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03A54" w14:textId="3067A0C1" w:rsidR="009E7A7E" w:rsidRPr="004C673B" w:rsidRDefault="009E7A7E" w:rsidP="00DA0DD8">
      <w:pPr>
        <w:tabs>
          <w:tab w:val="left" w:pos="1985"/>
          <w:tab w:val="left" w:pos="7680"/>
        </w:tabs>
        <w:spacing w:after="0"/>
        <w:rPr>
          <w:rFonts w:ascii="Arial" w:hAnsi="Arial" w:cs="Arial"/>
          <w:b/>
          <w:sz w:val="24"/>
        </w:rPr>
      </w:pPr>
      <w:r w:rsidRPr="004C673B">
        <w:rPr>
          <w:rFonts w:ascii="Arial" w:hAnsi="Arial" w:cs="Arial"/>
          <w:b/>
          <w:sz w:val="24"/>
          <w:lang w:val="de-DE"/>
        </w:rPr>
        <w:t>3GPP TSG-RAN WG4 Meeting #10</w:t>
      </w:r>
      <w:r w:rsidR="00B23B97">
        <w:rPr>
          <w:rFonts w:ascii="Arial" w:hAnsi="Arial" w:cs="Arial"/>
          <w:b/>
          <w:sz w:val="24"/>
          <w:lang w:val="de-DE"/>
        </w:rPr>
        <w:t>9</w:t>
      </w:r>
      <w:r w:rsidRPr="004C673B">
        <w:rPr>
          <w:rFonts w:ascii="Arial" w:hAnsi="Arial" w:cs="Arial"/>
          <w:b/>
          <w:sz w:val="24"/>
          <w:lang w:val="de-DE"/>
        </w:rPr>
        <w:tab/>
      </w:r>
      <w:r w:rsidR="00DA0DD8" w:rsidRPr="00DA0DD8">
        <w:rPr>
          <w:rFonts w:ascii="Arial" w:hAnsi="Arial" w:cs="Arial" w:hint="eastAsia"/>
          <w:b/>
          <w:color w:val="FF0000"/>
          <w:sz w:val="24"/>
          <w:lang w:val="de-DE" w:eastAsia="zh-CN"/>
        </w:rPr>
        <w:t>dr</w:t>
      </w:r>
      <w:r w:rsidR="00DA0DD8" w:rsidRPr="00DA0DD8">
        <w:rPr>
          <w:rFonts w:ascii="Arial" w:hAnsi="Arial" w:cs="Arial"/>
          <w:b/>
          <w:color w:val="FF0000"/>
          <w:sz w:val="24"/>
          <w:lang w:val="de-DE"/>
        </w:rPr>
        <w:t xml:space="preserve">aft </w:t>
      </w:r>
      <w:r w:rsidR="00614808" w:rsidRPr="00614808">
        <w:rPr>
          <w:rFonts w:ascii="Arial" w:hAnsi="Arial" w:cs="Arial"/>
          <w:b/>
          <w:sz w:val="24"/>
          <w:lang w:val="de-DE"/>
        </w:rPr>
        <w:t>R4-23</w:t>
      </w:r>
      <w:r w:rsidR="009B19DE">
        <w:rPr>
          <w:rFonts w:ascii="Arial" w:hAnsi="Arial" w:cs="Arial"/>
          <w:b/>
          <w:sz w:val="24"/>
          <w:lang w:val="de-DE"/>
        </w:rPr>
        <w:t>217</w:t>
      </w:r>
      <w:r w:rsidR="00DA0DD8">
        <w:rPr>
          <w:rFonts w:ascii="Arial" w:hAnsi="Arial" w:cs="Arial"/>
          <w:b/>
          <w:sz w:val="24"/>
          <w:lang w:val="de-DE"/>
        </w:rPr>
        <w:t>31</w:t>
      </w:r>
      <w:r w:rsidRPr="004C673B">
        <w:rPr>
          <w:rFonts w:ascii="Arial" w:hAnsi="Arial" w:cs="Arial"/>
          <w:b/>
          <w:sz w:val="24"/>
          <w:lang w:val="de-DE"/>
        </w:rPr>
        <w:br/>
      </w:r>
      <w:r w:rsidR="00B23B97">
        <w:rPr>
          <w:rFonts w:ascii="Arial" w:eastAsia="宋体" w:hAnsi="Arial" w:cs="Arial"/>
          <w:b/>
          <w:sz w:val="24"/>
          <w:szCs w:val="24"/>
          <w:lang w:eastAsia="zh-CN"/>
        </w:rPr>
        <w:t>Chicago</w:t>
      </w:r>
      <w:r w:rsidR="00B23B97" w:rsidRPr="00036508">
        <w:rPr>
          <w:rFonts w:ascii="Arial" w:eastAsia="宋体" w:hAnsi="Arial" w:cs="Arial"/>
          <w:b/>
          <w:sz w:val="24"/>
          <w:szCs w:val="24"/>
          <w:lang w:eastAsia="zh-CN"/>
        </w:rPr>
        <w:t xml:space="preserve">, </w:t>
      </w:r>
      <w:r w:rsidR="00B23B97">
        <w:rPr>
          <w:rFonts w:ascii="Arial" w:eastAsia="宋体" w:hAnsi="Arial" w:cs="Arial"/>
          <w:b/>
          <w:sz w:val="24"/>
          <w:szCs w:val="24"/>
          <w:lang w:eastAsia="zh-CN"/>
        </w:rPr>
        <w:t>US</w:t>
      </w:r>
      <w:r w:rsidR="00B23B97" w:rsidRPr="00036508">
        <w:rPr>
          <w:rFonts w:ascii="Arial" w:eastAsia="宋体" w:hAnsi="Arial" w:cs="Arial"/>
          <w:b/>
          <w:sz w:val="24"/>
          <w:szCs w:val="24"/>
          <w:lang w:eastAsia="zh-CN"/>
        </w:rPr>
        <w:t xml:space="preserve">, </w:t>
      </w:r>
      <w:r w:rsidR="00B23B97">
        <w:rPr>
          <w:rFonts w:ascii="Arial" w:eastAsia="宋体" w:hAnsi="Arial" w:cs="Arial"/>
          <w:b/>
          <w:sz w:val="24"/>
          <w:szCs w:val="24"/>
          <w:lang w:eastAsia="zh-CN"/>
        </w:rPr>
        <w:t>13 – 17</w:t>
      </w:r>
      <w:r w:rsidR="00B23B97" w:rsidRPr="00B23B97">
        <w:rPr>
          <w:rFonts w:ascii="Arial" w:eastAsia="宋体" w:hAnsi="Arial" w:cs="Arial"/>
          <w:b/>
          <w:sz w:val="24"/>
          <w:szCs w:val="24"/>
          <w:lang w:eastAsia="zh-CN"/>
        </w:rPr>
        <w:t xml:space="preserve"> </w:t>
      </w:r>
      <w:r w:rsidR="00B23B97">
        <w:rPr>
          <w:rFonts w:ascii="Arial" w:eastAsia="宋体" w:hAnsi="Arial" w:cs="Arial"/>
          <w:b/>
          <w:sz w:val="24"/>
          <w:szCs w:val="24"/>
          <w:lang w:eastAsia="zh-CN"/>
        </w:rPr>
        <w:t>Nov,</w:t>
      </w:r>
      <w:r w:rsidR="00B23B97" w:rsidRPr="00036508">
        <w:rPr>
          <w:rFonts w:ascii="Arial" w:eastAsia="宋体" w:hAnsi="Arial" w:cs="Arial"/>
          <w:b/>
          <w:sz w:val="24"/>
          <w:szCs w:val="24"/>
          <w:lang w:eastAsia="zh-CN"/>
        </w:rPr>
        <w:t xml:space="preserve"> 2023</w:t>
      </w:r>
    </w:p>
    <w:p w14:paraId="7CB45193" w14:textId="6D1B9261" w:rsidR="001E41F3" w:rsidRPr="004C673B"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4C673B"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1901352" w:rsidR="001E41F3" w:rsidRPr="004C673B" w:rsidRDefault="00305409" w:rsidP="00E34898">
            <w:pPr>
              <w:pStyle w:val="CRCoverPage"/>
              <w:spacing w:after="0"/>
              <w:jc w:val="right"/>
              <w:rPr>
                <w:i/>
                <w:noProof/>
              </w:rPr>
            </w:pPr>
            <w:r w:rsidRPr="004C673B">
              <w:rPr>
                <w:i/>
                <w:noProof/>
                <w:sz w:val="14"/>
              </w:rPr>
              <w:t>CR-Form-v</w:t>
            </w:r>
            <w:r w:rsidR="008863B9" w:rsidRPr="004C673B">
              <w:rPr>
                <w:i/>
                <w:noProof/>
                <w:sz w:val="14"/>
              </w:rPr>
              <w:t>12.</w:t>
            </w:r>
            <w:r w:rsidR="00BD4CC7" w:rsidRPr="004C673B">
              <w:rPr>
                <w:i/>
                <w:noProof/>
                <w:sz w:val="14"/>
              </w:rPr>
              <w:t>2</w:t>
            </w:r>
          </w:p>
        </w:tc>
      </w:tr>
      <w:tr w:rsidR="001E41F3" w:rsidRPr="004C673B" w14:paraId="3FBB62B8" w14:textId="77777777" w:rsidTr="00547111">
        <w:tc>
          <w:tcPr>
            <w:tcW w:w="9641" w:type="dxa"/>
            <w:gridSpan w:val="9"/>
            <w:tcBorders>
              <w:left w:val="single" w:sz="4" w:space="0" w:color="auto"/>
              <w:right w:val="single" w:sz="4" w:space="0" w:color="auto"/>
            </w:tcBorders>
          </w:tcPr>
          <w:p w14:paraId="79AB67D6" w14:textId="77777777" w:rsidR="001E41F3" w:rsidRPr="004C673B" w:rsidRDefault="001E41F3">
            <w:pPr>
              <w:pStyle w:val="CRCoverPage"/>
              <w:spacing w:after="0"/>
              <w:jc w:val="center"/>
              <w:rPr>
                <w:noProof/>
              </w:rPr>
            </w:pPr>
            <w:r w:rsidRPr="004C673B">
              <w:rPr>
                <w:b/>
                <w:noProof/>
                <w:sz w:val="32"/>
              </w:rPr>
              <w:t>CHANGE REQUEST</w:t>
            </w:r>
          </w:p>
        </w:tc>
      </w:tr>
      <w:tr w:rsidR="001E41F3" w:rsidRPr="004C673B" w14:paraId="79946B04" w14:textId="77777777" w:rsidTr="00547111">
        <w:tc>
          <w:tcPr>
            <w:tcW w:w="9641" w:type="dxa"/>
            <w:gridSpan w:val="9"/>
            <w:tcBorders>
              <w:left w:val="single" w:sz="4" w:space="0" w:color="auto"/>
              <w:right w:val="single" w:sz="4" w:space="0" w:color="auto"/>
            </w:tcBorders>
          </w:tcPr>
          <w:p w14:paraId="12C70EEE" w14:textId="77777777" w:rsidR="001E41F3" w:rsidRPr="004C673B" w:rsidRDefault="001E41F3">
            <w:pPr>
              <w:pStyle w:val="CRCoverPage"/>
              <w:spacing w:after="0"/>
              <w:rPr>
                <w:noProof/>
                <w:sz w:val="8"/>
                <w:szCs w:val="8"/>
              </w:rPr>
            </w:pPr>
          </w:p>
        </w:tc>
      </w:tr>
      <w:tr w:rsidR="001E41F3" w:rsidRPr="004C673B" w14:paraId="3999489E" w14:textId="77777777" w:rsidTr="00547111">
        <w:tc>
          <w:tcPr>
            <w:tcW w:w="142" w:type="dxa"/>
            <w:tcBorders>
              <w:left w:val="single" w:sz="4" w:space="0" w:color="auto"/>
            </w:tcBorders>
          </w:tcPr>
          <w:p w14:paraId="4DDA7F40" w14:textId="77777777" w:rsidR="001E41F3" w:rsidRPr="004C673B" w:rsidRDefault="001E41F3">
            <w:pPr>
              <w:pStyle w:val="CRCoverPage"/>
              <w:spacing w:after="0"/>
              <w:jc w:val="right"/>
              <w:rPr>
                <w:noProof/>
              </w:rPr>
            </w:pPr>
          </w:p>
        </w:tc>
        <w:tc>
          <w:tcPr>
            <w:tcW w:w="1559" w:type="dxa"/>
            <w:shd w:val="pct30" w:color="FFFF00" w:fill="auto"/>
          </w:tcPr>
          <w:p w14:paraId="52508B66" w14:textId="0E9F2406" w:rsidR="001E41F3" w:rsidRPr="004C673B" w:rsidRDefault="00410647" w:rsidP="00E13F3D">
            <w:pPr>
              <w:pStyle w:val="CRCoverPage"/>
              <w:spacing w:after="0"/>
              <w:jc w:val="right"/>
              <w:rPr>
                <w:b/>
                <w:noProof/>
                <w:sz w:val="28"/>
              </w:rPr>
            </w:pPr>
            <w:r w:rsidRPr="004C673B">
              <w:rPr>
                <w:b/>
                <w:noProof/>
                <w:sz w:val="28"/>
              </w:rPr>
              <w:t>38.</w:t>
            </w:r>
            <w:r w:rsidR="007D293C" w:rsidRPr="004C673B">
              <w:rPr>
                <w:b/>
                <w:noProof/>
                <w:sz w:val="28"/>
              </w:rPr>
              <w:t>101</w:t>
            </w:r>
            <w:r w:rsidR="000A26A4" w:rsidRPr="004C673B">
              <w:rPr>
                <w:b/>
                <w:noProof/>
                <w:sz w:val="28"/>
              </w:rPr>
              <w:t>-</w:t>
            </w:r>
            <w:r w:rsidR="00421778" w:rsidRPr="004C673B">
              <w:rPr>
                <w:b/>
                <w:noProof/>
                <w:sz w:val="28"/>
              </w:rPr>
              <w:t>1</w:t>
            </w:r>
          </w:p>
        </w:tc>
        <w:tc>
          <w:tcPr>
            <w:tcW w:w="709" w:type="dxa"/>
          </w:tcPr>
          <w:p w14:paraId="77009707" w14:textId="77777777" w:rsidR="001E41F3" w:rsidRPr="004C673B" w:rsidRDefault="001E41F3">
            <w:pPr>
              <w:pStyle w:val="CRCoverPage"/>
              <w:spacing w:after="0"/>
              <w:jc w:val="center"/>
              <w:rPr>
                <w:noProof/>
              </w:rPr>
            </w:pPr>
            <w:r w:rsidRPr="004C673B">
              <w:rPr>
                <w:b/>
                <w:noProof/>
                <w:sz w:val="28"/>
              </w:rPr>
              <w:t>CR</w:t>
            </w:r>
          </w:p>
        </w:tc>
        <w:tc>
          <w:tcPr>
            <w:tcW w:w="1276" w:type="dxa"/>
            <w:shd w:val="pct30" w:color="FFFF00" w:fill="auto"/>
          </w:tcPr>
          <w:p w14:paraId="6CAED29D" w14:textId="5822F843" w:rsidR="001E41F3" w:rsidRPr="00DA0DD8" w:rsidRDefault="00F8547E" w:rsidP="00FF5C42">
            <w:pPr>
              <w:pStyle w:val="CRCoverPage"/>
              <w:spacing w:after="0"/>
              <w:jc w:val="center"/>
              <w:rPr>
                <w:b/>
                <w:noProof/>
                <w:lang w:eastAsia="zh-CN"/>
              </w:rPr>
            </w:pPr>
            <w:r w:rsidRPr="00F8547E">
              <w:rPr>
                <w:b/>
                <w:noProof/>
                <w:sz w:val="28"/>
              </w:rPr>
              <w:t>1978</w:t>
            </w:r>
          </w:p>
        </w:tc>
        <w:tc>
          <w:tcPr>
            <w:tcW w:w="709" w:type="dxa"/>
          </w:tcPr>
          <w:p w14:paraId="09D2C09B" w14:textId="77777777" w:rsidR="001E41F3" w:rsidRPr="004C673B" w:rsidRDefault="001E41F3" w:rsidP="0051580D">
            <w:pPr>
              <w:pStyle w:val="CRCoverPage"/>
              <w:tabs>
                <w:tab w:val="right" w:pos="625"/>
              </w:tabs>
              <w:spacing w:after="0"/>
              <w:jc w:val="center"/>
              <w:rPr>
                <w:noProof/>
              </w:rPr>
            </w:pPr>
            <w:r w:rsidRPr="004C673B">
              <w:rPr>
                <w:b/>
                <w:bCs/>
                <w:noProof/>
                <w:sz w:val="28"/>
              </w:rPr>
              <w:t>rev</w:t>
            </w:r>
          </w:p>
        </w:tc>
        <w:tc>
          <w:tcPr>
            <w:tcW w:w="992" w:type="dxa"/>
            <w:shd w:val="pct30" w:color="FFFF00" w:fill="auto"/>
          </w:tcPr>
          <w:p w14:paraId="7533BF9D" w14:textId="0FC50B8E" w:rsidR="001E41F3" w:rsidRPr="004C673B" w:rsidRDefault="001E41F3" w:rsidP="00E13F3D">
            <w:pPr>
              <w:pStyle w:val="CRCoverPage"/>
              <w:spacing w:after="0"/>
              <w:jc w:val="center"/>
              <w:rPr>
                <w:b/>
                <w:noProof/>
                <w:lang w:eastAsia="zh-CN"/>
              </w:rPr>
            </w:pPr>
          </w:p>
        </w:tc>
        <w:tc>
          <w:tcPr>
            <w:tcW w:w="2410" w:type="dxa"/>
          </w:tcPr>
          <w:p w14:paraId="5D4AEAE9" w14:textId="77777777" w:rsidR="001E41F3" w:rsidRPr="004C673B" w:rsidRDefault="001E41F3" w:rsidP="0051580D">
            <w:pPr>
              <w:pStyle w:val="CRCoverPage"/>
              <w:tabs>
                <w:tab w:val="right" w:pos="1825"/>
              </w:tabs>
              <w:spacing w:after="0"/>
              <w:jc w:val="center"/>
              <w:rPr>
                <w:noProof/>
              </w:rPr>
            </w:pPr>
            <w:r w:rsidRPr="004C673B">
              <w:rPr>
                <w:b/>
                <w:noProof/>
                <w:sz w:val="28"/>
                <w:szCs w:val="28"/>
              </w:rPr>
              <w:t>Current version:</w:t>
            </w:r>
          </w:p>
        </w:tc>
        <w:tc>
          <w:tcPr>
            <w:tcW w:w="1701" w:type="dxa"/>
            <w:shd w:val="pct30" w:color="FFFF00" w:fill="auto"/>
          </w:tcPr>
          <w:p w14:paraId="1E22D6AC" w14:textId="1D1110D1" w:rsidR="001E41F3" w:rsidRPr="004C673B" w:rsidRDefault="00410647">
            <w:pPr>
              <w:pStyle w:val="CRCoverPage"/>
              <w:spacing w:after="0"/>
              <w:jc w:val="center"/>
              <w:rPr>
                <w:noProof/>
                <w:sz w:val="28"/>
              </w:rPr>
            </w:pPr>
            <w:r w:rsidRPr="004C673B">
              <w:rPr>
                <w:b/>
                <w:sz w:val="28"/>
              </w:rPr>
              <w:t>1</w:t>
            </w:r>
            <w:r w:rsidR="001A3CEC" w:rsidRPr="004C673B">
              <w:rPr>
                <w:b/>
                <w:sz w:val="28"/>
              </w:rPr>
              <w:t>8</w:t>
            </w:r>
            <w:r w:rsidRPr="004C673B">
              <w:rPr>
                <w:b/>
                <w:sz w:val="28"/>
              </w:rPr>
              <w:t>.</w:t>
            </w:r>
            <w:r w:rsidR="00757B1E">
              <w:rPr>
                <w:b/>
                <w:sz w:val="28"/>
              </w:rPr>
              <w:t>3</w:t>
            </w:r>
            <w:r w:rsidRPr="004C673B">
              <w:rPr>
                <w:b/>
                <w:sz w:val="28"/>
              </w:rPr>
              <w:t>.</w:t>
            </w:r>
            <w:r w:rsidR="00327315" w:rsidRPr="004C673B">
              <w:rPr>
                <w:b/>
                <w:sz w:val="28"/>
              </w:rPr>
              <w:t>0</w:t>
            </w:r>
          </w:p>
        </w:tc>
        <w:tc>
          <w:tcPr>
            <w:tcW w:w="143" w:type="dxa"/>
            <w:tcBorders>
              <w:right w:val="single" w:sz="4" w:space="0" w:color="auto"/>
            </w:tcBorders>
          </w:tcPr>
          <w:p w14:paraId="399238C9" w14:textId="77777777" w:rsidR="001E41F3" w:rsidRPr="004C673B" w:rsidRDefault="001E41F3">
            <w:pPr>
              <w:pStyle w:val="CRCoverPage"/>
              <w:spacing w:after="0"/>
              <w:rPr>
                <w:noProof/>
              </w:rPr>
            </w:pPr>
          </w:p>
        </w:tc>
      </w:tr>
      <w:tr w:rsidR="001E41F3" w:rsidRPr="004C673B" w14:paraId="7DC9F5A2" w14:textId="77777777" w:rsidTr="00547111">
        <w:tc>
          <w:tcPr>
            <w:tcW w:w="9641" w:type="dxa"/>
            <w:gridSpan w:val="9"/>
            <w:tcBorders>
              <w:left w:val="single" w:sz="4" w:space="0" w:color="auto"/>
              <w:right w:val="single" w:sz="4" w:space="0" w:color="auto"/>
            </w:tcBorders>
          </w:tcPr>
          <w:p w14:paraId="4883A7D2" w14:textId="77777777" w:rsidR="001E41F3" w:rsidRPr="004C673B" w:rsidRDefault="001E41F3">
            <w:pPr>
              <w:pStyle w:val="CRCoverPage"/>
              <w:spacing w:after="0"/>
              <w:rPr>
                <w:noProof/>
              </w:rPr>
            </w:pPr>
          </w:p>
        </w:tc>
      </w:tr>
      <w:tr w:rsidR="001E41F3" w:rsidRPr="004C673B" w14:paraId="266B4BDF" w14:textId="77777777" w:rsidTr="00547111">
        <w:tc>
          <w:tcPr>
            <w:tcW w:w="9641" w:type="dxa"/>
            <w:gridSpan w:val="9"/>
            <w:tcBorders>
              <w:top w:val="single" w:sz="4" w:space="0" w:color="auto"/>
            </w:tcBorders>
          </w:tcPr>
          <w:p w14:paraId="47E13998" w14:textId="77777777" w:rsidR="001E41F3" w:rsidRPr="004C673B" w:rsidRDefault="001E41F3">
            <w:pPr>
              <w:pStyle w:val="CRCoverPage"/>
              <w:spacing w:after="0"/>
              <w:jc w:val="center"/>
              <w:rPr>
                <w:rFonts w:cs="Arial"/>
                <w:i/>
                <w:noProof/>
              </w:rPr>
            </w:pPr>
            <w:r w:rsidRPr="004C673B">
              <w:rPr>
                <w:rFonts w:cs="Arial"/>
                <w:i/>
                <w:noProof/>
              </w:rPr>
              <w:t xml:space="preserve">For </w:t>
            </w:r>
            <w:hyperlink r:id="rId12" w:anchor="_blank" w:history="1">
              <w:r w:rsidRPr="004C673B">
                <w:rPr>
                  <w:rStyle w:val="af1"/>
                  <w:rFonts w:cs="Arial"/>
                  <w:b/>
                  <w:i/>
                  <w:noProof/>
                  <w:color w:val="FF0000"/>
                </w:rPr>
                <w:t>HE</w:t>
              </w:r>
              <w:bookmarkStart w:id="0" w:name="_Hlt497126619"/>
              <w:r w:rsidRPr="004C673B">
                <w:rPr>
                  <w:rStyle w:val="af1"/>
                  <w:rFonts w:cs="Arial"/>
                  <w:b/>
                  <w:i/>
                  <w:noProof/>
                  <w:color w:val="FF0000"/>
                </w:rPr>
                <w:t>L</w:t>
              </w:r>
              <w:bookmarkEnd w:id="0"/>
              <w:r w:rsidRPr="004C673B">
                <w:rPr>
                  <w:rStyle w:val="af1"/>
                  <w:rFonts w:cs="Arial"/>
                  <w:b/>
                  <w:i/>
                  <w:noProof/>
                  <w:color w:val="FF0000"/>
                </w:rPr>
                <w:t>P</w:t>
              </w:r>
            </w:hyperlink>
            <w:r w:rsidRPr="004C673B">
              <w:rPr>
                <w:rFonts w:cs="Arial"/>
                <w:b/>
                <w:i/>
                <w:noProof/>
                <w:color w:val="FF0000"/>
              </w:rPr>
              <w:t xml:space="preserve"> </w:t>
            </w:r>
            <w:r w:rsidRPr="004C673B">
              <w:rPr>
                <w:rFonts w:cs="Arial"/>
                <w:i/>
                <w:noProof/>
              </w:rPr>
              <w:t>on using this form</w:t>
            </w:r>
            <w:r w:rsidR="0051580D" w:rsidRPr="004C673B">
              <w:rPr>
                <w:rFonts w:cs="Arial"/>
                <w:i/>
                <w:noProof/>
              </w:rPr>
              <w:t>: c</w:t>
            </w:r>
            <w:r w:rsidR="00F25D98" w:rsidRPr="004C673B">
              <w:rPr>
                <w:rFonts w:cs="Arial"/>
                <w:i/>
                <w:noProof/>
              </w:rPr>
              <w:t xml:space="preserve">omprehensive instructions can be found at </w:t>
            </w:r>
            <w:r w:rsidR="001B7A65" w:rsidRPr="004C673B">
              <w:rPr>
                <w:rFonts w:cs="Arial"/>
                <w:i/>
                <w:noProof/>
              </w:rPr>
              <w:br/>
            </w:r>
            <w:hyperlink r:id="rId13" w:history="1">
              <w:r w:rsidR="00DE34CF" w:rsidRPr="004C673B">
                <w:rPr>
                  <w:rStyle w:val="af1"/>
                  <w:rFonts w:cs="Arial"/>
                  <w:i/>
                  <w:noProof/>
                </w:rPr>
                <w:t>http://www.3gpp.org/Change-Requests</w:t>
              </w:r>
            </w:hyperlink>
            <w:r w:rsidR="00F25D98" w:rsidRPr="004C673B">
              <w:rPr>
                <w:rFonts w:cs="Arial"/>
                <w:i/>
                <w:noProof/>
              </w:rPr>
              <w:t>.</w:t>
            </w:r>
          </w:p>
        </w:tc>
      </w:tr>
      <w:tr w:rsidR="001E41F3" w:rsidRPr="004C673B" w14:paraId="296CF086" w14:textId="77777777" w:rsidTr="00547111">
        <w:tc>
          <w:tcPr>
            <w:tcW w:w="9641" w:type="dxa"/>
            <w:gridSpan w:val="9"/>
          </w:tcPr>
          <w:p w14:paraId="7D4A60B5" w14:textId="77777777" w:rsidR="001E41F3" w:rsidRPr="004C673B" w:rsidRDefault="001E41F3">
            <w:pPr>
              <w:pStyle w:val="CRCoverPage"/>
              <w:spacing w:after="0"/>
              <w:rPr>
                <w:noProof/>
                <w:sz w:val="8"/>
                <w:szCs w:val="8"/>
              </w:rPr>
            </w:pPr>
          </w:p>
        </w:tc>
      </w:tr>
    </w:tbl>
    <w:p w14:paraId="53540664" w14:textId="77777777" w:rsidR="001E41F3" w:rsidRPr="004C673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4C673B" w14:paraId="0EE45D52" w14:textId="77777777" w:rsidTr="00A7671C">
        <w:tc>
          <w:tcPr>
            <w:tcW w:w="2835" w:type="dxa"/>
          </w:tcPr>
          <w:p w14:paraId="59860FA1" w14:textId="77777777" w:rsidR="00F25D98" w:rsidRPr="004C673B" w:rsidRDefault="00F25D98" w:rsidP="001E41F3">
            <w:pPr>
              <w:pStyle w:val="CRCoverPage"/>
              <w:tabs>
                <w:tab w:val="right" w:pos="2751"/>
              </w:tabs>
              <w:spacing w:after="0"/>
              <w:rPr>
                <w:b/>
                <w:i/>
                <w:noProof/>
              </w:rPr>
            </w:pPr>
            <w:r w:rsidRPr="004C673B">
              <w:rPr>
                <w:b/>
                <w:i/>
                <w:noProof/>
              </w:rPr>
              <w:t>Proposed change</w:t>
            </w:r>
            <w:r w:rsidR="00A7671C" w:rsidRPr="004C673B">
              <w:rPr>
                <w:b/>
                <w:i/>
                <w:noProof/>
              </w:rPr>
              <w:t xml:space="preserve"> </w:t>
            </w:r>
            <w:r w:rsidRPr="004C673B">
              <w:rPr>
                <w:b/>
                <w:i/>
                <w:noProof/>
              </w:rPr>
              <w:t>affects:</w:t>
            </w:r>
          </w:p>
        </w:tc>
        <w:tc>
          <w:tcPr>
            <w:tcW w:w="1418" w:type="dxa"/>
          </w:tcPr>
          <w:p w14:paraId="07128383" w14:textId="77777777" w:rsidR="00F25D98" w:rsidRPr="004C673B" w:rsidRDefault="00F25D98" w:rsidP="001E41F3">
            <w:pPr>
              <w:pStyle w:val="CRCoverPage"/>
              <w:spacing w:after="0"/>
              <w:jc w:val="right"/>
              <w:rPr>
                <w:noProof/>
              </w:rPr>
            </w:pPr>
            <w:r w:rsidRPr="004C673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4C673B"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4C673B" w:rsidRDefault="00F25D98" w:rsidP="001E41F3">
            <w:pPr>
              <w:pStyle w:val="CRCoverPage"/>
              <w:spacing w:after="0"/>
              <w:jc w:val="right"/>
              <w:rPr>
                <w:noProof/>
                <w:u w:val="single"/>
              </w:rPr>
            </w:pPr>
            <w:r w:rsidRPr="004C673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34BA896" w:rsidR="00F25D98" w:rsidRPr="004C673B" w:rsidRDefault="009A2484" w:rsidP="001E41F3">
            <w:pPr>
              <w:pStyle w:val="CRCoverPage"/>
              <w:spacing w:after="0"/>
              <w:jc w:val="center"/>
              <w:rPr>
                <w:b/>
                <w:caps/>
                <w:noProof/>
              </w:rPr>
            </w:pPr>
            <w:r w:rsidRPr="004C673B">
              <w:rPr>
                <w:b/>
                <w:caps/>
                <w:noProof/>
              </w:rPr>
              <w:t>X</w:t>
            </w:r>
          </w:p>
        </w:tc>
        <w:tc>
          <w:tcPr>
            <w:tcW w:w="2126" w:type="dxa"/>
          </w:tcPr>
          <w:p w14:paraId="2ED8415F" w14:textId="77777777" w:rsidR="00F25D98" w:rsidRPr="004C673B" w:rsidRDefault="00F25D98" w:rsidP="001E41F3">
            <w:pPr>
              <w:pStyle w:val="CRCoverPage"/>
              <w:spacing w:after="0"/>
              <w:jc w:val="right"/>
              <w:rPr>
                <w:noProof/>
                <w:u w:val="single"/>
              </w:rPr>
            </w:pPr>
            <w:r w:rsidRPr="004C673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4C673B" w:rsidRDefault="00F25D98" w:rsidP="001E41F3">
            <w:pPr>
              <w:pStyle w:val="CRCoverPage"/>
              <w:spacing w:after="0"/>
              <w:jc w:val="center"/>
              <w:rPr>
                <w:b/>
                <w:caps/>
                <w:noProof/>
              </w:rPr>
            </w:pPr>
          </w:p>
        </w:tc>
        <w:tc>
          <w:tcPr>
            <w:tcW w:w="1418" w:type="dxa"/>
            <w:tcBorders>
              <w:left w:val="nil"/>
            </w:tcBorders>
          </w:tcPr>
          <w:p w14:paraId="6562735E" w14:textId="77777777" w:rsidR="00F25D98" w:rsidRPr="004C673B" w:rsidRDefault="00F25D98" w:rsidP="001E41F3">
            <w:pPr>
              <w:pStyle w:val="CRCoverPage"/>
              <w:spacing w:after="0"/>
              <w:jc w:val="right"/>
              <w:rPr>
                <w:noProof/>
              </w:rPr>
            </w:pPr>
            <w:r w:rsidRPr="004C673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4C673B" w:rsidRDefault="00F25D98" w:rsidP="001E41F3">
            <w:pPr>
              <w:pStyle w:val="CRCoverPage"/>
              <w:spacing w:after="0"/>
              <w:jc w:val="center"/>
              <w:rPr>
                <w:b/>
                <w:bCs/>
                <w:caps/>
                <w:noProof/>
              </w:rPr>
            </w:pPr>
          </w:p>
        </w:tc>
      </w:tr>
    </w:tbl>
    <w:p w14:paraId="69DCC391" w14:textId="77777777" w:rsidR="001E41F3" w:rsidRPr="004C673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4C673B" w14:paraId="31618834" w14:textId="77777777" w:rsidTr="00547111">
        <w:tc>
          <w:tcPr>
            <w:tcW w:w="9640" w:type="dxa"/>
            <w:gridSpan w:val="11"/>
          </w:tcPr>
          <w:p w14:paraId="55477508" w14:textId="77777777" w:rsidR="001E41F3" w:rsidRPr="004C673B" w:rsidRDefault="001E41F3">
            <w:pPr>
              <w:pStyle w:val="CRCoverPage"/>
              <w:spacing w:after="0"/>
              <w:rPr>
                <w:noProof/>
                <w:sz w:val="8"/>
                <w:szCs w:val="8"/>
              </w:rPr>
            </w:pPr>
          </w:p>
        </w:tc>
      </w:tr>
      <w:tr w:rsidR="001E41F3" w:rsidRPr="004C673B" w14:paraId="58300953" w14:textId="77777777" w:rsidTr="00547111">
        <w:tc>
          <w:tcPr>
            <w:tcW w:w="1843" w:type="dxa"/>
            <w:tcBorders>
              <w:top w:val="single" w:sz="4" w:space="0" w:color="auto"/>
              <w:left w:val="single" w:sz="4" w:space="0" w:color="auto"/>
            </w:tcBorders>
          </w:tcPr>
          <w:p w14:paraId="05B2F3A2" w14:textId="77777777" w:rsidR="001E41F3" w:rsidRPr="004C673B" w:rsidRDefault="001E41F3">
            <w:pPr>
              <w:pStyle w:val="CRCoverPage"/>
              <w:tabs>
                <w:tab w:val="right" w:pos="1759"/>
              </w:tabs>
              <w:spacing w:after="0"/>
              <w:rPr>
                <w:b/>
                <w:i/>
                <w:noProof/>
              </w:rPr>
            </w:pPr>
            <w:r w:rsidRPr="004C673B">
              <w:rPr>
                <w:b/>
                <w:i/>
                <w:noProof/>
              </w:rPr>
              <w:t>Title:</w:t>
            </w:r>
            <w:r w:rsidRPr="004C673B">
              <w:rPr>
                <w:b/>
                <w:i/>
                <w:noProof/>
              </w:rPr>
              <w:tab/>
            </w:r>
          </w:p>
        </w:tc>
        <w:tc>
          <w:tcPr>
            <w:tcW w:w="7797" w:type="dxa"/>
            <w:gridSpan w:val="10"/>
            <w:tcBorders>
              <w:top w:val="single" w:sz="4" w:space="0" w:color="auto"/>
              <w:right w:val="single" w:sz="4" w:space="0" w:color="auto"/>
            </w:tcBorders>
            <w:shd w:val="pct30" w:color="FFFF00" w:fill="auto"/>
          </w:tcPr>
          <w:p w14:paraId="3D393EEE" w14:textId="28E00CC5" w:rsidR="001E41F3" w:rsidRPr="004C673B" w:rsidRDefault="00DA0DD8">
            <w:pPr>
              <w:pStyle w:val="CRCoverPage"/>
              <w:spacing w:after="0"/>
              <w:ind w:left="100"/>
              <w:rPr>
                <w:noProof/>
              </w:rPr>
            </w:pPr>
            <w:r w:rsidRPr="00DA0DD8">
              <w:rPr>
                <w:noProof/>
                <w:lang w:eastAsia="zh-CN"/>
              </w:rPr>
              <w:t>Big CR for 3Tx NR inter-band UL CA and EN-DC basket WI 38.101-1</w:t>
            </w:r>
          </w:p>
        </w:tc>
      </w:tr>
      <w:tr w:rsidR="001E41F3" w:rsidRPr="004C673B" w14:paraId="05C08479" w14:textId="77777777" w:rsidTr="00547111">
        <w:tc>
          <w:tcPr>
            <w:tcW w:w="1843" w:type="dxa"/>
            <w:tcBorders>
              <w:left w:val="single" w:sz="4" w:space="0" w:color="auto"/>
            </w:tcBorders>
          </w:tcPr>
          <w:p w14:paraId="45E29F53" w14:textId="77777777" w:rsidR="001E41F3" w:rsidRPr="004C673B"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4C673B" w:rsidRDefault="001E41F3">
            <w:pPr>
              <w:pStyle w:val="CRCoverPage"/>
              <w:spacing w:after="0"/>
              <w:rPr>
                <w:noProof/>
                <w:sz w:val="8"/>
                <w:szCs w:val="8"/>
              </w:rPr>
            </w:pPr>
          </w:p>
        </w:tc>
      </w:tr>
      <w:tr w:rsidR="001E41F3" w:rsidRPr="004C673B" w14:paraId="46D5D7C2" w14:textId="77777777" w:rsidTr="00547111">
        <w:tc>
          <w:tcPr>
            <w:tcW w:w="1843" w:type="dxa"/>
            <w:tcBorders>
              <w:left w:val="single" w:sz="4" w:space="0" w:color="auto"/>
            </w:tcBorders>
          </w:tcPr>
          <w:p w14:paraId="45A6C2C4" w14:textId="77777777" w:rsidR="001E41F3" w:rsidRPr="004C673B" w:rsidRDefault="001E41F3">
            <w:pPr>
              <w:pStyle w:val="CRCoverPage"/>
              <w:tabs>
                <w:tab w:val="right" w:pos="1759"/>
              </w:tabs>
              <w:spacing w:after="0"/>
              <w:rPr>
                <w:b/>
                <w:i/>
                <w:noProof/>
              </w:rPr>
            </w:pPr>
            <w:r w:rsidRPr="004C673B">
              <w:rPr>
                <w:b/>
                <w:i/>
                <w:noProof/>
              </w:rPr>
              <w:t>Source to WG:</w:t>
            </w:r>
          </w:p>
        </w:tc>
        <w:tc>
          <w:tcPr>
            <w:tcW w:w="7797" w:type="dxa"/>
            <w:gridSpan w:val="10"/>
            <w:tcBorders>
              <w:right w:val="single" w:sz="4" w:space="0" w:color="auto"/>
            </w:tcBorders>
            <w:shd w:val="pct30" w:color="FFFF00" w:fill="auto"/>
          </w:tcPr>
          <w:p w14:paraId="298AA482" w14:textId="3455B648" w:rsidR="001E41F3" w:rsidRPr="004C673B" w:rsidRDefault="00931B51">
            <w:pPr>
              <w:pStyle w:val="CRCoverPage"/>
              <w:spacing w:after="0"/>
              <w:ind w:left="100"/>
              <w:rPr>
                <w:noProof/>
              </w:rPr>
            </w:pPr>
            <w:r w:rsidRPr="00BF2D31">
              <w:t>OPPO</w:t>
            </w:r>
          </w:p>
        </w:tc>
      </w:tr>
      <w:tr w:rsidR="001E41F3" w:rsidRPr="004C673B" w14:paraId="4196B218" w14:textId="77777777" w:rsidTr="00547111">
        <w:tc>
          <w:tcPr>
            <w:tcW w:w="1843" w:type="dxa"/>
            <w:tcBorders>
              <w:left w:val="single" w:sz="4" w:space="0" w:color="auto"/>
            </w:tcBorders>
          </w:tcPr>
          <w:p w14:paraId="14C300BA" w14:textId="77777777" w:rsidR="001E41F3" w:rsidRPr="004C673B" w:rsidRDefault="001E41F3">
            <w:pPr>
              <w:pStyle w:val="CRCoverPage"/>
              <w:tabs>
                <w:tab w:val="right" w:pos="1759"/>
              </w:tabs>
              <w:spacing w:after="0"/>
              <w:rPr>
                <w:b/>
                <w:i/>
                <w:noProof/>
              </w:rPr>
            </w:pPr>
            <w:r w:rsidRPr="004C673B">
              <w:rPr>
                <w:b/>
                <w:i/>
                <w:noProof/>
              </w:rPr>
              <w:t>Source to TSG:</w:t>
            </w:r>
          </w:p>
        </w:tc>
        <w:tc>
          <w:tcPr>
            <w:tcW w:w="7797" w:type="dxa"/>
            <w:gridSpan w:val="10"/>
            <w:tcBorders>
              <w:right w:val="single" w:sz="4" w:space="0" w:color="auto"/>
            </w:tcBorders>
            <w:shd w:val="pct30" w:color="FFFF00" w:fill="auto"/>
          </w:tcPr>
          <w:p w14:paraId="17FF8B7B" w14:textId="33344FF8" w:rsidR="001E41F3" w:rsidRPr="004C673B" w:rsidRDefault="00410647" w:rsidP="00547111">
            <w:pPr>
              <w:pStyle w:val="CRCoverPage"/>
              <w:spacing w:after="0"/>
              <w:ind w:left="100"/>
              <w:rPr>
                <w:noProof/>
              </w:rPr>
            </w:pPr>
            <w:r w:rsidRPr="004C673B">
              <w:t>R</w:t>
            </w:r>
            <w:r w:rsidR="00B032EC" w:rsidRPr="004C673B">
              <w:t>4</w:t>
            </w:r>
          </w:p>
        </w:tc>
      </w:tr>
      <w:tr w:rsidR="001E41F3" w:rsidRPr="004C673B" w14:paraId="76303739" w14:textId="77777777" w:rsidTr="00547111">
        <w:tc>
          <w:tcPr>
            <w:tcW w:w="1843" w:type="dxa"/>
            <w:tcBorders>
              <w:left w:val="single" w:sz="4" w:space="0" w:color="auto"/>
            </w:tcBorders>
          </w:tcPr>
          <w:p w14:paraId="4D3B1657" w14:textId="77777777" w:rsidR="001E41F3" w:rsidRPr="004C673B"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4C673B" w:rsidRDefault="001E41F3">
            <w:pPr>
              <w:pStyle w:val="CRCoverPage"/>
              <w:spacing w:after="0"/>
              <w:rPr>
                <w:noProof/>
                <w:sz w:val="8"/>
                <w:szCs w:val="8"/>
              </w:rPr>
            </w:pPr>
          </w:p>
        </w:tc>
      </w:tr>
      <w:tr w:rsidR="001E41F3" w:rsidRPr="004C673B" w14:paraId="50563E52" w14:textId="77777777" w:rsidTr="00547111">
        <w:tc>
          <w:tcPr>
            <w:tcW w:w="1843" w:type="dxa"/>
            <w:tcBorders>
              <w:left w:val="single" w:sz="4" w:space="0" w:color="auto"/>
            </w:tcBorders>
          </w:tcPr>
          <w:p w14:paraId="32C381B7" w14:textId="77777777" w:rsidR="001E41F3" w:rsidRPr="004C673B" w:rsidRDefault="001E41F3">
            <w:pPr>
              <w:pStyle w:val="CRCoverPage"/>
              <w:tabs>
                <w:tab w:val="right" w:pos="1759"/>
              </w:tabs>
              <w:spacing w:after="0"/>
              <w:rPr>
                <w:b/>
                <w:i/>
                <w:noProof/>
              </w:rPr>
            </w:pPr>
            <w:r w:rsidRPr="004C673B">
              <w:rPr>
                <w:b/>
                <w:i/>
                <w:noProof/>
              </w:rPr>
              <w:t>Work item code</w:t>
            </w:r>
            <w:r w:rsidR="0051580D" w:rsidRPr="004C673B">
              <w:rPr>
                <w:b/>
                <w:i/>
                <w:noProof/>
              </w:rPr>
              <w:t>:</w:t>
            </w:r>
          </w:p>
        </w:tc>
        <w:tc>
          <w:tcPr>
            <w:tcW w:w="3686" w:type="dxa"/>
            <w:gridSpan w:val="5"/>
            <w:shd w:val="pct30" w:color="FFFF00" w:fill="auto"/>
          </w:tcPr>
          <w:p w14:paraId="115414A3" w14:textId="644D6C52" w:rsidR="001E41F3" w:rsidRPr="004C673B" w:rsidRDefault="00DA0DD8">
            <w:pPr>
              <w:pStyle w:val="CRCoverPage"/>
              <w:spacing w:after="0"/>
              <w:ind w:left="100"/>
              <w:rPr>
                <w:noProof/>
              </w:rPr>
            </w:pPr>
            <w:r w:rsidRPr="00DA0DD8">
              <w:t>R18_3Tx_NR_CA_ENDC-Core</w:t>
            </w:r>
          </w:p>
        </w:tc>
        <w:tc>
          <w:tcPr>
            <w:tcW w:w="567" w:type="dxa"/>
            <w:tcBorders>
              <w:left w:val="nil"/>
            </w:tcBorders>
          </w:tcPr>
          <w:p w14:paraId="61A86BCF" w14:textId="77777777" w:rsidR="001E41F3" w:rsidRPr="004C673B" w:rsidRDefault="001E41F3">
            <w:pPr>
              <w:pStyle w:val="CRCoverPage"/>
              <w:spacing w:after="0"/>
              <w:ind w:right="100"/>
              <w:rPr>
                <w:noProof/>
              </w:rPr>
            </w:pPr>
          </w:p>
        </w:tc>
        <w:tc>
          <w:tcPr>
            <w:tcW w:w="1417" w:type="dxa"/>
            <w:gridSpan w:val="3"/>
            <w:tcBorders>
              <w:left w:val="nil"/>
            </w:tcBorders>
          </w:tcPr>
          <w:p w14:paraId="153CBFB1" w14:textId="77777777" w:rsidR="001E41F3" w:rsidRPr="004C673B" w:rsidRDefault="001E41F3">
            <w:pPr>
              <w:pStyle w:val="CRCoverPage"/>
              <w:spacing w:after="0"/>
              <w:jc w:val="right"/>
              <w:rPr>
                <w:noProof/>
              </w:rPr>
            </w:pPr>
            <w:r w:rsidRPr="004C673B">
              <w:rPr>
                <w:b/>
                <w:i/>
                <w:noProof/>
              </w:rPr>
              <w:t>Date:</w:t>
            </w:r>
          </w:p>
        </w:tc>
        <w:tc>
          <w:tcPr>
            <w:tcW w:w="2127" w:type="dxa"/>
            <w:tcBorders>
              <w:right w:val="single" w:sz="4" w:space="0" w:color="auto"/>
            </w:tcBorders>
            <w:shd w:val="pct30" w:color="FFFF00" w:fill="auto"/>
          </w:tcPr>
          <w:p w14:paraId="56929475" w14:textId="310609BF" w:rsidR="001E41F3" w:rsidRPr="004C673B" w:rsidRDefault="00410647">
            <w:pPr>
              <w:pStyle w:val="CRCoverPage"/>
              <w:spacing w:after="0"/>
              <w:ind w:left="100"/>
              <w:rPr>
                <w:noProof/>
              </w:rPr>
            </w:pPr>
            <w:r w:rsidRPr="004C673B">
              <w:rPr>
                <w:noProof/>
              </w:rPr>
              <w:t>202</w:t>
            </w:r>
            <w:r w:rsidR="00BD0BBA" w:rsidRPr="004C673B">
              <w:rPr>
                <w:noProof/>
              </w:rPr>
              <w:t>3</w:t>
            </w:r>
            <w:r w:rsidRPr="004C673B">
              <w:rPr>
                <w:noProof/>
              </w:rPr>
              <w:t>-</w:t>
            </w:r>
            <w:r w:rsidR="00123A0C">
              <w:rPr>
                <w:noProof/>
              </w:rPr>
              <w:t>1</w:t>
            </w:r>
            <w:r w:rsidR="00DA0DD8">
              <w:rPr>
                <w:noProof/>
              </w:rPr>
              <w:t>1</w:t>
            </w:r>
            <w:r w:rsidRPr="004C673B">
              <w:rPr>
                <w:noProof/>
              </w:rPr>
              <w:t>-</w:t>
            </w:r>
            <w:r w:rsidR="00C17823" w:rsidRPr="004C673B">
              <w:rPr>
                <w:noProof/>
              </w:rPr>
              <w:t>2</w:t>
            </w:r>
            <w:r w:rsidR="00DA0DD8">
              <w:rPr>
                <w:noProof/>
              </w:rPr>
              <w:t>1</w:t>
            </w:r>
          </w:p>
        </w:tc>
      </w:tr>
      <w:tr w:rsidR="001E41F3" w:rsidRPr="004C673B" w14:paraId="690C7843" w14:textId="77777777" w:rsidTr="00547111">
        <w:tc>
          <w:tcPr>
            <w:tcW w:w="1843" w:type="dxa"/>
            <w:tcBorders>
              <w:left w:val="single" w:sz="4" w:space="0" w:color="auto"/>
            </w:tcBorders>
          </w:tcPr>
          <w:p w14:paraId="17A1A642" w14:textId="77777777" w:rsidR="001E41F3" w:rsidRPr="004C673B" w:rsidRDefault="001E41F3">
            <w:pPr>
              <w:pStyle w:val="CRCoverPage"/>
              <w:spacing w:after="0"/>
              <w:rPr>
                <w:b/>
                <w:i/>
                <w:noProof/>
                <w:sz w:val="8"/>
                <w:szCs w:val="8"/>
              </w:rPr>
            </w:pPr>
          </w:p>
        </w:tc>
        <w:tc>
          <w:tcPr>
            <w:tcW w:w="1986" w:type="dxa"/>
            <w:gridSpan w:val="4"/>
          </w:tcPr>
          <w:p w14:paraId="2F73FCFB" w14:textId="77777777" w:rsidR="001E41F3" w:rsidRPr="004C673B" w:rsidRDefault="001E41F3">
            <w:pPr>
              <w:pStyle w:val="CRCoverPage"/>
              <w:spacing w:after="0"/>
              <w:rPr>
                <w:noProof/>
                <w:sz w:val="8"/>
                <w:szCs w:val="8"/>
              </w:rPr>
            </w:pPr>
          </w:p>
        </w:tc>
        <w:tc>
          <w:tcPr>
            <w:tcW w:w="2267" w:type="dxa"/>
            <w:gridSpan w:val="2"/>
          </w:tcPr>
          <w:p w14:paraId="0FBCFC35" w14:textId="77777777" w:rsidR="001E41F3" w:rsidRPr="004C673B" w:rsidRDefault="001E41F3">
            <w:pPr>
              <w:pStyle w:val="CRCoverPage"/>
              <w:spacing w:after="0"/>
              <w:rPr>
                <w:noProof/>
                <w:sz w:val="8"/>
                <w:szCs w:val="8"/>
              </w:rPr>
            </w:pPr>
          </w:p>
        </w:tc>
        <w:tc>
          <w:tcPr>
            <w:tcW w:w="1417" w:type="dxa"/>
            <w:gridSpan w:val="3"/>
          </w:tcPr>
          <w:p w14:paraId="60243A9E" w14:textId="77777777" w:rsidR="001E41F3" w:rsidRPr="004C673B"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4C673B" w:rsidRDefault="001E41F3">
            <w:pPr>
              <w:pStyle w:val="CRCoverPage"/>
              <w:spacing w:after="0"/>
              <w:rPr>
                <w:noProof/>
                <w:sz w:val="8"/>
                <w:szCs w:val="8"/>
              </w:rPr>
            </w:pPr>
          </w:p>
        </w:tc>
      </w:tr>
      <w:tr w:rsidR="001E41F3" w:rsidRPr="004C673B" w14:paraId="13D4AF59" w14:textId="77777777" w:rsidTr="00547111">
        <w:trPr>
          <w:cantSplit/>
        </w:trPr>
        <w:tc>
          <w:tcPr>
            <w:tcW w:w="1843" w:type="dxa"/>
            <w:tcBorders>
              <w:left w:val="single" w:sz="4" w:space="0" w:color="auto"/>
            </w:tcBorders>
          </w:tcPr>
          <w:p w14:paraId="1E6EA205" w14:textId="77777777" w:rsidR="001E41F3" w:rsidRPr="004C673B" w:rsidRDefault="001E41F3">
            <w:pPr>
              <w:pStyle w:val="CRCoverPage"/>
              <w:tabs>
                <w:tab w:val="right" w:pos="1759"/>
              </w:tabs>
              <w:spacing w:after="0"/>
              <w:rPr>
                <w:b/>
                <w:i/>
                <w:noProof/>
              </w:rPr>
            </w:pPr>
            <w:r w:rsidRPr="004C673B">
              <w:rPr>
                <w:b/>
                <w:i/>
                <w:noProof/>
              </w:rPr>
              <w:t>Category:</w:t>
            </w:r>
          </w:p>
        </w:tc>
        <w:tc>
          <w:tcPr>
            <w:tcW w:w="851" w:type="dxa"/>
            <w:shd w:val="pct30" w:color="FFFF00" w:fill="auto"/>
          </w:tcPr>
          <w:p w14:paraId="154A6113" w14:textId="2FFBD897" w:rsidR="001E41F3" w:rsidRPr="004C673B" w:rsidRDefault="00736467" w:rsidP="00D24991">
            <w:pPr>
              <w:pStyle w:val="CRCoverPage"/>
              <w:spacing w:after="0"/>
              <w:ind w:left="100" w:right="-609"/>
              <w:rPr>
                <w:b/>
                <w:bCs/>
                <w:noProof/>
              </w:rPr>
            </w:pPr>
            <w:r w:rsidRPr="004C673B">
              <w:rPr>
                <w:b/>
                <w:bCs/>
              </w:rPr>
              <w:t>B</w:t>
            </w:r>
          </w:p>
        </w:tc>
        <w:tc>
          <w:tcPr>
            <w:tcW w:w="3402" w:type="dxa"/>
            <w:gridSpan w:val="5"/>
            <w:tcBorders>
              <w:left w:val="nil"/>
            </w:tcBorders>
          </w:tcPr>
          <w:p w14:paraId="617AE5C6" w14:textId="77777777" w:rsidR="001E41F3" w:rsidRPr="004C673B" w:rsidRDefault="001E41F3">
            <w:pPr>
              <w:pStyle w:val="CRCoverPage"/>
              <w:spacing w:after="0"/>
              <w:rPr>
                <w:noProof/>
              </w:rPr>
            </w:pPr>
          </w:p>
        </w:tc>
        <w:tc>
          <w:tcPr>
            <w:tcW w:w="1417" w:type="dxa"/>
            <w:gridSpan w:val="3"/>
            <w:tcBorders>
              <w:left w:val="nil"/>
            </w:tcBorders>
          </w:tcPr>
          <w:p w14:paraId="42CDCEE5" w14:textId="77777777" w:rsidR="001E41F3" w:rsidRPr="004C673B" w:rsidRDefault="001E41F3">
            <w:pPr>
              <w:pStyle w:val="CRCoverPage"/>
              <w:spacing w:after="0"/>
              <w:jc w:val="right"/>
              <w:rPr>
                <w:b/>
                <w:i/>
                <w:noProof/>
              </w:rPr>
            </w:pPr>
            <w:r w:rsidRPr="004C673B">
              <w:rPr>
                <w:b/>
                <w:i/>
                <w:noProof/>
              </w:rPr>
              <w:t>Release:</w:t>
            </w:r>
          </w:p>
        </w:tc>
        <w:tc>
          <w:tcPr>
            <w:tcW w:w="2127" w:type="dxa"/>
            <w:tcBorders>
              <w:right w:val="single" w:sz="4" w:space="0" w:color="auto"/>
            </w:tcBorders>
            <w:shd w:val="pct30" w:color="FFFF00" w:fill="auto"/>
          </w:tcPr>
          <w:p w14:paraId="6C870B98" w14:textId="412254A9" w:rsidR="001E41F3" w:rsidRPr="004C673B" w:rsidRDefault="00410647">
            <w:pPr>
              <w:pStyle w:val="CRCoverPage"/>
              <w:spacing w:after="0"/>
              <w:ind w:left="100"/>
              <w:rPr>
                <w:noProof/>
              </w:rPr>
            </w:pPr>
            <w:r w:rsidRPr="004C673B">
              <w:t>Rel-1</w:t>
            </w:r>
            <w:r w:rsidR="00FA588B" w:rsidRPr="004C673B">
              <w:t>8</w:t>
            </w:r>
          </w:p>
        </w:tc>
      </w:tr>
      <w:tr w:rsidR="001E41F3" w:rsidRPr="004C673B" w14:paraId="30122F0C" w14:textId="77777777" w:rsidTr="00547111">
        <w:tc>
          <w:tcPr>
            <w:tcW w:w="1843" w:type="dxa"/>
            <w:tcBorders>
              <w:left w:val="single" w:sz="4" w:space="0" w:color="auto"/>
              <w:bottom w:val="single" w:sz="4" w:space="0" w:color="auto"/>
            </w:tcBorders>
          </w:tcPr>
          <w:p w14:paraId="615796D0" w14:textId="77777777" w:rsidR="001E41F3" w:rsidRPr="004C673B"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4C673B" w:rsidRDefault="001E41F3">
            <w:pPr>
              <w:pStyle w:val="CRCoverPage"/>
              <w:spacing w:after="0"/>
              <w:ind w:left="383" w:hanging="383"/>
              <w:rPr>
                <w:i/>
                <w:noProof/>
                <w:sz w:val="18"/>
              </w:rPr>
            </w:pPr>
            <w:r w:rsidRPr="004C673B">
              <w:rPr>
                <w:i/>
                <w:noProof/>
                <w:sz w:val="18"/>
              </w:rPr>
              <w:t xml:space="preserve">Use </w:t>
            </w:r>
            <w:r w:rsidRPr="004C673B">
              <w:rPr>
                <w:i/>
                <w:noProof/>
                <w:sz w:val="18"/>
                <w:u w:val="single"/>
              </w:rPr>
              <w:t>one</w:t>
            </w:r>
            <w:r w:rsidRPr="004C673B">
              <w:rPr>
                <w:i/>
                <w:noProof/>
                <w:sz w:val="18"/>
              </w:rPr>
              <w:t xml:space="preserve"> of the following categories:</w:t>
            </w:r>
            <w:r w:rsidRPr="004C673B">
              <w:rPr>
                <w:b/>
                <w:i/>
                <w:noProof/>
                <w:sz w:val="18"/>
              </w:rPr>
              <w:br/>
              <w:t>F</w:t>
            </w:r>
            <w:r w:rsidRPr="004C673B">
              <w:rPr>
                <w:i/>
                <w:noProof/>
                <w:sz w:val="18"/>
              </w:rPr>
              <w:t xml:space="preserve">  (correction)</w:t>
            </w:r>
            <w:r w:rsidRPr="004C673B">
              <w:rPr>
                <w:i/>
                <w:noProof/>
                <w:sz w:val="18"/>
              </w:rPr>
              <w:br/>
            </w:r>
            <w:r w:rsidRPr="004C673B">
              <w:rPr>
                <w:b/>
                <w:i/>
                <w:noProof/>
                <w:sz w:val="18"/>
              </w:rPr>
              <w:t>A</w:t>
            </w:r>
            <w:r w:rsidRPr="004C673B">
              <w:rPr>
                <w:i/>
                <w:noProof/>
                <w:sz w:val="18"/>
              </w:rPr>
              <w:t xml:space="preserve">  (</w:t>
            </w:r>
            <w:r w:rsidR="00DE34CF" w:rsidRPr="004C673B">
              <w:rPr>
                <w:i/>
                <w:noProof/>
                <w:sz w:val="18"/>
              </w:rPr>
              <w:t xml:space="preserve">mirror </w:t>
            </w:r>
            <w:r w:rsidRPr="004C673B">
              <w:rPr>
                <w:i/>
                <w:noProof/>
                <w:sz w:val="18"/>
              </w:rPr>
              <w:t>correspond</w:t>
            </w:r>
            <w:r w:rsidR="00DE34CF" w:rsidRPr="004C673B">
              <w:rPr>
                <w:i/>
                <w:noProof/>
                <w:sz w:val="18"/>
              </w:rPr>
              <w:t xml:space="preserve">ing </w:t>
            </w:r>
            <w:r w:rsidRPr="004C673B">
              <w:rPr>
                <w:i/>
                <w:noProof/>
                <w:sz w:val="18"/>
              </w:rPr>
              <w:t xml:space="preserve">to a </w:t>
            </w:r>
            <w:r w:rsidR="00DE34CF" w:rsidRPr="004C673B">
              <w:rPr>
                <w:i/>
                <w:noProof/>
                <w:sz w:val="18"/>
              </w:rPr>
              <w:t xml:space="preserve">change </w:t>
            </w:r>
            <w:r w:rsidRPr="004C673B">
              <w:rPr>
                <w:i/>
                <w:noProof/>
                <w:sz w:val="18"/>
              </w:rPr>
              <w:t xml:space="preserve">in an earlier </w:t>
            </w:r>
            <w:r w:rsidR="00665C47" w:rsidRPr="004C673B">
              <w:rPr>
                <w:i/>
                <w:noProof/>
                <w:sz w:val="18"/>
              </w:rPr>
              <w:tab/>
            </w:r>
            <w:r w:rsidR="00665C47" w:rsidRPr="004C673B">
              <w:rPr>
                <w:i/>
                <w:noProof/>
                <w:sz w:val="18"/>
              </w:rPr>
              <w:tab/>
            </w:r>
            <w:r w:rsidR="00665C47" w:rsidRPr="004C673B">
              <w:rPr>
                <w:i/>
                <w:noProof/>
                <w:sz w:val="18"/>
              </w:rPr>
              <w:tab/>
            </w:r>
            <w:r w:rsidR="00665C47" w:rsidRPr="004C673B">
              <w:rPr>
                <w:i/>
                <w:noProof/>
                <w:sz w:val="18"/>
              </w:rPr>
              <w:tab/>
            </w:r>
            <w:r w:rsidR="00665C47" w:rsidRPr="004C673B">
              <w:rPr>
                <w:i/>
                <w:noProof/>
                <w:sz w:val="18"/>
              </w:rPr>
              <w:tab/>
            </w:r>
            <w:r w:rsidR="00665C47" w:rsidRPr="004C673B">
              <w:rPr>
                <w:i/>
                <w:noProof/>
                <w:sz w:val="18"/>
              </w:rPr>
              <w:tab/>
            </w:r>
            <w:r w:rsidR="00665C47" w:rsidRPr="004C673B">
              <w:rPr>
                <w:i/>
                <w:noProof/>
                <w:sz w:val="18"/>
              </w:rPr>
              <w:tab/>
            </w:r>
            <w:r w:rsidR="00665C47" w:rsidRPr="004C673B">
              <w:rPr>
                <w:i/>
                <w:noProof/>
                <w:sz w:val="18"/>
              </w:rPr>
              <w:tab/>
            </w:r>
            <w:r w:rsidR="00665C47" w:rsidRPr="004C673B">
              <w:rPr>
                <w:i/>
                <w:noProof/>
                <w:sz w:val="18"/>
              </w:rPr>
              <w:tab/>
            </w:r>
            <w:r w:rsidR="00665C47" w:rsidRPr="004C673B">
              <w:rPr>
                <w:i/>
                <w:noProof/>
                <w:sz w:val="18"/>
              </w:rPr>
              <w:tab/>
            </w:r>
            <w:r w:rsidR="00665C47" w:rsidRPr="004C673B">
              <w:rPr>
                <w:i/>
                <w:noProof/>
                <w:sz w:val="18"/>
              </w:rPr>
              <w:tab/>
            </w:r>
            <w:r w:rsidR="00665C47" w:rsidRPr="004C673B">
              <w:rPr>
                <w:i/>
                <w:noProof/>
                <w:sz w:val="18"/>
              </w:rPr>
              <w:tab/>
            </w:r>
            <w:r w:rsidR="00665C47" w:rsidRPr="004C673B">
              <w:rPr>
                <w:i/>
                <w:noProof/>
                <w:sz w:val="18"/>
              </w:rPr>
              <w:tab/>
            </w:r>
            <w:r w:rsidRPr="004C673B">
              <w:rPr>
                <w:i/>
                <w:noProof/>
                <w:sz w:val="18"/>
              </w:rPr>
              <w:t>release)</w:t>
            </w:r>
            <w:r w:rsidRPr="004C673B">
              <w:rPr>
                <w:i/>
                <w:noProof/>
                <w:sz w:val="18"/>
              </w:rPr>
              <w:br/>
            </w:r>
            <w:r w:rsidRPr="004C673B">
              <w:rPr>
                <w:b/>
                <w:i/>
                <w:noProof/>
                <w:sz w:val="18"/>
              </w:rPr>
              <w:t>B</w:t>
            </w:r>
            <w:r w:rsidRPr="004C673B">
              <w:rPr>
                <w:i/>
                <w:noProof/>
                <w:sz w:val="18"/>
              </w:rPr>
              <w:t xml:space="preserve">  (addition of feature), </w:t>
            </w:r>
            <w:r w:rsidRPr="004C673B">
              <w:rPr>
                <w:i/>
                <w:noProof/>
                <w:sz w:val="18"/>
              </w:rPr>
              <w:br/>
            </w:r>
            <w:r w:rsidRPr="004C673B">
              <w:rPr>
                <w:b/>
                <w:i/>
                <w:noProof/>
                <w:sz w:val="18"/>
              </w:rPr>
              <w:t>C</w:t>
            </w:r>
            <w:r w:rsidRPr="004C673B">
              <w:rPr>
                <w:i/>
                <w:noProof/>
                <w:sz w:val="18"/>
              </w:rPr>
              <w:t xml:space="preserve">  (functional modification of feature)</w:t>
            </w:r>
            <w:r w:rsidRPr="004C673B">
              <w:rPr>
                <w:i/>
                <w:noProof/>
                <w:sz w:val="18"/>
              </w:rPr>
              <w:br/>
            </w:r>
            <w:r w:rsidRPr="004C673B">
              <w:rPr>
                <w:b/>
                <w:i/>
                <w:noProof/>
                <w:sz w:val="18"/>
              </w:rPr>
              <w:t>D</w:t>
            </w:r>
            <w:r w:rsidRPr="004C673B">
              <w:rPr>
                <w:i/>
                <w:noProof/>
                <w:sz w:val="18"/>
              </w:rPr>
              <w:t xml:space="preserve">  (editorial modification)</w:t>
            </w:r>
          </w:p>
          <w:p w14:paraId="05D36727" w14:textId="77777777" w:rsidR="001E41F3" w:rsidRPr="004C673B" w:rsidRDefault="001E41F3">
            <w:pPr>
              <w:pStyle w:val="CRCoverPage"/>
              <w:rPr>
                <w:noProof/>
              </w:rPr>
            </w:pPr>
            <w:r w:rsidRPr="004C673B">
              <w:rPr>
                <w:noProof/>
                <w:sz w:val="18"/>
              </w:rPr>
              <w:t>Detailed explanations of the above categories can</w:t>
            </w:r>
            <w:r w:rsidRPr="004C673B">
              <w:rPr>
                <w:noProof/>
                <w:sz w:val="18"/>
              </w:rPr>
              <w:br/>
              <w:t xml:space="preserve">be found in 3GPP </w:t>
            </w:r>
            <w:hyperlink r:id="rId14" w:history="1">
              <w:r w:rsidRPr="004C673B">
                <w:rPr>
                  <w:rStyle w:val="af1"/>
                  <w:noProof/>
                  <w:sz w:val="18"/>
                </w:rPr>
                <w:t>TR 21.900</w:t>
              </w:r>
            </w:hyperlink>
            <w:r w:rsidRPr="004C673B">
              <w:rPr>
                <w:noProof/>
                <w:sz w:val="18"/>
              </w:rPr>
              <w:t>.</w:t>
            </w:r>
          </w:p>
        </w:tc>
        <w:tc>
          <w:tcPr>
            <w:tcW w:w="3120" w:type="dxa"/>
            <w:gridSpan w:val="2"/>
            <w:tcBorders>
              <w:bottom w:val="single" w:sz="4" w:space="0" w:color="auto"/>
              <w:right w:val="single" w:sz="4" w:space="0" w:color="auto"/>
            </w:tcBorders>
          </w:tcPr>
          <w:p w14:paraId="1A28F380" w14:textId="29F45639" w:rsidR="000C038A" w:rsidRPr="004C673B" w:rsidRDefault="001E41F3" w:rsidP="00BD6BB8">
            <w:pPr>
              <w:pStyle w:val="CRCoverPage"/>
              <w:tabs>
                <w:tab w:val="left" w:pos="950"/>
              </w:tabs>
              <w:spacing w:after="0"/>
              <w:ind w:left="241" w:hanging="241"/>
              <w:rPr>
                <w:i/>
                <w:noProof/>
                <w:sz w:val="18"/>
              </w:rPr>
            </w:pPr>
            <w:r w:rsidRPr="004C673B">
              <w:rPr>
                <w:i/>
                <w:noProof/>
                <w:sz w:val="18"/>
              </w:rPr>
              <w:t xml:space="preserve">Use </w:t>
            </w:r>
            <w:r w:rsidRPr="004C673B">
              <w:rPr>
                <w:i/>
                <w:noProof/>
                <w:sz w:val="18"/>
                <w:u w:val="single"/>
              </w:rPr>
              <w:t>one</w:t>
            </w:r>
            <w:r w:rsidRPr="004C673B">
              <w:rPr>
                <w:i/>
                <w:noProof/>
                <w:sz w:val="18"/>
              </w:rPr>
              <w:t xml:space="preserve"> of the following releases:</w:t>
            </w:r>
            <w:r w:rsidRPr="004C673B">
              <w:rPr>
                <w:i/>
                <w:noProof/>
                <w:sz w:val="18"/>
              </w:rPr>
              <w:br/>
              <w:t>Rel-8</w:t>
            </w:r>
            <w:r w:rsidRPr="004C673B">
              <w:rPr>
                <w:i/>
                <w:noProof/>
                <w:sz w:val="18"/>
              </w:rPr>
              <w:tab/>
              <w:t>(Release 8)</w:t>
            </w:r>
            <w:r w:rsidR="007C2097" w:rsidRPr="004C673B">
              <w:rPr>
                <w:i/>
                <w:noProof/>
                <w:sz w:val="18"/>
              </w:rPr>
              <w:br/>
              <w:t>Rel-9</w:t>
            </w:r>
            <w:r w:rsidR="007C2097" w:rsidRPr="004C673B">
              <w:rPr>
                <w:i/>
                <w:noProof/>
                <w:sz w:val="18"/>
              </w:rPr>
              <w:tab/>
              <w:t>(Release 9)</w:t>
            </w:r>
            <w:r w:rsidR="009777D9" w:rsidRPr="004C673B">
              <w:rPr>
                <w:i/>
                <w:noProof/>
                <w:sz w:val="18"/>
              </w:rPr>
              <w:br/>
              <w:t>Rel-10</w:t>
            </w:r>
            <w:r w:rsidR="009777D9" w:rsidRPr="004C673B">
              <w:rPr>
                <w:i/>
                <w:noProof/>
                <w:sz w:val="18"/>
              </w:rPr>
              <w:tab/>
              <w:t>(Release 10)</w:t>
            </w:r>
            <w:r w:rsidR="000C038A" w:rsidRPr="004C673B">
              <w:rPr>
                <w:i/>
                <w:noProof/>
                <w:sz w:val="18"/>
              </w:rPr>
              <w:br/>
              <w:t>Rel-11</w:t>
            </w:r>
            <w:r w:rsidR="000C038A" w:rsidRPr="004C673B">
              <w:rPr>
                <w:i/>
                <w:noProof/>
                <w:sz w:val="18"/>
              </w:rPr>
              <w:tab/>
              <w:t>(Release 11)</w:t>
            </w:r>
            <w:r w:rsidR="000C038A" w:rsidRPr="004C673B">
              <w:rPr>
                <w:i/>
                <w:noProof/>
                <w:sz w:val="18"/>
              </w:rPr>
              <w:br/>
            </w:r>
            <w:r w:rsidR="002E472E" w:rsidRPr="004C673B">
              <w:rPr>
                <w:i/>
                <w:noProof/>
                <w:sz w:val="18"/>
              </w:rPr>
              <w:t>…</w:t>
            </w:r>
            <w:r w:rsidR="0051580D" w:rsidRPr="004C673B">
              <w:rPr>
                <w:i/>
                <w:noProof/>
                <w:sz w:val="18"/>
              </w:rPr>
              <w:br/>
            </w:r>
            <w:r w:rsidR="009F7077" w:rsidRPr="004C673B">
              <w:rPr>
                <w:i/>
                <w:noProof/>
                <w:sz w:val="18"/>
              </w:rPr>
              <w:t>Rel-16</w:t>
            </w:r>
            <w:r w:rsidR="009F7077" w:rsidRPr="004C673B">
              <w:rPr>
                <w:i/>
                <w:noProof/>
                <w:sz w:val="18"/>
              </w:rPr>
              <w:tab/>
              <w:t>(Release 16)</w:t>
            </w:r>
            <w:r w:rsidR="009F7077" w:rsidRPr="004C673B">
              <w:rPr>
                <w:i/>
                <w:noProof/>
                <w:sz w:val="18"/>
              </w:rPr>
              <w:br/>
              <w:t>Rel-17</w:t>
            </w:r>
            <w:r w:rsidR="009F7077" w:rsidRPr="004C673B">
              <w:rPr>
                <w:i/>
                <w:noProof/>
                <w:sz w:val="18"/>
              </w:rPr>
              <w:tab/>
              <w:t>(Release 17)</w:t>
            </w:r>
            <w:r w:rsidR="009F7077" w:rsidRPr="004C673B">
              <w:rPr>
                <w:i/>
                <w:noProof/>
                <w:sz w:val="18"/>
              </w:rPr>
              <w:br/>
              <w:t>Rel-18</w:t>
            </w:r>
            <w:r w:rsidR="009F7077" w:rsidRPr="004C673B">
              <w:rPr>
                <w:i/>
                <w:noProof/>
                <w:sz w:val="18"/>
              </w:rPr>
              <w:tab/>
              <w:t>(Release 18)</w:t>
            </w:r>
            <w:r w:rsidR="009F7077" w:rsidRPr="004C673B">
              <w:rPr>
                <w:i/>
                <w:noProof/>
                <w:sz w:val="18"/>
              </w:rPr>
              <w:br/>
              <w:t>Rel-19</w:t>
            </w:r>
            <w:r w:rsidR="009F7077" w:rsidRPr="004C673B">
              <w:rPr>
                <w:i/>
                <w:noProof/>
                <w:sz w:val="18"/>
              </w:rPr>
              <w:tab/>
              <w:t>(Release 19)</w:t>
            </w:r>
          </w:p>
        </w:tc>
      </w:tr>
      <w:tr w:rsidR="001E41F3" w:rsidRPr="004C673B" w14:paraId="7FBEB8E7" w14:textId="77777777" w:rsidTr="00547111">
        <w:tc>
          <w:tcPr>
            <w:tcW w:w="1843" w:type="dxa"/>
          </w:tcPr>
          <w:p w14:paraId="44A3A604" w14:textId="77777777" w:rsidR="001E41F3" w:rsidRPr="004C673B" w:rsidRDefault="001E41F3">
            <w:pPr>
              <w:pStyle w:val="CRCoverPage"/>
              <w:spacing w:after="0"/>
              <w:rPr>
                <w:b/>
                <w:i/>
                <w:noProof/>
                <w:sz w:val="8"/>
                <w:szCs w:val="8"/>
              </w:rPr>
            </w:pPr>
          </w:p>
        </w:tc>
        <w:tc>
          <w:tcPr>
            <w:tcW w:w="7797" w:type="dxa"/>
            <w:gridSpan w:val="10"/>
          </w:tcPr>
          <w:p w14:paraId="5524CC4E" w14:textId="77777777" w:rsidR="001E41F3" w:rsidRPr="004C673B" w:rsidRDefault="001E41F3">
            <w:pPr>
              <w:pStyle w:val="CRCoverPage"/>
              <w:spacing w:after="0"/>
              <w:rPr>
                <w:noProof/>
                <w:sz w:val="8"/>
                <w:szCs w:val="8"/>
              </w:rPr>
            </w:pPr>
          </w:p>
        </w:tc>
      </w:tr>
      <w:tr w:rsidR="00970D64" w:rsidRPr="004C673B" w14:paraId="1256F52C" w14:textId="77777777" w:rsidTr="00547111">
        <w:tc>
          <w:tcPr>
            <w:tcW w:w="2694" w:type="dxa"/>
            <w:gridSpan w:val="2"/>
            <w:tcBorders>
              <w:top w:val="single" w:sz="4" w:space="0" w:color="auto"/>
              <w:left w:val="single" w:sz="4" w:space="0" w:color="auto"/>
            </w:tcBorders>
          </w:tcPr>
          <w:p w14:paraId="52C87DB0" w14:textId="77777777" w:rsidR="00970D64" w:rsidRPr="004C673B" w:rsidRDefault="00970D64" w:rsidP="00970D64">
            <w:pPr>
              <w:pStyle w:val="CRCoverPage"/>
              <w:tabs>
                <w:tab w:val="right" w:pos="2184"/>
              </w:tabs>
              <w:spacing w:after="0"/>
              <w:rPr>
                <w:b/>
                <w:i/>
                <w:noProof/>
              </w:rPr>
            </w:pPr>
            <w:r w:rsidRPr="004C673B">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3807F04" w:rsidR="00E7590D" w:rsidRPr="004C673B" w:rsidRDefault="00563E7E" w:rsidP="00970D64">
            <w:pPr>
              <w:pStyle w:val="CRCoverPage"/>
              <w:spacing w:after="0"/>
              <w:ind w:left="100"/>
              <w:rPr>
                <w:noProof/>
                <w:lang w:eastAsia="zh-CN"/>
              </w:rPr>
            </w:pPr>
            <w:r>
              <w:rPr>
                <w:noProof/>
                <w:lang w:eastAsia="zh-CN"/>
              </w:rPr>
              <w:t xml:space="preserve">Introduce </w:t>
            </w:r>
            <w:r w:rsidR="00A35EBE">
              <w:rPr>
                <w:noProof/>
                <w:lang w:eastAsia="zh-CN"/>
              </w:rPr>
              <w:t xml:space="preserve">the approved </w:t>
            </w:r>
            <w:r w:rsidR="000E3815" w:rsidRPr="004C673B">
              <w:rPr>
                <w:noProof/>
                <w:lang w:eastAsia="zh-CN"/>
              </w:rPr>
              <w:t>Inter-band UL CA with 3Tx</w:t>
            </w:r>
            <w:r w:rsidR="00A35EBE">
              <w:rPr>
                <w:noProof/>
                <w:lang w:eastAsia="zh-CN"/>
              </w:rPr>
              <w:t xml:space="preserve"> band combinations</w:t>
            </w:r>
            <w:r w:rsidR="000E3815" w:rsidRPr="004C673B">
              <w:rPr>
                <w:noProof/>
                <w:lang w:eastAsia="zh-CN"/>
              </w:rPr>
              <w:t>.</w:t>
            </w:r>
          </w:p>
        </w:tc>
      </w:tr>
      <w:tr w:rsidR="00970D64" w:rsidRPr="004C673B" w14:paraId="4CA74D09" w14:textId="77777777" w:rsidTr="00547111">
        <w:tc>
          <w:tcPr>
            <w:tcW w:w="2694" w:type="dxa"/>
            <w:gridSpan w:val="2"/>
            <w:tcBorders>
              <w:left w:val="single" w:sz="4" w:space="0" w:color="auto"/>
            </w:tcBorders>
          </w:tcPr>
          <w:p w14:paraId="2D0866D6" w14:textId="77777777" w:rsidR="00970D64" w:rsidRPr="004C673B" w:rsidRDefault="00970D64" w:rsidP="00970D64">
            <w:pPr>
              <w:pStyle w:val="CRCoverPage"/>
              <w:spacing w:after="0"/>
              <w:rPr>
                <w:b/>
                <w:i/>
                <w:noProof/>
                <w:sz w:val="8"/>
                <w:szCs w:val="8"/>
              </w:rPr>
            </w:pPr>
          </w:p>
        </w:tc>
        <w:tc>
          <w:tcPr>
            <w:tcW w:w="6946" w:type="dxa"/>
            <w:gridSpan w:val="9"/>
            <w:tcBorders>
              <w:right w:val="single" w:sz="4" w:space="0" w:color="auto"/>
            </w:tcBorders>
          </w:tcPr>
          <w:p w14:paraId="365DEF04" w14:textId="77777777" w:rsidR="00970D64" w:rsidRPr="004C673B" w:rsidRDefault="00970D64" w:rsidP="00970D64">
            <w:pPr>
              <w:pStyle w:val="CRCoverPage"/>
              <w:spacing w:after="0"/>
              <w:rPr>
                <w:noProof/>
                <w:sz w:val="8"/>
                <w:szCs w:val="8"/>
              </w:rPr>
            </w:pPr>
          </w:p>
        </w:tc>
      </w:tr>
      <w:tr w:rsidR="00970D64" w:rsidRPr="004C673B" w14:paraId="21016551" w14:textId="77777777" w:rsidTr="00547111">
        <w:tc>
          <w:tcPr>
            <w:tcW w:w="2694" w:type="dxa"/>
            <w:gridSpan w:val="2"/>
            <w:tcBorders>
              <w:left w:val="single" w:sz="4" w:space="0" w:color="auto"/>
            </w:tcBorders>
          </w:tcPr>
          <w:p w14:paraId="49433147" w14:textId="77777777" w:rsidR="00970D64" w:rsidRPr="004C673B" w:rsidRDefault="00970D64" w:rsidP="00970D64">
            <w:pPr>
              <w:pStyle w:val="CRCoverPage"/>
              <w:tabs>
                <w:tab w:val="right" w:pos="2184"/>
              </w:tabs>
              <w:spacing w:after="0"/>
              <w:rPr>
                <w:b/>
                <w:i/>
                <w:noProof/>
              </w:rPr>
            </w:pPr>
            <w:r w:rsidRPr="004C673B">
              <w:rPr>
                <w:b/>
                <w:i/>
                <w:noProof/>
              </w:rPr>
              <w:t>Summary of change:</w:t>
            </w:r>
          </w:p>
        </w:tc>
        <w:tc>
          <w:tcPr>
            <w:tcW w:w="6946" w:type="dxa"/>
            <w:gridSpan w:val="9"/>
            <w:tcBorders>
              <w:right w:val="single" w:sz="4" w:space="0" w:color="auto"/>
            </w:tcBorders>
            <w:shd w:val="pct30" w:color="FFFF00" w:fill="auto"/>
          </w:tcPr>
          <w:p w14:paraId="31C656EC" w14:textId="48BD6099" w:rsidR="00CD01DE" w:rsidRPr="004C673B" w:rsidRDefault="00A35EBE" w:rsidP="00FA588B">
            <w:pPr>
              <w:pStyle w:val="CRCoverPage"/>
              <w:spacing w:after="0"/>
              <w:ind w:left="100"/>
              <w:rPr>
                <w:noProof/>
                <w:lang w:eastAsia="zh-CN"/>
              </w:rPr>
            </w:pPr>
            <w:r>
              <w:rPr>
                <w:noProof/>
                <w:lang w:eastAsia="zh-CN"/>
              </w:rPr>
              <w:t xml:space="preserve">Introduce the approved </w:t>
            </w:r>
            <w:r w:rsidRPr="004C673B">
              <w:rPr>
                <w:noProof/>
                <w:lang w:eastAsia="zh-CN"/>
              </w:rPr>
              <w:t>Inter-band UL CA with 3Tx</w:t>
            </w:r>
            <w:r>
              <w:rPr>
                <w:noProof/>
                <w:lang w:eastAsia="zh-CN"/>
              </w:rPr>
              <w:t xml:space="preserve"> band combinations</w:t>
            </w:r>
            <w:r w:rsidRPr="004C673B">
              <w:rPr>
                <w:noProof/>
                <w:lang w:eastAsia="zh-CN"/>
              </w:rPr>
              <w:t>.</w:t>
            </w:r>
          </w:p>
        </w:tc>
      </w:tr>
      <w:tr w:rsidR="00970D64" w:rsidRPr="004C673B" w14:paraId="1F886379" w14:textId="77777777" w:rsidTr="00547111">
        <w:tc>
          <w:tcPr>
            <w:tcW w:w="2694" w:type="dxa"/>
            <w:gridSpan w:val="2"/>
            <w:tcBorders>
              <w:left w:val="single" w:sz="4" w:space="0" w:color="auto"/>
            </w:tcBorders>
          </w:tcPr>
          <w:p w14:paraId="4D989623" w14:textId="77777777" w:rsidR="00970D64" w:rsidRPr="004C673B" w:rsidRDefault="00970D64" w:rsidP="00970D64">
            <w:pPr>
              <w:pStyle w:val="CRCoverPage"/>
              <w:spacing w:after="0"/>
              <w:rPr>
                <w:b/>
                <w:i/>
                <w:noProof/>
                <w:sz w:val="8"/>
                <w:szCs w:val="8"/>
              </w:rPr>
            </w:pPr>
          </w:p>
        </w:tc>
        <w:tc>
          <w:tcPr>
            <w:tcW w:w="6946" w:type="dxa"/>
            <w:gridSpan w:val="9"/>
            <w:tcBorders>
              <w:right w:val="single" w:sz="4" w:space="0" w:color="auto"/>
            </w:tcBorders>
          </w:tcPr>
          <w:p w14:paraId="71C4A204" w14:textId="77777777" w:rsidR="00970D64" w:rsidRPr="004C673B" w:rsidRDefault="00970D64" w:rsidP="00970D64">
            <w:pPr>
              <w:pStyle w:val="CRCoverPage"/>
              <w:spacing w:after="0"/>
              <w:rPr>
                <w:noProof/>
                <w:sz w:val="8"/>
                <w:szCs w:val="8"/>
              </w:rPr>
            </w:pPr>
          </w:p>
        </w:tc>
      </w:tr>
      <w:tr w:rsidR="00970D64" w:rsidRPr="004C673B" w14:paraId="678D7BF9" w14:textId="77777777" w:rsidTr="00547111">
        <w:tc>
          <w:tcPr>
            <w:tcW w:w="2694" w:type="dxa"/>
            <w:gridSpan w:val="2"/>
            <w:tcBorders>
              <w:left w:val="single" w:sz="4" w:space="0" w:color="auto"/>
              <w:bottom w:val="single" w:sz="4" w:space="0" w:color="auto"/>
            </w:tcBorders>
          </w:tcPr>
          <w:p w14:paraId="4E5CE1B6" w14:textId="77777777" w:rsidR="00970D64" w:rsidRPr="004C673B" w:rsidRDefault="00970D64" w:rsidP="00970D64">
            <w:pPr>
              <w:pStyle w:val="CRCoverPage"/>
              <w:tabs>
                <w:tab w:val="right" w:pos="2184"/>
              </w:tabs>
              <w:spacing w:after="0"/>
              <w:rPr>
                <w:b/>
                <w:i/>
                <w:noProof/>
              </w:rPr>
            </w:pPr>
            <w:r w:rsidRPr="004C673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E0EF41C" w:rsidR="00521880" w:rsidRPr="004C673B" w:rsidRDefault="00273983" w:rsidP="00FA588B">
            <w:pPr>
              <w:pStyle w:val="CRCoverPage"/>
              <w:spacing w:after="0"/>
              <w:ind w:left="100"/>
              <w:rPr>
                <w:noProof/>
                <w:lang w:eastAsia="zh-CN"/>
              </w:rPr>
            </w:pPr>
            <w:r w:rsidRPr="004C673B">
              <w:rPr>
                <w:rFonts w:hint="eastAsia"/>
                <w:noProof/>
                <w:lang w:eastAsia="zh-CN"/>
              </w:rPr>
              <w:t>T</w:t>
            </w:r>
            <w:r w:rsidRPr="004C673B">
              <w:rPr>
                <w:noProof/>
                <w:lang w:eastAsia="zh-CN"/>
              </w:rPr>
              <w:t xml:space="preserve">he </w:t>
            </w:r>
            <w:r w:rsidR="00A35EBE">
              <w:rPr>
                <w:noProof/>
                <w:lang w:eastAsia="zh-CN"/>
              </w:rPr>
              <w:t xml:space="preserve">band combination </w:t>
            </w:r>
            <w:r w:rsidRPr="004C673B">
              <w:rPr>
                <w:noProof/>
                <w:lang w:eastAsia="zh-CN"/>
              </w:rPr>
              <w:t>requirements for inter-band UL CA with 3Tx will not be defined.</w:t>
            </w:r>
          </w:p>
        </w:tc>
      </w:tr>
      <w:tr w:rsidR="001E41F3" w:rsidRPr="004C673B" w14:paraId="034AF533" w14:textId="77777777" w:rsidTr="00547111">
        <w:tc>
          <w:tcPr>
            <w:tcW w:w="2694" w:type="dxa"/>
            <w:gridSpan w:val="2"/>
          </w:tcPr>
          <w:p w14:paraId="39D9EB5B" w14:textId="77777777" w:rsidR="001E41F3" w:rsidRPr="004C673B" w:rsidRDefault="001E41F3">
            <w:pPr>
              <w:pStyle w:val="CRCoverPage"/>
              <w:spacing w:after="0"/>
              <w:rPr>
                <w:b/>
                <w:i/>
                <w:noProof/>
                <w:sz w:val="8"/>
                <w:szCs w:val="8"/>
              </w:rPr>
            </w:pPr>
          </w:p>
        </w:tc>
        <w:tc>
          <w:tcPr>
            <w:tcW w:w="6946" w:type="dxa"/>
            <w:gridSpan w:val="9"/>
          </w:tcPr>
          <w:p w14:paraId="7826CB1C" w14:textId="77777777" w:rsidR="001E41F3" w:rsidRPr="004C673B" w:rsidRDefault="001E41F3">
            <w:pPr>
              <w:pStyle w:val="CRCoverPage"/>
              <w:spacing w:after="0"/>
              <w:rPr>
                <w:noProof/>
                <w:sz w:val="8"/>
                <w:szCs w:val="8"/>
              </w:rPr>
            </w:pPr>
          </w:p>
        </w:tc>
      </w:tr>
      <w:tr w:rsidR="001E41F3" w:rsidRPr="004C673B" w14:paraId="6A17D7AC" w14:textId="77777777" w:rsidTr="00547111">
        <w:tc>
          <w:tcPr>
            <w:tcW w:w="2694" w:type="dxa"/>
            <w:gridSpan w:val="2"/>
            <w:tcBorders>
              <w:top w:val="single" w:sz="4" w:space="0" w:color="auto"/>
              <w:left w:val="single" w:sz="4" w:space="0" w:color="auto"/>
            </w:tcBorders>
          </w:tcPr>
          <w:p w14:paraId="6DAD5B19" w14:textId="77777777" w:rsidR="001E41F3" w:rsidRPr="004C673B" w:rsidRDefault="001E41F3">
            <w:pPr>
              <w:pStyle w:val="CRCoverPage"/>
              <w:tabs>
                <w:tab w:val="right" w:pos="2184"/>
              </w:tabs>
              <w:spacing w:after="0"/>
              <w:rPr>
                <w:b/>
                <w:i/>
                <w:noProof/>
              </w:rPr>
            </w:pPr>
            <w:r w:rsidRPr="004C673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FEA37A" w:rsidR="001E41F3" w:rsidRPr="004C673B" w:rsidRDefault="00DB328C">
            <w:pPr>
              <w:pStyle w:val="CRCoverPage"/>
              <w:spacing w:after="0"/>
              <w:ind w:left="100"/>
              <w:rPr>
                <w:noProof/>
                <w:lang w:eastAsia="zh-CN"/>
              </w:rPr>
            </w:pPr>
            <w:r>
              <w:rPr>
                <w:noProof/>
                <w:lang w:eastAsia="zh-CN"/>
              </w:rPr>
              <w:t xml:space="preserve">5.5A; </w:t>
            </w:r>
            <w:r w:rsidRPr="00DB328C">
              <w:rPr>
                <w:noProof/>
                <w:lang w:eastAsia="zh-CN"/>
              </w:rPr>
              <w:t>6.2H</w:t>
            </w:r>
            <w:r>
              <w:rPr>
                <w:noProof/>
                <w:lang w:eastAsia="zh-CN"/>
              </w:rPr>
              <w:t>; 6.2L; 7.3A</w:t>
            </w:r>
          </w:p>
        </w:tc>
      </w:tr>
      <w:tr w:rsidR="001E41F3" w:rsidRPr="004C673B" w14:paraId="56E1E6C3" w14:textId="77777777" w:rsidTr="00547111">
        <w:tc>
          <w:tcPr>
            <w:tcW w:w="2694" w:type="dxa"/>
            <w:gridSpan w:val="2"/>
            <w:tcBorders>
              <w:left w:val="single" w:sz="4" w:space="0" w:color="auto"/>
            </w:tcBorders>
          </w:tcPr>
          <w:p w14:paraId="2FB9DE77" w14:textId="77777777" w:rsidR="001E41F3" w:rsidRPr="004C673B"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4C673B" w:rsidRDefault="001E41F3">
            <w:pPr>
              <w:pStyle w:val="CRCoverPage"/>
              <w:spacing w:after="0"/>
              <w:rPr>
                <w:noProof/>
                <w:sz w:val="8"/>
                <w:szCs w:val="8"/>
              </w:rPr>
            </w:pPr>
          </w:p>
        </w:tc>
      </w:tr>
      <w:tr w:rsidR="001E41F3" w:rsidRPr="004C673B" w14:paraId="76F95A8B" w14:textId="77777777" w:rsidTr="00547111">
        <w:tc>
          <w:tcPr>
            <w:tcW w:w="2694" w:type="dxa"/>
            <w:gridSpan w:val="2"/>
            <w:tcBorders>
              <w:left w:val="single" w:sz="4" w:space="0" w:color="auto"/>
            </w:tcBorders>
          </w:tcPr>
          <w:p w14:paraId="335EAB52" w14:textId="77777777" w:rsidR="001E41F3" w:rsidRPr="004C673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4C673B" w:rsidRDefault="001E41F3">
            <w:pPr>
              <w:pStyle w:val="CRCoverPage"/>
              <w:spacing w:after="0"/>
              <w:jc w:val="center"/>
              <w:rPr>
                <w:b/>
                <w:caps/>
                <w:noProof/>
              </w:rPr>
            </w:pPr>
            <w:r w:rsidRPr="004C673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4C673B" w:rsidRDefault="001E41F3">
            <w:pPr>
              <w:pStyle w:val="CRCoverPage"/>
              <w:spacing w:after="0"/>
              <w:jc w:val="center"/>
              <w:rPr>
                <w:b/>
                <w:caps/>
                <w:noProof/>
              </w:rPr>
            </w:pPr>
            <w:r w:rsidRPr="004C673B">
              <w:rPr>
                <w:b/>
                <w:caps/>
                <w:noProof/>
              </w:rPr>
              <w:t>N</w:t>
            </w:r>
          </w:p>
        </w:tc>
        <w:tc>
          <w:tcPr>
            <w:tcW w:w="2977" w:type="dxa"/>
            <w:gridSpan w:val="4"/>
          </w:tcPr>
          <w:p w14:paraId="304CCBCB" w14:textId="77777777" w:rsidR="001E41F3" w:rsidRPr="004C673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4C673B" w:rsidRDefault="001E41F3">
            <w:pPr>
              <w:pStyle w:val="CRCoverPage"/>
              <w:spacing w:after="0"/>
              <w:ind w:left="99"/>
              <w:rPr>
                <w:noProof/>
              </w:rPr>
            </w:pPr>
          </w:p>
        </w:tc>
      </w:tr>
      <w:tr w:rsidR="001E41F3" w:rsidRPr="004C673B" w14:paraId="34ACE2EB" w14:textId="77777777" w:rsidTr="00547111">
        <w:tc>
          <w:tcPr>
            <w:tcW w:w="2694" w:type="dxa"/>
            <w:gridSpan w:val="2"/>
            <w:tcBorders>
              <w:left w:val="single" w:sz="4" w:space="0" w:color="auto"/>
            </w:tcBorders>
          </w:tcPr>
          <w:p w14:paraId="571382F3" w14:textId="77777777" w:rsidR="001E41F3" w:rsidRPr="004C673B" w:rsidRDefault="001E41F3">
            <w:pPr>
              <w:pStyle w:val="CRCoverPage"/>
              <w:tabs>
                <w:tab w:val="right" w:pos="2184"/>
              </w:tabs>
              <w:spacing w:after="0"/>
              <w:rPr>
                <w:b/>
                <w:i/>
                <w:noProof/>
              </w:rPr>
            </w:pPr>
            <w:r w:rsidRPr="004C673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4C673B"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E3A45F" w:rsidR="001E41F3" w:rsidRPr="004C673B" w:rsidRDefault="00410647">
            <w:pPr>
              <w:pStyle w:val="CRCoverPage"/>
              <w:spacing w:after="0"/>
              <w:jc w:val="center"/>
              <w:rPr>
                <w:b/>
                <w:caps/>
                <w:noProof/>
              </w:rPr>
            </w:pPr>
            <w:r w:rsidRPr="004C673B">
              <w:rPr>
                <w:b/>
                <w:caps/>
                <w:noProof/>
              </w:rPr>
              <w:t>X</w:t>
            </w:r>
          </w:p>
        </w:tc>
        <w:tc>
          <w:tcPr>
            <w:tcW w:w="2977" w:type="dxa"/>
            <w:gridSpan w:val="4"/>
          </w:tcPr>
          <w:p w14:paraId="7DB274D8" w14:textId="77777777" w:rsidR="001E41F3" w:rsidRPr="004C673B" w:rsidRDefault="001E41F3">
            <w:pPr>
              <w:pStyle w:val="CRCoverPage"/>
              <w:tabs>
                <w:tab w:val="right" w:pos="2893"/>
              </w:tabs>
              <w:spacing w:after="0"/>
              <w:rPr>
                <w:noProof/>
              </w:rPr>
            </w:pPr>
            <w:r w:rsidRPr="004C673B">
              <w:rPr>
                <w:noProof/>
              </w:rPr>
              <w:t xml:space="preserve"> Other core specifications</w:t>
            </w:r>
            <w:r w:rsidRPr="004C673B">
              <w:rPr>
                <w:noProof/>
              </w:rPr>
              <w:tab/>
            </w:r>
          </w:p>
        </w:tc>
        <w:tc>
          <w:tcPr>
            <w:tcW w:w="3401" w:type="dxa"/>
            <w:gridSpan w:val="3"/>
            <w:tcBorders>
              <w:right w:val="single" w:sz="4" w:space="0" w:color="auto"/>
            </w:tcBorders>
            <w:shd w:val="pct30" w:color="FFFF00" w:fill="auto"/>
          </w:tcPr>
          <w:p w14:paraId="42398B96" w14:textId="77777777" w:rsidR="001E41F3" w:rsidRPr="004C673B" w:rsidRDefault="00145D43">
            <w:pPr>
              <w:pStyle w:val="CRCoverPage"/>
              <w:spacing w:after="0"/>
              <w:ind w:left="99"/>
              <w:rPr>
                <w:noProof/>
              </w:rPr>
            </w:pPr>
            <w:r w:rsidRPr="004C673B">
              <w:rPr>
                <w:noProof/>
              </w:rPr>
              <w:t xml:space="preserve">TS/TR ... CR ... </w:t>
            </w:r>
          </w:p>
        </w:tc>
      </w:tr>
      <w:tr w:rsidR="001E41F3" w:rsidRPr="004C673B" w14:paraId="446DDBAC" w14:textId="77777777" w:rsidTr="00547111">
        <w:tc>
          <w:tcPr>
            <w:tcW w:w="2694" w:type="dxa"/>
            <w:gridSpan w:val="2"/>
            <w:tcBorders>
              <w:left w:val="single" w:sz="4" w:space="0" w:color="auto"/>
            </w:tcBorders>
          </w:tcPr>
          <w:p w14:paraId="678A1AA6" w14:textId="77777777" w:rsidR="001E41F3" w:rsidRPr="004C673B" w:rsidRDefault="001E41F3">
            <w:pPr>
              <w:pStyle w:val="CRCoverPage"/>
              <w:spacing w:after="0"/>
              <w:rPr>
                <w:b/>
                <w:i/>
                <w:noProof/>
              </w:rPr>
            </w:pPr>
            <w:r w:rsidRPr="004C673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C3768BC" w:rsidR="001E41F3" w:rsidRPr="004C673B" w:rsidRDefault="00970D64">
            <w:pPr>
              <w:pStyle w:val="CRCoverPage"/>
              <w:spacing w:after="0"/>
              <w:jc w:val="center"/>
              <w:rPr>
                <w:b/>
                <w:caps/>
                <w:noProof/>
              </w:rPr>
            </w:pPr>
            <w:r w:rsidRPr="004C673B">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CA8A10E" w:rsidR="001E41F3" w:rsidRPr="004C673B" w:rsidRDefault="001E41F3">
            <w:pPr>
              <w:pStyle w:val="CRCoverPage"/>
              <w:spacing w:after="0"/>
              <w:jc w:val="center"/>
              <w:rPr>
                <w:b/>
                <w:caps/>
                <w:noProof/>
              </w:rPr>
            </w:pPr>
          </w:p>
        </w:tc>
        <w:tc>
          <w:tcPr>
            <w:tcW w:w="2977" w:type="dxa"/>
            <w:gridSpan w:val="4"/>
          </w:tcPr>
          <w:p w14:paraId="1A4306D9" w14:textId="77777777" w:rsidR="001E41F3" w:rsidRPr="004C673B" w:rsidRDefault="001E41F3">
            <w:pPr>
              <w:pStyle w:val="CRCoverPage"/>
              <w:spacing w:after="0"/>
              <w:rPr>
                <w:noProof/>
              </w:rPr>
            </w:pPr>
            <w:r w:rsidRPr="004C673B">
              <w:rPr>
                <w:noProof/>
              </w:rPr>
              <w:t xml:space="preserve"> Test specifications</w:t>
            </w:r>
          </w:p>
        </w:tc>
        <w:tc>
          <w:tcPr>
            <w:tcW w:w="3401" w:type="dxa"/>
            <w:gridSpan w:val="3"/>
            <w:tcBorders>
              <w:right w:val="single" w:sz="4" w:space="0" w:color="auto"/>
            </w:tcBorders>
            <w:shd w:val="pct30" w:color="FFFF00" w:fill="auto"/>
          </w:tcPr>
          <w:p w14:paraId="186A633D" w14:textId="130509C5" w:rsidR="001E41F3" w:rsidRPr="004C673B" w:rsidRDefault="00145D43">
            <w:pPr>
              <w:pStyle w:val="CRCoverPage"/>
              <w:spacing w:after="0"/>
              <w:ind w:left="99"/>
              <w:rPr>
                <w:noProof/>
              </w:rPr>
            </w:pPr>
            <w:r w:rsidRPr="004C673B">
              <w:rPr>
                <w:noProof/>
              </w:rPr>
              <w:t>TS</w:t>
            </w:r>
            <w:r w:rsidR="00970D64" w:rsidRPr="004C673B">
              <w:rPr>
                <w:noProof/>
              </w:rPr>
              <w:t xml:space="preserve"> 38.521</w:t>
            </w:r>
            <w:r w:rsidR="00970D64" w:rsidRPr="004C673B">
              <w:rPr>
                <w:rFonts w:hint="eastAsia"/>
                <w:noProof/>
                <w:lang w:eastAsia="zh-CN"/>
              </w:rPr>
              <w:t>-</w:t>
            </w:r>
            <w:r w:rsidR="00345CEC" w:rsidRPr="004C673B">
              <w:rPr>
                <w:noProof/>
              </w:rPr>
              <w:t>1</w:t>
            </w:r>
          </w:p>
        </w:tc>
      </w:tr>
      <w:tr w:rsidR="001E41F3" w:rsidRPr="004C673B" w14:paraId="55C714D2" w14:textId="77777777" w:rsidTr="00547111">
        <w:tc>
          <w:tcPr>
            <w:tcW w:w="2694" w:type="dxa"/>
            <w:gridSpan w:val="2"/>
            <w:tcBorders>
              <w:left w:val="single" w:sz="4" w:space="0" w:color="auto"/>
            </w:tcBorders>
          </w:tcPr>
          <w:p w14:paraId="45913E62" w14:textId="77777777" w:rsidR="001E41F3" w:rsidRPr="004C673B" w:rsidRDefault="00145D43">
            <w:pPr>
              <w:pStyle w:val="CRCoverPage"/>
              <w:spacing w:after="0"/>
              <w:rPr>
                <w:b/>
                <w:i/>
                <w:noProof/>
              </w:rPr>
            </w:pPr>
            <w:r w:rsidRPr="004C673B">
              <w:rPr>
                <w:b/>
                <w:i/>
                <w:noProof/>
              </w:rPr>
              <w:t xml:space="preserve">(show </w:t>
            </w:r>
            <w:r w:rsidR="00592D74" w:rsidRPr="004C673B">
              <w:rPr>
                <w:b/>
                <w:i/>
                <w:noProof/>
              </w:rPr>
              <w:t xml:space="preserve">related </w:t>
            </w:r>
            <w:r w:rsidRPr="004C673B">
              <w:rPr>
                <w:b/>
                <w:i/>
                <w:noProof/>
              </w:rPr>
              <w:t>CR</w:t>
            </w:r>
            <w:r w:rsidR="00592D74" w:rsidRPr="004C673B">
              <w:rPr>
                <w:b/>
                <w:i/>
                <w:noProof/>
              </w:rPr>
              <w:t>s</w:t>
            </w:r>
            <w:r w:rsidRPr="004C673B">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4C673B"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CB92F4" w:rsidR="001E41F3" w:rsidRPr="004C673B" w:rsidRDefault="00410647">
            <w:pPr>
              <w:pStyle w:val="CRCoverPage"/>
              <w:spacing w:after="0"/>
              <w:jc w:val="center"/>
              <w:rPr>
                <w:b/>
                <w:caps/>
                <w:noProof/>
              </w:rPr>
            </w:pPr>
            <w:r w:rsidRPr="004C673B">
              <w:rPr>
                <w:b/>
                <w:caps/>
                <w:noProof/>
              </w:rPr>
              <w:t>X</w:t>
            </w:r>
          </w:p>
        </w:tc>
        <w:tc>
          <w:tcPr>
            <w:tcW w:w="2977" w:type="dxa"/>
            <w:gridSpan w:val="4"/>
          </w:tcPr>
          <w:p w14:paraId="1B4FF921" w14:textId="77777777" w:rsidR="001E41F3" w:rsidRPr="004C673B" w:rsidRDefault="001E41F3">
            <w:pPr>
              <w:pStyle w:val="CRCoverPage"/>
              <w:spacing w:after="0"/>
              <w:rPr>
                <w:noProof/>
              </w:rPr>
            </w:pPr>
            <w:r w:rsidRPr="004C673B">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4C673B" w:rsidRDefault="00145D43">
            <w:pPr>
              <w:pStyle w:val="CRCoverPage"/>
              <w:spacing w:after="0"/>
              <w:ind w:left="99"/>
              <w:rPr>
                <w:noProof/>
              </w:rPr>
            </w:pPr>
            <w:r w:rsidRPr="004C673B">
              <w:rPr>
                <w:noProof/>
              </w:rPr>
              <w:t>TS</w:t>
            </w:r>
            <w:r w:rsidR="000A6394" w:rsidRPr="004C673B">
              <w:rPr>
                <w:noProof/>
              </w:rPr>
              <w:t xml:space="preserve">/TR ... CR ... </w:t>
            </w:r>
          </w:p>
        </w:tc>
      </w:tr>
      <w:tr w:rsidR="001E41F3" w:rsidRPr="004C673B" w14:paraId="60DF82CC" w14:textId="77777777" w:rsidTr="008863B9">
        <w:tc>
          <w:tcPr>
            <w:tcW w:w="2694" w:type="dxa"/>
            <w:gridSpan w:val="2"/>
            <w:tcBorders>
              <w:left w:val="single" w:sz="4" w:space="0" w:color="auto"/>
            </w:tcBorders>
          </w:tcPr>
          <w:p w14:paraId="517696CD" w14:textId="77777777" w:rsidR="001E41F3" w:rsidRPr="004C673B"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4C673B" w:rsidRDefault="001E41F3">
            <w:pPr>
              <w:pStyle w:val="CRCoverPage"/>
              <w:spacing w:after="0"/>
              <w:rPr>
                <w:noProof/>
              </w:rPr>
            </w:pPr>
          </w:p>
        </w:tc>
      </w:tr>
      <w:tr w:rsidR="001E41F3" w:rsidRPr="004C673B" w14:paraId="556B87B6" w14:textId="77777777" w:rsidTr="008863B9">
        <w:tc>
          <w:tcPr>
            <w:tcW w:w="2694" w:type="dxa"/>
            <w:gridSpan w:val="2"/>
            <w:tcBorders>
              <w:left w:val="single" w:sz="4" w:space="0" w:color="auto"/>
              <w:bottom w:val="single" w:sz="4" w:space="0" w:color="auto"/>
            </w:tcBorders>
          </w:tcPr>
          <w:p w14:paraId="79A9C411" w14:textId="77777777" w:rsidR="001E41F3" w:rsidRPr="004C673B" w:rsidRDefault="001E41F3">
            <w:pPr>
              <w:pStyle w:val="CRCoverPage"/>
              <w:tabs>
                <w:tab w:val="right" w:pos="2184"/>
              </w:tabs>
              <w:spacing w:after="0"/>
              <w:rPr>
                <w:b/>
                <w:i/>
                <w:noProof/>
              </w:rPr>
            </w:pPr>
            <w:r w:rsidRPr="004C673B">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80AB336" w:rsidR="001E41F3" w:rsidRPr="004C673B" w:rsidRDefault="001E41F3">
            <w:pPr>
              <w:pStyle w:val="CRCoverPage"/>
              <w:spacing w:after="0"/>
              <w:ind w:left="100"/>
              <w:rPr>
                <w:noProof/>
                <w:lang w:eastAsia="zh-CN"/>
              </w:rPr>
            </w:pPr>
          </w:p>
        </w:tc>
      </w:tr>
      <w:tr w:rsidR="008863B9" w:rsidRPr="004C673B" w14:paraId="45BFE792" w14:textId="77777777" w:rsidTr="008863B9">
        <w:tc>
          <w:tcPr>
            <w:tcW w:w="2694" w:type="dxa"/>
            <w:gridSpan w:val="2"/>
            <w:tcBorders>
              <w:top w:val="single" w:sz="4" w:space="0" w:color="auto"/>
              <w:bottom w:val="single" w:sz="4" w:space="0" w:color="auto"/>
            </w:tcBorders>
          </w:tcPr>
          <w:p w14:paraId="194242DD" w14:textId="77777777" w:rsidR="008863B9" w:rsidRPr="004C673B"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4C673B" w:rsidRDefault="008863B9">
            <w:pPr>
              <w:pStyle w:val="CRCoverPage"/>
              <w:spacing w:after="0"/>
              <w:ind w:left="100"/>
              <w:rPr>
                <w:noProof/>
                <w:sz w:val="8"/>
                <w:szCs w:val="8"/>
              </w:rPr>
            </w:pPr>
          </w:p>
        </w:tc>
      </w:tr>
      <w:tr w:rsidR="008863B9" w:rsidRPr="004C673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4C673B" w:rsidRDefault="008863B9">
            <w:pPr>
              <w:pStyle w:val="CRCoverPage"/>
              <w:tabs>
                <w:tab w:val="right" w:pos="2184"/>
              </w:tabs>
              <w:spacing w:after="0"/>
              <w:rPr>
                <w:b/>
                <w:i/>
                <w:noProof/>
              </w:rPr>
            </w:pPr>
            <w:r w:rsidRPr="004C673B">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E7A3B70" w:rsidR="00C73DB0" w:rsidRPr="004C673B" w:rsidRDefault="00C73DB0" w:rsidP="00BF2D31">
            <w:pPr>
              <w:pStyle w:val="CRCoverPage"/>
              <w:spacing w:after="0"/>
              <w:ind w:left="100"/>
              <w:rPr>
                <w:noProof/>
                <w:lang w:eastAsia="zh-CN"/>
              </w:rPr>
            </w:pPr>
          </w:p>
        </w:tc>
      </w:tr>
    </w:tbl>
    <w:p w14:paraId="17759814" w14:textId="77777777" w:rsidR="001E41F3" w:rsidRPr="004C673B" w:rsidRDefault="001E41F3">
      <w:pPr>
        <w:pStyle w:val="CRCoverPage"/>
        <w:spacing w:after="0"/>
        <w:rPr>
          <w:noProof/>
          <w:sz w:val="8"/>
          <w:szCs w:val="8"/>
        </w:rPr>
      </w:pPr>
    </w:p>
    <w:p w14:paraId="1557EA72" w14:textId="77777777" w:rsidR="001E41F3" w:rsidRPr="004C673B" w:rsidRDefault="001E41F3">
      <w:pPr>
        <w:rPr>
          <w:noProof/>
        </w:rPr>
        <w:sectPr w:rsidR="001E41F3" w:rsidRPr="004C673B">
          <w:headerReference w:type="even" r:id="rId15"/>
          <w:footnotePr>
            <w:numRestart w:val="eachSect"/>
          </w:footnotePr>
          <w:pgSz w:w="11907" w:h="16840" w:code="9"/>
          <w:pgMar w:top="1418" w:right="1134" w:bottom="1134" w:left="1134" w:header="680" w:footer="567" w:gutter="0"/>
          <w:cols w:space="720"/>
        </w:sectPr>
      </w:pPr>
    </w:p>
    <w:p w14:paraId="14593E34" w14:textId="32D97EA4" w:rsidR="00B72EA6" w:rsidRDefault="00410647" w:rsidP="00B72EA6">
      <w:pPr>
        <w:pStyle w:val="2"/>
        <w:rPr>
          <w:color w:val="FF0000"/>
        </w:rPr>
      </w:pPr>
      <w:r w:rsidRPr="004C673B">
        <w:rPr>
          <w:color w:val="FF0000"/>
        </w:rPr>
        <w:lastRenderedPageBreak/>
        <w:t>&lt;&lt;&lt; START OF CHANGES &gt;&gt;&gt;</w:t>
      </w:r>
    </w:p>
    <w:p w14:paraId="031B4AAC" w14:textId="77777777" w:rsidR="00515D5F" w:rsidRDefault="00515D5F" w:rsidP="00515D5F">
      <w:pPr>
        <w:pStyle w:val="TH"/>
        <w:rPr>
          <w:bCs/>
        </w:rPr>
      </w:pPr>
      <w:r>
        <w:rPr>
          <w:bCs/>
        </w:rPr>
        <w:t>Table 5.5A.3.1-1</w:t>
      </w:r>
      <w:r>
        <w:rPr>
          <w:rFonts w:eastAsia="宋体" w:hint="eastAsia"/>
          <w:bCs/>
          <w:lang w:val="en-US" w:eastAsia="zh-CN"/>
        </w:rPr>
        <w:t>b</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515D5F" w14:paraId="7B6CAAC1"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90C61A8" w14:textId="77777777" w:rsidR="00515D5F" w:rsidRDefault="00515D5F" w:rsidP="002E4592">
            <w:pPr>
              <w:pStyle w:val="TAH"/>
              <w:rPr>
                <w:szCs w:val="18"/>
                <w:lang w:val="en-US" w:eastAsia="zh-CN"/>
              </w:rPr>
            </w:pPr>
            <w:r>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7B0B3436" w14:textId="77777777" w:rsidR="00515D5F" w:rsidRDefault="00515D5F" w:rsidP="002E4592">
            <w:pPr>
              <w:pStyle w:val="TAH"/>
              <w:rPr>
                <w:szCs w:val="18"/>
                <w:lang w:val="en-US"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left w:val="single" w:sz="4" w:space="0" w:color="auto"/>
              <w:right w:val="single" w:sz="4" w:space="0" w:color="auto"/>
            </w:tcBorders>
            <w:vAlign w:val="center"/>
          </w:tcPr>
          <w:p w14:paraId="77DEE5B6" w14:textId="77777777" w:rsidR="00515D5F" w:rsidRDefault="00515D5F" w:rsidP="002E4592">
            <w:pPr>
              <w:pStyle w:val="TAH"/>
              <w:rPr>
                <w:szCs w:val="18"/>
                <w:lang w:val="en-US"/>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3D1F7F1D" w14:textId="77777777" w:rsidR="00515D5F" w:rsidRDefault="00515D5F" w:rsidP="002E4592">
            <w:pPr>
              <w:pStyle w:val="TAH"/>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5C4915" w14:textId="77777777" w:rsidR="00515D5F" w:rsidRDefault="00515D5F" w:rsidP="002E4592">
            <w:pPr>
              <w:pStyle w:val="TAH"/>
              <w:rPr>
                <w:szCs w:val="18"/>
                <w:lang w:val="en-US" w:eastAsia="zh-CN"/>
              </w:rPr>
            </w:pPr>
            <w:r>
              <w:t>Bandwidth combination set</w:t>
            </w:r>
          </w:p>
        </w:tc>
      </w:tr>
      <w:tr w:rsidR="00515D5F" w14:paraId="1D3E6414"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2DF9F55" w14:textId="77777777" w:rsidR="00515D5F" w:rsidRDefault="00515D5F" w:rsidP="002E4592">
            <w:pPr>
              <w:pStyle w:val="TAC"/>
              <w:rPr>
                <w:lang w:val="en-US"/>
              </w:rPr>
            </w:pPr>
            <w:r>
              <w:rPr>
                <w:lang w:val="en-US" w:eastAsia="zh-CN"/>
              </w:rPr>
              <w:t>CA_</w:t>
            </w:r>
            <w:r>
              <w:rPr>
                <w:lang w:val="en-US" w:eastAsia="ja-JP"/>
              </w:rPr>
              <w:t>n2A-n5A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7F0450A" w14:textId="77777777" w:rsidR="00515D5F" w:rsidRDefault="00515D5F" w:rsidP="002E4592">
            <w:pPr>
              <w:pStyle w:val="TAC"/>
              <w:rPr>
                <w:lang w:val="en-US"/>
              </w:rPr>
            </w:pPr>
            <w:r>
              <w:rPr>
                <w:lang w:val="en-US" w:eastAsia="zh-CN"/>
              </w:rPr>
              <w:t>CA_</w:t>
            </w:r>
            <w:r>
              <w:rPr>
                <w:lang w:val="en-US" w:eastAsia="ja-JP"/>
              </w:rPr>
              <w:t>n2A-n5A</w:t>
            </w:r>
          </w:p>
        </w:tc>
        <w:tc>
          <w:tcPr>
            <w:tcW w:w="730" w:type="dxa"/>
            <w:tcBorders>
              <w:left w:val="single" w:sz="4" w:space="0" w:color="auto"/>
              <w:right w:val="single" w:sz="4" w:space="0" w:color="auto"/>
            </w:tcBorders>
            <w:vAlign w:val="center"/>
          </w:tcPr>
          <w:p w14:paraId="47955D36" w14:textId="77777777" w:rsidR="00515D5F" w:rsidRDefault="00515D5F" w:rsidP="002E4592">
            <w:pPr>
              <w:pStyle w:val="TAC"/>
              <w:rPr>
                <w:lang w:val="en-US" w:eastAsia="zh-CN"/>
              </w:rPr>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825AC85" w14:textId="77777777" w:rsidR="00515D5F" w:rsidRDefault="00515D5F" w:rsidP="002E4592">
            <w:pPr>
              <w:pStyle w:val="TAC"/>
              <w:rPr>
                <w:lang w:val="en-US"/>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58443A" w14:textId="77777777" w:rsidR="00515D5F" w:rsidRDefault="00515D5F" w:rsidP="002E4592">
            <w:pPr>
              <w:pStyle w:val="TAC"/>
              <w:rPr>
                <w:lang w:val="en-US" w:eastAsia="zh-CN"/>
              </w:rPr>
            </w:pPr>
            <w:r>
              <w:rPr>
                <w:rFonts w:hint="eastAsia"/>
                <w:lang w:val="en-US" w:eastAsia="zh-CN"/>
              </w:rPr>
              <w:t>0</w:t>
            </w:r>
          </w:p>
        </w:tc>
      </w:tr>
      <w:tr w:rsidR="00515D5F" w14:paraId="709219CF"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D92022B" w14:textId="77777777" w:rsidR="00515D5F" w:rsidRDefault="00515D5F" w:rsidP="002E4592">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6A2095" w14:textId="77777777" w:rsidR="00515D5F" w:rsidRDefault="00515D5F" w:rsidP="002E4592">
            <w:pPr>
              <w:pStyle w:val="TAC"/>
              <w:rPr>
                <w:lang w:val="en-US"/>
              </w:rPr>
            </w:pPr>
          </w:p>
        </w:tc>
        <w:tc>
          <w:tcPr>
            <w:tcW w:w="730" w:type="dxa"/>
            <w:tcBorders>
              <w:left w:val="single" w:sz="4" w:space="0" w:color="auto"/>
              <w:right w:val="single" w:sz="4" w:space="0" w:color="auto"/>
            </w:tcBorders>
            <w:vAlign w:val="center"/>
          </w:tcPr>
          <w:p w14:paraId="3370E2CD" w14:textId="77777777" w:rsidR="00515D5F" w:rsidRDefault="00515D5F" w:rsidP="002E4592">
            <w:pPr>
              <w:pStyle w:val="TAC"/>
              <w:rPr>
                <w:lang w:val="en-US" w:eastAsia="zh-CN"/>
              </w:rPr>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CB990D1" w14:textId="77777777" w:rsidR="00515D5F" w:rsidRDefault="00515D5F" w:rsidP="002E4592">
            <w:pPr>
              <w:pStyle w:val="TAC"/>
              <w:rPr>
                <w:lang w:val="en-US"/>
              </w:rPr>
            </w:pPr>
            <w:r>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F55A32" w14:textId="77777777" w:rsidR="00515D5F" w:rsidRDefault="00515D5F" w:rsidP="002E4592">
            <w:pPr>
              <w:pStyle w:val="TAC"/>
              <w:rPr>
                <w:lang w:val="en-US" w:eastAsia="zh-CN"/>
              </w:rPr>
            </w:pPr>
          </w:p>
        </w:tc>
      </w:tr>
      <w:tr w:rsidR="00515D5F" w14:paraId="76D3182B"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FF51EC0" w14:textId="77777777" w:rsidR="00515D5F" w:rsidRDefault="00515D5F" w:rsidP="002E4592">
            <w:pPr>
              <w:pStyle w:val="TAC"/>
              <w:rPr>
                <w:lang w:val="en-US"/>
              </w:rPr>
            </w:pPr>
            <w:r>
              <w:rPr>
                <w:lang w:val="en-US" w:eastAsia="zh-CN"/>
              </w:rPr>
              <w:t>CA_</w:t>
            </w:r>
            <w:r>
              <w:rPr>
                <w:lang w:val="en-US" w:eastAsia="ja-JP"/>
              </w:rPr>
              <w:t>n2A-n5B</w:t>
            </w:r>
          </w:p>
        </w:tc>
        <w:tc>
          <w:tcPr>
            <w:tcW w:w="1690" w:type="dxa"/>
            <w:tcBorders>
              <w:top w:val="single" w:sz="4" w:space="0" w:color="auto"/>
              <w:left w:val="single" w:sz="4" w:space="0" w:color="auto"/>
              <w:bottom w:val="nil"/>
              <w:right w:val="single" w:sz="4" w:space="0" w:color="auto"/>
            </w:tcBorders>
            <w:shd w:val="clear" w:color="auto" w:fill="auto"/>
            <w:vAlign w:val="center"/>
          </w:tcPr>
          <w:p w14:paraId="69A96BA9" w14:textId="77777777" w:rsidR="00515D5F" w:rsidRDefault="00515D5F" w:rsidP="002E4592">
            <w:pPr>
              <w:pStyle w:val="TAC"/>
              <w:rPr>
                <w:lang w:val="en-US" w:eastAsia="ja-JP"/>
              </w:rPr>
            </w:pPr>
            <w:r>
              <w:rPr>
                <w:lang w:val="en-US" w:eastAsia="zh-CN"/>
              </w:rPr>
              <w:t>CA_</w:t>
            </w:r>
            <w:r>
              <w:rPr>
                <w:lang w:val="en-US" w:eastAsia="ja-JP"/>
              </w:rPr>
              <w:t>n2A-n5A</w:t>
            </w:r>
          </w:p>
          <w:p w14:paraId="23943047" w14:textId="77777777" w:rsidR="00515D5F" w:rsidRDefault="00515D5F" w:rsidP="002E4592">
            <w:pPr>
              <w:pStyle w:val="TAC"/>
              <w:rPr>
                <w:lang w:val="en-US"/>
              </w:rPr>
            </w:pPr>
            <w:r>
              <w:rPr>
                <w:lang w:val="en-US"/>
              </w:rPr>
              <w:t>CA_n5B</w:t>
            </w:r>
          </w:p>
        </w:tc>
        <w:tc>
          <w:tcPr>
            <w:tcW w:w="730" w:type="dxa"/>
            <w:tcBorders>
              <w:left w:val="single" w:sz="4" w:space="0" w:color="auto"/>
              <w:right w:val="single" w:sz="4" w:space="0" w:color="auto"/>
            </w:tcBorders>
            <w:vAlign w:val="center"/>
          </w:tcPr>
          <w:p w14:paraId="070CCD44" w14:textId="77777777" w:rsidR="00515D5F" w:rsidRDefault="00515D5F" w:rsidP="002E4592">
            <w:pPr>
              <w:pStyle w:val="TAC"/>
              <w:rPr>
                <w:lang w:val="en-US"/>
              </w:rPr>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12B6965" w14:textId="77777777" w:rsidR="00515D5F" w:rsidRDefault="00515D5F" w:rsidP="002E4592">
            <w:pPr>
              <w:pStyle w:val="TAC"/>
              <w:rPr>
                <w:lang w:val="en-US"/>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9770A4D" w14:textId="77777777" w:rsidR="00515D5F" w:rsidRDefault="00515D5F" w:rsidP="002E4592">
            <w:pPr>
              <w:pStyle w:val="TAC"/>
              <w:rPr>
                <w:lang w:val="en-US" w:eastAsia="zh-CN"/>
              </w:rPr>
            </w:pPr>
            <w:r>
              <w:rPr>
                <w:rFonts w:hint="eastAsia"/>
                <w:lang w:val="en-US" w:eastAsia="zh-CN"/>
              </w:rPr>
              <w:t>0</w:t>
            </w:r>
          </w:p>
        </w:tc>
      </w:tr>
      <w:tr w:rsidR="00515D5F" w14:paraId="51B456C5"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B530E8D" w14:textId="77777777" w:rsidR="00515D5F" w:rsidRDefault="00515D5F" w:rsidP="002E4592">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C620479" w14:textId="77777777" w:rsidR="00515D5F" w:rsidRDefault="00515D5F" w:rsidP="002E4592">
            <w:pPr>
              <w:pStyle w:val="TAC"/>
              <w:rPr>
                <w:lang w:val="en-US"/>
              </w:rPr>
            </w:pPr>
          </w:p>
        </w:tc>
        <w:tc>
          <w:tcPr>
            <w:tcW w:w="730" w:type="dxa"/>
            <w:tcBorders>
              <w:left w:val="single" w:sz="4" w:space="0" w:color="auto"/>
              <w:right w:val="single" w:sz="4" w:space="0" w:color="auto"/>
            </w:tcBorders>
            <w:vAlign w:val="center"/>
          </w:tcPr>
          <w:p w14:paraId="37527A36" w14:textId="77777777" w:rsidR="00515D5F" w:rsidRDefault="00515D5F" w:rsidP="002E4592">
            <w:pPr>
              <w:pStyle w:val="TAC"/>
              <w:rPr>
                <w:lang w:val="en-US"/>
              </w:rPr>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22744CD" w14:textId="77777777" w:rsidR="00515D5F" w:rsidRDefault="00515D5F" w:rsidP="002E4592">
            <w:pPr>
              <w:pStyle w:val="TAC"/>
              <w:rPr>
                <w:lang w:val="en-US"/>
              </w:rPr>
            </w:pPr>
            <w:r>
              <w:rPr>
                <w:rFonts w:eastAsia="宋体" w:cs="Arial"/>
                <w:lang w:val="en-US" w:eastAsia="zh-CN" w:bidi="ar"/>
              </w:rPr>
              <w:t>CA_n5B_BCS0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876ED9" w14:textId="77777777" w:rsidR="00515D5F" w:rsidRDefault="00515D5F" w:rsidP="002E4592">
            <w:pPr>
              <w:pStyle w:val="TAC"/>
              <w:rPr>
                <w:lang w:val="en-US" w:eastAsia="zh-CN"/>
              </w:rPr>
            </w:pPr>
          </w:p>
        </w:tc>
      </w:tr>
      <w:tr w:rsidR="00515D5F" w14:paraId="2EDC115E" w14:textId="77777777" w:rsidTr="002E4592">
        <w:trPr>
          <w:trHeight w:val="90"/>
        </w:trPr>
        <w:tc>
          <w:tcPr>
            <w:tcW w:w="1983" w:type="dxa"/>
            <w:tcBorders>
              <w:left w:val="single" w:sz="4" w:space="0" w:color="auto"/>
              <w:bottom w:val="nil"/>
              <w:right w:val="single" w:sz="4" w:space="0" w:color="auto"/>
            </w:tcBorders>
            <w:shd w:val="clear" w:color="auto" w:fill="auto"/>
            <w:vAlign w:val="center"/>
          </w:tcPr>
          <w:p w14:paraId="0E71988A" w14:textId="77777777" w:rsidR="00515D5F" w:rsidRDefault="00515D5F" w:rsidP="002E4592">
            <w:pPr>
              <w:pStyle w:val="TAC"/>
              <w:rPr>
                <w:lang w:val="en-US" w:eastAsia="ja-JP"/>
              </w:rPr>
            </w:pPr>
            <w:r>
              <w:rPr>
                <w:lang w:val="en-US" w:eastAsia="zh-CN"/>
              </w:rPr>
              <w:t>CA_n2(2A)-n5A</w:t>
            </w:r>
          </w:p>
        </w:tc>
        <w:tc>
          <w:tcPr>
            <w:tcW w:w="1690" w:type="dxa"/>
            <w:tcBorders>
              <w:left w:val="single" w:sz="4" w:space="0" w:color="auto"/>
              <w:bottom w:val="nil"/>
              <w:right w:val="single" w:sz="4" w:space="0" w:color="auto"/>
            </w:tcBorders>
            <w:shd w:val="clear" w:color="auto" w:fill="auto"/>
            <w:vAlign w:val="center"/>
          </w:tcPr>
          <w:p w14:paraId="36F598DC" w14:textId="77777777" w:rsidR="00515D5F" w:rsidRDefault="00515D5F" w:rsidP="002E4592">
            <w:pPr>
              <w:pStyle w:val="TAC"/>
              <w:rPr>
                <w:lang w:val="en-US" w:eastAsia="ja-JP"/>
              </w:rPr>
            </w:pPr>
            <w:r>
              <w:rPr>
                <w:lang w:val="en-US" w:eastAsia="zh-CN"/>
              </w:rPr>
              <w:t>CA_</w:t>
            </w:r>
            <w:r>
              <w:rPr>
                <w:lang w:val="en-US" w:eastAsia="ja-JP"/>
              </w:rPr>
              <w:t>n2A-n5A</w:t>
            </w:r>
          </w:p>
        </w:tc>
        <w:tc>
          <w:tcPr>
            <w:tcW w:w="730" w:type="dxa"/>
            <w:tcBorders>
              <w:left w:val="single" w:sz="4" w:space="0" w:color="auto"/>
              <w:bottom w:val="single" w:sz="4" w:space="0" w:color="auto"/>
              <w:right w:val="single" w:sz="4" w:space="0" w:color="auto"/>
            </w:tcBorders>
            <w:vAlign w:val="center"/>
          </w:tcPr>
          <w:p w14:paraId="06F608A4" w14:textId="77777777" w:rsidR="00515D5F" w:rsidRDefault="00515D5F" w:rsidP="002E4592">
            <w:pPr>
              <w:pStyle w:val="TAC"/>
              <w:rPr>
                <w:lang w:val="en-US" w:eastAsia="zh-CN"/>
              </w:rPr>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7B63174" w14:textId="77777777" w:rsidR="00515D5F" w:rsidRDefault="00515D5F" w:rsidP="002E4592">
            <w:pPr>
              <w:pStyle w:val="TAC"/>
              <w:rPr>
                <w:lang w:val="en-US"/>
              </w:rPr>
            </w:pPr>
            <w:r>
              <w:rPr>
                <w:rFonts w:eastAsia="宋体" w:cs="Arial"/>
                <w:lang w:val="en-US" w:eastAsia="zh-CN" w:bidi="ar"/>
              </w:rPr>
              <w:t>CA_n2(2</w:t>
            </w:r>
            <w:proofErr w:type="gramStart"/>
            <w:r>
              <w:rPr>
                <w:rFonts w:eastAsia="宋体" w:cs="Arial"/>
                <w:lang w:val="en-US" w:eastAsia="zh-CN" w:bidi="ar"/>
              </w:rPr>
              <w:t>A)_</w:t>
            </w:r>
            <w:proofErr w:type="gramEnd"/>
            <w:r>
              <w:rPr>
                <w:rFonts w:eastAsia="宋体" w:cs="Arial"/>
                <w:lang w:val="en-US" w:eastAsia="zh-CN" w:bidi="ar"/>
              </w:rPr>
              <w:t>BCS0</w:t>
            </w:r>
          </w:p>
        </w:tc>
        <w:tc>
          <w:tcPr>
            <w:tcW w:w="1360" w:type="dxa"/>
            <w:tcBorders>
              <w:left w:val="single" w:sz="4" w:space="0" w:color="auto"/>
              <w:bottom w:val="nil"/>
              <w:right w:val="single" w:sz="4" w:space="0" w:color="auto"/>
            </w:tcBorders>
            <w:shd w:val="clear" w:color="auto" w:fill="auto"/>
            <w:vAlign w:val="center"/>
          </w:tcPr>
          <w:p w14:paraId="1393F99F" w14:textId="77777777" w:rsidR="00515D5F" w:rsidRDefault="00515D5F" w:rsidP="002E4592">
            <w:pPr>
              <w:pStyle w:val="TAC"/>
              <w:rPr>
                <w:lang w:val="en-US" w:eastAsia="zh-CN"/>
              </w:rPr>
            </w:pPr>
            <w:r>
              <w:rPr>
                <w:rFonts w:hint="eastAsia"/>
                <w:lang w:val="en-US" w:eastAsia="zh-CN"/>
              </w:rPr>
              <w:t>0</w:t>
            </w:r>
          </w:p>
        </w:tc>
      </w:tr>
      <w:tr w:rsidR="00515D5F" w14:paraId="38CCFCC3"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B931D5D" w14:textId="77777777" w:rsidR="00515D5F" w:rsidRDefault="00515D5F" w:rsidP="002E4592">
            <w:pPr>
              <w:pStyle w:val="TAC"/>
              <w:rPr>
                <w:lang w:val="en-US"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DA46EF" w14:textId="77777777" w:rsidR="00515D5F" w:rsidRDefault="00515D5F" w:rsidP="002E4592">
            <w:pPr>
              <w:pStyle w:val="TAC"/>
              <w:rPr>
                <w:lang w:val="en-US" w:eastAsia="ja-JP"/>
              </w:rPr>
            </w:pPr>
          </w:p>
        </w:tc>
        <w:tc>
          <w:tcPr>
            <w:tcW w:w="730" w:type="dxa"/>
            <w:tcBorders>
              <w:left w:val="single" w:sz="4" w:space="0" w:color="auto"/>
              <w:bottom w:val="single" w:sz="4" w:space="0" w:color="auto"/>
              <w:right w:val="single" w:sz="4" w:space="0" w:color="auto"/>
            </w:tcBorders>
            <w:vAlign w:val="center"/>
          </w:tcPr>
          <w:p w14:paraId="01E029FA" w14:textId="77777777" w:rsidR="00515D5F" w:rsidRDefault="00515D5F" w:rsidP="002E4592">
            <w:pPr>
              <w:pStyle w:val="TAC"/>
              <w:rPr>
                <w:lang w:val="en-US" w:eastAsia="zh-CN"/>
              </w:rPr>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FB7058F" w14:textId="77777777" w:rsidR="00515D5F" w:rsidRDefault="00515D5F" w:rsidP="002E4592">
            <w:pPr>
              <w:pStyle w:val="TAC"/>
              <w:rPr>
                <w:lang w:val="en-US"/>
              </w:rPr>
            </w:pPr>
            <w:r>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5CF918" w14:textId="77777777" w:rsidR="00515D5F" w:rsidRDefault="00515D5F" w:rsidP="002E4592">
            <w:pPr>
              <w:pStyle w:val="TAC"/>
              <w:rPr>
                <w:lang w:val="en-US" w:eastAsia="zh-CN"/>
              </w:rPr>
            </w:pPr>
          </w:p>
        </w:tc>
      </w:tr>
      <w:tr w:rsidR="00515D5F" w14:paraId="1601C6D0"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B09A62C" w14:textId="77777777" w:rsidR="00515D5F" w:rsidRDefault="00515D5F" w:rsidP="002E4592">
            <w:pPr>
              <w:pStyle w:val="TAC"/>
              <w:rPr>
                <w:lang w:val="en-US" w:eastAsia="ja-JP"/>
              </w:rPr>
            </w:pPr>
            <w:r>
              <w:rPr>
                <w:lang w:val="en-US" w:eastAsia="ja-JP"/>
              </w:rPr>
              <w:t>CA_n2A-n7A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38BDF4" w14:textId="77777777" w:rsidR="00515D5F" w:rsidRDefault="00515D5F" w:rsidP="002E4592">
            <w:pPr>
              <w:pStyle w:val="TAC"/>
              <w:rPr>
                <w:lang w:val="en-US" w:eastAsia="ja-JP"/>
              </w:rPr>
            </w:pPr>
            <w:r>
              <w:rPr>
                <w:lang w:val="en-US" w:eastAsia="ja-JP"/>
              </w:rPr>
              <w:t>CA_n2A-n7A</w:t>
            </w:r>
          </w:p>
        </w:tc>
        <w:tc>
          <w:tcPr>
            <w:tcW w:w="730" w:type="dxa"/>
            <w:tcBorders>
              <w:left w:val="single" w:sz="4" w:space="0" w:color="auto"/>
              <w:bottom w:val="single" w:sz="4" w:space="0" w:color="auto"/>
              <w:right w:val="single" w:sz="4" w:space="0" w:color="auto"/>
            </w:tcBorders>
            <w:vAlign w:val="center"/>
          </w:tcPr>
          <w:p w14:paraId="17DBF68F" w14:textId="77777777" w:rsidR="00515D5F" w:rsidRDefault="00515D5F" w:rsidP="002E4592">
            <w:pPr>
              <w:pStyle w:val="TAC"/>
              <w:rPr>
                <w:lang w:val="en-US" w:eastAsia="zh-CN"/>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C8E9946" w14:textId="77777777" w:rsidR="00515D5F" w:rsidRDefault="00515D5F" w:rsidP="002E4592">
            <w:pPr>
              <w:pStyle w:val="TAC"/>
              <w:rPr>
                <w:lang w:val="en-US"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9AFDA7" w14:textId="77777777" w:rsidR="00515D5F" w:rsidRDefault="00515D5F" w:rsidP="002E4592">
            <w:pPr>
              <w:pStyle w:val="TAC"/>
              <w:rPr>
                <w:lang w:val="en-US" w:eastAsia="zh-CN"/>
              </w:rPr>
            </w:pPr>
            <w:r>
              <w:rPr>
                <w:rFonts w:hint="eastAsia"/>
                <w:lang w:val="en-US" w:eastAsia="zh-CN"/>
              </w:rPr>
              <w:t>0</w:t>
            </w:r>
          </w:p>
        </w:tc>
      </w:tr>
      <w:tr w:rsidR="00515D5F" w14:paraId="3F585062" w14:textId="77777777" w:rsidTr="002E4592">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5D34D68D" w14:textId="77777777" w:rsidR="00515D5F" w:rsidRDefault="00515D5F" w:rsidP="002E4592">
            <w:pPr>
              <w:pStyle w:val="TAC"/>
              <w:rPr>
                <w:lang w:val="en-US"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17D9E1" w14:textId="77777777" w:rsidR="00515D5F" w:rsidRDefault="00515D5F" w:rsidP="002E4592">
            <w:pPr>
              <w:pStyle w:val="TAC"/>
              <w:rPr>
                <w:lang w:val="en-US" w:eastAsia="ja-JP"/>
              </w:rPr>
            </w:pPr>
          </w:p>
        </w:tc>
        <w:tc>
          <w:tcPr>
            <w:tcW w:w="730" w:type="dxa"/>
            <w:tcBorders>
              <w:left w:val="single" w:sz="4" w:space="0" w:color="auto"/>
              <w:bottom w:val="single" w:sz="4" w:space="0" w:color="auto"/>
              <w:right w:val="single" w:sz="4" w:space="0" w:color="auto"/>
            </w:tcBorders>
            <w:vAlign w:val="center"/>
          </w:tcPr>
          <w:p w14:paraId="610E73D7" w14:textId="77777777" w:rsidR="00515D5F" w:rsidRDefault="00515D5F" w:rsidP="002E4592">
            <w:pPr>
              <w:pStyle w:val="TAC"/>
              <w:rPr>
                <w:lang w:val="en-US" w:eastAsia="zh-CN"/>
              </w:rPr>
            </w:pPr>
            <w:r>
              <w:rPr>
                <w:lang w:val="en-US"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27ED68D" w14:textId="77777777" w:rsidR="00515D5F" w:rsidRDefault="00515D5F" w:rsidP="002E4592">
            <w:pPr>
              <w:pStyle w:val="TAC"/>
              <w:rPr>
                <w:lang w:val="en-US" w:eastAsia="ja-JP"/>
              </w:rPr>
            </w:pPr>
            <w:r>
              <w:rPr>
                <w:rFonts w:eastAsia="宋体" w:cs="Arial"/>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F991B9" w14:textId="77777777" w:rsidR="00515D5F" w:rsidRDefault="00515D5F" w:rsidP="002E4592">
            <w:pPr>
              <w:pStyle w:val="TAC"/>
              <w:rPr>
                <w:lang w:val="en-US" w:eastAsia="zh-CN"/>
              </w:rPr>
            </w:pPr>
          </w:p>
        </w:tc>
      </w:tr>
      <w:tr w:rsidR="00515D5F" w14:paraId="0804E75F"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A1098D8" w14:textId="77777777" w:rsidR="00515D5F" w:rsidRDefault="00515D5F" w:rsidP="002E4592">
            <w:pPr>
              <w:pStyle w:val="TAC"/>
              <w:rPr>
                <w:lang w:val="en-US" w:eastAsia="zh-CN"/>
              </w:rPr>
            </w:pPr>
            <w:r>
              <w:rPr>
                <w:lang w:val="en-US" w:eastAsia="ja-JP"/>
              </w:rPr>
              <w:t>CA_n2A-n7</w:t>
            </w:r>
            <w:r>
              <w:rPr>
                <w:rFonts w:hint="eastAsia"/>
                <w:lang w:val="en-US" w:eastAsia="zh-CN"/>
              </w:rPr>
              <w:t>(2</w:t>
            </w:r>
            <w:r>
              <w:rPr>
                <w:lang w:val="en-US" w:eastAsia="ja-JP"/>
              </w:rPr>
              <w:t>A</w:t>
            </w:r>
            <w:r>
              <w:rPr>
                <w:rFonts w:hint="eastAsia"/>
                <w:lang w:val="en-US"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29C456C2" w14:textId="77777777" w:rsidR="00515D5F" w:rsidRDefault="00515D5F" w:rsidP="002E4592">
            <w:pPr>
              <w:pStyle w:val="TAC"/>
              <w:rPr>
                <w:lang w:val="en-US"/>
              </w:rPr>
            </w:pPr>
            <w:r>
              <w:rPr>
                <w:lang w:val="en-US" w:eastAsia="ja-JP"/>
              </w:rPr>
              <w:t>CA_n2A-n7A</w:t>
            </w:r>
          </w:p>
        </w:tc>
        <w:tc>
          <w:tcPr>
            <w:tcW w:w="730" w:type="dxa"/>
            <w:tcBorders>
              <w:left w:val="single" w:sz="4" w:space="0" w:color="auto"/>
              <w:bottom w:val="single" w:sz="4" w:space="0" w:color="auto"/>
              <w:right w:val="single" w:sz="4" w:space="0" w:color="auto"/>
            </w:tcBorders>
            <w:vAlign w:val="center"/>
          </w:tcPr>
          <w:p w14:paraId="6C412478" w14:textId="77777777" w:rsidR="00515D5F" w:rsidRDefault="00515D5F" w:rsidP="002E4592">
            <w:pPr>
              <w:pStyle w:val="TAC"/>
              <w:rPr>
                <w:lang w:val="en-US" w:eastAsia="zh-CN"/>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A210130" w14:textId="77777777" w:rsidR="00515D5F" w:rsidRDefault="00515D5F" w:rsidP="002E4592">
            <w:pPr>
              <w:pStyle w:val="TAC"/>
              <w:rPr>
                <w:lang w:val="en-US"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374FFF" w14:textId="77777777" w:rsidR="00515D5F" w:rsidRDefault="00515D5F" w:rsidP="002E4592">
            <w:pPr>
              <w:pStyle w:val="TAC"/>
              <w:rPr>
                <w:lang w:val="en-US" w:eastAsia="zh-CN"/>
              </w:rPr>
            </w:pPr>
            <w:r>
              <w:rPr>
                <w:rFonts w:hint="eastAsia"/>
                <w:lang w:val="en-US" w:eastAsia="zh-CN"/>
              </w:rPr>
              <w:t>0</w:t>
            </w:r>
          </w:p>
        </w:tc>
      </w:tr>
      <w:tr w:rsidR="00515D5F" w14:paraId="761F4EF4"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F2CD332" w14:textId="77777777" w:rsidR="00515D5F" w:rsidRDefault="00515D5F" w:rsidP="002E4592">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5AEFB08" w14:textId="77777777" w:rsidR="00515D5F"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14E141E4" w14:textId="77777777" w:rsidR="00515D5F" w:rsidRDefault="00515D5F" w:rsidP="002E4592">
            <w:pPr>
              <w:pStyle w:val="TAC"/>
              <w:rPr>
                <w:lang w:val="en-US" w:eastAsia="zh-CN"/>
              </w:rPr>
            </w:pPr>
            <w:r>
              <w:rPr>
                <w:lang w:val="en-US"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0A99575" w14:textId="77777777" w:rsidR="00515D5F" w:rsidRDefault="00515D5F" w:rsidP="002E4592">
            <w:pPr>
              <w:pStyle w:val="TAC"/>
              <w:rPr>
                <w:lang w:val="en-US" w:eastAsia="ja-JP"/>
              </w:rPr>
            </w:pPr>
            <w:r>
              <w:rPr>
                <w:rFonts w:eastAsia="宋体" w:cs="Arial"/>
                <w:lang w:val="en-US" w:eastAsia="zh-CN" w:bidi="ar"/>
              </w:rPr>
              <w:t>CA_n7(2</w:t>
            </w:r>
            <w:proofErr w:type="gramStart"/>
            <w:r>
              <w:rPr>
                <w:rFonts w:eastAsia="宋体" w:cs="Arial"/>
                <w:lang w:val="en-US" w:eastAsia="zh-CN" w:bidi="ar"/>
              </w:rPr>
              <w:t>A)_</w:t>
            </w:r>
            <w:proofErr w:type="gramEnd"/>
            <w:r>
              <w:rPr>
                <w:rFonts w:eastAsia="宋体" w:cs="Arial"/>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D763E0" w14:textId="77777777" w:rsidR="00515D5F" w:rsidRDefault="00515D5F" w:rsidP="002E4592">
            <w:pPr>
              <w:pStyle w:val="TAC"/>
              <w:rPr>
                <w:lang w:val="en-US" w:eastAsia="zh-CN"/>
              </w:rPr>
            </w:pPr>
          </w:p>
        </w:tc>
      </w:tr>
      <w:tr w:rsidR="00515D5F" w14:paraId="060F3F4C"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A24EAE4" w14:textId="77777777" w:rsidR="00515D5F" w:rsidRDefault="00515D5F" w:rsidP="002E4592">
            <w:pPr>
              <w:pStyle w:val="TAC"/>
              <w:rPr>
                <w:lang w:val="en-US" w:eastAsia="zh-CN"/>
              </w:rPr>
            </w:pPr>
            <w:r>
              <w:t>CA_n2A-n12A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553F73B" w14:textId="77777777" w:rsidR="00515D5F" w:rsidRDefault="00515D5F" w:rsidP="002E4592">
            <w:pPr>
              <w:pStyle w:val="TAC"/>
              <w:rPr>
                <w:lang w:val="en-US" w:eastAsia="zh-CN"/>
              </w:rPr>
            </w:pPr>
            <w:r>
              <w:t>CA_n2A-n12A</w:t>
            </w:r>
          </w:p>
        </w:tc>
        <w:tc>
          <w:tcPr>
            <w:tcW w:w="730" w:type="dxa"/>
            <w:tcBorders>
              <w:left w:val="single" w:sz="4" w:space="0" w:color="auto"/>
              <w:bottom w:val="single" w:sz="4" w:space="0" w:color="auto"/>
              <w:right w:val="single" w:sz="4" w:space="0" w:color="auto"/>
            </w:tcBorders>
            <w:vAlign w:val="center"/>
          </w:tcPr>
          <w:p w14:paraId="61407A6F" w14:textId="77777777" w:rsidR="00515D5F" w:rsidRDefault="00515D5F" w:rsidP="002E4592">
            <w:pPr>
              <w:pStyle w:val="TAC"/>
              <w:rPr>
                <w:rFonts w:cs="Arial"/>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01A5D2AA" w14:textId="77777777" w:rsidR="00515D5F" w:rsidRDefault="00515D5F" w:rsidP="002E4592">
            <w:pPr>
              <w:pStyle w:val="TAC"/>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8F6B2B" w14:textId="77777777" w:rsidR="00515D5F" w:rsidRDefault="00515D5F" w:rsidP="002E4592">
            <w:pPr>
              <w:pStyle w:val="TAC"/>
              <w:rPr>
                <w:lang w:val="en-US" w:eastAsia="zh-CN"/>
              </w:rPr>
            </w:pPr>
            <w:r>
              <w:rPr>
                <w:rFonts w:hint="eastAsia"/>
                <w:lang w:val="en-US" w:eastAsia="zh-CN"/>
              </w:rPr>
              <w:t>0</w:t>
            </w:r>
          </w:p>
        </w:tc>
      </w:tr>
      <w:tr w:rsidR="00515D5F" w14:paraId="1AC2B579"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1FBEA0E" w14:textId="77777777" w:rsidR="00515D5F" w:rsidRDefault="00515D5F" w:rsidP="002E4592">
            <w:pPr>
              <w:pStyle w:val="TAC"/>
              <w:rPr>
                <w:rFonts w:eastAsia="宋体"/>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4ECB58" w14:textId="77777777" w:rsidR="00515D5F" w:rsidRDefault="00515D5F" w:rsidP="002E4592">
            <w:pPr>
              <w:pStyle w:val="TAC"/>
              <w:rPr>
                <w:rFonts w:eastAsia="宋体"/>
                <w:lang w:val="en-US" w:eastAsia="zh-CN"/>
              </w:rPr>
            </w:pPr>
          </w:p>
        </w:tc>
        <w:tc>
          <w:tcPr>
            <w:tcW w:w="730" w:type="dxa"/>
            <w:tcBorders>
              <w:left w:val="single" w:sz="4" w:space="0" w:color="auto"/>
              <w:bottom w:val="single" w:sz="4" w:space="0" w:color="auto"/>
              <w:right w:val="single" w:sz="4" w:space="0" w:color="auto"/>
            </w:tcBorders>
            <w:vAlign w:val="center"/>
          </w:tcPr>
          <w:p w14:paraId="51DBA18B" w14:textId="77777777" w:rsidR="00515D5F" w:rsidRDefault="00515D5F" w:rsidP="002E4592">
            <w:pPr>
              <w:pStyle w:val="TAC"/>
              <w:rPr>
                <w:rFonts w:cs="Arial"/>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71D142A3" w14:textId="77777777" w:rsidR="00515D5F" w:rsidRDefault="00515D5F" w:rsidP="002E4592">
            <w:pPr>
              <w:pStyle w:val="TAC"/>
            </w:pPr>
            <w:r>
              <w:rPr>
                <w:rFonts w:eastAsia="宋体" w:cs="Arial"/>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F64BB3" w14:textId="77777777" w:rsidR="00515D5F" w:rsidRDefault="00515D5F" w:rsidP="002E4592">
            <w:pPr>
              <w:pStyle w:val="TAC"/>
              <w:rPr>
                <w:lang w:val="en-US" w:eastAsia="zh-CN"/>
              </w:rPr>
            </w:pPr>
          </w:p>
        </w:tc>
      </w:tr>
      <w:tr w:rsidR="00515D5F" w14:paraId="0DFD80CB"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AB89336" w14:textId="77777777" w:rsidR="00515D5F" w:rsidRDefault="00515D5F" w:rsidP="002E4592">
            <w:pPr>
              <w:pStyle w:val="TAC"/>
            </w:pPr>
            <w:r>
              <w:rPr>
                <w:lang w:val="en-US" w:eastAsia="zh-CN"/>
              </w:rPr>
              <w:t>CA_n2(2A)-n12A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5F4578E" w14:textId="77777777" w:rsidR="00515D5F" w:rsidRDefault="00515D5F" w:rsidP="002E4592">
            <w:pPr>
              <w:pStyle w:val="TAC"/>
            </w:pPr>
            <w:r>
              <w:t>CA_n2A-n12A</w:t>
            </w:r>
          </w:p>
        </w:tc>
        <w:tc>
          <w:tcPr>
            <w:tcW w:w="730" w:type="dxa"/>
            <w:tcBorders>
              <w:left w:val="single" w:sz="4" w:space="0" w:color="auto"/>
              <w:bottom w:val="single" w:sz="4" w:space="0" w:color="auto"/>
              <w:right w:val="single" w:sz="4" w:space="0" w:color="auto"/>
            </w:tcBorders>
            <w:vAlign w:val="center"/>
          </w:tcPr>
          <w:p w14:paraId="19CFD3BB" w14:textId="77777777" w:rsidR="00515D5F" w:rsidRDefault="00515D5F" w:rsidP="002E4592">
            <w:pPr>
              <w:pStyle w:val="TAC"/>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54FA6B0C" w14:textId="77777777" w:rsidR="00515D5F" w:rsidRDefault="00515D5F" w:rsidP="002E4592">
            <w:pPr>
              <w:pStyle w:val="TAC"/>
              <w:rPr>
                <w:rFonts w:eastAsia="宋体" w:cs="Arial"/>
                <w:lang w:val="en-US" w:eastAsia="zh-CN" w:bidi="ar"/>
              </w:rPr>
            </w:pPr>
            <w:r>
              <w:rPr>
                <w:rFonts w:eastAsia="宋体" w:cs="Arial"/>
                <w:lang w:val="en-US" w:eastAsia="zh-CN" w:bidi="ar"/>
              </w:rPr>
              <w:t>CA_n</w:t>
            </w:r>
            <w:r>
              <w:rPr>
                <w:rFonts w:eastAsia="宋体" w:cs="Arial" w:hint="eastAsia"/>
                <w:lang w:val="en-US" w:eastAsia="zh-CN" w:bidi="ar"/>
              </w:rPr>
              <w:t>2</w:t>
            </w:r>
            <w:r>
              <w:rPr>
                <w:rFonts w:eastAsia="宋体" w:cs="Arial"/>
                <w:lang w:val="en-US" w:eastAsia="zh-CN" w:bidi="ar"/>
              </w:rPr>
              <w:t>(2</w:t>
            </w:r>
            <w:proofErr w:type="gramStart"/>
            <w:r>
              <w:rPr>
                <w:rFonts w:eastAsia="宋体" w:cs="Arial"/>
                <w:lang w:val="en-US" w:eastAsia="zh-CN" w:bidi="ar"/>
              </w:rPr>
              <w:t>A)_</w:t>
            </w:r>
            <w:proofErr w:type="gramEnd"/>
            <w:r>
              <w:rPr>
                <w:rFonts w:eastAsia="宋体" w:cs="Arial"/>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5E99B74" w14:textId="77777777" w:rsidR="00515D5F" w:rsidRDefault="00515D5F" w:rsidP="002E4592">
            <w:pPr>
              <w:pStyle w:val="TAC"/>
              <w:rPr>
                <w:lang w:val="en-US" w:eastAsia="zh-CN"/>
              </w:rPr>
            </w:pPr>
            <w:r>
              <w:rPr>
                <w:rFonts w:hint="eastAsia"/>
                <w:lang w:val="en-US" w:eastAsia="zh-CN"/>
              </w:rPr>
              <w:t>0</w:t>
            </w:r>
          </w:p>
        </w:tc>
      </w:tr>
      <w:tr w:rsidR="00515D5F" w14:paraId="5FE275E6"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142A271" w14:textId="77777777" w:rsidR="00515D5F" w:rsidRDefault="00515D5F" w:rsidP="002E4592">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045EB9D2" w14:textId="77777777" w:rsidR="00515D5F"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410B6EED" w14:textId="77777777" w:rsidR="00515D5F" w:rsidRDefault="00515D5F" w:rsidP="002E4592">
            <w:pPr>
              <w:pStyle w:val="TAC"/>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6EAB586E" w14:textId="77777777" w:rsidR="00515D5F" w:rsidRDefault="00515D5F" w:rsidP="002E4592">
            <w:pPr>
              <w:pStyle w:val="TAC"/>
              <w:rPr>
                <w:rFonts w:eastAsia="宋体" w:cs="Arial"/>
                <w:lang w:val="en-US" w:eastAsia="zh-CN" w:bidi="ar"/>
              </w:rPr>
            </w:pPr>
            <w:r>
              <w:rPr>
                <w:rFonts w:eastAsia="宋体" w:cs="Arial"/>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6C681A" w14:textId="77777777" w:rsidR="00515D5F" w:rsidRDefault="00515D5F" w:rsidP="002E4592">
            <w:pPr>
              <w:pStyle w:val="TAC"/>
              <w:rPr>
                <w:lang w:val="en-US" w:eastAsia="zh-CN"/>
              </w:rPr>
            </w:pPr>
          </w:p>
        </w:tc>
      </w:tr>
      <w:tr w:rsidR="00515D5F" w14:paraId="00FC6AB2"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DD1EB33" w14:textId="77777777" w:rsidR="00515D5F" w:rsidRDefault="00515D5F" w:rsidP="002E4592">
            <w:pPr>
              <w:pStyle w:val="TAC"/>
              <w:rPr>
                <w:lang w:val="en-US" w:eastAsia="zh-CN"/>
              </w:rPr>
            </w:pPr>
            <w:r>
              <w:t>CA_n2A-n14A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938B38E" w14:textId="77777777" w:rsidR="00515D5F" w:rsidRDefault="00515D5F" w:rsidP="002E4592">
            <w:pPr>
              <w:pStyle w:val="TAC"/>
              <w:rPr>
                <w:lang w:val="en-US" w:eastAsia="zh-CN"/>
              </w:rPr>
            </w:pPr>
            <w:r>
              <w:t>CA_n2A-n14A</w:t>
            </w:r>
          </w:p>
        </w:tc>
        <w:tc>
          <w:tcPr>
            <w:tcW w:w="730" w:type="dxa"/>
            <w:tcBorders>
              <w:left w:val="single" w:sz="4" w:space="0" w:color="auto"/>
              <w:bottom w:val="single" w:sz="4" w:space="0" w:color="auto"/>
              <w:right w:val="single" w:sz="4" w:space="0" w:color="auto"/>
            </w:tcBorders>
            <w:vAlign w:val="center"/>
          </w:tcPr>
          <w:p w14:paraId="1F4D38FD" w14:textId="77777777" w:rsidR="00515D5F" w:rsidRDefault="00515D5F" w:rsidP="002E4592">
            <w:pPr>
              <w:pStyle w:val="TAC"/>
              <w:rPr>
                <w:rFonts w:cs="Arial"/>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708FF2B0" w14:textId="77777777" w:rsidR="00515D5F" w:rsidRDefault="00515D5F" w:rsidP="002E4592">
            <w:pPr>
              <w:pStyle w:val="TAC"/>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5E2D4A" w14:textId="77777777" w:rsidR="00515D5F" w:rsidRDefault="00515D5F" w:rsidP="002E4592">
            <w:pPr>
              <w:pStyle w:val="TAC"/>
              <w:rPr>
                <w:lang w:val="en-US" w:eastAsia="zh-CN"/>
              </w:rPr>
            </w:pPr>
            <w:r>
              <w:rPr>
                <w:rFonts w:hint="eastAsia"/>
                <w:lang w:val="en-US" w:eastAsia="zh-CN"/>
              </w:rPr>
              <w:t>0</w:t>
            </w:r>
          </w:p>
        </w:tc>
      </w:tr>
      <w:tr w:rsidR="00515D5F" w14:paraId="04585EB5"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E95D6F9" w14:textId="77777777" w:rsidR="00515D5F" w:rsidRDefault="00515D5F" w:rsidP="002E4592">
            <w:pPr>
              <w:pStyle w:val="TAC"/>
              <w:rPr>
                <w:rFonts w:eastAsia="宋体"/>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650406" w14:textId="77777777" w:rsidR="00515D5F" w:rsidRDefault="00515D5F" w:rsidP="002E4592">
            <w:pPr>
              <w:pStyle w:val="TAC"/>
              <w:rPr>
                <w:rFonts w:eastAsia="宋体"/>
                <w:lang w:val="en-US" w:eastAsia="zh-CN"/>
              </w:rPr>
            </w:pPr>
          </w:p>
        </w:tc>
        <w:tc>
          <w:tcPr>
            <w:tcW w:w="730" w:type="dxa"/>
            <w:tcBorders>
              <w:left w:val="single" w:sz="4" w:space="0" w:color="auto"/>
              <w:bottom w:val="single" w:sz="4" w:space="0" w:color="auto"/>
              <w:right w:val="single" w:sz="4" w:space="0" w:color="auto"/>
            </w:tcBorders>
            <w:vAlign w:val="center"/>
          </w:tcPr>
          <w:p w14:paraId="0F58190C" w14:textId="77777777" w:rsidR="00515D5F" w:rsidRDefault="00515D5F" w:rsidP="002E4592">
            <w:pPr>
              <w:pStyle w:val="TAC"/>
              <w:rPr>
                <w:rFonts w:cs="Arial"/>
              </w:rPr>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41C5A40C" w14:textId="77777777" w:rsidR="00515D5F" w:rsidRDefault="00515D5F" w:rsidP="002E4592">
            <w:pPr>
              <w:pStyle w:val="TAC"/>
            </w:pPr>
            <w:r>
              <w:rPr>
                <w:rFonts w:eastAsia="宋体" w:cs="Arial"/>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332D29" w14:textId="77777777" w:rsidR="00515D5F" w:rsidRDefault="00515D5F" w:rsidP="002E4592">
            <w:pPr>
              <w:pStyle w:val="TAC"/>
              <w:rPr>
                <w:lang w:val="en-US" w:eastAsia="zh-CN"/>
              </w:rPr>
            </w:pPr>
          </w:p>
        </w:tc>
      </w:tr>
      <w:tr w:rsidR="00515D5F" w14:paraId="7AF227F7"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D35ECF1" w14:textId="77777777" w:rsidR="00515D5F" w:rsidRDefault="00515D5F" w:rsidP="002E4592">
            <w:pPr>
              <w:pStyle w:val="TAC"/>
              <w:rPr>
                <w:rFonts w:eastAsia="宋体"/>
                <w:lang w:val="en-US" w:eastAsia="zh-CN"/>
              </w:rPr>
            </w:pPr>
            <w:r>
              <w:rPr>
                <w:rFonts w:eastAsia="宋体"/>
                <w:lang w:val="en-US" w:eastAsia="zh-CN"/>
              </w:rPr>
              <w:t>CA_n2(2A)-n14A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8CFB351" w14:textId="77777777" w:rsidR="00515D5F" w:rsidRDefault="00515D5F" w:rsidP="002E4592">
            <w:pPr>
              <w:pStyle w:val="TAC"/>
              <w:rPr>
                <w:rFonts w:eastAsia="宋体"/>
                <w:lang w:val="en-US" w:eastAsia="zh-CN"/>
              </w:rPr>
            </w:pPr>
            <w:r>
              <w:rPr>
                <w:rFonts w:eastAsia="宋体"/>
                <w:lang w:val="en-US" w:eastAsia="zh-CN"/>
              </w:rPr>
              <w:t>CA_n2A-n14A</w:t>
            </w:r>
          </w:p>
        </w:tc>
        <w:tc>
          <w:tcPr>
            <w:tcW w:w="730" w:type="dxa"/>
            <w:tcBorders>
              <w:left w:val="single" w:sz="4" w:space="0" w:color="auto"/>
              <w:bottom w:val="single" w:sz="4" w:space="0" w:color="auto"/>
              <w:right w:val="single" w:sz="4" w:space="0" w:color="auto"/>
            </w:tcBorders>
            <w:vAlign w:val="center"/>
          </w:tcPr>
          <w:p w14:paraId="431EF521" w14:textId="77777777" w:rsidR="00515D5F" w:rsidRDefault="00515D5F" w:rsidP="002E4592">
            <w:pPr>
              <w:pStyle w:val="TAC"/>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15AED080" w14:textId="77777777" w:rsidR="00515D5F" w:rsidRDefault="00515D5F" w:rsidP="002E4592">
            <w:pPr>
              <w:pStyle w:val="TAC"/>
            </w:pPr>
            <w:r>
              <w:rPr>
                <w:rFonts w:eastAsia="宋体" w:cs="Arial"/>
                <w:lang w:val="en-US" w:eastAsia="zh-CN" w:bidi="ar"/>
              </w:rPr>
              <w:t>CA_n2(2</w:t>
            </w:r>
            <w:proofErr w:type="gramStart"/>
            <w:r>
              <w:rPr>
                <w:rFonts w:eastAsia="宋体" w:cs="Arial"/>
                <w:lang w:val="en-US" w:eastAsia="zh-CN" w:bidi="ar"/>
              </w:rPr>
              <w:t>A)_</w:t>
            </w:r>
            <w:proofErr w:type="gramEnd"/>
            <w:r>
              <w:rPr>
                <w:rFonts w:eastAsia="宋体" w:cs="Arial"/>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818C59" w14:textId="77777777" w:rsidR="00515D5F" w:rsidRDefault="00515D5F" w:rsidP="002E4592">
            <w:pPr>
              <w:pStyle w:val="TAC"/>
              <w:rPr>
                <w:lang w:val="en-US" w:eastAsia="zh-CN"/>
              </w:rPr>
            </w:pPr>
            <w:r>
              <w:rPr>
                <w:rFonts w:hint="eastAsia"/>
                <w:lang w:val="en-US" w:eastAsia="zh-CN"/>
              </w:rPr>
              <w:t>0</w:t>
            </w:r>
          </w:p>
        </w:tc>
      </w:tr>
      <w:tr w:rsidR="00515D5F" w14:paraId="30B5CF07"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6F435D4" w14:textId="77777777" w:rsidR="00515D5F" w:rsidRDefault="00515D5F" w:rsidP="002E4592">
            <w:pPr>
              <w:pStyle w:val="TAC"/>
              <w:rPr>
                <w:rFonts w:eastAsia="宋体"/>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1C1CCAC" w14:textId="77777777" w:rsidR="00515D5F" w:rsidRDefault="00515D5F" w:rsidP="002E4592">
            <w:pPr>
              <w:pStyle w:val="TAC"/>
              <w:rPr>
                <w:rFonts w:eastAsia="宋体"/>
                <w:lang w:val="en-US" w:eastAsia="zh-CN"/>
              </w:rPr>
            </w:pPr>
          </w:p>
        </w:tc>
        <w:tc>
          <w:tcPr>
            <w:tcW w:w="730" w:type="dxa"/>
            <w:tcBorders>
              <w:left w:val="single" w:sz="4" w:space="0" w:color="auto"/>
              <w:bottom w:val="single" w:sz="4" w:space="0" w:color="auto"/>
              <w:right w:val="single" w:sz="4" w:space="0" w:color="auto"/>
            </w:tcBorders>
            <w:vAlign w:val="center"/>
          </w:tcPr>
          <w:p w14:paraId="12D5C757" w14:textId="77777777" w:rsidR="00515D5F" w:rsidRDefault="00515D5F" w:rsidP="002E4592">
            <w:pPr>
              <w:pStyle w:val="TAC"/>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2E4D1AD1" w14:textId="77777777" w:rsidR="00515D5F" w:rsidRDefault="00515D5F" w:rsidP="002E4592">
            <w:pPr>
              <w:pStyle w:val="TAC"/>
            </w:pPr>
            <w:r>
              <w:rPr>
                <w:rFonts w:eastAsia="宋体" w:cs="Arial"/>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0A7EF8" w14:textId="77777777" w:rsidR="00515D5F" w:rsidRDefault="00515D5F" w:rsidP="002E4592">
            <w:pPr>
              <w:pStyle w:val="TAC"/>
              <w:rPr>
                <w:lang w:val="en-US" w:eastAsia="zh-CN"/>
              </w:rPr>
            </w:pPr>
          </w:p>
        </w:tc>
      </w:tr>
      <w:tr w:rsidR="00515D5F" w14:paraId="3053FB17"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9D41EB4" w14:textId="77777777" w:rsidR="00515D5F" w:rsidRDefault="00515D5F" w:rsidP="002E4592">
            <w:pPr>
              <w:pStyle w:val="TAC"/>
              <w:rPr>
                <w:lang w:val="en-US" w:eastAsia="zh-CN"/>
              </w:rPr>
            </w:pPr>
            <w:r>
              <w:rPr>
                <w:lang w:val="en-US" w:eastAsia="zh-CN"/>
              </w:rPr>
              <w:t>CA_n2A-n29A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9AAAD17" w14:textId="77777777" w:rsidR="00515D5F" w:rsidRDefault="00515D5F" w:rsidP="002E4592">
            <w:pPr>
              <w:pStyle w:val="TAC"/>
              <w:rPr>
                <w:lang w:val="en-US" w:eastAsia="zh-CN"/>
              </w:rPr>
            </w:pPr>
            <w:r>
              <w:rPr>
                <w:lang w:val="en-US" w:eastAsia="zh-CN"/>
              </w:rPr>
              <w:t>-</w:t>
            </w:r>
          </w:p>
        </w:tc>
        <w:tc>
          <w:tcPr>
            <w:tcW w:w="730" w:type="dxa"/>
            <w:tcBorders>
              <w:left w:val="single" w:sz="4" w:space="0" w:color="auto"/>
              <w:bottom w:val="single" w:sz="4" w:space="0" w:color="auto"/>
              <w:right w:val="single" w:sz="4" w:space="0" w:color="auto"/>
            </w:tcBorders>
            <w:vAlign w:val="center"/>
          </w:tcPr>
          <w:p w14:paraId="53BF330E" w14:textId="77777777" w:rsidR="00515D5F" w:rsidRDefault="00515D5F" w:rsidP="002E4592">
            <w:pPr>
              <w:pStyle w:val="TAC"/>
              <w:rPr>
                <w:rFonts w:cs="Arial"/>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91688E9" w14:textId="77777777" w:rsidR="00515D5F" w:rsidRDefault="00515D5F" w:rsidP="002E4592">
            <w:pPr>
              <w:pStyle w:val="TAC"/>
              <w:rPr>
                <w:rFonts w:eastAsia="宋体"/>
                <w:lang w:val="en-US"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08F30E8" w14:textId="77777777" w:rsidR="00515D5F" w:rsidRDefault="00515D5F" w:rsidP="002E4592">
            <w:pPr>
              <w:pStyle w:val="TAC"/>
              <w:rPr>
                <w:lang w:val="en-US" w:eastAsia="zh-CN"/>
              </w:rPr>
            </w:pPr>
            <w:r>
              <w:rPr>
                <w:rFonts w:hint="eastAsia"/>
                <w:lang w:val="en-US" w:eastAsia="zh-CN"/>
              </w:rPr>
              <w:t>0</w:t>
            </w:r>
          </w:p>
        </w:tc>
      </w:tr>
      <w:tr w:rsidR="00515D5F" w14:paraId="1B05F20B"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0D46DC9" w14:textId="77777777" w:rsidR="00515D5F" w:rsidRDefault="00515D5F" w:rsidP="002E4592">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8475FD" w14:textId="77777777" w:rsidR="00515D5F" w:rsidRDefault="00515D5F" w:rsidP="002E4592">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44AF26B4" w14:textId="77777777" w:rsidR="00515D5F" w:rsidRDefault="00515D5F" w:rsidP="002E4592">
            <w:pPr>
              <w:pStyle w:val="TAC"/>
              <w:rPr>
                <w:rFonts w:cs="Arial"/>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E6C9F49" w14:textId="77777777" w:rsidR="00515D5F" w:rsidRDefault="00515D5F" w:rsidP="002E4592">
            <w:pPr>
              <w:pStyle w:val="TAC"/>
              <w:rPr>
                <w:rFonts w:eastAsia="宋体"/>
                <w:lang w:val="en-US" w:eastAsia="zh-CN"/>
              </w:rPr>
            </w:pPr>
            <w:r>
              <w:rPr>
                <w:rFonts w:eastAsia="宋体" w:cs="Arial"/>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276977" w14:textId="77777777" w:rsidR="00515D5F" w:rsidRDefault="00515D5F" w:rsidP="002E4592">
            <w:pPr>
              <w:pStyle w:val="TAC"/>
              <w:rPr>
                <w:lang w:val="en-US" w:eastAsia="zh-CN"/>
              </w:rPr>
            </w:pPr>
          </w:p>
        </w:tc>
      </w:tr>
      <w:tr w:rsidR="00515D5F" w14:paraId="29DFDEB2"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E23548E" w14:textId="77777777" w:rsidR="00515D5F" w:rsidRDefault="00515D5F" w:rsidP="002E4592">
            <w:pPr>
              <w:pStyle w:val="TAC"/>
              <w:rPr>
                <w:lang w:val="en-US" w:eastAsia="zh-CN"/>
              </w:rPr>
            </w:pPr>
            <w:r>
              <w:rPr>
                <w:lang w:val="en-US" w:eastAsia="zh-CN"/>
              </w:rPr>
              <w:t>CA_n2(2A)-n29A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C6FAD25" w14:textId="77777777" w:rsidR="00515D5F" w:rsidRDefault="00515D5F" w:rsidP="002E4592">
            <w:pPr>
              <w:pStyle w:val="TAC"/>
              <w:rPr>
                <w:lang w:val="en-US" w:eastAsia="zh-CN"/>
              </w:rPr>
            </w:pPr>
            <w:r>
              <w:rPr>
                <w:lang w:val="en-US" w:eastAsia="zh-CN"/>
              </w:rPr>
              <w:t>-</w:t>
            </w:r>
          </w:p>
        </w:tc>
        <w:tc>
          <w:tcPr>
            <w:tcW w:w="730" w:type="dxa"/>
            <w:tcBorders>
              <w:left w:val="single" w:sz="4" w:space="0" w:color="auto"/>
              <w:bottom w:val="single" w:sz="4" w:space="0" w:color="auto"/>
              <w:right w:val="single" w:sz="4" w:space="0" w:color="auto"/>
            </w:tcBorders>
            <w:vAlign w:val="center"/>
          </w:tcPr>
          <w:p w14:paraId="23522AF3" w14:textId="77777777" w:rsidR="00515D5F" w:rsidRDefault="00515D5F" w:rsidP="002E4592">
            <w:pPr>
              <w:pStyle w:val="TAC"/>
              <w:rPr>
                <w:rFonts w:cs="Arial"/>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2468332" w14:textId="77777777" w:rsidR="00515D5F" w:rsidRDefault="00515D5F" w:rsidP="002E4592">
            <w:pPr>
              <w:pStyle w:val="TAC"/>
              <w:rPr>
                <w:rFonts w:eastAsia="宋体"/>
                <w:lang w:val="en-US" w:eastAsia="zh-CN"/>
              </w:rPr>
            </w:pPr>
            <w:r>
              <w:rPr>
                <w:rFonts w:eastAsia="宋体" w:cs="Arial"/>
                <w:lang w:val="en-US" w:eastAsia="zh-CN" w:bidi="ar"/>
              </w:rPr>
              <w:t>CA_n2(2</w:t>
            </w:r>
            <w:proofErr w:type="gramStart"/>
            <w:r>
              <w:rPr>
                <w:rFonts w:eastAsia="宋体" w:cs="Arial"/>
                <w:lang w:val="en-US" w:eastAsia="zh-CN" w:bidi="ar"/>
              </w:rPr>
              <w:t>A)_</w:t>
            </w:r>
            <w:proofErr w:type="gramEnd"/>
            <w:r>
              <w:rPr>
                <w:rFonts w:eastAsia="宋体" w:cs="Arial"/>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23E39E" w14:textId="77777777" w:rsidR="00515D5F" w:rsidRDefault="00515D5F" w:rsidP="002E4592">
            <w:pPr>
              <w:pStyle w:val="TAC"/>
              <w:rPr>
                <w:lang w:val="en-US" w:eastAsia="zh-CN"/>
              </w:rPr>
            </w:pPr>
            <w:r>
              <w:rPr>
                <w:rFonts w:hint="eastAsia"/>
                <w:lang w:val="en-US" w:eastAsia="zh-CN"/>
              </w:rPr>
              <w:t>0</w:t>
            </w:r>
          </w:p>
        </w:tc>
      </w:tr>
      <w:tr w:rsidR="00515D5F" w14:paraId="09D56B2E"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C6F1248" w14:textId="77777777" w:rsidR="00515D5F" w:rsidRDefault="00515D5F" w:rsidP="002E4592">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C1D0FCD" w14:textId="77777777" w:rsidR="00515D5F" w:rsidRDefault="00515D5F" w:rsidP="002E4592">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1F3F56E" w14:textId="77777777" w:rsidR="00515D5F" w:rsidRDefault="00515D5F" w:rsidP="002E4592">
            <w:pPr>
              <w:pStyle w:val="TAC"/>
              <w:rPr>
                <w:rFonts w:cs="Arial"/>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71B3B27" w14:textId="77777777" w:rsidR="00515D5F" w:rsidRDefault="00515D5F" w:rsidP="002E4592">
            <w:pPr>
              <w:pStyle w:val="TAC"/>
              <w:rPr>
                <w:rFonts w:eastAsia="宋体"/>
                <w:lang w:val="en-US" w:eastAsia="zh-CN"/>
              </w:rPr>
            </w:pPr>
            <w:r>
              <w:rPr>
                <w:rFonts w:eastAsia="宋体" w:cs="Arial"/>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B917DD" w14:textId="77777777" w:rsidR="00515D5F" w:rsidRDefault="00515D5F" w:rsidP="002E4592">
            <w:pPr>
              <w:pStyle w:val="TAC"/>
              <w:rPr>
                <w:lang w:val="en-US" w:eastAsia="zh-CN"/>
              </w:rPr>
            </w:pPr>
          </w:p>
        </w:tc>
      </w:tr>
      <w:tr w:rsidR="00515D5F" w14:paraId="681D81D7"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B7D7AC8" w14:textId="77777777" w:rsidR="00515D5F" w:rsidRDefault="00515D5F" w:rsidP="002E4592">
            <w:pPr>
              <w:pStyle w:val="TAC"/>
              <w:rPr>
                <w:lang w:val="en-US"/>
              </w:rPr>
            </w:pPr>
            <w:r>
              <w:rPr>
                <w:lang w:val="en-US" w:eastAsia="zh-CN"/>
              </w:rPr>
              <w:t>CA_n2A-n30A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7DC37E6" w14:textId="77777777" w:rsidR="00515D5F" w:rsidRDefault="00515D5F" w:rsidP="002E4592">
            <w:pPr>
              <w:pStyle w:val="TAC"/>
              <w:rPr>
                <w:lang w:val="en-US"/>
              </w:rPr>
            </w:pPr>
            <w:r>
              <w:rPr>
                <w:lang w:val="en-US" w:eastAsia="zh-CN"/>
              </w:rPr>
              <w:t>CA_n2A-n30A</w:t>
            </w:r>
          </w:p>
        </w:tc>
        <w:tc>
          <w:tcPr>
            <w:tcW w:w="730" w:type="dxa"/>
            <w:tcBorders>
              <w:left w:val="single" w:sz="4" w:space="0" w:color="auto"/>
              <w:bottom w:val="single" w:sz="4" w:space="0" w:color="auto"/>
              <w:right w:val="single" w:sz="4" w:space="0" w:color="auto"/>
            </w:tcBorders>
            <w:vAlign w:val="center"/>
          </w:tcPr>
          <w:p w14:paraId="56596C50" w14:textId="77777777" w:rsidR="00515D5F" w:rsidRDefault="00515D5F" w:rsidP="002E4592">
            <w:pPr>
              <w:pStyle w:val="TAC"/>
              <w:rPr>
                <w:lang w:val="en-US" w:eastAsia="zh-CN"/>
              </w:rPr>
            </w:pPr>
            <w:r>
              <w:rPr>
                <w:rFonts w:cs="Arial"/>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F9D1959" w14:textId="77777777" w:rsidR="00515D5F" w:rsidRDefault="00515D5F" w:rsidP="002E4592">
            <w:pPr>
              <w:pStyle w:val="TAC"/>
              <w:rPr>
                <w:rFonts w:cs="Arial"/>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8E22E79" w14:textId="77777777" w:rsidR="00515D5F" w:rsidRDefault="00515D5F" w:rsidP="002E4592">
            <w:pPr>
              <w:pStyle w:val="TAC"/>
              <w:rPr>
                <w:lang w:val="en-US" w:eastAsia="zh-CN"/>
              </w:rPr>
            </w:pPr>
            <w:r>
              <w:rPr>
                <w:rFonts w:hint="eastAsia"/>
                <w:lang w:val="en-US" w:eastAsia="zh-CN"/>
              </w:rPr>
              <w:t>0</w:t>
            </w:r>
          </w:p>
        </w:tc>
      </w:tr>
      <w:tr w:rsidR="00515D5F" w14:paraId="324DA230"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F0B038D" w14:textId="77777777" w:rsidR="00515D5F" w:rsidRDefault="00515D5F" w:rsidP="002E4592">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4940805" w14:textId="77777777" w:rsidR="00515D5F"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6E0492D0" w14:textId="77777777" w:rsidR="00515D5F" w:rsidRDefault="00515D5F" w:rsidP="002E4592">
            <w:pPr>
              <w:pStyle w:val="TAC"/>
              <w:rPr>
                <w:lang w:val="en-US" w:eastAsia="zh-CN"/>
              </w:rPr>
            </w:pPr>
            <w:r>
              <w:rPr>
                <w:rFonts w:cs="Arial"/>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40811E16" w14:textId="77777777" w:rsidR="00515D5F" w:rsidRDefault="00515D5F" w:rsidP="002E4592">
            <w:pPr>
              <w:pStyle w:val="TAC"/>
              <w:rPr>
                <w:rFonts w:cs="Arial"/>
              </w:rPr>
            </w:pPr>
            <w:r>
              <w:rPr>
                <w:rFonts w:eastAsia="宋体" w:cs="Arial"/>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6C1AD1" w14:textId="77777777" w:rsidR="00515D5F" w:rsidRDefault="00515D5F" w:rsidP="002E4592">
            <w:pPr>
              <w:pStyle w:val="TAC"/>
              <w:rPr>
                <w:lang w:val="en-US" w:eastAsia="zh-CN"/>
              </w:rPr>
            </w:pPr>
          </w:p>
        </w:tc>
      </w:tr>
      <w:tr w:rsidR="00515D5F" w14:paraId="2A38B951"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753D23E" w14:textId="77777777" w:rsidR="00515D5F" w:rsidRDefault="00515D5F" w:rsidP="002E4592">
            <w:pPr>
              <w:pStyle w:val="TAC"/>
              <w:rPr>
                <w:lang w:val="en-US"/>
              </w:rPr>
            </w:pPr>
            <w:r>
              <w:rPr>
                <w:lang w:val="en-US" w:eastAsia="zh-CN"/>
              </w:rPr>
              <w:t>CA_n2(2A)-n30A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5B58751" w14:textId="77777777" w:rsidR="00515D5F" w:rsidRDefault="00515D5F" w:rsidP="002E4592">
            <w:pPr>
              <w:pStyle w:val="TAC"/>
              <w:rPr>
                <w:lang w:val="en-US"/>
              </w:rPr>
            </w:pPr>
            <w:r>
              <w:rPr>
                <w:lang w:val="en-US" w:eastAsia="zh-CN"/>
              </w:rPr>
              <w:t>CA_n2A-n30A</w:t>
            </w:r>
          </w:p>
        </w:tc>
        <w:tc>
          <w:tcPr>
            <w:tcW w:w="730" w:type="dxa"/>
            <w:tcBorders>
              <w:left w:val="single" w:sz="4" w:space="0" w:color="auto"/>
              <w:bottom w:val="single" w:sz="4" w:space="0" w:color="auto"/>
              <w:right w:val="single" w:sz="4" w:space="0" w:color="auto"/>
            </w:tcBorders>
            <w:vAlign w:val="center"/>
          </w:tcPr>
          <w:p w14:paraId="7014EC64" w14:textId="77777777" w:rsidR="00515D5F" w:rsidRDefault="00515D5F" w:rsidP="002E4592">
            <w:pPr>
              <w:pStyle w:val="TAC"/>
              <w:rPr>
                <w:lang w:val="en-US" w:eastAsia="zh-CN"/>
              </w:rPr>
            </w:pPr>
            <w:r>
              <w:rPr>
                <w:rFonts w:cs="Arial"/>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DBD9A7B" w14:textId="77777777" w:rsidR="00515D5F" w:rsidRDefault="00515D5F" w:rsidP="002E4592">
            <w:pPr>
              <w:pStyle w:val="TAC"/>
              <w:rPr>
                <w:rFonts w:cs="Arial"/>
              </w:rPr>
            </w:pPr>
            <w:r>
              <w:rPr>
                <w:rFonts w:eastAsia="宋体" w:cs="Arial"/>
                <w:lang w:val="en-US" w:eastAsia="zh-CN" w:bidi="ar"/>
              </w:rPr>
              <w:t>CA_n2(2</w:t>
            </w:r>
            <w:proofErr w:type="gramStart"/>
            <w:r>
              <w:rPr>
                <w:rFonts w:eastAsia="宋体" w:cs="Arial"/>
                <w:lang w:val="en-US" w:eastAsia="zh-CN" w:bidi="ar"/>
              </w:rPr>
              <w:t>A)_</w:t>
            </w:r>
            <w:proofErr w:type="gramEnd"/>
            <w:r>
              <w:rPr>
                <w:rFonts w:eastAsia="宋体" w:cs="Arial"/>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DDC5F17" w14:textId="77777777" w:rsidR="00515D5F" w:rsidRDefault="00515D5F" w:rsidP="002E4592">
            <w:pPr>
              <w:pStyle w:val="TAC"/>
              <w:rPr>
                <w:lang w:val="en-US" w:eastAsia="zh-CN"/>
              </w:rPr>
            </w:pPr>
            <w:r>
              <w:rPr>
                <w:rFonts w:hint="eastAsia"/>
                <w:lang w:val="en-US" w:eastAsia="zh-CN"/>
              </w:rPr>
              <w:t>0</w:t>
            </w:r>
          </w:p>
        </w:tc>
      </w:tr>
      <w:tr w:rsidR="00515D5F" w14:paraId="0D06B708" w14:textId="77777777" w:rsidTr="002E4592">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5D2A2899" w14:textId="77777777" w:rsidR="00515D5F" w:rsidRDefault="00515D5F" w:rsidP="002E4592">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5645D0F" w14:textId="77777777" w:rsidR="00515D5F"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6652DC5E" w14:textId="77777777" w:rsidR="00515D5F" w:rsidRDefault="00515D5F" w:rsidP="002E4592">
            <w:pPr>
              <w:pStyle w:val="TAC"/>
              <w:rPr>
                <w:lang w:val="en-US" w:eastAsia="zh-CN"/>
              </w:rPr>
            </w:pPr>
            <w:r>
              <w:rPr>
                <w:rFonts w:cs="Arial"/>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13DCECC6" w14:textId="77777777" w:rsidR="00515D5F" w:rsidRDefault="00515D5F" w:rsidP="002E4592">
            <w:pPr>
              <w:pStyle w:val="TAC"/>
              <w:rPr>
                <w:rFonts w:cs="Arial"/>
              </w:rPr>
            </w:pPr>
            <w:r>
              <w:rPr>
                <w:rFonts w:eastAsia="宋体" w:cs="Arial"/>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742D9E" w14:textId="77777777" w:rsidR="00515D5F" w:rsidRDefault="00515D5F" w:rsidP="002E4592">
            <w:pPr>
              <w:pStyle w:val="TAC"/>
              <w:rPr>
                <w:lang w:val="en-US" w:eastAsia="zh-CN"/>
              </w:rPr>
            </w:pPr>
          </w:p>
        </w:tc>
      </w:tr>
      <w:tr w:rsidR="00515D5F" w14:paraId="34CCA941" w14:textId="77777777" w:rsidTr="002E4592">
        <w:trPr>
          <w:trHeight w:val="40"/>
        </w:trPr>
        <w:tc>
          <w:tcPr>
            <w:tcW w:w="1983" w:type="dxa"/>
            <w:tcBorders>
              <w:top w:val="single" w:sz="4" w:space="0" w:color="auto"/>
              <w:left w:val="single" w:sz="4" w:space="0" w:color="auto"/>
              <w:bottom w:val="nil"/>
              <w:right w:val="single" w:sz="4" w:space="0" w:color="auto"/>
            </w:tcBorders>
            <w:shd w:val="clear" w:color="auto" w:fill="auto"/>
            <w:vAlign w:val="center"/>
          </w:tcPr>
          <w:p w14:paraId="55A85CF6" w14:textId="77777777" w:rsidR="00515D5F" w:rsidRDefault="00515D5F" w:rsidP="002E4592">
            <w:pPr>
              <w:pStyle w:val="TAC"/>
              <w:rPr>
                <w:lang w:val="en-US"/>
              </w:rPr>
            </w:pPr>
            <w:r>
              <w:rPr>
                <w:lang w:val="en-US"/>
              </w:rPr>
              <w:t>CA_n2A-n38A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70325E8" w14:textId="77777777" w:rsidR="00515D5F" w:rsidRDefault="00515D5F" w:rsidP="002E4592">
            <w:pPr>
              <w:pStyle w:val="TAC"/>
              <w:rPr>
                <w:lang w:val="en-US"/>
              </w:rPr>
            </w:pPr>
            <w:r>
              <w:rPr>
                <w:lang w:val="en-US"/>
              </w:rPr>
              <w:t>-</w:t>
            </w:r>
          </w:p>
        </w:tc>
        <w:tc>
          <w:tcPr>
            <w:tcW w:w="730" w:type="dxa"/>
            <w:tcBorders>
              <w:left w:val="single" w:sz="4" w:space="0" w:color="auto"/>
              <w:right w:val="single" w:sz="4" w:space="0" w:color="auto"/>
            </w:tcBorders>
            <w:vAlign w:val="center"/>
          </w:tcPr>
          <w:p w14:paraId="0ED1F546" w14:textId="77777777" w:rsidR="00515D5F" w:rsidRDefault="00515D5F" w:rsidP="002E4592">
            <w:pPr>
              <w:pStyle w:val="TAC"/>
              <w:rPr>
                <w:rFonts w:cs="Arial"/>
              </w:rPr>
            </w:pPr>
            <w:r>
              <w:rPr>
                <w:rFonts w:cs="Arial"/>
              </w:rPr>
              <w:t>n2</w:t>
            </w:r>
          </w:p>
        </w:tc>
        <w:tc>
          <w:tcPr>
            <w:tcW w:w="4081" w:type="dxa"/>
            <w:tcBorders>
              <w:top w:val="single" w:sz="4" w:space="0" w:color="auto"/>
              <w:left w:val="single" w:sz="4" w:space="0" w:color="auto"/>
              <w:right w:val="single" w:sz="4" w:space="0" w:color="auto"/>
            </w:tcBorders>
            <w:vAlign w:val="center"/>
          </w:tcPr>
          <w:p w14:paraId="27BB368E" w14:textId="77777777" w:rsidR="00515D5F" w:rsidRDefault="00515D5F" w:rsidP="002E4592">
            <w:pPr>
              <w:pStyle w:val="TAC"/>
              <w:rPr>
                <w:rFonts w:eastAsia="宋体" w:cs="Arial"/>
                <w:lang w:val="en-US" w:eastAsia="zh-CN" w:bidi="ar"/>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4289AEF" w14:textId="77777777" w:rsidR="00515D5F" w:rsidRDefault="00515D5F" w:rsidP="002E4592">
            <w:pPr>
              <w:pStyle w:val="TAC"/>
              <w:rPr>
                <w:lang w:val="en-US" w:eastAsia="zh-CN"/>
              </w:rPr>
            </w:pPr>
            <w:r>
              <w:rPr>
                <w:lang w:val="en-US" w:eastAsia="zh-CN"/>
              </w:rPr>
              <w:t>0</w:t>
            </w:r>
          </w:p>
        </w:tc>
      </w:tr>
      <w:tr w:rsidR="00515D5F" w14:paraId="350B6EAB" w14:textId="77777777" w:rsidTr="002E4592">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2A85E1B4" w14:textId="77777777" w:rsidR="00515D5F" w:rsidRDefault="00515D5F" w:rsidP="002E4592">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308DFB" w14:textId="77777777" w:rsidR="00515D5F"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7AC3BCFB" w14:textId="77777777" w:rsidR="00515D5F" w:rsidRDefault="00515D5F" w:rsidP="002E4592">
            <w:pPr>
              <w:pStyle w:val="TAC"/>
              <w:rPr>
                <w:rFonts w:cs="Arial"/>
              </w:rPr>
            </w:pPr>
            <w:r>
              <w:rPr>
                <w:rFonts w:cs="Arial"/>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4235F17A" w14:textId="77777777" w:rsidR="00515D5F" w:rsidRDefault="00515D5F" w:rsidP="002E4592">
            <w:pPr>
              <w:pStyle w:val="TAC"/>
              <w:rPr>
                <w:rFonts w:eastAsia="宋体" w:cs="Arial"/>
                <w:lang w:val="en-US" w:eastAsia="zh-CN" w:bidi="ar"/>
              </w:rPr>
            </w:pPr>
            <w:r>
              <w:rPr>
                <w:rFonts w:eastAsia="宋体" w:cs="Arial"/>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7DBEBF" w14:textId="77777777" w:rsidR="00515D5F" w:rsidRDefault="00515D5F" w:rsidP="002E4592">
            <w:pPr>
              <w:pStyle w:val="TAC"/>
              <w:rPr>
                <w:lang w:val="en-US" w:eastAsia="zh-CN"/>
              </w:rPr>
            </w:pPr>
          </w:p>
        </w:tc>
      </w:tr>
      <w:tr w:rsidR="00515D5F" w14:paraId="4189B2C6" w14:textId="77777777" w:rsidTr="002E4592">
        <w:trPr>
          <w:trHeight w:val="40"/>
        </w:trPr>
        <w:tc>
          <w:tcPr>
            <w:tcW w:w="1983" w:type="dxa"/>
            <w:tcBorders>
              <w:left w:val="single" w:sz="4" w:space="0" w:color="auto"/>
              <w:bottom w:val="nil"/>
              <w:right w:val="single" w:sz="4" w:space="0" w:color="auto"/>
            </w:tcBorders>
            <w:shd w:val="clear" w:color="auto" w:fill="auto"/>
            <w:vAlign w:val="center"/>
          </w:tcPr>
          <w:p w14:paraId="12A16254" w14:textId="77777777" w:rsidR="00515D5F" w:rsidRDefault="00515D5F" w:rsidP="002E4592">
            <w:pPr>
              <w:pStyle w:val="TAC"/>
              <w:rPr>
                <w:lang w:val="en-US"/>
              </w:rPr>
            </w:pPr>
            <w:bookmarkStart w:id="1" w:name="OLE_LINK13"/>
            <w:r>
              <w:rPr>
                <w:lang w:val="en-US"/>
              </w:rPr>
              <w:t>CA_n2A-n41A</w:t>
            </w:r>
            <w:bookmarkEnd w:id="1"/>
          </w:p>
        </w:tc>
        <w:tc>
          <w:tcPr>
            <w:tcW w:w="1690" w:type="dxa"/>
            <w:tcBorders>
              <w:left w:val="single" w:sz="4" w:space="0" w:color="auto"/>
              <w:bottom w:val="nil"/>
              <w:right w:val="single" w:sz="4" w:space="0" w:color="auto"/>
            </w:tcBorders>
            <w:shd w:val="clear" w:color="auto" w:fill="auto"/>
            <w:vAlign w:val="center"/>
          </w:tcPr>
          <w:p w14:paraId="5445D993" w14:textId="77777777" w:rsidR="00515D5F" w:rsidRDefault="00515D5F" w:rsidP="002E4592">
            <w:pPr>
              <w:pStyle w:val="TAC"/>
              <w:rPr>
                <w:lang w:val="en-US"/>
              </w:rPr>
            </w:pPr>
            <w:r>
              <w:rPr>
                <w:lang w:val="en-US" w:eastAsia="zh-CN"/>
              </w:rPr>
              <w:t>CA_n2A-n41A</w:t>
            </w:r>
          </w:p>
        </w:tc>
        <w:tc>
          <w:tcPr>
            <w:tcW w:w="730" w:type="dxa"/>
            <w:tcBorders>
              <w:left w:val="single" w:sz="4" w:space="0" w:color="auto"/>
              <w:right w:val="single" w:sz="4" w:space="0" w:color="auto"/>
            </w:tcBorders>
            <w:vAlign w:val="center"/>
          </w:tcPr>
          <w:p w14:paraId="16B8CAED" w14:textId="77777777" w:rsidR="00515D5F" w:rsidRDefault="00515D5F" w:rsidP="002E4592">
            <w:pPr>
              <w:pStyle w:val="TAC"/>
              <w:rPr>
                <w:rFonts w:cs="Arial"/>
              </w:rPr>
            </w:pPr>
            <w:r>
              <w:rPr>
                <w:rFonts w:cs="Arial"/>
              </w:rPr>
              <w:t>n2</w:t>
            </w:r>
          </w:p>
        </w:tc>
        <w:tc>
          <w:tcPr>
            <w:tcW w:w="4081" w:type="dxa"/>
            <w:tcBorders>
              <w:top w:val="single" w:sz="4" w:space="0" w:color="auto"/>
              <w:left w:val="single" w:sz="4" w:space="0" w:color="auto"/>
              <w:right w:val="single" w:sz="4" w:space="0" w:color="auto"/>
            </w:tcBorders>
            <w:vAlign w:val="center"/>
          </w:tcPr>
          <w:p w14:paraId="4A4D9680" w14:textId="77777777" w:rsidR="00515D5F" w:rsidRDefault="00515D5F" w:rsidP="002E4592">
            <w:pPr>
              <w:pStyle w:val="TAC"/>
              <w:rPr>
                <w:rFonts w:eastAsia="宋体" w:cs="Arial"/>
                <w:lang w:val="en-US" w:eastAsia="zh-CN" w:bidi="ar"/>
              </w:rPr>
            </w:pPr>
            <w:r>
              <w:rPr>
                <w:rFonts w:eastAsia="宋体" w:cs="Arial"/>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1D939361" w14:textId="77777777" w:rsidR="00515D5F" w:rsidRDefault="00515D5F" w:rsidP="002E4592">
            <w:pPr>
              <w:pStyle w:val="TAC"/>
              <w:rPr>
                <w:lang w:val="en-US" w:eastAsia="zh-CN"/>
              </w:rPr>
            </w:pPr>
            <w:r>
              <w:rPr>
                <w:lang w:val="en-US" w:eastAsia="zh-CN"/>
              </w:rPr>
              <w:t>0</w:t>
            </w:r>
          </w:p>
        </w:tc>
      </w:tr>
      <w:tr w:rsidR="00515D5F" w14:paraId="6CA69429" w14:textId="77777777" w:rsidTr="002E4592">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5A9C3B28" w14:textId="77777777" w:rsidR="00515D5F" w:rsidRDefault="00515D5F" w:rsidP="002E4592">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6965695" w14:textId="77777777" w:rsidR="00515D5F"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40845EEE" w14:textId="77777777" w:rsidR="00515D5F" w:rsidRDefault="00515D5F" w:rsidP="002E4592">
            <w:pPr>
              <w:pStyle w:val="TAC"/>
              <w:rPr>
                <w:rFonts w:cs="Arial"/>
              </w:rPr>
            </w:pPr>
            <w:r>
              <w:rPr>
                <w:rFonts w:cs="Arial"/>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13AB145" w14:textId="77777777" w:rsidR="00515D5F" w:rsidRDefault="00515D5F" w:rsidP="002E4592">
            <w:pPr>
              <w:pStyle w:val="TAC"/>
              <w:rPr>
                <w:rFonts w:eastAsia="宋体" w:cs="Arial"/>
                <w:lang w:val="en-US" w:eastAsia="zh-CN" w:bidi="ar"/>
              </w:rPr>
            </w:pPr>
            <w:r>
              <w:rPr>
                <w:rFonts w:eastAsia="宋体" w:cs="Arial"/>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AF719E" w14:textId="77777777" w:rsidR="00515D5F" w:rsidRDefault="00515D5F" w:rsidP="002E4592">
            <w:pPr>
              <w:pStyle w:val="TAC"/>
              <w:rPr>
                <w:lang w:val="en-US" w:eastAsia="zh-CN"/>
              </w:rPr>
            </w:pPr>
          </w:p>
        </w:tc>
      </w:tr>
      <w:tr w:rsidR="00515D5F" w14:paraId="4BC6296B" w14:textId="77777777" w:rsidTr="002E4592">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4D8ED9F6" w14:textId="77777777" w:rsidR="00515D5F" w:rsidRDefault="00515D5F" w:rsidP="002E4592">
            <w:pPr>
              <w:pStyle w:val="TAC"/>
              <w:rPr>
                <w:lang w:val="en-US" w:eastAsia="zh-CN"/>
              </w:rPr>
            </w:pPr>
            <w:r>
              <w:rPr>
                <w:lang w:val="en-US" w:eastAsia="zh-CN"/>
              </w:rPr>
              <w:t>CA_n2(2A)-n41A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C4C8FF3" w14:textId="77777777" w:rsidR="00515D5F" w:rsidRDefault="00515D5F" w:rsidP="002E4592">
            <w:pPr>
              <w:pStyle w:val="TAC"/>
              <w:rPr>
                <w:lang w:val="en-US" w:eastAsia="zh-CN"/>
              </w:rPr>
            </w:pPr>
            <w:r>
              <w:rPr>
                <w:lang w:val="en-US" w:eastAsia="zh-CN"/>
              </w:rPr>
              <w:t>CA_n2A-n41A</w:t>
            </w:r>
          </w:p>
        </w:tc>
        <w:tc>
          <w:tcPr>
            <w:tcW w:w="730" w:type="dxa"/>
            <w:tcBorders>
              <w:left w:val="single" w:sz="4" w:space="0" w:color="auto"/>
              <w:bottom w:val="single" w:sz="4" w:space="0" w:color="auto"/>
              <w:right w:val="single" w:sz="4" w:space="0" w:color="auto"/>
            </w:tcBorders>
            <w:vAlign w:val="center"/>
          </w:tcPr>
          <w:p w14:paraId="203B5876" w14:textId="77777777" w:rsidR="00515D5F" w:rsidRDefault="00515D5F" w:rsidP="002E4592">
            <w:pPr>
              <w:pStyle w:val="TAC"/>
              <w:rPr>
                <w:lang w:val="en-US" w:eastAsia="zh-CN"/>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FBD7206" w14:textId="77777777" w:rsidR="00515D5F" w:rsidRDefault="00515D5F" w:rsidP="002E4592">
            <w:pPr>
              <w:pStyle w:val="TAC"/>
              <w:rPr>
                <w:lang w:val="en-US" w:eastAsia="zh-CN"/>
              </w:rPr>
            </w:pPr>
            <w:r>
              <w:rPr>
                <w:lang w:val="en-US" w:eastAsia="zh-CN"/>
              </w:rPr>
              <w:t>CA_n2(2</w:t>
            </w:r>
            <w:proofErr w:type="gramStart"/>
            <w:r>
              <w:rPr>
                <w:lang w:val="en-US" w:eastAsia="zh-CN"/>
              </w:rPr>
              <w:t>A)_</w:t>
            </w:r>
            <w:proofErr w:type="gramEnd"/>
            <w:r>
              <w:rPr>
                <w:lang w:val="en-US" w:eastAsia="zh-CN"/>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CC0AC6" w14:textId="77777777" w:rsidR="00515D5F" w:rsidRDefault="00515D5F" w:rsidP="002E4592">
            <w:pPr>
              <w:pStyle w:val="TAC"/>
              <w:rPr>
                <w:lang w:val="en-US" w:eastAsia="zh-CN"/>
              </w:rPr>
            </w:pPr>
            <w:r>
              <w:rPr>
                <w:lang w:val="en-US" w:eastAsia="zh-CN"/>
              </w:rPr>
              <w:t>0</w:t>
            </w:r>
          </w:p>
        </w:tc>
      </w:tr>
      <w:tr w:rsidR="00515D5F" w14:paraId="4BA15DC1" w14:textId="77777777" w:rsidTr="002E4592">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0C2FBF66" w14:textId="77777777" w:rsidR="00515D5F" w:rsidRDefault="00515D5F" w:rsidP="002E4592">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ECE5126" w14:textId="77777777" w:rsidR="00515D5F" w:rsidRDefault="00515D5F" w:rsidP="002E4592">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C0BCEE8" w14:textId="77777777" w:rsidR="00515D5F" w:rsidRDefault="00515D5F" w:rsidP="002E4592">
            <w:pPr>
              <w:pStyle w:val="TAC"/>
              <w:rPr>
                <w:lang w:val="en-US" w:eastAsia="zh-CN"/>
              </w:rPr>
            </w:pPr>
            <w:r>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C0D8BA6" w14:textId="77777777" w:rsidR="00515D5F" w:rsidRDefault="00515D5F" w:rsidP="002E4592">
            <w:pPr>
              <w:pStyle w:val="TAC"/>
              <w:rPr>
                <w:lang w:val="en-US" w:eastAsia="zh-CN"/>
              </w:rPr>
            </w:pPr>
            <w:r>
              <w:rPr>
                <w:lang w:val="en-US" w:eastAsia="zh-CN"/>
              </w:rPr>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B33266" w14:textId="77777777" w:rsidR="00515D5F" w:rsidRDefault="00515D5F" w:rsidP="002E4592">
            <w:pPr>
              <w:pStyle w:val="TAC"/>
              <w:rPr>
                <w:lang w:val="en-US" w:eastAsia="zh-CN"/>
              </w:rPr>
            </w:pPr>
          </w:p>
        </w:tc>
      </w:tr>
      <w:tr w:rsidR="00515D5F" w14:paraId="39437D5D" w14:textId="77777777" w:rsidTr="002E4592">
        <w:trPr>
          <w:trHeight w:val="67"/>
        </w:trPr>
        <w:tc>
          <w:tcPr>
            <w:tcW w:w="1983" w:type="dxa"/>
            <w:tcBorders>
              <w:top w:val="single" w:sz="4" w:space="0" w:color="auto"/>
              <w:left w:val="single" w:sz="4" w:space="0" w:color="auto"/>
              <w:bottom w:val="nil"/>
              <w:right w:val="single" w:sz="4" w:space="0" w:color="auto"/>
            </w:tcBorders>
            <w:shd w:val="clear" w:color="auto" w:fill="auto"/>
            <w:vAlign w:val="center"/>
          </w:tcPr>
          <w:p w14:paraId="089681C5" w14:textId="77777777" w:rsidR="00515D5F" w:rsidRDefault="00515D5F" w:rsidP="002E4592">
            <w:pPr>
              <w:pStyle w:val="TAC"/>
              <w:rPr>
                <w:lang w:val="en-US"/>
              </w:rPr>
            </w:pPr>
            <w:r>
              <w:rPr>
                <w:lang w:val="en-US"/>
              </w:rPr>
              <w:t>CA_n</w:t>
            </w:r>
            <w:r>
              <w:rPr>
                <w:rFonts w:hint="eastAsia"/>
                <w:lang w:val="en-US" w:eastAsia="zh-CN"/>
              </w:rPr>
              <w:t>2</w:t>
            </w:r>
            <w:r>
              <w:rPr>
                <w:lang w:val="en-US"/>
              </w:rPr>
              <w:t>A-n</w:t>
            </w:r>
            <w:r>
              <w:rPr>
                <w:rFonts w:hint="eastAsia"/>
                <w:lang w:val="en-US" w:eastAsia="zh-CN"/>
              </w:rPr>
              <w:t>48</w:t>
            </w:r>
            <w:r>
              <w:rPr>
                <w:lang w:val="en-US"/>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0FD0F14" w14:textId="77777777" w:rsidR="00515D5F" w:rsidRDefault="00515D5F" w:rsidP="002E4592">
            <w:pPr>
              <w:pStyle w:val="TAC"/>
              <w:rPr>
                <w:lang w:val="en-US"/>
              </w:rPr>
            </w:pPr>
            <w:r>
              <w:rPr>
                <w:lang w:val="en-US"/>
              </w:rPr>
              <w:t>CA_n</w:t>
            </w:r>
            <w:r>
              <w:rPr>
                <w:rFonts w:hint="eastAsia"/>
                <w:lang w:val="en-US" w:eastAsia="zh-CN"/>
              </w:rPr>
              <w:t>2</w:t>
            </w:r>
            <w:r>
              <w:rPr>
                <w:lang w:val="en-US"/>
              </w:rPr>
              <w:t>A-n</w:t>
            </w:r>
            <w:r>
              <w:rPr>
                <w:rFonts w:hint="eastAsia"/>
                <w:lang w:val="en-US" w:eastAsia="zh-CN"/>
              </w:rPr>
              <w:t>48</w:t>
            </w:r>
            <w:r>
              <w:rPr>
                <w:lang w:val="en-US"/>
              </w:rPr>
              <w:t>A</w:t>
            </w:r>
          </w:p>
        </w:tc>
        <w:tc>
          <w:tcPr>
            <w:tcW w:w="730" w:type="dxa"/>
            <w:tcBorders>
              <w:left w:val="single" w:sz="4" w:space="0" w:color="auto"/>
              <w:bottom w:val="single" w:sz="4" w:space="0" w:color="auto"/>
              <w:right w:val="single" w:sz="4" w:space="0" w:color="auto"/>
            </w:tcBorders>
            <w:vAlign w:val="center"/>
          </w:tcPr>
          <w:p w14:paraId="573821B2" w14:textId="77777777" w:rsidR="00515D5F" w:rsidRDefault="00515D5F" w:rsidP="002E4592">
            <w:pPr>
              <w:pStyle w:val="TAC"/>
              <w:rPr>
                <w:lang w:val="en-US"/>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F7182AE" w14:textId="77777777" w:rsidR="00515D5F" w:rsidRDefault="00515D5F" w:rsidP="002E4592">
            <w:pPr>
              <w:pStyle w:val="TAC"/>
              <w:rPr>
                <w:lang w:val="en-US"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AF1EF5" w14:textId="77777777" w:rsidR="00515D5F" w:rsidRDefault="00515D5F" w:rsidP="002E4592">
            <w:pPr>
              <w:pStyle w:val="TAC"/>
              <w:rPr>
                <w:lang w:val="en-US" w:eastAsia="zh-CN"/>
              </w:rPr>
            </w:pPr>
            <w:r>
              <w:rPr>
                <w:rFonts w:hint="eastAsia"/>
                <w:lang w:val="en-US" w:eastAsia="zh-CN"/>
              </w:rPr>
              <w:t>0</w:t>
            </w:r>
          </w:p>
        </w:tc>
      </w:tr>
      <w:tr w:rsidR="00515D5F" w14:paraId="3484DAAB"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6D2D22E3" w14:textId="77777777" w:rsidR="00515D5F" w:rsidRDefault="00515D5F" w:rsidP="002E4592">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77A050F4" w14:textId="77777777" w:rsidR="00515D5F"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5C4E8F75" w14:textId="77777777" w:rsidR="00515D5F" w:rsidRDefault="00515D5F" w:rsidP="002E4592">
            <w:pPr>
              <w:pStyle w:val="TAC"/>
              <w:rPr>
                <w:lang w:val="en-US"/>
              </w:rPr>
            </w:pPr>
            <w:r>
              <w:rPr>
                <w:rFonts w:hint="eastAsia"/>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CE26E38" w14:textId="77777777" w:rsidR="00515D5F" w:rsidRDefault="00515D5F" w:rsidP="002E4592">
            <w:pPr>
              <w:pStyle w:val="TAC"/>
              <w:rPr>
                <w:lang w:val="en-US" w:eastAsia="zh-CN"/>
              </w:rPr>
            </w:pPr>
            <w:r>
              <w:rPr>
                <w:rFonts w:eastAsia="宋体" w:cs="Arial"/>
                <w:lang w:val="en-US" w:eastAsia="zh-CN" w:bidi="ar"/>
              </w:rPr>
              <w:t>5, 10, 15, 20, 40, 50</w:t>
            </w:r>
            <w:r>
              <w:rPr>
                <w:rStyle w:val="font11"/>
                <w:rFonts w:eastAsia="宋体"/>
                <w:lang w:val="en-US" w:eastAsia="zh-CN" w:bidi="ar"/>
              </w:rPr>
              <w:t>1</w:t>
            </w:r>
            <w:r>
              <w:rPr>
                <w:rStyle w:val="font31"/>
                <w:rFonts w:eastAsia="宋体"/>
                <w:lang w:val="en-US" w:eastAsia="zh-CN" w:bidi="ar"/>
              </w:rPr>
              <w:t>, 60</w:t>
            </w:r>
            <w:r>
              <w:rPr>
                <w:rStyle w:val="font11"/>
                <w:rFonts w:eastAsia="宋体"/>
                <w:lang w:val="en-US" w:eastAsia="zh-CN" w:bidi="ar"/>
              </w:rPr>
              <w:t>1</w:t>
            </w:r>
            <w:r>
              <w:rPr>
                <w:rStyle w:val="font31"/>
                <w:rFonts w:eastAsia="宋体"/>
                <w:lang w:val="en-US" w:eastAsia="zh-CN" w:bidi="ar"/>
              </w:rPr>
              <w:t>,</w:t>
            </w:r>
            <w:r>
              <w:rPr>
                <w:rStyle w:val="font11"/>
                <w:rFonts w:eastAsia="宋体"/>
                <w:lang w:val="en-US" w:eastAsia="zh-CN" w:bidi="ar"/>
              </w:rPr>
              <w:t xml:space="preserve"> </w:t>
            </w:r>
            <w:r>
              <w:rPr>
                <w:rStyle w:val="font31"/>
                <w:rFonts w:eastAsia="宋体"/>
                <w:lang w:val="en-US" w:eastAsia="zh-CN" w:bidi="ar"/>
              </w:rPr>
              <w:t>80</w:t>
            </w:r>
            <w:r>
              <w:rPr>
                <w:rStyle w:val="font11"/>
                <w:rFonts w:eastAsia="宋体"/>
                <w:lang w:val="en-US" w:eastAsia="zh-CN" w:bidi="ar"/>
              </w:rPr>
              <w:t>1</w:t>
            </w:r>
            <w:r>
              <w:rPr>
                <w:rStyle w:val="font31"/>
                <w:rFonts w:eastAsia="宋体"/>
                <w:lang w:val="en-US" w:eastAsia="zh-CN" w:bidi="ar"/>
              </w:rPr>
              <w:t>, 90</w:t>
            </w:r>
            <w:r>
              <w:rPr>
                <w:rStyle w:val="font11"/>
                <w:rFonts w:eastAsia="宋体"/>
                <w:lang w:val="en-US" w:eastAsia="zh-CN" w:bidi="ar"/>
              </w:rPr>
              <w:t>1</w:t>
            </w:r>
            <w:r>
              <w:rPr>
                <w:rStyle w:val="font31"/>
                <w:rFonts w:eastAsia="宋体"/>
                <w:lang w:val="en-US" w:eastAsia="zh-CN" w:bidi="ar"/>
              </w:rPr>
              <w:t>, 100</w:t>
            </w:r>
            <w:r>
              <w:rPr>
                <w:rStyle w:val="font11"/>
                <w:rFonts w:eastAsia="宋体"/>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AB37B5" w14:textId="77777777" w:rsidR="00515D5F" w:rsidRDefault="00515D5F" w:rsidP="002E4592">
            <w:pPr>
              <w:pStyle w:val="TAC"/>
              <w:rPr>
                <w:lang w:val="en-US" w:eastAsia="zh-CN"/>
              </w:rPr>
            </w:pPr>
          </w:p>
        </w:tc>
      </w:tr>
      <w:tr w:rsidR="00515D5F" w14:paraId="2C76C36F"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67C5A9A3" w14:textId="77777777" w:rsidR="00515D5F" w:rsidRDefault="00515D5F" w:rsidP="002E4592">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2509B20D" w14:textId="77777777" w:rsidR="00515D5F" w:rsidRDefault="00515D5F" w:rsidP="002E4592">
            <w:pPr>
              <w:pStyle w:val="TAC"/>
              <w:rPr>
                <w:rFonts w:cs="Arial"/>
              </w:rPr>
            </w:pPr>
          </w:p>
        </w:tc>
        <w:tc>
          <w:tcPr>
            <w:tcW w:w="730" w:type="dxa"/>
            <w:tcBorders>
              <w:left w:val="single" w:sz="4" w:space="0" w:color="auto"/>
              <w:bottom w:val="single" w:sz="4" w:space="0" w:color="auto"/>
              <w:right w:val="single" w:sz="4" w:space="0" w:color="auto"/>
            </w:tcBorders>
            <w:vAlign w:val="center"/>
          </w:tcPr>
          <w:p w14:paraId="00005C6A" w14:textId="77777777" w:rsidR="00515D5F" w:rsidRDefault="00515D5F" w:rsidP="002E4592">
            <w:pPr>
              <w:pStyle w:val="TAC"/>
            </w:pPr>
            <w:r>
              <w:rPr>
                <w:rFonts w:eastAsia="等线"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8E6111F" w14:textId="77777777" w:rsidR="00515D5F" w:rsidRDefault="00515D5F" w:rsidP="002E4592">
            <w:pPr>
              <w:pStyle w:val="TAC"/>
              <w:rPr>
                <w:rFonts w:eastAsia="宋体" w:cs="Arial"/>
                <w:lang w:val="en-US" w:eastAsia="zh-CN" w:bidi="ar"/>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D2B9819" w14:textId="77777777" w:rsidR="00515D5F" w:rsidRDefault="00515D5F" w:rsidP="002E4592">
            <w:pPr>
              <w:pStyle w:val="TAC"/>
              <w:rPr>
                <w:lang w:val="en-US" w:eastAsia="zh-CN"/>
              </w:rPr>
            </w:pPr>
            <w:r>
              <w:rPr>
                <w:rFonts w:cs="Arial" w:hint="eastAsia"/>
                <w:lang w:val="en-US" w:eastAsia="zh-CN" w:bidi="ar"/>
              </w:rPr>
              <w:t>1</w:t>
            </w:r>
          </w:p>
        </w:tc>
      </w:tr>
      <w:tr w:rsidR="00515D5F" w14:paraId="1D34F35D"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33456AF" w14:textId="77777777" w:rsidR="00515D5F" w:rsidRDefault="00515D5F" w:rsidP="002E4592">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9EE5DD9" w14:textId="77777777" w:rsidR="00515D5F" w:rsidRDefault="00515D5F" w:rsidP="002E4592">
            <w:pPr>
              <w:pStyle w:val="TAC"/>
              <w:rPr>
                <w:rFonts w:cs="Arial"/>
              </w:rPr>
            </w:pPr>
          </w:p>
        </w:tc>
        <w:tc>
          <w:tcPr>
            <w:tcW w:w="730" w:type="dxa"/>
            <w:tcBorders>
              <w:left w:val="single" w:sz="4" w:space="0" w:color="auto"/>
              <w:bottom w:val="single" w:sz="4" w:space="0" w:color="auto"/>
              <w:right w:val="single" w:sz="4" w:space="0" w:color="auto"/>
            </w:tcBorders>
            <w:vAlign w:val="center"/>
          </w:tcPr>
          <w:p w14:paraId="78934BB5" w14:textId="77777777" w:rsidR="00515D5F" w:rsidRDefault="00515D5F" w:rsidP="002E4592">
            <w:pPr>
              <w:pStyle w:val="TAC"/>
            </w:pPr>
            <w:r>
              <w:rPr>
                <w:rFonts w:eastAsia="等线" w:hint="eastAsia"/>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5CC64F3" w14:textId="77777777" w:rsidR="00515D5F" w:rsidRDefault="00515D5F" w:rsidP="002E4592">
            <w:pPr>
              <w:pStyle w:val="TAC"/>
              <w:rPr>
                <w:rFonts w:eastAsia="宋体" w:cs="Arial"/>
                <w:lang w:val="en-US" w:eastAsia="zh-CN" w:bidi="ar"/>
              </w:rPr>
            </w:pPr>
            <w:r>
              <w:rPr>
                <w:rFonts w:eastAsia="宋体" w:cs="Arial"/>
                <w:lang w:val="en-US" w:eastAsia="zh-CN" w:bidi="ar"/>
              </w:rPr>
              <w:t>5, 10, 15, 20, 30, 40, 50</w:t>
            </w:r>
            <w:r>
              <w:rPr>
                <w:rFonts w:eastAsia="宋体" w:cs="Arial"/>
                <w:color w:val="000000"/>
                <w:vertAlign w:val="superscript"/>
                <w:lang w:val="en-US" w:eastAsia="zh-CN" w:bidi="ar"/>
              </w:rPr>
              <w:t>1</w:t>
            </w:r>
            <w:r>
              <w:rPr>
                <w:rFonts w:eastAsia="宋体" w:cs="Arial"/>
                <w:color w:val="000000"/>
                <w:lang w:val="en-US" w:eastAsia="zh-CN" w:bidi="ar"/>
              </w:rPr>
              <w:t>, 60</w:t>
            </w:r>
            <w:r>
              <w:rPr>
                <w:rFonts w:eastAsia="宋体" w:cs="Arial"/>
                <w:color w:val="000000"/>
                <w:vertAlign w:val="superscript"/>
                <w:lang w:val="en-US" w:eastAsia="zh-CN" w:bidi="ar"/>
              </w:rPr>
              <w:t>1</w:t>
            </w:r>
            <w:r>
              <w:rPr>
                <w:rFonts w:eastAsia="宋体" w:cs="Arial"/>
                <w:color w:val="000000"/>
                <w:lang w:val="en-US" w:eastAsia="zh-CN" w:bidi="ar"/>
              </w:rPr>
              <w:t>,</w:t>
            </w:r>
            <w:r>
              <w:rPr>
                <w:rFonts w:eastAsia="宋体" w:cs="Arial"/>
                <w:color w:val="000000"/>
                <w:vertAlign w:val="superscript"/>
                <w:lang w:val="en-US" w:eastAsia="zh-CN" w:bidi="ar"/>
              </w:rPr>
              <w:t xml:space="preserve"> </w:t>
            </w:r>
            <w:r>
              <w:rPr>
                <w:rFonts w:eastAsia="宋体" w:cs="Arial"/>
                <w:color w:val="000000"/>
                <w:lang w:val="en-US" w:eastAsia="zh-CN" w:bidi="ar"/>
              </w:rPr>
              <w:t>70</w:t>
            </w:r>
            <w:r>
              <w:rPr>
                <w:rFonts w:eastAsia="宋体" w:cs="Arial"/>
                <w:color w:val="000000"/>
                <w:vertAlign w:val="superscript"/>
                <w:lang w:val="en-US" w:eastAsia="zh-CN" w:bidi="ar"/>
              </w:rPr>
              <w:t>1</w:t>
            </w:r>
            <w:r>
              <w:rPr>
                <w:rFonts w:eastAsia="宋体" w:cs="Arial"/>
                <w:color w:val="000000"/>
                <w:lang w:val="en-US" w:eastAsia="zh-CN" w:bidi="ar"/>
              </w:rPr>
              <w:t>, 80</w:t>
            </w:r>
            <w:r>
              <w:rPr>
                <w:rFonts w:eastAsia="宋体" w:cs="Arial"/>
                <w:color w:val="000000"/>
                <w:vertAlign w:val="superscript"/>
                <w:lang w:val="en-US" w:eastAsia="zh-CN" w:bidi="ar"/>
              </w:rPr>
              <w:t>1</w:t>
            </w:r>
            <w:r>
              <w:rPr>
                <w:rFonts w:eastAsia="宋体" w:cs="Arial"/>
                <w:color w:val="000000"/>
                <w:lang w:val="en-US" w:eastAsia="zh-CN" w:bidi="ar"/>
              </w:rPr>
              <w:t>, 90</w:t>
            </w:r>
            <w:r>
              <w:rPr>
                <w:rFonts w:eastAsia="宋体" w:cs="Arial"/>
                <w:color w:val="000000"/>
                <w:vertAlign w:val="superscript"/>
                <w:lang w:val="en-US" w:eastAsia="zh-CN" w:bidi="ar"/>
              </w:rPr>
              <w:t>1</w:t>
            </w:r>
            <w:r>
              <w:rPr>
                <w:rFonts w:eastAsia="宋体" w:cs="Arial"/>
                <w:color w:val="000000"/>
                <w:lang w:val="en-US" w:eastAsia="zh-CN" w:bidi="ar"/>
              </w:rPr>
              <w:t>, 100</w:t>
            </w:r>
            <w:r>
              <w:rPr>
                <w:rFonts w:eastAsia="宋体" w:cs="Arial"/>
                <w:color w:val="000000"/>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49A467" w14:textId="77777777" w:rsidR="00515D5F" w:rsidRDefault="00515D5F" w:rsidP="002E4592">
            <w:pPr>
              <w:pStyle w:val="TAC"/>
              <w:rPr>
                <w:lang w:val="en-US" w:eastAsia="zh-CN"/>
              </w:rPr>
            </w:pPr>
          </w:p>
        </w:tc>
      </w:tr>
      <w:tr w:rsidR="00515D5F" w14:paraId="1E2AC9EB"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368F880" w14:textId="77777777" w:rsidR="00515D5F" w:rsidRDefault="00515D5F" w:rsidP="002E4592">
            <w:pPr>
              <w:pStyle w:val="TAC"/>
              <w:rPr>
                <w:lang w:val="en-US"/>
              </w:rPr>
            </w:pPr>
            <w:r>
              <w:rPr>
                <w:lang w:val="en-US"/>
              </w:rPr>
              <w:t>CA_n2A-n48B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D120571" w14:textId="77777777" w:rsidR="00515D5F" w:rsidRDefault="00515D5F" w:rsidP="002E4592">
            <w:pPr>
              <w:pStyle w:val="TAC"/>
              <w:rPr>
                <w:lang w:eastAsia="zh-CN"/>
              </w:rPr>
            </w:pPr>
            <w:r>
              <w:rPr>
                <w:rFonts w:cs="Arial"/>
              </w:rPr>
              <w:t>CA_n48B</w:t>
            </w:r>
          </w:p>
          <w:p w14:paraId="776789B4" w14:textId="77777777" w:rsidR="00515D5F" w:rsidRDefault="00515D5F" w:rsidP="002E4592">
            <w:pPr>
              <w:pStyle w:val="TAC"/>
              <w:rPr>
                <w:rFonts w:cs="Arial"/>
                <w:lang w:eastAsia="zh-CN"/>
              </w:rPr>
            </w:pPr>
            <w:r>
              <w:rPr>
                <w:rFonts w:hint="eastAsia"/>
                <w:lang w:eastAsia="zh-CN"/>
              </w:rPr>
              <w:t>CA</w:t>
            </w:r>
            <w:r>
              <w:rPr>
                <w:lang w:eastAsia="zh-CN"/>
              </w:rPr>
              <w:t>_n2A-n48A</w:t>
            </w:r>
          </w:p>
        </w:tc>
        <w:tc>
          <w:tcPr>
            <w:tcW w:w="730" w:type="dxa"/>
            <w:tcBorders>
              <w:top w:val="single" w:sz="4" w:space="0" w:color="auto"/>
              <w:left w:val="single" w:sz="4" w:space="0" w:color="auto"/>
              <w:right w:val="single" w:sz="4" w:space="0" w:color="auto"/>
            </w:tcBorders>
            <w:vAlign w:val="center"/>
          </w:tcPr>
          <w:p w14:paraId="5A1AAD6F" w14:textId="77777777" w:rsidR="00515D5F" w:rsidRDefault="00515D5F" w:rsidP="002E4592">
            <w:pPr>
              <w:pStyle w:val="TAC"/>
              <w:rPr>
                <w:lang w:val="en-US" w:eastAsia="zh-CN"/>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4C7C5CA8" w14:textId="77777777" w:rsidR="00515D5F" w:rsidRDefault="00515D5F" w:rsidP="002E4592">
            <w:pPr>
              <w:pStyle w:val="TAC"/>
              <w:rPr>
                <w:rFonts w:eastAsia="宋体" w:cs="Arial"/>
                <w:lang w:val="en-US" w:eastAsia="zh-CN" w:bidi="ar"/>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FB70FF" w14:textId="77777777" w:rsidR="00515D5F" w:rsidRDefault="00515D5F" w:rsidP="002E4592">
            <w:pPr>
              <w:pStyle w:val="TAC"/>
              <w:rPr>
                <w:lang w:val="en-US" w:eastAsia="zh-CN"/>
              </w:rPr>
            </w:pPr>
            <w:r>
              <w:rPr>
                <w:lang w:val="en-US" w:eastAsia="zh-CN"/>
              </w:rPr>
              <w:t>0</w:t>
            </w:r>
          </w:p>
        </w:tc>
      </w:tr>
      <w:tr w:rsidR="00515D5F" w14:paraId="25FB87A0"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6A9109B2" w14:textId="77777777" w:rsidR="00515D5F" w:rsidRDefault="00515D5F" w:rsidP="002E4592">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92DDCE3" w14:textId="77777777" w:rsidR="00515D5F" w:rsidRDefault="00515D5F" w:rsidP="002E4592">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4F7FC788" w14:textId="77777777" w:rsidR="00515D5F" w:rsidRDefault="00515D5F" w:rsidP="002E4592">
            <w:pPr>
              <w:pStyle w:val="TAC"/>
              <w:rPr>
                <w:lang w:val="en-US" w:eastAsia="zh-CN"/>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741688CA" w14:textId="77777777" w:rsidR="00515D5F" w:rsidRDefault="00515D5F" w:rsidP="002E4592">
            <w:pPr>
              <w:pStyle w:val="TAC"/>
              <w:rPr>
                <w:rFonts w:eastAsia="宋体" w:cs="Arial"/>
                <w:lang w:val="en-US" w:eastAsia="zh-CN" w:bidi="ar"/>
              </w:rPr>
            </w:pPr>
            <w:r>
              <w:rPr>
                <w:rFonts w:eastAsia="宋体" w:cs="Arial"/>
                <w:lang w:val="en-US"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8AAC2A" w14:textId="77777777" w:rsidR="00515D5F" w:rsidRDefault="00515D5F" w:rsidP="002E4592">
            <w:pPr>
              <w:pStyle w:val="TAC"/>
              <w:rPr>
                <w:lang w:val="en-US" w:eastAsia="zh-CN"/>
              </w:rPr>
            </w:pPr>
          </w:p>
        </w:tc>
      </w:tr>
      <w:tr w:rsidR="00515D5F" w14:paraId="7AB7DF2B"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3D8EB9BA" w14:textId="77777777" w:rsidR="00515D5F" w:rsidRDefault="00515D5F" w:rsidP="002E4592">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2777DBAE" w14:textId="77777777" w:rsidR="00515D5F" w:rsidRDefault="00515D5F" w:rsidP="002E4592">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3C336426" w14:textId="77777777" w:rsidR="00515D5F" w:rsidRDefault="00515D5F" w:rsidP="002E4592">
            <w:pPr>
              <w:pStyle w:val="TAC"/>
              <w:rPr>
                <w:lang w:val="en-US" w:eastAsia="zh-CN"/>
              </w:rPr>
            </w:pPr>
            <w:r>
              <w:rPr>
                <w:rFonts w:eastAsia="等线" w:cs="Arial"/>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A95D9A7" w14:textId="77777777" w:rsidR="00515D5F" w:rsidRDefault="00515D5F" w:rsidP="002E4592">
            <w:pPr>
              <w:pStyle w:val="TAC"/>
              <w:rPr>
                <w:rFonts w:eastAsia="宋体" w:cs="Arial"/>
                <w:lang w:val="en-US" w:eastAsia="zh-CN" w:bidi="ar"/>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CB98F7" w14:textId="77777777" w:rsidR="00515D5F" w:rsidRDefault="00515D5F" w:rsidP="002E4592">
            <w:pPr>
              <w:pStyle w:val="TAC"/>
              <w:rPr>
                <w:lang w:val="en-US" w:eastAsia="zh-CN"/>
              </w:rPr>
            </w:pPr>
            <w:r>
              <w:rPr>
                <w:rFonts w:eastAsia="等线" w:cs="Arial"/>
                <w:lang w:val="en-US" w:eastAsia="zh-CN"/>
              </w:rPr>
              <w:t>1</w:t>
            </w:r>
          </w:p>
        </w:tc>
      </w:tr>
      <w:tr w:rsidR="00515D5F" w14:paraId="3624414C"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AF9719A" w14:textId="77777777" w:rsidR="00515D5F" w:rsidRDefault="00515D5F" w:rsidP="002E4592">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E8810F6" w14:textId="77777777" w:rsidR="00515D5F" w:rsidRDefault="00515D5F" w:rsidP="002E4592">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54FF9C7C" w14:textId="77777777" w:rsidR="00515D5F" w:rsidRDefault="00515D5F" w:rsidP="002E4592">
            <w:pPr>
              <w:pStyle w:val="TAC"/>
              <w:rPr>
                <w:lang w:val="en-US" w:eastAsia="zh-CN"/>
              </w:rPr>
            </w:pPr>
            <w:r>
              <w:rPr>
                <w:rFonts w:eastAsia="等线"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D232932" w14:textId="77777777" w:rsidR="00515D5F" w:rsidRDefault="00515D5F" w:rsidP="002E4592">
            <w:pPr>
              <w:pStyle w:val="TAC"/>
              <w:rPr>
                <w:rFonts w:eastAsia="宋体" w:cs="Arial"/>
                <w:lang w:val="en-US" w:eastAsia="zh-CN" w:bidi="ar"/>
              </w:rPr>
            </w:pPr>
            <w:r>
              <w:rPr>
                <w:rFonts w:eastAsia="宋体" w:cs="Arial"/>
                <w:lang w:val="en-US" w:eastAsia="zh-CN" w:bidi="ar"/>
              </w:rPr>
              <w:t>CA_n48B_BCS2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F04F6F" w14:textId="77777777" w:rsidR="00515D5F" w:rsidRDefault="00515D5F" w:rsidP="002E4592">
            <w:pPr>
              <w:pStyle w:val="TAC"/>
              <w:rPr>
                <w:lang w:val="en-US" w:eastAsia="zh-CN"/>
              </w:rPr>
            </w:pPr>
          </w:p>
        </w:tc>
      </w:tr>
      <w:tr w:rsidR="00515D5F" w14:paraId="7683ABA1"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7E9D0B6" w14:textId="77777777" w:rsidR="00515D5F" w:rsidRDefault="00515D5F" w:rsidP="002E4592">
            <w:pPr>
              <w:pStyle w:val="TAC"/>
              <w:rPr>
                <w:rFonts w:eastAsia="Yu Mincho" w:cs="Arial"/>
                <w:lang w:eastAsia="ko-KR"/>
              </w:rPr>
            </w:pPr>
            <w:r>
              <w:rPr>
                <w:lang w:val="en-US"/>
              </w:rPr>
              <w:t>CA_n</w:t>
            </w:r>
            <w:r>
              <w:rPr>
                <w:lang w:val="en-US" w:eastAsia="zh-CN"/>
              </w:rPr>
              <w:t>2</w:t>
            </w:r>
            <w:r>
              <w:rPr>
                <w:lang w:val="en-US"/>
              </w:rPr>
              <w:t>A-n</w:t>
            </w:r>
            <w:r>
              <w:rPr>
                <w:lang w:val="en-US" w:eastAsia="zh-CN"/>
              </w:rPr>
              <w:t>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FF89043" w14:textId="77777777" w:rsidR="00515D5F" w:rsidRDefault="00515D5F" w:rsidP="002E4592">
            <w:pPr>
              <w:pStyle w:val="TAC"/>
              <w:rPr>
                <w:rFonts w:cs="Arial"/>
                <w:lang w:eastAsia="zh-CN"/>
              </w:rPr>
            </w:pPr>
            <w:r>
              <w:rPr>
                <w:rFonts w:cs="Arial" w:hint="eastAsia"/>
                <w:lang w:eastAsia="zh-CN"/>
              </w:rPr>
              <w:t>CA</w:t>
            </w:r>
            <w:r>
              <w:rPr>
                <w:rFonts w:cs="Arial"/>
                <w:lang w:eastAsia="zh-CN"/>
              </w:rPr>
              <w:t>_n2A-n48A</w:t>
            </w:r>
          </w:p>
        </w:tc>
        <w:tc>
          <w:tcPr>
            <w:tcW w:w="730" w:type="dxa"/>
            <w:tcBorders>
              <w:top w:val="single" w:sz="4" w:space="0" w:color="auto"/>
              <w:left w:val="single" w:sz="4" w:space="0" w:color="auto"/>
              <w:right w:val="single" w:sz="4" w:space="0" w:color="auto"/>
            </w:tcBorders>
            <w:vAlign w:val="center"/>
          </w:tcPr>
          <w:p w14:paraId="0DC33262" w14:textId="77777777" w:rsidR="00515D5F" w:rsidRDefault="00515D5F" w:rsidP="002E4592">
            <w:pPr>
              <w:pStyle w:val="TAC"/>
              <w:rPr>
                <w:rFonts w:eastAsia="Yu Mincho" w:cs="Arial"/>
                <w:lang w:val="en-US" w:eastAsia="ko-KR"/>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4709D7D" w14:textId="77777777" w:rsidR="00515D5F" w:rsidRDefault="00515D5F" w:rsidP="002E4592">
            <w:pPr>
              <w:pStyle w:val="TAC"/>
              <w:rPr>
                <w:lang w:val="en-US"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F568D9E" w14:textId="77777777" w:rsidR="00515D5F" w:rsidRDefault="00515D5F" w:rsidP="002E4592">
            <w:pPr>
              <w:pStyle w:val="TAC"/>
              <w:rPr>
                <w:lang w:val="en-US" w:eastAsia="zh-CN"/>
              </w:rPr>
            </w:pPr>
            <w:r>
              <w:rPr>
                <w:rFonts w:hint="eastAsia"/>
                <w:lang w:val="en-US" w:eastAsia="zh-CN"/>
              </w:rPr>
              <w:t>0</w:t>
            </w:r>
          </w:p>
        </w:tc>
      </w:tr>
      <w:tr w:rsidR="00515D5F" w14:paraId="15E9CB19"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45C3966" w14:textId="77777777" w:rsidR="00515D5F" w:rsidRDefault="00515D5F" w:rsidP="002E4592">
            <w:pPr>
              <w:pStyle w:val="TAC"/>
              <w:rPr>
                <w:rFonts w:eastAsia="Yu Mincho" w:cs="Arial"/>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112C5E9" w14:textId="77777777" w:rsidR="00515D5F" w:rsidRDefault="00515D5F" w:rsidP="002E4592">
            <w:pPr>
              <w:pStyle w:val="TAC"/>
              <w:rPr>
                <w:rFonts w:cs="Arial"/>
              </w:rPr>
            </w:pPr>
          </w:p>
        </w:tc>
        <w:tc>
          <w:tcPr>
            <w:tcW w:w="730" w:type="dxa"/>
            <w:tcBorders>
              <w:top w:val="single" w:sz="4" w:space="0" w:color="auto"/>
              <w:left w:val="single" w:sz="4" w:space="0" w:color="auto"/>
              <w:right w:val="single" w:sz="4" w:space="0" w:color="auto"/>
            </w:tcBorders>
            <w:vAlign w:val="center"/>
          </w:tcPr>
          <w:p w14:paraId="583F5CE6" w14:textId="77777777" w:rsidR="00515D5F" w:rsidRDefault="00515D5F" w:rsidP="002E4592">
            <w:pPr>
              <w:pStyle w:val="TAC"/>
              <w:rPr>
                <w:rFonts w:eastAsia="Yu Mincho" w:cs="Arial"/>
                <w:lang w:val="en-US" w:eastAsia="ko-KR"/>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1DBDAEB" w14:textId="77777777" w:rsidR="00515D5F" w:rsidRDefault="00515D5F" w:rsidP="002E4592">
            <w:pPr>
              <w:pStyle w:val="TAC"/>
              <w:rPr>
                <w:lang w:val="en-US" w:eastAsia="zh-CN"/>
              </w:rPr>
            </w:pPr>
            <w:r>
              <w:rPr>
                <w:rFonts w:eastAsia="宋体" w:cs="Arial"/>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6A2A69" w14:textId="77777777" w:rsidR="00515D5F" w:rsidRDefault="00515D5F" w:rsidP="002E4592">
            <w:pPr>
              <w:pStyle w:val="TAC"/>
              <w:rPr>
                <w:lang w:val="en-US" w:eastAsia="zh-CN"/>
              </w:rPr>
            </w:pPr>
          </w:p>
        </w:tc>
      </w:tr>
      <w:tr w:rsidR="00515D5F" w14:paraId="2320C54A" w14:textId="77777777" w:rsidTr="002E4592">
        <w:trPr>
          <w:trHeight w:val="187"/>
        </w:trPr>
        <w:tc>
          <w:tcPr>
            <w:tcW w:w="1983" w:type="dxa"/>
            <w:tcBorders>
              <w:left w:val="single" w:sz="4" w:space="0" w:color="auto"/>
              <w:bottom w:val="nil"/>
              <w:right w:val="single" w:sz="4" w:space="0" w:color="auto"/>
            </w:tcBorders>
            <w:shd w:val="clear" w:color="auto" w:fill="auto"/>
            <w:vAlign w:val="center"/>
          </w:tcPr>
          <w:p w14:paraId="45214676" w14:textId="77777777" w:rsidR="00515D5F" w:rsidRDefault="00515D5F" w:rsidP="002E4592">
            <w:pPr>
              <w:pStyle w:val="TAC"/>
              <w:rPr>
                <w:rFonts w:eastAsia="Yu Mincho"/>
                <w:lang w:eastAsia="ko-KR"/>
              </w:rPr>
            </w:pPr>
            <w:r>
              <w:rPr>
                <w:lang w:eastAsia="ja-JP"/>
              </w:rPr>
              <w:t>CA_n2A-n48(2A)</w:t>
            </w:r>
          </w:p>
        </w:tc>
        <w:tc>
          <w:tcPr>
            <w:tcW w:w="1690" w:type="dxa"/>
            <w:tcBorders>
              <w:left w:val="single" w:sz="4" w:space="0" w:color="auto"/>
              <w:bottom w:val="nil"/>
              <w:right w:val="single" w:sz="4" w:space="0" w:color="auto"/>
            </w:tcBorders>
            <w:shd w:val="clear" w:color="auto" w:fill="auto"/>
            <w:vAlign w:val="center"/>
          </w:tcPr>
          <w:p w14:paraId="2899088A" w14:textId="77777777" w:rsidR="00515D5F" w:rsidRDefault="00515D5F" w:rsidP="002E4592">
            <w:pPr>
              <w:pStyle w:val="TAC"/>
            </w:pPr>
            <w:r>
              <w:t>CA_n</w:t>
            </w:r>
            <w:r>
              <w:rPr>
                <w:rFonts w:hint="eastAsia"/>
                <w:lang w:eastAsia="zh-CN"/>
              </w:rPr>
              <w:t>2</w:t>
            </w:r>
            <w:r>
              <w:t>A-n</w:t>
            </w:r>
            <w:r>
              <w:rPr>
                <w:rFonts w:hint="eastAsia"/>
                <w:lang w:eastAsia="zh-CN"/>
              </w:rPr>
              <w:t>48</w:t>
            </w:r>
            <w:r>
              <w:t>A</w:t>
            </w:r>
          </w:p>
        </w:tc>
        <w:tc>
          <w:tcPr>
            <w:tcW w:w="730" w:type="dxa"/>
            <w:tcBorders>
              <w:left w:val="single" w:sz="4" w:space="0" w:color="auto"/>
              <w:right w:val="single" w:sz="4" w:space="0" w:color="auto"/>
            </w:tcBorders>
            <w:vAlign w:val="center"/>
          </w:tcPr>
          <w:p w14:paraId="11E970A6" w14:textId="77777777" w:rsidR="00515D5F" w:rsidRDefault="00515D5F" w:rsidP="002E4592">
            <w:pPr>
              <w:pStyle w:val="TAC"/>
              <w:rPr>
                <w:rFonts w:eastAsia="Yu Mincho" w:cs="Arial"/>
                <w:lang w:val="en-US" w:eastAsia="ko-KR"/>
              </w:rPr>
            </w:pPr>
            <w:r>
              <w:rPr>
                <w:rFonts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39353F7" w14:textId="77777777" w:rsidR="00515D5F" w:rsidRDefault="00515D5F" w:rsidP="002E4592">
            <w:pPr>
              <w:pStyle w:val="TAC"/>
              <w:rPr>
                <w:lang w:eastAsia="zh-CN"/>
              </w:rPr>
            </w:pPr>
            <w:r>
              <w:rPr>
                <w:rFonts w:eastAsia="宋体" w:cs="Arial"/>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06090566" w14:textId="77777777" w:rsidR="00515D5F" w:rsidRDefault="00515D5F" w:rsidP="002E4592">
            <w:pPr>
              <w:pStyle w:val="TAC"/>
              <w:rPr>
                <w:lang w:val="en-US" w:eastAsia="zh-CN"/>
              </w:rPr>
            </w:pPr>
            <w:r>
              <w:rPr>
                <w:rFonts w:hint="eastAsia"/>
                <w:lang w:val="en-US" w:eastAsia="zh-CN"/>
              </w:rPr>
              <w:t>0</w:t>
            </w:r>
          </w:p>
        </w:tc>
      </w:tr>
      <w:tr w:rsidR="00515D5F" w14:paraId="05C3208B"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3B3D7A4E" w14:textId="77777777" w:rsidR="00515D5F" w:rsidRDefault="00515D5F" w:rsidP="002E4592">
            <w:pPr>
              <w:pStyle w:val="TAC"/>
              <w:rPr>
                <w:rFonts w:eastAsia="Yu Mincho" w:cs="Arial"/>
                <w:lang w:eastAsia="ko-KR"/>
              </w:rPr>
            </w:pPr>
          </w:p>
        </w:tc>
        <w:tc>
          <w:tcPr>
            <w:tcW w:w="1690" w:type="dxa"/>
            <w:tcBorders>
              <w:top w:val="nil"/>
              <w:left w:val="single" w:sz="4" w:space="0" w:color="auto"/>
              <w:bottom w:val="nil"/>
              <w:right w:val="single" w:sz="4" w:space="0" w:color="auto"/>
            </w:tcBorders>
            <w:shd w:val="clear" w:color="auto" w:fill="auto"/>
            <w:vAlign w:val="center"/>
          </w:tcPr>
          <w:p w14:paraId="4089D4AF" w14:textId="77777777" w:rsidR="00515D5F" w:rsidRDefault="00515D5F" w:rsidP="002E4592">
            <w:pPr>
              <w:pStyle w:val="TAC"/>
              <w:rPr>
                <w:rFonts w:cs="Arial"/>
              </w:rPr>
            </w:pPr>
          </w:p>
        </w:tc>
        <w:tc>
          <w:tcPr>
            <w:tcW w:w="730" w:type="dxa"/>
            <w:tcBorders>
              <w:left w:val="single" w:sz="4" w:space="0" w:color="auto"/>
              <w:right w:val="single" w:sz="4" w:space="0" w:color="auto"/>
            </w:tcBorders>
            <w:vAlign w:val="center"/>
          </w:tcPr>
          <w:p w14:paraId="02B108F5" w14:textId="77777777" w:rsidR="00515D5F" w:rsidRDefault="00515D5F" w:rsidP="002E4592">
            <w:pPr>
              <w:pStyle w:val="TAC"/>
              <w:rPr>
                <w:rFonts w:eastAsia="Yu Mincho" w:cs="Arial"/>
                <w:lang w:val="en-US" w:eastAsia="ko-KR"/>
              </w:rPr>
            </w:pPr>
            <w:r>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CB14823" w14:textId="77777777" w:rsidR="00515D5F" w:rsidRDefault="00515D5F" w:rsidP="002E4592">
            <w:pPr>
              <w:pStyle w:val="TAC"/>
              <w:rPr>
                <w:lang w:eastAsia="zh-CN"/>
              </w:rPr>
            </w:pPr>
            <w:r>
              <w:rPr>
                <w:rFonts w:eastAsia="宋体" w:cs="Arial"/>
                <w:lang w:val="en-US" w:eastAsia="zh-CN" w:bidi="ar"/>
              </w:rPr>
              <w:t>CA_n48(2</w:t>
            </w:r>
            <w:proofErr w:type="gramStart"/>
            <w:r>
              <w:rPr>
                <w:rFonts w:eastAsia="宋体" w:cs="Arial"/>
                <w:lang w:val="en-US" w:eastAsia="zh-CN" w:bidi="ar"/>
              </w:rPr>
              <w:t>A)_</w:t>
            </w:r>
            <w:proofErr w:type="gramEnd"/>
            <w:r>
              <w:rPr>
                <w:rFonts w:eastAsia="宋体" w:cs="Arial"/>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295C35" w14:textId="77777777" w:rsidR="00515D5F" w:rsidRDefault="00515D5F" w:rsidP="002E4592">
            <w:pPr>
              <w:pStyle w:val="TAC"/>
              <w:rPr>
                <w:lang w:val="en-US" w:eastAsia="zh-CN"/>
              </w:rPr>
            </w:pPr>
          </w:p>
        </w:tc>
      </w:tr>
      <w:tr w:rsidR="00515D5F" w14:paraId="60B8FB19"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29C42C52" w14:textId="77777777" w:rsidR="00515D5F" w:rsidRDefault="00515D5F" w:rsidP="002E4592">
            <w:pPr>
              <w:pStyle w:val="TAC"/>
              <w:rPr>
                <w:rFonts w:eastAsia="宋体"/>
                <w:lang w:eastAsia="ja-JP"/>
              </w:rPr>
            </w:pPr>
          </w:p>
        </w:tc>
        <w:tc>
          <w:tcPr>
            <w:tcW w:w="1690" w:type="dxa"/>
            <w:tcBorders>
              <w:top w:val="nil"/>
              <w:left w:val="single" w:sz="4" w:space="0" w:color="auto"/>
              <w:bottom w:val="nil"/>
              <w:right w:val="single" w:sz="4" w:space="0" w:color="auto"/>
            </w:tcBorders>
            <w:shd w:val="clear" w:color="auto" w:fill="auto"/>
            <w:vAlign w:val="center"/>
          </w:tcPr>
          <w:p w14:paraId="65E505A0" w14:textId="77777777" w:rsidR="00515D5F" w:rsidRDefault="00515D5F" w:rsidP="002E4592">
            <w:pPr>
              <w:pStyle w:val="TAC"/>
              <w:rPr>
                <w:rFonts w:cs="Arial"/>
              </w:rPr>
            </w:pPr>
          </w:p>
        </w:tc>
        <w:tc>
          <w:tcPr>
            <w:tcW w:w="730" w:type="dxa"/>
            <w:tcBorders>
              <w:left w:val="single" w:sz="4" w:space="0" w:color="auto"/>
              <w:right w:val="single" w:sz="4" w:space="0" w:color="auto"/>
            </w:tcBorders>
            <w:vAlign w:val="center"/>
          </w:tcPr>
          <w:p w14:paraId="1E15C20A" w14:textId="77777777" w:rsidR="00515D5F" w:rsidRDefault="00515D5F" w:rsidP="002E4592">
            <w:pPr>
              <w:pStyle w:val="TAC"/>
              <w:rPr>
                <w:rFonts w:cs="Arial"/>
                <w:lang w:eastAsia="zh-CN"/>
              </w:rPr>
            </w:pPr>
            <w:r>
              <w:rPr>
                <w:rFonts w:eastAsia="等线"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3C1B739" w14:textId="77777777" w:rsidR="00515D5F" w:rsidRDefault="00515D5F" w:rsidP="002E4592">
            <w:pPr>
              <w:pStyle w:val="TAC"/>
              <w:rPr>
                <w:rFonts w:eastAsia="宋体" w:cs="Arial"/>
                <w:lang w:val="en-US" w:eastAsia="zh-CN" w:bidi="ar"/>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9EEB62" w14:textId="77777777" w:rsidR="00515D5F" w:rsidRDefault="00515D5F" w:rsidP="002E4592">
            <w:pPr>
              <w:pStyle w:val="TAC"/>
              <w:rPr>
                <w:rFonts w:cs="Arial"/>
                <w:lang w:val="en-US" w:eastAsia="zh-CN"/>
              </w:rPr>
            </w:pPr>
            <w:r>
              <w:rPr>
                <w:rFonts w:eastAsia="等线" w:cs="Arial"/>
                <w:lang w:val="en-US" w:eastAsia="zh-CN"/>
              </w:rPr>
              <w:t>1</w:t>
            </w:r>
          </w:p>
        </w:tc>
      </w:tr>
      <w:tr w:rsidR="00515D5F" w14:paraId="60A171BD"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85C886" w14:textId="77777777" w:rsidR="00515D5F" w:rsidRDefault="00515D5F" w:rsidP="002E4592">
            <w:pPr>
              <w:pStyle w:val="TAC"/>
              <w:rPr>
                <w:rFonts w:eastAsia="宋体"/>
                <w:lang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6A795F" w14:textId="77777777" w:rsidR="00515D5F" w:rsidRDefault="00515D5F" w:rsidP="002E4592">
            <w:pPr>
              <w:pStyle w:val="TAC"/>
              <w:rPr>
                <w:rFonts w:cs="Arial"/>
              </w:rPr>
            </w:pPr>
          </w:p>
        </w:tc>
        <w:tc>
          <w:tcPr>
            <w:tcW w:w="730" w:type="dxa"/>
            <w:tcBorders>
              <w:left w:val="single" w:sz="4" w:space="0" w:color="auto"/>
              <w:right w:val="single" w:sz="4" w:space="0" w:color="auto"/>
            </w:tcBorders>
            <w:vAlign w:val="center"/>
          </w:tcPr>
          <w:p w14:paraId="45BF104C" w14:textId="77777777" w:rsidR="00515D5F" w:rsidRDefault="00515D5F" w:rsidP="002E4592">
            <w:pPr>
              <w:pStyle w:val="TAC"/>
              <w:rPr>
                <w:rFonts w:cs="Arial"/>
                <w:lang w:eastAsia="zh-CN"/>
              </w:rPr>
            </w:pPr>
            <w:r>
              <w:rPr>
                <w:rFonts w:eastAsia="等线"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DE104D5" w14:textId="77777777" w:rsidR="00515D5F" w:rsidRDefault="00515D5F" w:rsidP="002E4592">
            <w:pPr>
              <w:pStyle w:val="TAC"/>
              <w:rPr>
                <w:rFonts w:eastAsia="宋体" w:cs="Arial"/>
                <w:lang w:val="en-US" w:eastAsia="zh-CN" w:bidi="ar"/>
              </w:rPr>
            </w:pPr>
            <w:r>
              <w:rPr>
                <w:rFonts w:eastAsia="宋体" w:cs="Arial"/>
                <w:lang w:val="en-US" w:eastAsia="zh-CN" w:bidi="ar"/>
              </w:rPr>
              <w:t>CA_n48(2</w:t>
            </w:r>
            <w:proofErr w:type="gramStart"/>
            <w:r>
              <w:rPr>
                <w:rFonts w:eastAsia="宋体" w:cs="Arial"/>
                <w:lang w:val="en-US" w:eastAsia="zh-CN" w:bidi="ar"/>
              </w:rPr>
              <w:t>A)_</w:t>
            </w:r>
            <w:proofErr w:type="gramEnd"/>
            <w:r>
              <w:rPr>
                <w:rFonts w:eastAsia="宋体" w:cs="Arial"/>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833552" w14:textId="77777777" w:rsidR="00515D5F" w:rsidRDefault="00515D5F" w:rsidP="002E4592">
            <w:pPr>
              <w:pStyle w:val="TAC"/>
              <w:rPr>
                <w:rFonts w:cs="Arial"/>
                <w:lang w:val="en-US" w:eastAsia="zh-CN"/>
              </w:rPr>
            </w:pPr>
          </w:p>
        </w:tc>
      </w:tr>
      <w:tr w:rsidR="00515D5F" w14:paraId="62737109"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C954F88" w14:textId="77777777" w:rsidR="00515D5F" w:rsidRDefault="00515D5F" w:rsidP="002E4592">
            <w:pPr>
              <w:pStyle w:val="TAC"/>
            </w:pPr>
            <w:r>
              <w:rPr>
                <w:rFonts w:eastAsia="宋体"/>
                <w:lang w:eastAsia="ja-JP"/>
              </w:rPr>
              <w:t>CA_n</w:t>
            </w:r>
            <w:r>
              <w:rPr>
                <w:rFonts w:eastAsia="宋体"/>
                <w:lang w:eastAsia="zh-CN"/>
              </w:rPr>
              <w:t>2</w:t>
            </w:r>
            <w:r>
              <w:rPr>
                <w:rFonts w:eastAsia="宋体"/>
                <w:lang w:eastAsia="ja-JP"/>
              </w:rPr>
              <w:t>A-n</w:t>
            </w:r>
            <w:r>
              <w:rPr>
                <w:rFonts w:eastAsia="宋体"/>
                <w:lang w:eastAsia="zh-CN"/>
              </w:rPr>
              <w:t>48(A-B)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718CF26" w14:textId="77777777" w:rsidR="00515D5F" w:rsidRDefault="00515D5F" w:rsidP="002E4592">
            <w:pPr>
              <w:pStyle w:val="TAC"/>
            </w:pPr>
            <w:r>
              <w:rPr>
                <w:rFonts w:cs="Arial"/>
              </w:rPr>
              <w:t>CA_n</w:t>
            </w:r>
            <w:r>
              <w:rPr>
                <w:rFonts w:cs="Arial"/>
                <w:lang w:eastAsia="zh-CN"/>
              </w:rPr>
              <w:t>2</w:t>
            </w:r>
            <w:r>
              <w:rPr>
                <w:rFonts w:cs="Arial"/>
              </w:rPr>
              <w:t>A-n</w:t>
            </w:r>
            <w:r>
              <w:rPr>
                <w:rFonts w:cs="Arial"/>
                <w:lang w:eastAsia="zh-CN"/>
              </w:rPr>
              <w:t>48</w:t>
            </w:r>
            <w:r>
              <w:rPr>
                <w:rFonts w:cs="Arial"/>
              </w:rPr>
              <w:t>A</w:t>
            </w:r>
          </w:p>
        </w:tc>
        <w:tc>
          <w:tcPr>
            <w:tcW w:w="730" w:type="dxa"/>
            <w:tcBorders>
              <w:left w:val="single" w:sz="4" w:space="0" w:color="auto"/>
              <w:right w:val="single" w:sz="4" w:space="0" w:color="auto"/>
            </w:tcBorders>
            <w:vAlign w:val="center"/>
          </w:tcPr>
          <w:p w14:paraId="0DCFCE3B" w14:textId="77777777" w:rsidR="00515D5F" w:rsidRDefault="00515D5F" w:rsidP="002E4592">
            <w:pPr>
              <w:pStyle w:val="TAC"/>
              <w:rPr>
                <w:lang w:eastAsia="zh-CN"/>
              </w:rPr>
            </w:pPr>
            <w:r>
              <w:rPr>
                <w:rFonts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82776C9" w14:textId="77777777" w:rsidR="00515D5F" w:rsidRDefault="00515D5F" w:rsidP="002E4592">
            <w:pPr>
              <w:pStyle w:val="TAC"/>
              <w:rPr>
                <w:rFonts w:cs="Arial"/>
                <w:lang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D04F68E" w14:textId="77777777" w:rsidR="00515D5F" w:rsidRDefault="00515D5F" w:rsidP="002E4592">
            <w:pPr>
              <w:pStyle w:val="TAC"/>
              <w:rPr>
                <w:lang w:val="en-US" w:eastAsia="zh-CN"/>
              </w:rPr>
            </w:pPr>
            <w:r>
              <w:rPr>
                <w:rFonts w:cs="Arial"/>
                <w:lang w:val="en-US" w:eastAsia="zh-CN"/>
              </w:rPr>
              <w:t>0</w:t>
            </w:r>
          </w:p>
        </w:tc>
      </w:tr>
      <w:tr w:rsidR="00515D5F" w14:paraId="1F24E8AC"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01C4631B" w14:textId="77777777" w:rsidR="00515D5F" w:rsidRDefault="00515D5F" w:rsidP="002E4592">
            <w:pPr>
              <w:pStyle w:val="TAC"/>
            </w:pPr>
          </w:p>
        </w:tc>
        <w:tc>
          <w:tcPr>
            <w:tcW w:w="1690" w:type="dxa"/>
            <w:tcBorders>
              <w:top w:val="nil"/>
              <w:left w:val="single" w:sz="4" w:space="0" w:color="auto"/>
              <w:bottom w:val="nil"/>
              <w:right w:val="single" w:sz="4" w:space="0" w:color="auto"/>
            </w:tcBorders>
            <w:shd w:val="clear" w:color="auto" w:fill="auto"/>
            <w:vAlign w:val="center"/>
          </w:tcPr>
          <w:p w14:paraId="661AA772" w14:textId="77777777" w:rsidR="00515D5F" w:rsidRDefault="00515D5F" w:rsidP="002E4592">
            <w:pPr>
              <w:pStyle w:val="TAC"/>
            </w:pPr>
          </w:p>
        </w:tc>
        <w:tc>
          <w:tcPr>
            <w:tcW w:w="730" w:type="dxa"/>
            <w:tcBorders>
              <w:left w:val="single" w:sz="4" w:space="0" w:color="auto"/>
              <w:right w:val="single" w:sz="4" w:space="0" w:color="auto"/>
            </w:tcBorders>
            <w:vAlign w:val="center"/>
          </w:tcPr>
          <w:p w14:paraId="2796B9CD" w14:textId="77777777" w:rsidR="00515D5F" w:rsidRDefault="00515D5F" w:rsidP="002E4592">
            <w:pPr>
              <w:pStyle w:val="TAC"/>
              <w:rPr>
                <w:lang w:eastAsia="zh-CN"/>
              </w:rPr>
            </w:pPr>
            <w:r>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C62C1D7" w14:textId="77777777" w:rsidR="00515D5F" w:rsidRDefault="00515D5F" w:rsidP="002E4592">
            <w:pPr>
              <w:pStyle w:val="TAC"/>
              <w:rPr>
                <w:lang w:eastAsia="zh-CN"/>
              </w:rPr>
            </w:pPr>
            <w:r>
              <w:rPr>
                <w:rFonts w:eastAsia="宋体" w:cs="Arial"/>
                <w:lang w:val="en-US" w:eastAsia="zh-CN" w:bidi="ar"/>
              </w:rPr>
              <w:t>CA_n48(A-</w:t>
            </w:r>
            <w:proofErr w:type="gramStart"/>
            <w:r>
              <w:rPr>
                <w:rFonts w:eastAsia="宋体" w:cs="Arial"/>
                <w:lang w:val="en-US" w:eastAsia="zh-CN" w:bidi="ar"/>
              </w:rPr>
              <w:t>B)_</w:t>
            </w:r>
            <w:proofErr w:type="gramEnd"/>
            <w:r>
              <w:rPr>
                <w:rFonts w:eastAsia="宋体" w:cs="Arial"/>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B3432D" w14:textId="77777777" w:rsidR="00515D5F" w:rsidRDefault="00515D5F" w:rsidP="002E4592">
            <w:pPr>
              <w:pStyle w:val="TAC"/>
              <w:rPr>
                <w:lang w:val="en-US" w:eastAsia="zh-CN"/>
              </w:rPr>
            </w:pPr>
          </w:p>
        </w:tc>
      </w:tr>
      <w:tr w:rsidR="00515D5F" w14:paraId="56EE8063"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65FEC15C" w14:textId="77777777" w:rsidR="00515D5F" w:rsidRDefault="00515D5F" w:rsidP="002E4592">
            <w:pPr>
              <w:pStyle w:val="TAC"/>
            </w:pPr>
          </w:p>
        </w:tc>
        <w:tc>
          <w:tcPr>
            <w:tcW w:w="1690" w:type="dxa"/>
            <w:tcBorders>
              <w:top w:val="nil"/>
              <w:left w:val="single" w:sz="4" w:space="0" w:color="auto"/>
              <w:bottom w:val="nil"/>
              <w:right w:val="single" w:sz="4" w:space="0" w:color="auto"/>
            </w:tcBorders>
            <w:shd w:val="clear" w:color="auto" w:fill="auto"/>
            <w:vAlign w:val="center"/>
          </w:tcPr>
          <w:p w14:paraId="794CCD12" w14:textId="77777777" w:rsidR="00515D5F" w:rsidRDefault="00515D5F" w:rsidP="002E4592">
            <w:pPr>
              <w:pStyle w:val="TAC"/>
            </w:pPr>
          </w:p>
        </w:tc>
        <w:tc>
          <w:tcPr>
            <w:tcW w:w="730" w:type="dxa"/>
            <w:tcBorders>
              <w:left w:val="single" w:sz="4" w:space="0" w:color="auto"/>
              <w:right w:val="single" w:sz="4" w:space="0" w:color="auto"/>
            </w:tcBorders>
            <w:vAlign w:val="center"/>
          </w:tcPr>
          <w:p w14:paraId="126425E6" w14:textId="77777777" w:rsidR="00515D5F" w:rsidRDefault="00515D5F" w:rsidP="002E4592">
            <w:pPr>
              <w:pStyle w:val="TAC"/>
              <w:rPr>
                <w:lang w:eastAsia="zh-CN"/>
              </w:rPr>
            </w:pPr>
            <w:r>
              <w:rPr>
                <w:rFonts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70EB3DC" w14:textId="77777777" w:rsidR="00515D5F" w:rsidRDefault="00515D5F" w:rsidP="002E4592">
            <w:pPr>
              <w:pStyle w:val="TAC"/>
              <w:rPr>
                <w:rFonts w:cs="Arial"/>
                <w:lang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A16C773" w14:textId="77777777" w:rsidR="00515D5F" w:rsidRDefault="00515D5F" w:rsidP="002E4592">
            <w:pPr>
              <w:pStyle w:val="TAC"/>
              <w:rPr>
                <w:lang w:val="en-US" w:eastAsia="zh-CN"/>
              </w:rPr>
            </w:pPr>
            <w:r>
              <w:rPr>
                <w:rFonts w:cs="Arial"/>
                <w:lang w:val="en-US" w:eastAsia="zh-CN"/>
              </w:rPr>
              <w:t>1</w:t>
            </w:r>
          </w:p>
        </w:tc>
      </w:tr>
      <w:tr w:rsidR="00515D5F" w14:paraId="14755C13"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6C02850" w14:textId="77777777" w:rsidR="00515D5F" w:rsidRDefault="00515D5F" w:rsidP="002E4592">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64D75070" w14:textId="77777777" w:rsidR="00515D5F" w:rsidRDefault="00515D5F" w:rsidP="002E4592">
            <w:pPr>
              <w:pStyle w:val="TAC"/>
            </w:pPr>
          </w:p>
        </w:tc>
        <w:tc>
          <w:tcPr>
            <w:tcW w:w="730" w:type="dxa"/>
            <w:tcBorders>
              <w:left w:val="single" w:sz="4" w:space="0" w:color="auto"/>
              <w:right w:val="single" w:sz="4" w:space="0" w:color="auto"/>
            </w:tcBorders>
            <w:vAlign w:val="center"/>
          </w:tcPr>
          <w:p w14:paraId="3335CE8D" w14:textId="77777777" w:rsidR="00515D5F" w:rsidRDefault="00515D5F" w:rsidP="002E4592">
            <w:pPr>
              <w:pStyle w:val="TAC"/>
              <w:rPr>
                <w:lang w:eastAsia="zh-CN"/>
              </w:rPr>
            </w:pPr>
            <w:r>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241C659" w14:textId="77777777" w:rsidR="00515D5F" w:rsidRDefault="00515D5F" w:rsidP="002E4592">
            <w:pPr>
              <w:pStyle w:val="TAC"/>
              <w:rPr>
                <w:lang w:eastAsia="zh-CN"/>
              </w:rPr>
            </w:pPr>
            <w:r>
              <w:rPr>
                <w:rFonts w:eastAsia="宋体" w:cs="Arial"/>
                <w:lang w:val="en-US" w:eastAsia="zh-CN" w:bidi="ar"/>
              </w:rPr>
              <w:t>CA_n48(A-</w:t>
            </w:r>
            <w:proofErr w:type="gramStart"/>
            <w:r>
              <w:rPr>
                <w:rFonts w:eastAsia="宋体" w:cs="Arial"/>
                <w:lang w:val="en-US" w:eastAsia="zh-CN" w:bidi="ar"/>
              </w:rPr>
              <w:t>B)_</w:t>
            </w:r>
            <w:proofErr w:type="gramEnd"/>
            <w:r>
              <w:rPr>
                <w:rFonts w:eastAsia="宋体" w:cs="Arial"/>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6316FB" w14:textId="77777777" w:rsidR="00515D5F" w:rsidRDefault="00515D5F" w:rsidP="002E4592">
            <w:pPr>
              <w:pStyle w:val="TAC"/>
              <w:rPr>
                <w:lang w:val="en-US" w:eastAsia="zh-CN"/>
              </w:rPr>
            </w:pPr>
          </w:p>
        </w:tc>
      </w:tr>
      <w:tr w:rsidR="00515D5F" w14:paraId="14862224"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55A03EA" w14:textId="77777777" w:rsidR="00515D5F" w:rsidRDefault="00515D5F" w:rsidP="002E4592">
            <w:pPr>
              <w:pStyle w:val="TAC"/>
              <w:rPr>
                <w:rFonts w:eastAsia="Yu Mincho" w:cs="Arial"/>
                <w:lang w:eastAsia="ko-KR"/>
              </w:rPr>
            </w:pPr>
            <w:r>
              <w:t>CA_n</w:t>
            </w:r>
            <w:r>
              <w:rPr>
                <w:rFonts w:hint="eastAsia"/>
                <w:lang w:eastAsia="zh-CN"/>
              </w:rPr>
              <w:t>2</w:t>
            </w:r>
            <w:r>
              <w:t>A-n</w:t>
            </w:r>
            <w:r>
              <w:rPr>
                <w:rFonts w:hint="eastAsia"/>
                <w:lang w:eastAsia="zh-CN"/>
              </w:rPr>
              <w:t>48</w:t>
            </w:r>
            <w:r>
              <w:rPr>
                <w:lang w:eastAsia="zh-CN"/>
              </w:rPr>
              <w:t>(A-</w:t>
            </w:r>
            <w:r>
              <w:rPr>
                <w:rFonts w:hint="eastAsia"/>
                <w:lang w:eastAsia="zh-CN"/>
              </w:rPr>
              <w:t>C</w:t>
            </w:r>
            <w:r>
              <w:rPr>
                <w:lang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551EFF" w14:textId="77777777" w:rsidR="00515D5F" w:rsidRDefault="00515D5F" w:rsidP="002E4592">
            <w:pPr>
              <w:pStyle w:val="TAC"/>
              <w:rPr>
                <w:rFonts w:cs="Arial"/>
              </w:rPr>
            </w:pPr>
            <w:r>
              <w:t>CA_n</w:t>
            </w:r>
            <w:r>
              <w:rPr>
                <w:rFonts w:hint="eastAsia"/>
                <w:lang w:eastAsia="zh-CN"/>
              </w:rPr>
              <w:t>2</w:t>
            </w:r>
            <w:r>
              <w:t>A-n</w:t>
            </w:r>
            <w:r>
              <w:rPr>
                <w:rFonts w:hint="eastAsia"/>
                <w:lang w:eastAsia="zh-CN"/>
              </w:rPr>
              <w:t>48</w:t>
            </w:r>
            <w:r>
              <w:t>A</w:t>
            </w:r>
          </w:p>
        </w:tc>
        <w:tc>
          <w:tcPr>
            <w:tcW w:w="730" w:type="dxa"/>
            <w:tcBorders>
              <w:left w:val="single" w:sz="4" w:space="0" w:color="auto"/>
              <w:right w:val="single" w:sz="4" w:space="0" w:color="auto"/>
            </w:tcBorders>
            <w:vAlign w:val="center"/>
          </w:tcPr>
          <w:p w14:paraId="7192E132" w14:textId="77777777" w:rsidR="00515D5F" w:rsidRDefault="00515D5F" w:rsidP="002E4592">
            <w:pPr>
              <w:pStyle w:val="TAC"/>
              <w:rPr>
                <w:rFonts w:eastAsia="Yu Mincho" w:cs="Arial"/>
                <w:lang w:val="en-US" w:eastAsia="ko-KR"/>
              </w:rPr>
            </w:pPr>
            <w:r>
              <w:rPr>
                <w:rFonts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AD61CB9" w14:textId="77777777" w:rsidR="00515D5F" w:rsidRDefault="00515D5F" w:rsidP="002E4592">
            <w:pPr>
              <w:pStyle w:val="TAC"/>
              <w:rPr>
                <w:lang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18ABDD" w14:textId="77777777" w:rsidR="00515D5F" w:rsidRDefault="00515D5F" w:rsidP="002E4592">
            <w:pPr>
              <w:pStyle w:val="TAC"/>
              <w:rPr>
                <w:lang w:val="en-US" w:eastAsia="zh-CN"/>
              </w:rPr>
            </w:pPr>
            <w:r>
              <w:rPr>
                <w:rFonts w:hint="eastAsia"/>
                <w:lang w:val="en-US" w:eastAsia="zh-CN"/>
              </w:rPr>
              <w:t>0</w:t>
            </w:r>
          </w:p>
        </w:tc>
      </w:tr>
      <w:tr w:rsidR="00515D5F" w14:paraId="67A4C74B"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8D8856F" w14:textId="77777777" w:rsidR="00515D5F" w:rsidRDefault="00515D5F" w:rsidP="002E4592">
            <w:pPr>
              <w:pStyle w:val="TAC"/>
              <w:rPr>
                <w:rFonts w:eastAsia="Yu Mincho" w:cs="Arial"/>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583E2AB" w14:textId="77777777" w:rsidR="00515D5F" w:rsidRDefault="00515D5F" w:rsidP="002E4592">
            <w:pPr>
              <w:pStyle w:val="TAC"/>
              <w:rPr>
                <w:rFonts w:cs="Arial"/>
              </w:rPr>
            </w:pPr>
          </w:p>
        </w:tc>
        <w:tc>
          <w:tcPr>
            <w:tcW w:w="730" w:type="dxa"/>
            <w:tcBorders>
              <w:left w:val="single" w:sz="4" w:space="0" w:color="auto"/>
              <w:right w:val="single" w:sz="4" w:space="0" w:color="auto"/>
            </w:tcBorders>
            <w:vAlign w:val="center"/>
          </w:tcPr>
          <w:p w14:paraId="4F9B90F6" w14:textId="77777777" w:rsidR="00515D5F" w:rsidRDefault="00515D5F" w:rsidP="002E4592">
            <w:pPr>
              <w:pStyle w:val="TAC"/>
              <w:rPr>
                <w:rFonts w:eastAsia="Yu Mincho" w:cs="Arial"/>
                <w:lang w:val="en-US" w:eastAsia="ko-KR"/>
              </w:rPr>
            </w:pPr>
            <w:r>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E151B37" w14:textId="77777777" w:rsidR="00515D5F" w:rsidRDefault="00515D5F" w:rsidP="002E4592">
            <w:pPr>
              <w:pStyle w:val="TAC"/>
              <w:rPr>
                <w:lang w:eastAsia="zh-CN"/>
              </w:rPr>
            </w:pPr>
            <w:r>
              <w:rPr>
                <w:rFonts w:eastAsia="宋体" w:cs="Arial"/>
                <w:lang w:val="en-US" w:eastAsia="zh-CN" w:bidi="ar"/>
              </w:rPr>
              <w:t>CA_n48(A-</w:t>
            </w:r>
            <w:proofErr w:type="gramStart"/>
            <w:r>
              <w:rPr>
                <w:rFonts w:eastAsia="宋体" w:cs="Arial"/>
                <w:lang w:val="en-US" w:eastAsia="zh-CN" w:bidi="ar"/>
              </w:rPr>
              <w:t>C)_</w:t>
            </w:r>
            <w:proofErr w:type="gramEnd"/>
            <w:r>
              <w:rPr>
                <w:rFonts w:eastAsia="宋体" w:cs="Arial"/>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C1CB66" w14:textId="77777777" w:rsidR="00515D5F" w:rsidRDefault="00515D5F" w:rsidP="002E4592">
            <w:pPr>
              <w:pStyle w:val="TAC"/>
              <w:rPr>
                <w:lang w:val="en-US" w:eastAsia="zh-CN"/>
              </w:rPr>
            </w:pPr>
          </w:p>
        </w:tc>
      </w:tr>
      <w:tr w:rsidR="00515D5F" w14:paraId="6CA9B0C6"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77E6DC6" w14:textId="77777777" w:rsidR="00515D5F" w:rsidRDefault="00515D5F" w:rsidP="002E4592">
            <w:pPr>
              <w:pStyle w:val="TAC"/>
              <w:rPr>
                <w:lang w:val="en-US" w:eastAsia="zh-CN"/>
              </w:rPr>
            </w:pPr>
            <w:proofErr w:type="spellStart"/>
            <w:r>
              <w:rPr>
                <w:rFonts w:eastAsia="Yu Mincho" w:cs="Arial"/>
                <w:lang w:eastAsia="ko-KR"/>
              </w:rPr>
              <w:t>CA_n</w:t>
            </w:r>
            <w:proofErr w:type="spellEnd"/>
            <w:r>
              <w:rPr>
                <w:rFonts w:eastAsia="Yu Mincho" w:cs="Arial"/>
                <w:lang w:val="en-US" w:eastAsia="ko-KR"/>
              </w:rPr>
              <w:t>2</w:t>
            </w:r>
            <w:r>
              <w:rPr>
                <w:rFonts w:eastAsia="Yu Mincho" w:cs="Arial"/>
                <w:lang w:eastAsia="ko-KR"/>
              </w:rPr>
              <w:t>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846237E" w14:textId="77777777" w:rsidR="00515D5F" w:rsidRDefault="00515D5F" w:rsidP="002E4592">
            <w:pPr>
              <w:pStyle w:val="TAC"/>
              <w:rPr>
                <w:lang w:val="en-US" w:eastAsia="zh-CN"/>
              </w:rPr>
            </w:pPr>
            <w:r>
              <w:rPr>
                <w:rFonts w:cs="Arial"/>
              </w:rPr>
              <w:t>-</w:t>
            </w:r>
          </w:p>
        </w:tc>
        <w:tc>
          <w:tcPr>
            <w:tcW w:w="730" w:type="dxa"/>
            <w:tcBorders>
              <w:left w:val="single" w:sz="4" w:space="0" w:color="auto"/>
              <w:right w:val="single" w:sz="4" w:space="0" w:color="auto"/>
            </w:tcBorders>
            <w:vAlign w:val="center"/>
          </w:tcPr>
          <w:p w14:paraId="05CC5518" w14:textId="77777777" w:rsidR="00515D5F" w:rsidRDefault="00515D5F" w:rsidP="002E4592">
            <w:pPr>
              <w:pStyle w:val="TAC"/>
              <w:rPr>
                <w:lang w:val="en-US" w:eastAsia="zh-CN"/>
              </w:rPr>
            </w:pPr>
            <w:r>
              <w:rPr>
                <w:rFonts w:eastAsia="Yu Mincho" w:cs="Arial"/>
                <w:lang w:val="en-US" w:eastAsia="ko-KR"/>
              </w:rPr>
              <w:t>n</w:t>
            </w:r>
            <w:r>
              <w:rPr>
                <w:rFonts w:eastAsia="Yu Mincho" w:cs="Arial"/>
                <w:lang w:eastAsia="ko-KR"/>
              </w:rPr>
              <w:t>2</w:t>
            </w:r>
          </w:p>
        </w:tc>
        <w:tc>
          <w:tcPr>
            <w:tcW w:w="4081" w:type="dxa"/>
            <w:tcBorders>
              <w:top w:val="single" w:sz="4" w:space="0" w:color="auto"/>
              <w:left w:val="single" w:sz="4" w:space="0" w:color="auto"/>
              <w:bottom w:val="single" w:sz="4" w:space="0" w:color="auto"/>
              <w:right w:val="single" w:sz="4" w:space="0" w:color="auto"/>
            </w:tcBorders>
            <w:vAlign w:val="center"/>
          </w:tcPr>
          <w:p w14:paraId="0AE935AA" w14:textId="77777777" w:rsidR="00515D5F" w:rsidRDefault="00515D5F" w:rsidP="002E4592">
            <w:pPr>
              <w:pStyle w:val="TAC"/>
              <w:rPr>
                <w:rFonts w:eastAsia="Yu Mincho" w:cs="Arial"/>
                <w:lang w:val="en-US" w:eastAsia="ko-KR"/>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BC7A39" w14:textId="77777777" w:rsidR="00515D5F" w:rsidRDefault="00515D5F" w:rsidP="002E4592">
            <w:pPr>
              <w:pStyle w:val="TAC"/>
              <w:rPr>
                <w:lang w:val="en-US" w:eastAsia="zh-CN"/>
              </w:rPr>
            </w:pPr>
            <w:r>
              <w:rPr>
                <w:rFonts w:hint="eastAsia"/>
                <w:lang w:val="en-US" w:eastAsia="zh-CN"/>
              </w:rPr>
              <w:t>0</w:t>
            </w:r>
          </w:p>
        </w:tc>
      </w:tr>
      <w:tr w:rsidR="00515D5F" w14:paraId="14D6A765"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44EF947D" w14:textId="77777777" w:rsidR="00515D5F" w:rsidRDefault="00515D5F" w:rsidP="002E4592">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620634A" w14:textId="77777777" w:rsidR="00515D5F" w:rsidRDefault="00515D5F" w:rsidP="002E4592">
            <w:pPr>
              <w:pStyle w:val="TAC"/>
              <w:rPr>
                <w:lang w:val="en-US" w:eastAsia="zh-CN"/>
              </w:rPr>
            </w:pPr>
          </w:p>
        </w:tc>
        <w:tc>
          <w:tcPr>
            <w:tcW w:w="730" w:type="dxa"/>
            <w:tcBorders>
              <w:left w:val="single" w:sz="4" w:space="0" w:color="auto"/>
              <w:right w:val="single" w:sz="4" w:space="0" w:color="auto"/>
            </w:tcBorders>
            <w:vAlign w:val="center"/>
          </w:tcPr>
          <w:p w14:paraId="138DEC98" w14:textId="77777777" w:rsidR="00515D5F" w:rsidRDefault="00515D5F" w:rsidP="002E4592">
            <w:pPr>
              <w:pStyle w:val="TAC"/>
              <w:rPr>
                <w:lang w:val="en-US" w:eastAsia="zh-CN"/>
              </w:rPr>
            </w:pPr>
            <w:r>
              <w:rPr>
                <w:rFonts w:eastAsia="Yu Mincho" w:cs="Arial"/>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6BA4D79" w14:textId="77777777" w:rsidR="00515D5F" w:rsidRDefault="00515D5F" w:rsidP="002E4592">
            <w:pPr>
              <w:pStyle w:val="TAC"/>
              <w:rPr>
                <w:rFonts w:eastAsia="Yu Mincho" w:cs="Arial"/>
                <w:lang w:eastAsia="ko-KR"/>
              </w:rPr>
            </w:pPr>
            <w:r>
              <w:rPr>
                <w:rFonts w:eastAsia="宋体" w:cs="Arial"/>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3AF505" w14:textId="77777777" w:rsidR="00515D5F" w:rsidRDefault="00515D5F" w:rsidP="002E4592">
            <w:pPr>
              <w:pStyle w:val="TAC"/>
              <w:rPr>
                <w:lang w:val="en-US" w:eastAsia="zh-CN"/>
              </w:rPr>
            </w:pPr>
          </w:p>
        </w:tc>
      </w:tr>
      <w:tr w:rsidR="00515D5F" w14:paraId="4FE67FD1"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09E09ACC" w14:textId="77777777" w:rsidR="00515D5F" w:rsidRDefault="00515D5F" w:rsidP="002E4592">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89F3411" w14:textId="77777777" w:rsidR="00515D5F" w:rsidRDefault="00515D5F" w:rsidP="002E4592">
            <w:pPr>
              <w:pStyle w:val="TAC"/>
              <w:rPr>
                <w:lang w:val="en-US" w:eastAsia="zh-CN"/>
              </w:rPr>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left w:val="single" w:sz="4" w:space="0" w:color="auto"/>
              <w:right w:val="single" w:sz="4" w:space="0" w:color="auto"/>
            </w:tcBorders>
            <w:vAlign w:val="center"/>
          </w:tcPr>
          <w:p w14:paraId="5E9D2D3E" w14:textId="77777777" w:rsidR="00515D5F" w:rsidRDefault="00515D5F" w:rsidP="002E4592">
            <w:pPr>
              <w:pStyle w:val="TAC"/>
              <w:rPr>
                <w:rFonts w:eastAsia="Yu Mincho" w:cs="Arial"/>
                <w:lang w:eastAsia="ko-KR"/>
              </w:rPr>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EDD7EC9" w14:textId="77777777" w:rsidR="00515D5F" w:rsidRDefault="00515D5F" w:rsidP="002E4592">
            <w:pPr>
              <w:pStyle w:val="TAC"/>
              <w:rPr>
                <w:rFonts w:eastAsia="Yu Mincho" w:cs="Arial"/>
                <w:lang w:val="en-US" w:eastAsia="zh-CN"/>
              </w:rPr>
            </w:pPr>
            <w:r>
              <w:rPr>
                <w:rFonts w:eastAsia="宋体" w:cs="Arial"/>
                <w:lang w:val="en-US"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2255C800" w14:textId="77777777" w:rsidR="00515D5F" w:rsidRDefault="00515D5F" w:rsidP="002E4592">
            <w:pPr>
              <w:pStyle w:val="TAC"/>
              <w:rPr>
                <w:lang w:val="en-US" w:eastAsia="zh-CN"/>
              </w:rPr>
            </w:pPr>
            <w:r>
              <w:rPr>
                <w:rFonts w:hint="eastAsia"/>
                <w:lang w:val="en-US" w:eastAsia="zh-CN"/>
              </w:rPr>
              <w:t>1</w:t>
            </w:r>
          </w:p>
        </w:tc>
      </w:tr>
      <w:tr w:rsidR="00515D5F" w14:paraId="10572213"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8C24A45" w14:textId="77777777" w:rsidR="00515D5F" w:rsidRDefault="00515D5F" w:rsidP="002E4592">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0A80EA3" w14:textId="77777777" w:rsidR="00515D5F" w:rsidRDefault="00515D5F" w:rsidP="002E4592">
            <w:pPr>
              <w:pStyle w:val="TAC"/>
              <w:rPr>
                <w:lang w:val="en-US" w:eastAsia="zh-CN"/>
              </w:rPr>
            </w:pPr>
          </w:p>
        </w:tc>
        <w:tc>
          <w:tcPr>
            <w:tcW w:w="730" w:type="dxa"/>
            <w:tcBorders>
              <w:left w:val="single" w:sz="4" w:space="0" w:color="auto"/>
              <w:right w:val="single" w:sz="4" w:space="0" w:color="auto"/>
            </w:tcBorders>
            <w:vAlign w:val="center"/>
          </w:tcPr>
          <w:p w14:paraId="3A464753" w14:textId="77777777" w:rsidR="00515D5F" w:rsidRDefault="00515D5F" w:rsidP="002E4592">
            <w:pPr>
              <w:pStyle w:val="TAC"/>
              <w:rPr>
                <w:rFonts w:eastAsia="Yu Mincho" w:cs="Arial"/>
                <w:lang w:eastAsia="ko-KR"/>
              </w:rPr>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52B1943" w14:textId="77777777" w:rsidR="00515D5F" w:rsidRDefault="00515D5F" w:rsidP="002E4592">
            <w:pPr>
              <w:pStyle w:val="TAC"/>
              <w:rPr>
                <w:rFonts w:eastAsia="Yu Mincho" w:cs="Arial"/>
                <w:lang w:val="en-US" w:eastAsia="zh-CN"/>
              </w:rPr>
            </w:pPr>
            <w:r>
              <w:rPr>
                <w:rFonts w:eastAsia="宋体" w:cs="Arial"/>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74FE93" w14:textId="77777777" w:rsidR="00515D5F" w:rsidRDefault="00515D5F" w:rsidP="002E4592">
            <w:pPr>
              <w:pStyle w:val="TAC"/>
              <w:rPr>
                <w:lang w:val="en-US" w:eastAsia="zh-CN"/>
              </w:rPr>
            </w:pPr>
          </w:p>
        </w:tc>
      </w:tr>
      <w:tr w:rsidR="00515D5F" w14:paraId="32D672A5"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9C2F01E" w14:textId="77777777" w:rsidR="00515D5F" w:rsidRDefault="00515D5F" w:rsidP="002E4592">
            <w:pPr>
              <w:pStyle w:val="TAC"/>
              <w:rPr>
                <w:rFonts w:cs="Arial"/>
                <w:lang w:val="en-US"/>
              </w:rPr>
            </w:pPr>
            <w:r>
              <w:rPr>
                <w:lang w:eastAsia="zh-CN"/>
              </w:rPr>
              <w:t>CA_n2(2A)-n66A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6829819" w14:textId="77777777" w:rsidR="00515D5F" w:rsidRDefault="00515D5F" w:rsidP="002E4592">
            <w:pPr>
              <w:pStyle w:val="TAC"/>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top w:val="single" w:sz="4" w:space="0" w:color="auto"/>
              <w:left w:val="single" w:sz="4" w:space="0" w:color="auto"/>
              <w:right w:val="single" w:sz="4" w:space="0" w:color="auto"/>
            </w:tcBorders>
            <w:vAlign w:val="center"/>
          </w:tcPr>
          <w:p w14:paraId="1B11D1D3" w14:textId="77777777" w:rsidR="00515D5F" w:rsidRDefault="00515D5F" w:rsidP="002E4592">
            <w:pPr>
              <w:pStyle w:val="TAC"/>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5AB3DDB" w14:textId="77777777" w:rsidR="00515D5F" w:rsidRDefault="00515D5F" w:rsidP="002E4592">
            <w:pPr>
              <w:pStyle w:val="TAC"/>
              <w:rPr>
                <w:rFonts w:eastAsia="Yu Mincho" w:cs="Arial"/>
                <w:lang w:val="en-US" w:eastAsia="zh-CN"/>
              </w:rPr>
            </w:pPr>
            <w:r>
              <w:rPr>
                <w:rFonts w:eastAsia="宋体" w:cs="Arial"/>
                <w:lang w:val="en-US" w:eastAsia="zh-CN" w:bidi="ar"/>
              </w:rPr>
              <w:t>CA_n2(2</w:t>
            </w:r>
            <w:proofErr w:type="gramStart"/>
            <w:r>
              <w:rPr>
                <w:rFonts w:eastAsia="宋体" w:cs="Arial"/>
                <w:lang w:val="en-US" w:eastAsia="zh-CN" w:bidi="ar"/>
              </w:rPr>
              <w:t>A)_</w:t>
            </w:r>
            <w:proofErr w:type="gramEnd"/>
            <w:r>
              <w:rPr>
                <w:rFonts w:eastAsia="宋体" w:cs="Arial"/>
                <w:lang w:val="en-US" w:eastAsia="zh-CN" w:bidi="ar"/>
              </w:rPr>
              <w:t>BCS0</w:t>
            </w:r>
          </w:p>
        </w:tc>
        <w:tc>
          <w:tcPr>
            <w:tcW w:w="1360" w:type="dxa"/>
            <w:tcBorders>
              <w:left w:val="single" w:sz="4" w:space="0" w:color="auto"/>
              <w:bottom w:val="nil"/>
              <w:right w:val="single" w:sz="4" w:space="0" w:color="auto"/>
            </w:tcBorders>
            <w:shd w:val="clear" w:color="auto" w:fill="auto"/>
            <w:vAlign w:val="center"/>
          </w:tcPr>
          <w:p w14:paraId="6570C8DB" w14:textId="77777777" w:rsidR="00515D5F" w:rsidRDefault="00515D5F" w:rsidP="002E4592">
            <w:pPr>
              <w:pStyle w:val="TAC"/>
              <w:rPr>
                <w:lang w:val="en-US" w:eastAsia="zh-CN"/>
              </w:rPr>
            </w:pPr>
            <w:r>
              <w:rPr>
                <w:lang w:val="en-US" w:eastAsia="zh-CN"/>
              </w:rPr>
              <w:t>0</w:t>
            </w:r>
          </w:p>
        </w:tc>
      </w:tr>
      <w:tr w:rsidR="00515D5F" w14:paraId="5F4F0D9D"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7F8EBCC" w14:textId="77777777" w:rsidR="00515D5F" w:rsidRDefault="00515D5F" w:rsidP="002E4592">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37AD25E" w14:textId="77777777" w:rsidR="00515D5F" w:rsidRDefault="00515D5F" w:rsidP="002E4592">
            <w:pPr>
              <w:pStyle w:val="TAC"/>
            </w:pPr>
          </w:p>
        </w:tc>
        <w:tc>
          <w:tcPr>
            <w:tcW w:w="730" w:type="dxa"/>
            <w:tcBorders>
              <w:top w:val="single" w:sz="4" w:space="0" w:color="auto"/>
              <w:left w:val="single" w:sz="4" w:space="0" w:color="auto"/>
              <w:right w:val="single" w:sz="4" w:space="0" w:color="auto"/>
            </w:tcBorders>
            <w:vAlign w:val="center"/>
          </w:tcPr>
          <w:p w14:paraId="29E53126" w14:textId="77777777" w:rsidR="00515D5F" w:rsidRDefault="00515D5F" w:rsidP="002E4592">
            <w:pPr>
              <w:pStyle w:val="TAC"/>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89B3FD7" w14:textId="77777777" w:rsidR="00515D5F" w:rsidRDefault="00515D5F" w:rsidP="002E4592">
            <w:pPr>
              <w:pStyle w:val="TAC"/>
              <w:rPr>
                <w:rFonts w:eastAsia="Yu Mincho" w:cs="Arial"/>
                <w:lang w:val="en-US" w:eastAsia="zh-CN"/>
              </w:rPr>
            </w:pPr>
            <w:r>
              <w:rPr>
                <w:rFonts w:eastAsia="宋体" w:cs="Arial"/>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ED0E6B" w14:textId="77777777" w:rsidR="00515D5F" w:rsidRDefault="00515D5F" w:rsidP="002E4592">
            <w:pPr>
              <w:pStyle w:val="TAC"/>
              <w:rPr>
                <w:lang w:val="en-US" w:eastAsia="zh-CN"/>
              </w:rPr>
            </w:pPr>
          </w:p>
        </w:tc>
      </w:tr>
      <w:tr w:rsidR="00515D5F" w14:paraId="06C8B41F"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6CA2BB4" w14:textId="77777777" w:rsidR="00515D5F" w:rsidRDefault="00515D5F" w:rsidP="002E4592">
            <w:pPr>
              <w:pStyle w:val="TAC"/>
              <w:rPr>
                <w:rFonts w:cs="Arial"/>
                <w:lang w:val="en-US"/>
              </w:rPr>
            </w:pPr>
            <w:r>
              <w:rPr>
                <w:lang w:eastAsia="zh-CN"/>
              </w:rPr>
              <w:t>CA_n2A-n66(2A)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4FB9944" w14:textId="77777777" w:rsidR="00515D5F" w:rsidRDefault="00515D5F" w:rsidP="002E4592">
            <w:pPr>
              <w:pStyle w:val="TAC"/>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top w:val="single" w:sz="4" w:space="0" w:color="auto"/>
              <w:left w:val="single" w:sz="4" w:space="0" w:color="auto"/>
              <w:right w:val="single" w:sz="4" w:space="0" w:color="auto"/>
            </w:tcBorders>
            <w:vAlign w:val="center"/>
          </w:tcPr>
          <w:p w14:paraId="0333AFBB" w14:textId="77777777" w:rsidR="00515D5F" w:rsidRDefault="00515D5F" w:rsidP="002E4592">
            <w:pPr>
              <w:pStyle w:val="TAC"/>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0E94D3B" w14:textId="77777777" w:rsidR="00515D5F" w:rsidRDefault="00515D5F" w:rsidP="002E4592">
            <w:pPr>
              <w:pStyle w:val="TAC"/>
              <w:rPr>
                <w:rFonts w:eastAsia="Yu Mincho" w:cs="Arial"/>
                <w:lang w:val="en-US"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44C865" w14:textId="77777777" w:rsidR="00515D5F" w:rsidRDefault="00515D5F" w:rsidP="002E4592">
            <w:pPr>
              <w:pStyle w:val="TAC"/>
              <w:rPr>
                <w:lang w:val="en-US" w:eastAsia="zh-CN"/>
              </w:rPr>
            </w:pPr>
            <w:r>
              <w:rPr>
                <w:lang w:val="en-US" w:eastAsia="zh-CN"/>
              </w:rPr>
              <w:t>0</w:t>
            </w:r>
          </w:p>
        </w:tc>
      </w:tr>
      <w:tr w:rsidR="00515D5F" w14:paraId="369DB9A8"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CB2AC2D" w14:textId="77777777" w:rsidR="00515D5F" w:rsidRDefault="00515D5F" w:rsidP="002E4592">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D842CEA" w14:textId="77777777" w:rsidR="00515D5F" w:rsidRDefault="00515D5F" w:rsidP="002E4592">
            <w:pPr>
              <w:pStyle w:val="TAC"/>
            </w:pPr>
          </w:p>
        </w:tc>
        <w:tc>
          <w:tcPr>
            <w:tcW w:w="730" w:type="dxa"/>
            <w:tcBorders>
              <w:top w:val="single" w:sz="4" w:space="0" w:color="auto"/>
              <w:left w:val="single" w:sz="4" w:space="0" w:color="auto"/>
              <w:right w:val="single" w:sz="4" w:space="0" w:color="auto"/>
            </w:tcBorders>
            <w:vAlign w:val="center"/>
          </w:tcPr>
          <w:p w14:paraId="62BBDC6E" w14:textId="77777777" w:rsidR="00515D5F" w:rsidRDefault="00515D5F" w:rsidP="002E4592">
            <w:pPr>
              <w:pStyle w:val="TAC"/>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C04567B" w14:textId="77777777" w:rsidR="00515D5F" w:rsidRDefault="00515D5F" w:rsidP="002E4592">
            <w:pPr>
              <w:pStyle w:val="TAC"/>
              <w:rPr>
                <w:rFonts w:eastAsia="Yu Mincho" w:cs="Arial"/>
                <w:lang w:val="en-US" w:eastAsia="zh-CN"/>
              </w:rPr>
            </w:pPr>
            <w:r>
              <w:rPr>
                <w:rFonts w:eastAsia="宋体" w:cs="Arial"/>
                <w:lang w:val="en-US" w:eastAsia="zh-CN" w:bidi="ar"/>
              </w:rPr>
              <w:t>CA_n66(2</w:t>
            </w:r>
            <w:proofErr w:type="gramStart"/>
            <w:r>
              <w:rPr>
                <w:rFonts w:eastAsia="宋体" w:cs="Arial"/>
                <w:lang w:val="en-US" w:eastAsia="zh-CN" w:bidi="ar"/>
              </w:rPr>
              <w:t>A)_</w:t>
            </w:r>
            <w:proofErr w:type="gramEnd"/>
            <w:r>
              <w:rPr>
                <w:rFonts w:eastAsia="宋体" w:cs="Arial"/>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768374" w14:textId="77777777" w:rsidR="00515D5F" w:rsidRDefault="00515D5F" w:rsidP="002E4592">
            <w:pPr>
              <w:pStyle w:val="TAC"/>
              <w:rPr>
                <w:lang w:val="en-US" w:eastAsia="zh-CN"/>
              </w:rPr>
            </w:pPr>
          </w:p>
        </w:tc>
      </w:tr>
      <w:tr w:rsidR="00515D5F" w14:paraId="3836C956"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BE82491" w14:textId="77777777" w:rsidR="00515D5F" w:rsidRDefault="00515D5F" w:rsidP="002E4592">
            <w:pPr>
              <w:pStyle w:val="TAC"/>
              <w:rPr>
                <w:rFonts w:cs="Arial"/>
                <w:lang w:val="en-US"/>
              </w:rPr>
            </w:pPr>
            <w:r>
              <w:rPr>
                <w:lang w:eastAsia="zh-CN"/>
              </w:rPr>
              <w:t>CA_n2(2A)-n66(2A)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3CFB3E7" w14:textId="77777777" w:rsidR="00515D5F" w:rsidRDefault="00515D5F" w:rsidP="002E4592">
            <w:pPr>
              <w:pStyle w:val="TAC"/>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top w:val="single" w:sz="4" w:space="0" w:color="auto"/>
              <w:left w:val="single" w:sz="4" w:space="0" w:color="auto"/>
              <w:right w:val="single" w:sz="4" w:space="0" w:color="auto"/>
            </w:tcBorders>
            <w:vAlign w:val="center"/>
          </w:tcPr>
          <w:p w14:paraId="02358DF9" w14:textId="77777777" w:rsidR="00515D5F" w:rsidRDefault="00515D5F" w:rsidP="002E4592">
            <w:pPr>
              <w:pStyle w:val="TAC"/>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B94300B" w14:textId="77777777" w:rsidR="00515D5F" w:rsidRDefault="00515D5F" w:rsidP="002E4592">
            <w:pPr>
              <w:pStyle w:val="TAC"/>
              <w:rPr>
                <w:rFonts w:eastAsia="Yu Mincho" w:cs="Arial"/>
                <w:lang w:val="en-US" w:eastAsia="zh-CN"/>
              </w:rPr>
            </w:pPr>
            <w:r>
              <w:rPr>
                <w:rFonts w:eastAsia="宋体" w:cs="Arial"/>
                <w:lang w:val="en-US" w:eastAsia="zh-CN" w:bidi="ar"/>
              </w:rPr>
              <w:t>CA_n2(2</w:t>
            </w:r>
            <w:proofErr w:type="gramStart"/>
            <w:r>
              <w:rPr>
                <w:rFonts w:eastAsia="宋体" w:cs="Arial"/>
                <w:lang w:val="en-US" w:eastAsia="zh-CN" w:bidi="ar"/>
              </w:rPr>
              <w:t>A)_</w:t>
            </w:r>
            <w:proofErr w:type="gramEnd"/>
            <w:r>
              <w:rPr>
                <w:rFonts w:eastAsia="宋体" w:cs="Arial"/>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0404BE" w14:textId="77777777" w:rsidR="00515D5F" w:rsidRDefault="00515D5F" w:rsidP="002E4592">
            <w:pPr>
              <w:pStyle w:val="TAC"/>
              <w:rPr>
                <w:lang w:val="en-US" w:eastAsia="zh-CN"/>
              </w:rPr>
            </w:pPr>
            <w:r>
              <w:rPr>
                <w:lang w:val="en-US" w:eastAsia="zh-CN"/>
              </w:rPr>
              <w:t>0</w:t>
            </w:r>
          </w:p>
        </w:tc>
      </w:tr>
      <w:tr w:rsidR="00515D5F" w14:paraId="753DC8FF"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D6B9B1" w14:textId="77777777" w:rsidR="00515D5F" w:rsidRDefault="00515D5F" w:rsidP="002E4592">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09E7FC9" w14:textId="77777777" w:rsidR="00515D5F" w:rsidRDefault="00515D5F" w:rsidP="002E4592">
            <w:pPr>
              <w:pStyle w:val="TAC"/>
            </w:pPr>
          </w:p>
        </w:tc>
        <w:tc>
          <w:tcPr>
            <w:tcW w:w="730" w:type="dxa"/>
            <w:tcBorders>
              <w:top w:val="single" w:sz="4" w:space="0" w:color="auto"/>
              <w:left w:val="single" w:sz="4" w:space="0" w:color="auto"/>
              <w:right w:val="single" w:sz="4" w:space="0" w:color="auto"/>
            </w:tcBorders>
            <w:vAlign w:val="center"/>
          </w:tcPr>
          <w:p w14:paraId="6B991C9B" w14:textId="77777777" w:rsidR="00515D5F" w:rsidRDefault="00515D5F" w:rsidP="002E4592">
            <w:pPr>
              <w:pStyle w:val="TAC"/>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BEB574C" w14:textId="77777777" w:rsidR="00515D5F" w:rsidRDefault="00515D5F" w:rsidP="002E4592">
            <w:pPr>
              <w:pStyle w:val="TAC"/>
              <w:rPr>
                <w:rFonts w:eastAsia="Yu Mincho" w:cs="Arial"/>
                <w:lang w:val="en-US" w:eastAsia="zh-CN"/>
              </w:rPr>
            </w:pPr>
            <w:r>
              <w:rPr>
                <w:rFonts w:eastAsia="宋体" w:cs="Arial"/>
                <w:lang w:val="en-US" w:eastAsia="zh-CN" w:bidi="ar"/>
              </w:rPr>
              <w:t>CA_n66(2</w:t>
            </w:r>
            <w:proofErr w:type="gramStart"/>
            <w:r>
              <w:rPr>
                <w:rFonts w:eastAsia="宋体" w:cs="Arial"/>
                <w:lang w:val="en-US" w:eastAsia="zh-CN" w:bidi="ar"/>
              </w:rPr>
              <w:t>A)_</w:t>
            </w:r>
            <w:proofErr w:type="gramEnd"/>
            <w:r>
              <w:rPr>
                <w:rFonts w:eastAsia="宋体" w:cs="Arial"/>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80FB84" w14:textId="77777777" w:rsidR="00515D5F" w:rsidRDefault="00515D5F" w:rsidP="002E4592">
            <w:pPr>
              <w:pStyle w:val="TAC"/>
              <w:rPr>
                <w:lang w:val="en-US" w:eastAsia="zh-CN"/>
              </w:rPr>
            </w:pPr>
          </w:p>
        </w:tc>
      </w:tr>
      <w:tr w:rsidR="00515D5F" w14:paraId="7F58CE86"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E54DADE" w14:textId="77777777" w:rsidR="00515D5F" w:rsidRDefault="00515D5F" w:rsidP="002E4592">
            <w:pPr>
              <w:pStyle w:val="TAC"/>
              <w:rPr>
                <w:rFonts w:cs="Arial"/>
                <w:lang w:val="en-US"/>
              </w:rPr>
            </w:pPr>
            <w:r>
              <w:rPr>
                <w:lang w:eastAsia="zh-CN"/>
              </w:rPr>
              <w:t>CA_n2(2A)-n66(3A)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85D56C7" w14:textId="77777777" w:rsidR="00515D5F" w:rsidRDefault="00515D5F" w:rsidP="002E4592">
            <w:pPr>
              <w:pStyle w:val="TAC"/>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top w:val="single" w:sz="4" w:space="0" w:color="auto"/>
              <w:left w:val="single" w:sz="4" w:space="0" w:color="auto"/>
              <w:right w:val="single" w:sz="4" w:space="0" w:color="auto"/>
            </w:tcBorders>
            <w:vAlign w:val="center"/>
          </w:tcPr>
          <w:p w14:paraId="2FD71238" w14:textId="77777777" w:rsidR="00515D5F" w:rsidRDefault="00515D5F" w:rsidP="002E4592">
            <w:pPr>
              <w:pStyle w:val="TAC"/>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8E2C6FB" w14:textId="77777777" w:rsidR="00515D5F" w:rsidRDefault="00515D5F" w:rsidP="002E4592">
            <w:pPr>
              <w:pStyle w:val="TAC"/>
              <w:rPr>
                <w:rFonts w:eastAsia="Yu Mincho" w:cs="Arial"/>
                <w:lang w:val="en-US" w:eastAsia="zh-CN"/>
              </w:rPr>
            </w:pPr>
            <w:r>
              <w:rPr>
                <w:rFonts w:eastAsia="宋体" w:cs="Arial"/>
                <w:lang w:val="en-US" w:eastAsia="zh-CN" w:bidi="ar"/>
              </w:rPr>
              <w:t>CA_n2(2</w:t>
            </w:r>
            <w:proofErr w:type="gramStart"/>
            <w:r>
              <w:rPr>
                <w:rFonts w:eastAsia="宋体" w:cs="Arial"/>
                <w:lang w:val="en-US" w:eastAsia="zh-CN" w:bidi="ar"/>
              </w:rPr>
              <w:t>A)_</w:t>
            </w:r>
            <w:proofErr w:type="gramEnd"/>
            <w:r>
              <w:rPr>
                <w:rFonts w:eastAsia="宋体" w:cs="Arial"/>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F886D0" w14:textId="77777777" w:rsidR="00515D5F" w:rsidRDefault="00515D5F" w:rsidP="002E4592">
            <w:pPr>
              <w:pStyle w:val="TAC"/>
              <w:rPr>
                <w:lang w:val="en-US" w:eastAsia="zh-CN"/>
              </w:rPr>
            </w:pPr>
            <w:r>
              <w:rPr>
                <w:lang w:val="en-US" w:eastAsia="zh-CN"/>
              </w:rPr>
              <w:t>0</w:t>
            </w:r>
          </w:p>
        </w:tc>
      </w:tr>
      <w:tr w:rsidR="00515D5F" w14:paraId="011DD52B"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CF7D947" w14:textId="77777777" w:rsidR="00515D5F" w:rsidRDefault="00515D5F" w:rsidP="002E4592">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B57302B" w14:textId="77777777" w:rsidR="00515D5F" w:rsidRDefault="00515D5F" w:rsidP="002E4592">
            <w:pPr>
              <w:pStyle w:val="TAC"/>
            </w:pPr>
          </w:p>
        </w:tc>
        <w:tc>
          <w:tcPr>
            <w:tcW w:w="730" w:type="dxa"/>
            <w:tcBorders>
              <w:top w:val="single" w:sz="4" w:space="0" w:color="auto"/>
              <w:left w:val="single" w:sz="4" w:space="0" w:color="auto"/>
              <w:right w:val="single" w:sz="4" w:space="0" w:color="auto"/>
            </w:tcBorders>
            <w:vAlign w:val="center"/>
          </w:tcPr>
          <w:p w14:paraId="7ADF9E03" w14:textId="77777777" w:rsidR="00515D5F" w:rsidRDefault="00515D5F" w:rsidP="002E4592">
            <w:pPr>
              <w:pStyle w:val="TAC"/>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FBDC25D" w14:textId="77777777" w:rsidR="00515D5F" w:rsidRDefault="00515D5F" w:rsidP="002E4592">
            <w:pPr>
              <w:pStyle w:val="TAC"/>
              <w:rPr>
                <w:rFonts w:eastAsia="Yu Mincho" w:cs="Arial"/>
                <w:lang w:val="en-US" w:eastAsia="zh-CN"/>
              </w:rPr>
            </w:pPr>
            <w:r>
              <w:rPr>
                <w:rFonts w:eastAsia="宋体" w:cs="Arial"/>
                <w:lang w:val="en-US" w:eastAsia="zh-CN" w:bidi="ar"/>
              </w:rPr>
              <w:t>CA_n66(3</w:t>
            </w:r>
            <w:proofErr w:type="gramStart"/>
            <w:r>
              <w:rPr>
                <w:rFonts w:eastAsia="宋体" w:cs="Arial"/>
                <w:lang w:val="en-US" w:eastAsia="zh-CN" w:bidi="ar"/>
              </w:rPr>
              <w:t>A)_</w:t>
            </w:r>
            <w:proofErr w:type="gramEnd"/>
            <w:r>
              <w:rPr>
                <w:rFonts w:eastAsia="宋体" w:cs="Arial"/>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D64B91" w14:textId="77777777" w:rsidR="00515D5F" w:rsidRDefault="00515D5F" w:rsidP="002E4592">
            <w:pPr>
              <w:pStyle w:val="TAC"/>
              <w:rPr>
                <w:lang w:val="en-US" w:eastAsia="zh-CN"/>
              </w:rPr>
            </w:pPr>
          </w:p>
        </w:tc>
      </w:tr>
      <w:tr w:rsidR="00515D5F" w14:paraId="2A2902F7"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0877DC7" w14:textId="77777777" w:rsidR="00515D5F" w:rsidRDefault="00515D5F" w:rsidP="002E4592">
            <w:pPr>
              <w:pStyle w:val="TAC"/>
              <w:rPr>
                <w:rFonts w:cs="Arial"/>
                <w:lang w:val="en-US"/>
              </w:rPr>
            </w:pPr>
            <w:r>
              <w:rPr>
                <w:lang w:eastAsia="zh-CN"/>
              </w:rPr>
              <w:t>CA_n2A-n66(3A)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8F12D1D" w14:textId="77777777" w:rsidR="00515D5F" w:rsidRDefault="00515D5F" w:rsidP="002E4592">
            <w:pPr>
              <w:pStyle w:val="TAC"/>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top w:val="single" w:sz="4" w:space="0" w:color="auto"/>
              <w:left w:val="single" w:sz="4" w:space="0" w:color="auto"/>
              <w:right w:val="single" w:sz="4" w:space="0" w:color="auto"/>
            </w:tcBorders>
            <w:vAlign w:val="center"/>
          </w:tcPr>
          <w:p w14:paraId="775C6D40" w14:textId="77777777" w:rsidR="00515D5F" w:rsidRDefault="00515D5F" w:rsidP="002E4592">
            <w:pPr>
              <w:pStyle w:val="TAC"/>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FD8278A" w14:textId="77777777" w:rsidR="00515D5F" w:rsidRDefault="00515D5F" w:rsidP="002E4592">
            <w:pPr>
              <w:pStyle w:val="TAC"/>
              <w:rPr>
                <w:rFonts w:eastAsia="Yu Mincho" w:cs="Arial"/>
                <w:lang w:val="en-US"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2719335" w14:textId="77777777" w:rsidR="00515D5F" w:rsidRDefault="00515D5F" w:rsidP="002E4592">
            <w:pPr>
              <w:pStyle w:val="TAC"/>
              <w:rPr>
                <w:lang w:val="en-US" w:eastAsia="zh-CN"/>
              </w:rPr>
            </w:pPr>
            <w:r>
              <w:rPr>
                <w:lang w:val="en-US" w:eastAsia="zh-CN"/>
              </w:rPr>
              <w:t>0</w:t>
            </w:r>
          </w:p>
        </w:tc>
      </w:tr>
      <w:tr w:rsidR="00515D5F" w14:paraId="3D7947DF"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26385BE" w14:textId="77777777" w:rsidR="00515D5F" w:rsidRDefault="00515D5F" w:rsidP="002E4592">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F0E6C7E" w14:textId="77777777" w:rsidR="00515D5F" w:rsidRDefault="00515D5F" w:rsidP="002E4592">
            <w:pPr>
              <w:pStyle w:val="TAC"/>
            </w:pPr>
          </w:p>
        </w:tc>
        <w:tc>
          <w:tcPr>
            <w:tcW w:w="730" w:type="dxa"/>
            <w:tcBorders>
              <w:top w:val="single" w:sz="4" w:space="0" w:color="auto"/>
              <w:left w:val="single" w:sz="4" w:space="0" w:color="auto"/>
              <w:right w:val="single" w:sz="4" w:space="0" w:color="auto"/>
            </w:tcBorders>
            <w:vAlign w:val="center"/>
          </w:tcPr>
          <w:p w14:paraId="2764E688" w14:textId="77777777" w:rsidR="00515D5F" w:rsidRDefault="00515D5F" w:rsidP="002E4592">
            <w:pPr>
              <w:pStyle w:val="TAC"/>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4ECC832" w14:textId="77777777" w:rsidR="00515D5F" w:rsidRDefault="00515D5F" w:rsidP="002E4592">
            <w:pPr>
              <w:pStyle w:val="TAC"/>
              <w:rPr>
                <w:rFonts w:eastAsia="Yu Mincho" w:cs="Arial"/>
                <w:lang w:val="en-US" w:eastAsia="zh-CN"/>
              </w:rPr>
            </w:pPr>
            <w:r>
              <w:rPr>
                <w:rFonts w:eastAsia="宋体" w:cs="Arial"/>
                <w:lang w:val="en-US" w:eastAsia="zh-CN" w:bidi="ar"/>
              </w:rPr>
              <w:t>CA_n66(3</w:t>
            </w:r>
            <w:proofErr w:type="gramStart"/>
            <w:r>
              <w:rPr>
                <w:rFonts w:eastAsia="宋体" w:cs="Arial"/>
                <w:lang w:val="en-US" w:eastAsia="zh-CN" w:bidi="ar"/>
              </w:rPr>
              <w:t>A)_</w:t>
            </w:r>
            <w:proofErr w:type="gramEnd"/>
            <w:r>
              <w:rPr>
                <w:rFonts w:eastAsia="宋体" w:cs="Arial"/>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C9095E" w14:textId="77777777" w:rsidR="00515D5F" w:rsidRDefault="00515D5F" w:rsidP="002E4592">
            <w:pPr>
              <w:pStyle w:val="TAC"/>
              <w:rPr>
                <w:lang w:val="en-US" w:eastAsia="zh-CN"/>
              </w:rPr>
            </w:pPr>
          </w:p>
        </w:tc>
      </w:tr>
      <w:tr w:rsidR="00515D5F" w14:paraId="42998F01"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0C6FF10" w14:textId="77777777" w:rsidR="00515D5F" w:rsidRDefault="00515D5F" w:rsidP="002E4592">
            <w:pPr>
              <w:pStyle w:val="TAC"/>
              <w:rPr>
                <w:rFonts w:cs="Arial"/>
                <w:lang w:val="en-US"/>
              </w:rPr>
            </w:pPr>
            <w:r>
              <w:rPr>
                <w:rFonts w:cs="Arial"/>
                <w:lang w:val="en-US"/>
              </w:rPr>
              <w:t>CA_n2A-n66B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1D340CD7" w14:textId="77777777" w:rsidR="00515D5F" w:rsidRDefault="00515D5F" w:rsidP="002E4592">
            <w:pPr>
              <w:pStyle w:val="TAC"/>
              <w:rPr>
                <w:rFonts w:cs="Arial"/>
                <w:lang w:val="en-US"/>
              </w:rPr>
            </w:pPr>
            <w:r>
              <w:t>CA_n2A-n66</w:t>
            </w:r>
            <w:r>
              <w:rPr>
                <w:rFonts w:hint="eastAsia"/>
                <w:lang w:val="en-US" w:eastAsia="zh-CN"/>
              </w:rPr>
              <w:t>A</w:t>
            </w:r>
          </w:p>
        </w:tc>
        <w:tc>
          <w:tcPr>
            <w:tcW w:w="730" w:type="dxa"/>
            <w:tcBorders>
              <w:top w:val="single" w:sz="4" w:space="0" w:color="auto"/>
              <w:left w:val="single" w:sz="4" w:space="0" w:color="auto"/>
              <w:right w:val="single" w:sz="4" w:space="0" w:color="auto"/>
            </w:tcBorders>
            <w:vAlign w:val="center"/>
          </w:tcPr>
          <w:p w14:paraId="70DD49AD" w14:textId="77777777" w:rsidR="00515D5F" w:rsidRDefault="00515D5F" w:rsidP="002E4592">
            <w:pPr>
              <w:pStyle w:val="TAC"/>
              <w:rPr>
                <w:rFonts w:cs="Arial"/>
                <w:lang w:eastAsia="ja-JP"/>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74606D2D" w14:textId="77777777" w:rsidR="00515D5F" w:rsidRDefault="00515D5F" w:rsidP="002E4592">
            <w:pPr>
              <w:pStyle w:val="TAC"/>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4956F4" w14:textId="77777777" w:rsidR="00515D5F" w:rsidRDefault="00515D5F" w:rsidP="002E4592">
            <w:pPr>
              <w:pStyle w:val="TAC"/>
              <w:rPr>
                <w:lang w:val="en-US" w:eastAsia="zh-CN"/>
              </w:rPr>
            </w:pPr>
            <w:r>
              <w:rPr>
                <w:lang w:val="en-US" w:eastAsia="zh-CN"/>
              </w:rPr>
              <w:t>0</w:t>
            </w:r>
          </w:p>
        </w:tc>
      </w:tr>
      <w:tr w:rsidR="00515D5F" w14:paraId="1A13179D"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80FF454" w14:textId="77777777" w:rsidR="00515D5F" w:rsidRDefault="00515D5F" w:rsidP="002E4592">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71D01A0" w14:textId="77777777" w:rsidR="00515D5F" w:rsidRDefault="00515D5F" w:rsidP="002E4592">
            <w:pPr>
              <w:pStyle w:val="TAC"/>
              <w:rPr>
                <w:rFonts w:cs="Arial"/>
                <w:lang w:val="en-US"/>
              </w:rPr>
            </w:pPr>
          </w:p>
        </w:tc>
        <w:tc>
          <w:tcPr>
            <w:tcW w:w="730" w:type="dxa"/>
            <w:tcBorders>
              <w:top w:val="single" w:sz="4" w:space="0" w:color="auto"/>
              <w:left w:val="single" w:sz="4" w:space="0" w:color="auto"/>
              <w:right w:val="single" w:sz="4" w:space="0" w:color="auto"/>
            </w:tcBorders>
            <w:vAlign w:val="center"/>
          </w:tcPr>
          <w:p w14:paraId="6ED4190F" w14:textId="77777777" w:rsidR="00515D5F" w:rsidRDefault="00515D5F" w:rsidP="002E4592">
            <w:pPr>
              <w:pStyle w:val="TAC"/>
              <w:rPr>
                <w:rFonts w:cs="Arial"/>
                <w:lang w:eastAsia="ja-JP"/>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59D24EA8" w14:textId="77777777" w:rsidR="00515D5F" w:rsidRDefault="00515D5F" w:rsidP="002E4592">
            <w:pPr>
              <w:pStyle w:val="TAC"/>
            </w:pPr>
            <w:r>
              <w:rPr>
                <w:rFonts w:eastAsia="宋体" w:cs="Arial"/>
                <w:lang w:val="en-US" w:eastAsia="zh-CN" w:bidi="ar"/>
              </w:rPr>
              <w:t>CA_n66B_BCS0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2066C2" w14:textId="77777777" w:rsidR="00515D5F" w:rsidRDefault="00515D5F" w:rsidP="002E4592">
            <w:pPr>
              <w:pStyle w:val="TAC"/>
              <w:rPr>
                <w:lang w:val="en-US" w:eastAsia="zh-CN"/>
              </w:rPr>
            </w:pPr>
          </w:p>
        </w:tc>
      </w:tr>
      <w:tr w:rsidR="00515D5F" w14:paraId="48A24C5C" w14:textId="77777777" w:rsidTr="002E4592">
        <w:trPr>
          <w:trHeight w:val="40"/>
        </w:trPr>
        <w:tc>
          <w:tcPr>
            <w:tcW w:w="1983" w:type="dxa"/>
            <w:tcBorders>
              <w:top w:val="single" w:sz="4" w:space="0" w:color="auto"/>
              <w:left w:val="single" w:sz="4" w:space="0" w:color="auto"/>
              <w:bottom w:val="nil"/>
              <w:right w:val="single" w:sz="4" w:space="0" w:color="auto"/>
            </w:tcBorders>
            <w:shd w:val="clear" w:color="auto" w:fill="auto"/>
            <w:vAlign w:val="center"/>
          </w:tcPr>
          <w:p w14:paraId="697DB4AE" w14:textId="77777777" w:rsidR="00515D5F" w:rsidRDefault="00515D5F" w:rsidP="002E4592">
            <w:pPr>
              <w:pStyle w:val="TAC"/>
              <w:rPr>
                <w:rFonts w:cs="Arial"/>
                <w:lang w:val="en-US"/>
              </w:rPr>
            </w:pPr>
            <w:r>
              <w:rPr>
                <w:rFonts w:cs="Arial"/>
                <w:lang w:val="en-US"/>
              </w:rPr>
              <w:t>CA_n2A-n71A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6895E77" w14:textId="77777777" w:rsidR="00515D5F" w:rsidRDefault="00515D5F" w:rsidP="002E4592">
            <w:pPr>
              <w:pStyle w:val="TAC"/>
              <w:rPr>
                <w:rFonts w:cs="Arial"/>
                <w:lang w:val="en-US"/>
              </w:rPr>
            </w:pPr>
            <w:r>
              <w:rPr>
                <w:lang w:val="en-US" w:eastAsia="zh-CN"/>
              </w:rPr>
              <w:t>CA_n2A-n71A</w:t>
            </w:r>
          </w:p>
        </w:tc>
        <w:tc>
          <w:tcPr>
            <w:tcW w:w="730" w:type="dxa"/>
            <w:tcBorders>
              <w:top w:val="single" w:sz="4" w:space="0" w:color="auto"/>
              <w:left w:val="single" w:sz="4" w:space="0" w:color="auto"/>
              <w:right w:val="single" w:sz="4" w:space="0" w:color="auto"/>
            </w:tcBorders>
            <w:vAlign w:val="center"/>
          </w:tcPr>
          <w:p w14:paraId="2EF9BA3F" w14:textId="77777777" w:rsidR="00515D5F" w:rsidRDefault="00515D5F" w:rsidP="002E4592">
            <w:pPr>
              <w:pStyle w:val="TAC"/>
            </w:pPr>
            <w:r>
              <w:t>n2</w:t>
            </w:r>
          </w:p>
        </w:tc>
        <w:tc>
          <w:tcPr>
            <w:tcW w:w="4081" w:type="dxa"/>
            <w:tcBorders>
              <w:top w:val="single" w:sz="4" w:space="0" w:color="auto"/>
              <w:left w:val="single" w:sz="4" w:space="0" w:color="auto"/>
              <w:right w:val="single" w:sz="4" w:space="0" w:color="auto"/>
            </w:tcBorders>
            <w:vAlign w:val="center"/>
          </w:tcPr>
          <w:p w14:paraId="3D6AD383" w14:textId="77777777" w:rsidR="00515D5F" w:rsidRDefault="00515D5F" w:rsidP="002E4592">
            <w:pPr>
              <w:pStyle w:val="TAC"/>
              <w:rPr>
                <w:rFonts w:eastAsia="宋体" w:cs="Arial"/>
                <w:lang w:val="en-US" w:eastAsia="zh-CN" w:bidi="ar"/>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6410D26" w14:textId="77777777" w:rsidR="00515D5F" w:rsidRDefault="00515D5F" w:rsidP="002E4592">
            <w:pPr>
              <w:pStyle w:val="TAC"/>
              <w:rPr>
                <w:lang w:val="en-US" w:eastAsia="zh-CN"/>
              </w:rPr>
            </w:pPr>
            <w:r>
              <w:rPr>
                <w:lang w:val="en-US" w:eastAsia="zh-CN"/>
              </w:rPr>
              <w:t>0</w:t>
            </w:r>
          </w:p>
        </w:tc>
      </w:tr>
      <w:tr w:rsidR="00515D5F" w14:paraId="34CA8629"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558524C" w14:textId="77777777" w:rsidR="00515D5F" w:rsidRDefault="00515D5F" w:rsidP="002E4592">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859DE29" w14:textId="77777777" w:rsidR="00515D5F" w:rsidRDefault="00515D5F" w:rsidP="002E4592">
            <w:pPr>
              <w:pStyle w:val="TAC"/>
              <w:rPr>
                <w:rFonts w:cs="Arial"/>
                <w:lang w:val="en-US"/>
              </w:rPr>
            </w:pPr>
          </w:p>
        </w:tc>
        <w:tc>
          <w:tcPr>
            <w:tcW w:w="730" w:type="dxa"/>
            <w:tcBorders>
              <w:top w:val="single" w:sz="4" w:space="0" w:color="auto"/>
              <w:left w:val="single" w:sz="4" w:space="0" w:color="auto"/>
              <w:right w:val="single" w:sz="4" w:space="0" w:color="auto"/>
            </w:tcBorders>
            <w:vAlign w:val="center"/>
          </w:tcPr>
          <w:p w14:paraId="2AACBFB6" w14:textId="77777777" w:rsidR="00515D5F" w:rsidRDefault="00515D5F" w:rsidP="002E4592">
            <w:pPr>
              <w:pStyle w:val="TAC"/>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4043637D" w14:textId="77777777" w:rsidR="00515D5F" w:rsidRDefault="00515D5F" w:rsidP="002E4592">
            <w:pPr>
              <w:pStyle w:val="TAC"/>
              <w:rPr>
                <w:rFonts w:eastAsia="宋体" w:cs="Arial"/>
                <w:lang w:val="en-US" w:eastAsia="zh-CN" w:bidi="ar"/>
              </w:rPr>
            </w:pPr>
            <w:r>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4C78FD" w14:textId="77777777" w:rsidR="00515D5F" w:rsidRDefault="00515D5F" w:rsidP="002E4592">
            <w:pPr>
              <w:pStyle w:val="TAC"/>
              <w:rPr>
                <w:lang w:val="en-US" w:eastAsia="zh-CN"/>
              </w:rPr>
            </w:pPr>
          </w:p>
        </w:tc>
      </w:tr>
      <w:tr w:rsidR="00515D5F" w14:paraId="51291853"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8899D4C" w14:textId="77777777" w:rsidR="00515D5F" w:rsidRDefault="00515D5F" w:rsidP="002E4592">
            <w:pPr>
              <w:pStyle w:val="TAC"/>
              <w:rPr>
                <w:lang w:val="en-US" w:eastAsia="zh-CN"/>
              </w:rPr>
            </w:pPr>
            <w:r>
              <w:rPr>
                <w:lang w:val="en-US" w:eastAsia="zh-CN"/>
              </w:rPr>
              <w:t>CA_n2(2A)-n71A</w:t>
            </w:r>
          </w:p>
        </w:tc>
        <w:tc>
          <w:tcPr>
            <w:tcW w:w="1690" w:type="dxa"/>
            <w:tcBorders>
              <w:top w:val="single" w:sz="4" w:space="0" w:color="auto"/>
              <w:left w:val="single" w:sz="4" w:space="0" w:color="auto"/>
              <w:bottom w:val="nil"/>
              <w:right w:val="single" w:sz="4" w:space="0" w:color="auto"/>
            </w:tcBorders>
            <w:vAlign w:val="center"/>
          </w:tcPr>
          <w:p w14:paraId="3264549C" w14:textId="77777777" w:rsidR="00515D5F" w:rsidRDefault="00515D5F" w:rsidP="002E4592">
            <w:pPr>
              <w:pStyle w:val="TAC"/>
              <w:rPr>
                <w:lang w:val="en-US" w:eastAsia="zh-CN"/>
              </w:rPr>
            </w:pPr>
            <w:r>
              <w:rPr>
                <w:lang w:val="en-US" w:eastAsia="zh-CN"/>
              </w:rPr>
              <w:t>CA_n2A-n71A</w:t>
            </w:r>
          </w:p>
        </w:tc>
        <w:tc>
          <w:tcPr>
            <w:tcW w:w="730" w:type="dxa"/>
            <w:tcBorders>
              <w:top w:val="single" w:sz="4" w:space="0" w:color="auto"/>
              <w:left w:val="single" w:sz="4" w:space="0" w:color="auto"/>
              <w:right w:val="single" w:sz="4" w:space="0" w:color="auto"/>
            </w:tcBorders>
            <w:vAlign w:val="center"/>
          </w:tcPr>
          <w:p w14:paraId="4E0EC302" w14:textId="77777777" w:rsidR="00515D5F" w:rsidRDefault="00515D5F" w:rsidP="002E4592">
            <w:pPr>
              <w:pStyle w:val="TAC"/>
              <w:rPr>
                <w:lang w:val="en-US" w:eastAsia="ja-JP"/>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75BF181" w14:textId="77777777" w:rsidR="00515D5F" w:rsidRDefault="00515D5F" w:rsidP="002E4592">
            <w:pPr>
              <w:pStyle w:val="TAC"/>
              <w:rPr>
                <w:lang w:val="en-US" w:eastAsia="zh-CN"/>
              </w:rPr>
            </w:pPr>
            <w:r>
              <w:rPr>
                <w:lang w:val="en-US" w:eastAsia="zh-CN"/>
              </w:rPr>
              <w:t>CA_n2(2</w:t>
            </w:r>
            <w:proofErr w:type="gramStart"/>
            <w:r>
              <w:rPr>
                <w:lang w:val="en-US" w:eastAsia="zh-CN"/>
              </w:rPr>
              <w:t>A)_</w:t>
            </w:r>
            <w:proofErr w:type="gramEnd"/>
            <w:r>
              <w:rPr>
                <w:lang w:val="en-US" w:eastAsia="zh-CN"/>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4CAA2C" w14:textId="77777777" w:rsidR="00515D5F" w:rsidRDefault="00515D5F" w:rsidP="002E4592">
            <w:pPr>
              <w:pStyle w:val="TAC"/>
              <w:rPr>
                <w:lang w:val="en-US" w:eastAsia="zh-CN"/>
              </w:rPr>
            </w:pPr>
            <w:r>
              <w:rPr>
                <w:lang w:val="en-US" w:eastAsia="zh-CN"/>
              </w:rPr>
              <w:t>0</w:t>
            </w:r>
          </w:p>
        </w:tc>
      </w:tr>
      <w:tr w:rsidR="00515D5F" w14:paraId="30D40F2B"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09706CA" w14:textId="77777777" w:rsidR="00515D5F" w:rsidRDefault="00515D5F" w:rsidP="002E4592">
            <w:pPr>
              <w:pStyle w:val="TAC"/>
              <w:rPr>
                <w:lang w:val="en-US" w:eastAsia="zh-CN"/>
              </w:rPr>
            </w:pPr>
          </w:p>
        </w:tc>
        <w:tc>
          <w:tcPr>
            <w:tcW w:w="1690" w:type="dxa"/>
            <w:tcBorders>
              <w:top w:val="nil"/>
              <w:left w:val="single" w:sz="4" w:space="0" w:color="auto"/>
              <w:bottom w:val="single" w:sz="4" w:space="0" w:color="auto"/>
              <w:right w:val="single" w:sz="4" w:space="0" w:color="auto"/>
            </w:tcBorders>
            <w:vAlign w:val="center"/>
          </w:tcPr>
          <w:p w14:paraId="2CEC36AB" w14:textId="77777777" w:rsidR="00515D5F" w:rsidRDefault="00515D5F" w:rsidP="002E4592">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7CFA1C4D" w14:textId="77777777" w:rsidR="00515D5F" w:rsidRDefault="00515D5F" w:rsidP="002E4592">
            <w:pPr>
              <w:pStyle w:val="TAC"/>
              <w:rPr>
                <w:lang w:val="en-US" w:eastAsia="ja-JP"/>
              </w:rPr>
            </w:pPr>
            <w:r>
              <w:rPr>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21CC28A" w14:textId="77777777" w:rsidR="00515D5F" w:rsidRDefault="00515D5F" w:rsidP="002E4592">
            <w:pPr>
              <w:pStyle w:val="TAC"/>
              <w:rPr>
                <w:lang w:val="en-US" w:eastAsia="zh-CN"/>
              </w:rPr>
            </w:pPr>
            <w:r>
              <w:rPr>
                <w:lang w:val="en-US" w:eastAsia="zh-CN"/>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5FF8AE" w14:textId="77777777" w:rsidR="00515D5F" w:rsidRDefault="00515D5F" w:rsidP="002E4592">
            <w:pPr>
              <w:pStyle w:val="TAC"/>
              <w:rPr>
                <w:lang w:val="en-US" w:eastAsia="zh-CN"/>
              </w:rPr>
            </w:pPr>
          </w:p>
        </w:tc>
      </w:tr>
      <w:tr w:rsidR="00515D5F" w14:paraId="185A2B1C"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5256A3EF" w14:textId="77777777" w:rsidR="00515D5F" w:rsidRDefault="00515D5F" w:rsidP="002E4592">
            <w:pPr>
              <w:pStyle w:val="TAC"/>
              <w:rPr>
                <w:rFonts w:cs="Arial"/>
                <w:lang w:val="en-US"/>
              </w:rPr>
            </w:pPr>
          </w:p>
        </w:tc>
        <w:tc>
          <w:tcPr>
            <w:tcW w:w="1690" w:type="dxa"/>
            <w:tcBorders>
              <w:top w:val="single" w:sz="4" w:space="0" w:color="auto"/>
              <w:left w:val="single" w:sz="4" w:space="0" w:color="auto"/>
              <w:bottom w:val="nil"/>
              <w:right w:val="single" w:sz="4" w:space="0" w:color="auto"/>
            </w:tcBorders>
            <w:vAlign w:val="center"/>
          </w:tcPr>
          <w:p w14:paraId="60DBF452" w14:textId="77777777" w:rsidR="00515D5F" w:rsidRDefault="00515D5F" w:rsidP="002E4592">
            <w:pPr>
              <w:pStyle w:val="TAC"/>
              <w:rPr>
                <w:rFonts w:cs="Arial"/>
                <w:lang w:val="en-US"/>
              </w:rPr>
            </w:pPr>
            <w:r>
              <w:rPr>
                <w:rFonts w:cs="Arial"/>
                <w:color w:val="000000"/>
                <w:szCs w:val="18"/>
                <w:lang w:val="en-US"/>
              </w:rPr>
              <w:t>-</w:t>
            </w:r>
          </w:p>
        </w:tc>
        <w:tc>
          <w:tcPr>
            <w:tcW w:w="730" w:type="dxa"/>
            <w:tcBorders>
              <w:top w:val="single" w:sz="4" w:space="0" w:color="auto"/>
              <w:left w:val="single" w:sz="4" w:space="0" w:color="auto"/>
              <w:right w:val="single" w:sz="4" w:space="0" w:color="auto"/>
            </w:tcBorders>
            <w:vAlign w:val="center"/>
          </w:tcPr>
          <w:p w14:paraId="7138C83A" w14:textId="77777777" w:rsidR="00515D5F" w:rsidRDefault="00515D5F" w:rsidP="002E4592">
            <w:pPr>
              <w:pStyle w:val="TAC"/>
              <w:rPr>
                <w:rFonts w:cs="Arial"/>
                <w:lang w:eastAsia="ja-JP"/>
              </w:rPr>
            </w:pPr>
            <w:r>
              <w:rPr>
                <w:rFonts w:cs="Arial"/>
                <w:color w:val="000000"/>
                <w:szCs w:val="18"/>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A663C21" w14:textId="77777777" w:rsidR="00515D5F" w:rsidRDefault="00515D5F" w:rsidP="002E4592">
            <w:pPr>
              <w:pStyle w:val="TAC"/>
              <w:rPr>
                <w:rFonts w:eastAsia="宋体" w:cs="Arial"/>
                <w:lang w:val="en-US" w:eastAsia="zh-CN" w:bidi="ar"/>
              </w:rPr>
            </w:pPr>
            <w:r>
              <w:rPr>
                <w:rFonts w:eastAsia="宋体" w:cs="Arial" w:hint="eastAsia"/>
                <w:szCs w:val="18"/>
                <w:lang w:bidi="ar"/>
              </w:rPr>
              <w:t>See n</w:t>
            </w:r>
            <w:r>
              <w:rPr>
                <w:rFonts w:eastAsia="宋体" w:cs="Arial"/>
                <w:szCs w:val="18"/>
                <w:lang w:bidi="ar"/>
              </w:rPr>
              <w:t>2</w:t>
            </w:r>
            <w:r>
              <w:rPr>
                <w:rFonts w:eastAsia="宋体"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1D768F" w14:textId="77777777" w:rsidR="00515D5F" w:rsidRDefault="00515D5F" w:rsidP="002E4592">
            <w:pPr>
              <w:pStyle w:val="TAC"/>
              <w:rPr>
                <w:lang w:val="en-US" w:eastAsia="zh-CN"/>
              </w:rPr>
            </w:pPr>
            <w:r>
              <w:rPr>
                <w:rFonts w:cs="Arial"/>
                <w:szCs w:val="18"/>
                <w:lang w:val="en-US"/>
              </w:rPr>
              <w:t>4 and 5</w:t>
            </w:r>
          </w:p>
        </w:tc>
      </w:tr>
      <w:tr w:rsidR="00515D5F" w14:paraId="080823F1"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6349EDF" w14:textId="77777777" w:rsidR="00515D5F" w:rsidRDefault="00515D5F" w:rsidP="002E4592">
            <w:pPr>
              <w:pStyle w:val="TAC"/>
              <w:rPr>
                <w:rFonts w:cs="Arial"/>
                <w:lang w:val="en-US"/>
              </w:rPr>
            </w:pPr>
          </w:p>
        </w:tc>
        <w:tc>
          <w:tcPr>
            <w:tcW w:w="1690" w:type="dxa"/>
            <w:tcBorders>
              <w:top w:val="nil"/>
              <w:left w:val="single" w:sz="4" w:space="0" w:color="auto"/>
              <w:bottom w:val="single" w:sz="4" w:space="0" w:color="auto"/>
              <w:right w:val="single" w:sz="4" w:space="0" w:color="auto"/>
            </w:tcBorders>
            <w:vAlign w:val="center"/>
          </w:tcPr>
          <w:p w14:paraId="3BBFB8B7" w14:textId="77777777" w:rsidR="00515D5F" w:rsidRDefault="00515D5F" w:rsidP="002E4592">
            <w:pPr>
              <w:pStyle w:val="TAC"/>
              <w:rPr>
                <w:rFonts w:cs="Arial"/>
                <w:lang w:val="en-US"/>
              </w:rPr>
            </w:pPr>
          </w:p>
        </w:tc>
        <w:tc>
          <w:tcPr>
            <w:tcW w:w="730" w:type="dxa"/>
            <w:tcBorders>
              <w:top w:val="single" w:sz="4" w:space="0" w:color="auto"/>
              <w:left w:val="single" w:sz="4" w:space="0" w:color="auto"/>
              <w:right w:val="single" w:sz="4" w:space="0" w:color="auto"/>
            </w:tcBorders>
            <w:vAlign w:val="center"/>
          </w:tcPr>
          <w:p w14:paraId="451E06F1" w14:textId="77777777" w:rsidR="00515D5F" w:rsidRDefault="00515D5F" w:rsidP="002E4592">
            <w:pPr>
              <w:pStyle w:val="TAC"/>
              <w:rPr>
                <w:rFonts w:cs="Arial"/>
                <w:lang w:eastAsia="ja-JP"/>
              </w:rPr>
            </w:pPr>
            <w:r>
              <w:rPr>
                <w:rFonts w:cs="Arial"/>
                <w:color w:val="000000"/>
                <w:szCs w:val="18"/>
                <w:lang w:val="en-US"/>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BFD29D0" w14:textId="77777777" w:rsidR="00515D5F" w:rsidRDefault="00515D5F" w:rsidP="002E4592">
            <w:pPr>
              <w:pStyle w:val="TAC"/>
              <w:rPr>
                <w:rFonts w:eastAsia="宋体" w:cs="Arial"/>
                <w:lang w:val="en-US" w:eastAsia="zh-CN" w:bidi="ar"/>
              </w:rPr>
            </w:pPr>
            <w:r>
              <w:rPr>
                <w:rFonts w:eastAsia="宋体" w:cs="Arial" w:hint="eastAsia"/>
                <w:szCs w:val="18"/>
                <w:lang w:bidi="ar"/>
              </w:rPr>
              <w:t>See n</w:t>
            </w:r>
            <w:r>
              <w:rPr>
                <w:rFonts w:eastAsia="宋体" w:cs="Arial"/>
                <w:szCs w:val="18"/>
                <w:lang w:val="en-US" w:eastAsia="zh-CN" w:bidi="ar"/>
              </w:rPr>
              <w:t>7</w:t>
            </w:r>
            <w:r>
              <w:rPr>
                <w:rFonts w:eastAsia="宋体" w:cs="Arial" w:hint="eastAsia"/>
                <w:szCs w:val="18"/>
                <w:lang w:val="en-US" w:eastAsia="zh-CN" w:bidi="ar"/>
              </w:rPr>
              <w:t>1</w:t>
            </w:r>
            <w:r>
              <w:rPr>
                <w:rFonts w:eastAsia="宋体"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39D75F" w14:textId="77777777" w:rsidR="00515D5F" w:rsidRDefault="00515D5F" w:rsidP="002E4592">
            <w:pPr>
              <w:pStyle w:val="TAC"/>
              <w:rPr>
                <w:lang w:val="en-US" w:eastAsia="zh-CN"/>
              </w:rPr>
            </w:pPr>
          </w:p>
        </w:tc>
      </w:tr>
      <w:tr w:rsidR="00515D5F" w14:paraId="24E1168E"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B579284" w14:textId="1D7271FC" w:rsidR="00515D5F" w:rsidRDefault="00515D5F" w:rsidP="002E4592">
            <w:pPr>
              <w:pStyle w:val="TAC"/>
              <w:rPr>
                <w:rFonts w:cs="Arial"/>
                <w:lang w:val="en-US"/>
              </w:rPr>
            </w:pPr>
            <w:r>
              <w:rPr>
                <w:rFonts w:cs="Arial"/>
                <w:lang w:val="en-US"/>
              </w:rPr>
              <w:t>CA_n2A-n77</w:t>
            </w:r>
            <w:proofErr w:type="gramStart"/>
            <w:r>
              <w:rPr>
                <w:rFonts w:cs="Arial"/>
                <w:lang w:val="en-US"/>
              </w:rPr>
              <w:t>A</w:t>
            </w:r>
            <w:ins w:id="2" w:author="OPPO-JQ" w:date="2023-11-21T12:11:00Z">
              <w:r w:rsidR="004513C4" w:rsidRPr="004513C4">
                <w:rPr>
                  <w:rFonts w:cs="Arial"/>
                  <w:vertAlign w:val="superscript"/>
                  <w:lang w:val="en-US"/>
                </w:rPr>
                <w:t>X,Y</w:t>
              </w:r>
            </w:ins>
            <w:proofErr w:type="gramEnd"/>
          </w:p>
        </w:tc>
        <w:tc>
          <w:tcPr>
            <w:tcW w:w="1690" w:type="dxa"/>
            <w:tcBorders>
              <w:top w:val="single" w:sz="4" w:space="0" w:color="auto"/>
              <w:left w:val="single" w:sz="4" w:space="0" w:color="auto"/>
              <w:bottom w:val="nil"/>
              <w:right w:val="single" w:sz="4" w:space="0" w:color="auto"/>
            </w:tcBorders>
          </w:tcPr>
          <w:p w14:paraId="299CB41C" w14:textId="77777777" w:rsidR="00515D5F" w:rsidRDefault="00515D5F" w:rsidP="002E4592">
            <w:pPr>
              <w:pStyle w:val="TAC"/>
              <w:rPr>
                <w:rFonts w:cs="Arial"/>
                <w:lang w:val="en-US" w:eastAsia="zh-CN"/>
              </w:rPr>
            </w:pPr>
            <w:r>
              <w:rPr>
                <w:rFonts w:cs="Arial"/>
                <w:lang w:val="en-US"/>
              </w:rPr>
              <w:t>n77</w:t>
            </w:r>
            <w:r>
              <w:rPr>
                <w:rFonts w:cs="Arial"/>
                <w:vertAlign w:val="superscript"/>
                <w:lang w:val="en-US" w:eastAsia="zh-CN"/>
              </w:rPr>
              <w:t>8</w:t>
            </w:r>
            <w:r>
              <w:rPr>
                <w:rFonts w:cs="Arial" w:hint="eastAsia"/>
                <w:vertAlign w:val="superscript"/>
                <w:lang w:val="en-US" w:eastAsia="zh-CN"/>
              </w:rPr>
              <w:t>,9</w:t>
            </w:r>
          </w:p>
          <w:p w14:paraId="7BB66E0F" w14:textId="7C7BC918" w:rsidR="00515D5F" w:rsidRDefault="00515D5F" w:rsidP="002E4592">
            <w:pPr>
              <w:pStyle w:val="TAC"/>
              <w:rPr>
                <w:rFonts w:cs="Arial"/>
                <w:lang w:val="en-US"/>
              </w:rPr>
            </w:pPr>
            <w:r>
              <w:rPr>
                <w:rFonts w:cs="Arial"/>
                <w:lang w:val="en-US"/>
              </w:rPr>
              <w:t>CA_n2A-n77A</w:t>
            </w:r>
            <w:proofErr w:type="gramStart"/>
            <w:r>
              <w:rPr>
                <w:rFonts w:cs="Arial"/>
                <w:vertAlign w:val="superscript"/>
                <w:lang w:val="en-US" w:eastAsia="zh-CN"/>
              </w:rPr>
              <w:t>8</w:t>
            </w:r>
            <w:ins w:id="3" w:author="OPPO-JQ" w:date="2023-11-21T11:01:00Z">
              <w:r>
                <w:rPr>
                  <w:rFonts w:cs="Arial"/>
                  <w:vertAlign w:val="superscript"/>
                  <w:lang w:val="en-US" w:eastAsia="zh-CN"/>
                </w:rPr>
                <w:t>,X</w:t>
              </w:r>
              <w:proofErr w:type="gramEnd"/>
              <w:r>
                <w:rPr>
                  <w:rFonts w:cs="Arial"/>
                  <w:vertAlign w:val="superscript"/>
                  <w:lang w:val="en-US" w:eastAsia="zh-CN"/>
                </w:rPr>
                <w:t>,Y</w:t>
              </w:r>
            </w:ins>
          </w:p>
        </w:tc>
        <w:tc>
          <w:tcPr>
            <w:tcW w:w="730" w:type="dxa"/>
            <w:tcBorders>
              <w:top w:val="single" w:sz="4" w:space="0" w:color="auto"/>
              <w:left w:val="single" w:sz="4" w:space="0" w:color="auto"/>
              <w:right w:val="single" w:sz="4" w:space="0" w:color="auto"/>
            </w:tcBorders>
            <w:vAlign w:val="center"/>
          </w:tcPr>
          <w:p w14:paraId="20A93820" w14:textId="77777777" w:rsidR="00515D5F" w:rsidRDefault="00515D5F" w:rsidP="002E4592">
            <w:pPr>
              <w:pStyle w:val="TAC"/>
              <w:rPr>
                <w:rFonts w:cs="Arial"/>
                <w:kern w:val="2"/>
                <w:lang w:val="en-US"/>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16DAF513" w14:textId="77777777" w:rsidR="00515D5F" w:rsidRDefault="00515D5F" w:rsidP="002E4592">
            <w:pPr>
              <w:pStyle w:val="TAC"/>
              <w:rPr>
                <w:rFonts w:cs="Arial"/>
                <w:lang w:eastAsia="ja-JP"/>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F89E62" w14:textId="77777777" w:rsidR="00515D5F" w:rsidRDefault="00515D5F" w:rsidP="002E4592">
            <w:pPr>
              <w:pStyle w:val="TAC"/>
              <w:rPr>
                <w:lang w:val="en-US" w:eastAsia="zh-CN"/>
              </w:rPr>
            </w:pPr>
            <w:r>
              <w:rPr>
                <w:rFonts w:hint="eastAsia"/>
                <w:lang w:val="en-US" w:eastAsia="zh-CN"/>
              </w:rPr>
              <w:t>0</w:t>
            </w:r>
          </w:p>
        </w:tc>
      </w:tr>
      <w:tr w:rsidR="00515D5F" w14:paraId="725B0AE8"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A2B1036" w14:textId="77777777" w:rsidR="00515D5F" w:rsidRDefault="00515D5F" w:rsidP="002E4592">
            <w:pPr>
              <w:pStyle w:val="TAC"/>
              <w:rPr>
                <w:rFonts w:eastAsia="PMingLiU" w:cs="Arial"/>
                <w:lang w:eastAsia="zh-TW"/>
              </w:rPr>
            </w:pPr>
          </w:p>
        </w:tc>
        <w:tc>
          <w:tcPr>
            <w:tcW w:w="1690" w:type="dxa"/>
            <w:tcBorders>
              <w:top w:val="nil"/>
              <w:left w:val="single" w:sz="4" w:space="0" w:color="auto"/>
              <w:bottom w:val="single" w:sz="4" w:space="0" w:color="auto"/>
              <w:right w:val="single" w:sz="4" w:space="0" w:color="auto"/>
            </w:tcBorders>
          </w:tcPr>
          <w:p w14:paraId="1119E487" w14:textId="77777777" w:rsidR="00515D5F" w:rsidRDefault="00515D5F" w:rsidP="002E4592">
            <w:pPr>
              <w:pStyle w:val="TAC"/>
              <w:rPr>
                <w:rFonts w:eastAsia="PMingLiU" w:cs="Arial"/>
                <w:lang w:eastAsia="zh-TW"/>
              </w:rPr>
            </w:pPr>
          </w:p>
        </w:tc>
        <w:tc>
          <w:tcPr>
            <w:tcW w:w="730" w:type="dxa"/>
            <w:tcBorders>
              <w:top w:val="single" w:sz="4" w:space="0" w:color="auto"/>
              <w:left w:val="single" w:sz="4" w:space="0" w:color="auto"/>
              <w:right w:val="single" w:sz="4" w:space="0" w:color="auto"/>
            </w:tcBorders>
            <w:vAlign w:val="center"/>
          </w:tcPr>
          <w:p w14:paraId="2960BAA7" w14:textId="77777777" w:rsidR="00515D5F" w:rsidRDefault="00515D5F" w:rsidP="002E4592">
            <w:pPr>
              <w:pStyle w:val="TAC"/>
              <w:rPr>
                <w:rFonts w:cs="Arial"/>
                <w:kern w:val="2"/>
                <w:lang w:val="en-US"/>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EE56790" w14:textId="77777777" w:rsidR="00515D5F" w:rsidRDefault="00515D5F" w:rsidP="002E4592">
            <w:pPr>
              <w:pStyle w:val="TAC"/>
              <w:rPr>
                <w:rFonts w:cs="Arial"/>
                <w:lang w:eastAsia="ja-JP"/>
              </w:rPr>
            </w:pPr>
            <w:r>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C309C8" w14:textId="77777777" w:rsidR="00515D5F" w:rsidRDefault="00515D5F" w:rsidP="002E4592">
            <w:pPr>
              <w:pStyle w:val="TAC"/>
              <w:rPr>
                <w:lang w:val="en-US" w:eastAsia="zh-CN"/>
              </w:rPr>
            </w:pPr>
          </w:p>
        </w:tc>
      </w:tr>
      <w:tr w:rsidR="00515D5F" w14:paraId="0A6E1871"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29BE4A89" w14:textId="77777777" w:rsidR="00515D5F" w:rsidRDefault="00515D5F" w:rsidP="002E4592">
            <w:pPr>
              <w:pStyle w:val="TAC"/>
              <w:rPr>
                <w:lang w:eastAsia="ja-JP"/>
              </w:rPr>
            </w:pPr>
          </w:p>
        </w:tc>
        <w:tc>
          <w:tcPr>
            <w:tcW w:w="1690" w:type="dxa"/>
            <w:tcBorders>
              <w:top w:val="nil"/>
              <w:left w:val="single" w:sz="4" w:space="0" w:color="auto"/>
              <w:bottom w:val="nil"/>
              <w:right w:val="single" w:sz="4" w:space="0" w:color="auto"/>
            </w:tcBorders>
          </w:tcPr>
          <w:p w14:paraId="043E451C" w14:textId="77777777" w:rsidR="00515D5F" w:rsidRDefault="00515D5F" w:rsidP="002E4592">
            <w:pPr>
              <w:pStyle w:val="TAC"/>
              <w:rPr>
                <w:rFonts w:cs="Arial"/>
                <w:lang w:val="en-US"/>
              </w:rPr>
            </w:pPr>
          </w:p>
        </w:tc>
        <w:tc>
          <w:tcPr>
            <w:tcW w:w="730" w:type="dxa"/>
            <w:tcBorders>
              <w:top w:val="single" w:sz="4" w:space="0" w:color="auto"/>
              <w:left w:val="single" w:sz="4" w:space="0" w:color="auto"/>
              <w:right w:val="single" w:sz="4" w:space="0" w:color="auto"/>
            </w:tcBorders>
            <w:vAlign w:val="center"/>
          </w:tcPr>
          <w:p w14:paraId="63EE06C1" w14:textId="77777777" w:rsidR="00515D5F" w:rsidRDefault="00515D5F" w:rsidP="002E4592">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3D86142C" w14:textId="77777777" w:rsidR="00515D5F" w:rsidRDefault="00515D5F" w:rsidP="002E4592">
            <w:pPr>
              <w:pStyle w:val="TAC"/>
              <w:rPr>
                <w:rFonts w:eastAsia="宋体" w:cs="Arial"/>
                <w:lang w:val="en-US" w:eastAsia="zh-CN" w:bidi="ar"/>
              </w:rPr>
            </w:pPr>
            <w:r>
              <w:rPr>
                <w:rFonts w:cs="Arial"/>
                <w:lang w:val="en-US" w:eastAsia="zh-CN" w:bidi="ar"/>
              </w:rPr>
              <w:t>n2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C0B1B3" w14:textId="77777777" w:rsidR="00515D5F" w:rsidRDefault="00515D5F" w:rsidP="002E4592">
            <w:pPr>
              <w:pStyle w:val="TAC"/>
              <w:rPr>
                <w:rFonts w:cs="Arial"/>
                <w:lang w:val="en-US" w:eastAsia="zh-CN"/>
              </w:rPr>
            </w:pPr>
            <w:r>
              <w:rPr>
                <w:lang w:val="en-US" w:eastAsia="zh-CN"/>
              </w:rPr>
              <w:t>4 and 5</w:t>
            </w:r>
          </w:p>
        </w:tc>
      </w:tr>
      <w:tr w:rsidR="00515D5F" w14:paraId="6CFD0E17"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CAC568E" w14:textId="77777777" w:rsidR="00515D5F" w:rsidRDefault="00515D5F" w:rsidP="002E4592">
            <w:pPr>
              <w:pStyle w:val="TAC"/>
              <w:rPr>
                <w:lang w:eastAsia="ja-JP"/>
              </w:rPr>
            </w:pPr>
          </w:p>
        </w:tc>
        <w:tc>
          <w:tcPr>
            <w:tcW w:w="1690" w:type="dxa"/>
            <w:tcBorders>
              <w:top w:val="nil"/>
              <w:left w:val="single" w:sz="4" w:space="0" w:color="auto"/>
              <w:bottom w:val="single" w:sz="4" w:space="0" w:color="auto"/>
              <w:right w:val="single" w:sz="4" w:space="0" w:color="auto"/>
            </w:tcBorders>
          </w:tcPr>
          <w:p w14:paraId="3A816592" w14:textId="77777777" w:rsidR="00515D5F" w:rsidRDefault="00515D5F" w:rsidP="002E4592">
            <w:pPr>
              <w:pStyle w:val="TAC"/>
              <w:rPr>
                <w:rFonts w:cs="Arial"/>
                <w:lang w:val="en-US"/>
              </w:rPr>
            </w:pPr>
          </w:p>
        </w:tc>
        <w:tc>
          <w:tcPr>
            <w:tcW w:w="730" w:type="dxa"/>
            <w:tcBorders>
              <w:top w:val="single" w:sz="4" w:space="0" w:color="auto"/>
              <w:left w:val="single" w:sz="4" w:space="0" w:color="auto"/>
              <w:right w:val="single" w:sz="4" w:space="0" w:color="auto"/>
            </w:tcBorders>
            <w:vAlign w:val="center"/>
          </w:tcPr>
          <w:p w14:paraId="11225FAB" w14:textId="77777777" w:rsidR="00515D5F" w:rsidRDefault="00515D5F" w:rsidP="002E4592">
            <w:pPr>
              <w:pStyle w:val="TAC"/>
              <w:rPr>
                <w:rFonts w:cs="Arial"/>
                <w:lang w:eastAsia="ja-JP"/>
              </w:rPr>
            </w:pPr>
            <w:r>
              <w:rPr>
                <w:rFonts w:cs="Arial"/>
                <w:lang w:eastAsia="ja-JP"/>
              </w:rPr>
              <w:t>n</w:t>
            </w:r>
            <w:r>
              <w:rPr>
                <w:rFonts w:cs="Arial"/>
                <w:lang w:eastAsia="zh-TW"/>
              </w:rPr>
              <w:t>77</w:t>
            </w:r>
          </w:p>
        </w:tc>
        <w:tc>
          <w:tcPr>
            <w:tcW w:w="4081" w:type="dxa"/>
            <w:tcBorders>
              <w:top w:val="single" w:sz="4" w:space="0" w:color="auto"/>
              <w:left w:val="single" w:sz="4" w:space="0" w:color="auto"/>
              <w:bottom w:val="single" w:sz="4" w:space="0" w:color="auto"/>
              <w:right w:val="single" w:sz="4" w:space="0" w:color="auto"/>
            </w:tcBorders>
            <w:vAlign w:val="center"/>
          </w:tcPr>
          <w:p w14:paraId="6EBCDD7D" w14:textId="77777777" w:rsidR="00515D5F" w:rsidRDefault="00515D5F" w:rsidP="002E4592">
            <w:pPr>
              <w:pStyle w:val="TAC"/>
              <w:rPr>
                <w:rFonts w:eastAsia="宋体" w:cs="Arial"/>
                <w:lang w:val="en-US" w:eastAsia="zh-CN" w:bidi="ar"/>
              </w:rPr>
            </w:pPr>
            <w:r>
              <w:rPr>
                <w:rFonts w:cs="Arial"/>
                <w:lang w:val="en-US" w:eastAsia="zh-CN" w:bidi="ar"/>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89F15B" w14:textId="77777777" w:rsidR="00515D5F" w:rsidRDefault="00515D5F" w:rsidP="002E4592">
            <w:pPr>
              <w:pStyle w:val="TAC"/>
              <w:rPr>
                <w:rFonts w:cs="Arial"/>
                <w:lang w:val="en-US" w:eastAsia="zh-CN"/>
              </w:rPr>
            </w:pPr>
          </w:p>
        </w:tc>
      </w:tr>
      <w:tr w:rsidR="00515D5F" w14:paraId="0EF9D310"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31286FC" w14:textId="77777777" w:rsidR="00515D5F" w:rsidRDefault="00515D5F" w:rsidP="002E4592">
            <w:pPr>
              <w:pStyle w:val="TAC"/>
              <w:rPr>
                <w:rFonts w:eastAsia="PMingLiU"/>
                <w:lang w:eastAsia="zh-TW"/>
              </w:rPr>
            </w:pPr>
            <w:r>
              <w:rPr>
                <w:lang w:eastAsia="ja-JP"/>
              </w:rPr>
              <w:t>CA_n2A-n77(2A)</w:t>
            </w:r>
          </w:p>
        </w:tc>
        <w:tc>
          <w:tcPr>
            <w:tcW w:w="1690" w:type="dxa"/>
            <w:tcBorders>
              <w:top w:val="single" w:sz="4" w:space="0" w:color="auto"/>
              <w:left w:val="single" w:sz="4" w:space="0" w:color="auto"/>
              <w:bottom w:val="nil"/>
              <w:right w:val="single" w:sz="4" w:space="0" w:color="auto"/>
            </w:tcBorders>
          </w:tcPr>
          <w:p w14:paraId="38D14A7D" w14:textId="77777777" w:rsidR="00515D5F" w:rsidRDefault="00515D5F" w:rsidP="002E4592">
            <w:pPr>
              <w:pStyle w:val="TAC"/>
              <w:rPr>
                <w:lang w:eastAsia="zh-CN"/>
              </w:rPr>
            </w:pPr>
            <w:r>
              <w:rPr>
                <w:rFonts w:cs="Arial"/>
                <w:lang w:val="en-US"/>
              </w:rPr>
              <w:t>n77</w:t>
            </w:r>
            <w:r>
              <w:rPr>
                <w:rFonts w:cs="Arial"/>
                <w:vertAlign w:val="superscript"/>
                <w:lang w:val="en-US" w:eastAsia="zh-CN"/>
              </w:rPr>
              <w:t>8</w:t>
            </w:r>
            <w:r>
              <w:rPr>
                <w:rFonts w:cs="Arial" w:hint="eastAsia"/>
                <w:vertAlign w:val="superscript"/>
                <w:lang w:val="en-US" w:eastAsia="zh-CN"/>
              </w:rPr>
              <w:t>,9</w:t>
            </w:r>
            <w:r>
              <w:rPr>
                <w:lang w:val="en-US"/>
              </w:rPr>
              <w:t xml:space="preserve"> </w:t>
            </w:r>
          </w:p>
          <w:p w14:paraId="50236830" w14:textId="77777777" w:rsidR="00515D5F" w:rsidRDefault="00515D5F" w:rsidP="002E4592">
            <w:pPr>
              <w:pStyle w:val="TAC"/>
            </w:pPr>
            <w:r>
              <w:t>CA_n2A-n77A</w:t>
            </w:r>
            <w:r>
              <w:rPr>
                <w:rFonts w:cs="Arial"/>
                <w:vertAlign w:val="superscript"/>
                <w:lang w:val="en-US" w:eastAsia="zh-CN"/>
              </w:rPr>
              <w:t>8</w:t>
            </w:r>
          </w:p>
          <w:p w14:paraId="7960DDEA" w14:textId="77777777" w:rsidR="00515D5F" w:rsidRDefault="00515D5F" w:rsidP="002E4592">
            <w:pPr>
              <w:pStyle w:val="TAC"/>
              <w:rPr>
                <w:lang w:eastAsia="zh-TW"/>
              </w:rPr>
            </w:pPr>
            <w:r>
              <w:t>CA_n77(2A)</w:t>
            </w:r>
            <w:r>
              <w:rPr>
                <w:vertAlign w:val="superscript"/>
              </w:rPr>
              <w:t>7</w:t>
            </w:r>
          </w:p>
        </w:tc>
        <w:tc>
          <w:tcPr>
            <w:tcW w:w="730" w:type="dxa"/>
            <w:tcBorders>
              <w:top w:val="single" w:sz="4" w:space="0" w:color="auto"/>
              <w:left w:val="single" w:sz="4" w:space="0" w:color="auto"/>
              <w:right w:val="single" w:sz="4" w:space="0" w:color="auto"/>
            </w:tcBorders>
            <w:vAlign w:val="center"/>
          </w:tcPr>
          <w:p w14:paraId="142E4A1B" w14:textId="77777777" w:rsidR="00515D5F" w:rsidRDefault="00515D5F" w:rsidP="002E4592">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4EDD9718" w14:textId="77777777" w:rsidR="00515D5F" w:rsidRDefault="00515D5F" w:rsidP="002E4592">
            <w:pPr>
              <w:pStyle w:val="TAC"/>
              <w:rPr>
                <w:rFonts w:cs="Arial"/>
                <w:lang w:eastAsia="ja-JP"/>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5FA50C8" w14:textId="77777777" w:rsidR="00515D5F" w:rsidRDefault="00515D5F" w:rsidP="002E4592">
            <w:pPr>
              <w:pStyle w:val="TAC"/>
              <w:rPr>
                <w:lang w:val="en-US" w:eastAsia="zh-CN"/>
              </w:rPr>
            </w:pPr>
            <w:r>
              <w:rPr>
                <w:rFonts w:cs="Arial" w:hint="eastAsia"/>
                <w:lang w:val="en-US" w:eastAsia="zh-CN"/>
              </w:rPr>
              <w:t>0</w:t>
            </w:r>
          </w:p>
        </w:tc>
      </w:tr>
      <w:tr w:rsidR="00515D5F" w14:paraId="7F89B6D4"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2122CE74" w14:textId="77777777" w:rsidR="00515D5F" w:rsidRDefault="00515D5F" w:rsidP="002E4592">
            <w:pPr>
              <w:pStyle w:val="TAC"/>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4F56F01D" w14:textId="77777777" w:rsidR="00515D5F" w:rsidRDefault="00515D5F" w:rsidP="002E4592">
            <w:pPr>
              <w:pStyle w:val="TAC"/>
              <w:rPr>
                <w:rFonts w:eastAsia="PMingLiU" w:cs="Arial"/>
                <w:lang w:eastAsia="zh-TW"/>
              </w:rPr>
            </w:pPr>
          </w:p>
        </w:tc>
        <w:tc>
          <w:tcPr>
            <w:tcW w:w="730" w:type="dxa"/>
            <w:tcBorders>
              <w:top w:val="single" w:sz="4" w:space="0" w:color="auto"/>
              <w:left w:val="single" w:sz="4" w:space="0" w:color="auto"/>
              <w:right w:val="single" w:sz="4" w:space="0" w:color="auto"/>
            </w:tcBorders>
            <w:vAlign w:val="center"/>
          </w:tcPr>
          <w:p w14:paraId="5546564F" w14:textId="77777777" w:rsidR="00515D5F" w:rsidRDefault="00515D5F" w:rsidP="002E4592">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66A035F" w14:textId="77777777" w:rsidR="00515D5F" w:rsidRDefault="00515D5F" w:rsidP="002E4592">
            <w:pPr>
              <w:pStyle w:val="TAC"/>
              <w:rPr>
                <w:rFonts w:cs="Arial"/>
                <w:lang w:eastAsia="ja-JP"/>
              </w:rPr>
            </w:pPr>
            <w:r>
              <w:rPr>
                <w:rFonts w:eastAsia="宋体" w:cs="Arial"/>
                <w:lang w:val="en-US" w:eastAsia="zh-CN" w:bidi="ar"/>
              </w:rPr>
              <w:t>CA_n77(2</w:t>
            </w:r>
            <w:proofErr w:type="gramStart"/>
            <w:r>
              <w:rPr>
                <w:rFonts w:eastAsia="宋体" w:cs="Arial"/>
                <w:lang w:val="en-US" w:eastAsia="zh-CN" w:bidi="ar"/>
              </w:rPr>
              <w:t>A)_</w:t>
            </w:r>
            <w:proofErr w:type="gramEnd"/>
            <w:r>
              <w:rPr>
                <w:rFonts w:eastAsia="宋体" w:cs="Arial"/>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1011DB" w14:textId="77777777" w:rsidR="00515D5F" w:rsidRDefault="00515D5F" w:rsidP="002E4592">
            <w:pPr>
              <w:pStyle w:val="TAC"/>
              <w:rPr>
                <w:lang w:val="en-US" w:eastAsia="zh-CN"/>
              </w:rPr>
            </w:pPr>
          </w:p>
        </w:tc>
      </w:tr>
      <w:tr w:rsidR="00515D5F" w14:paraId="7E0B73BF"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6137CCAA" w14:textId="77777777" w:rsidR="00515D5F" w:rsidRDefault="00515D5F" w:rsidP="002E4592">
            <w:pPr>
              <w:pStyle w:val="TAC"/>
            </w:pPr>
          </w:p>
        </w:tc>
        <w:tc>
          <w:tcPr>
            <w:tcW w:w="1690" w:type="dxa"/>
            <w:tcBorders>
              <w:top w:val="nil"/>
              <w:left w:val="single" w:sz="4" w:space="0" w:color="auto"/>
              <w:bottom w:val="nil"/>
              <w:right w:val="single" w:sz="4" w:space="0" w:color="auto"/>
            </w:tcBorders>
            <w:shd w:val="clear" w:color="auto" w:fill="auto"/>
            <w:vAlign w:val="center"/>
          </w:tcPr>
          <w:p w14:paraId="34B37418" w14:textId="77777777" w:rsidR="00515D5F" w:rsidRDefault="00515D5F" w:rsidP="002E4592">
            <w:pPr>
              <w:pStyle w:val="TAC"/>
            </w:pPr>
          </w:p>
        </w:tc>
        <w:tc>
          <w:tcPr>
            <w:tcW w:w="730" w:type="dxa"/>
            <w:tcBorders>
              <w:left w:val="single" w:sz="4" w:space="0" w:color="auto"/>
              <w:right w:val="single" w:sz="4" w:space="0" w:color="auto"/>
            </w:tcBorders>
            <w:vAlign w:val="center"/>
          </w:tcPr>
          <w:p w14:paraId="63798A7E" w14:textId="77777777" w:rsidR="00515D5F" w:rsidRDefault="00515D5F" w:rsidP="002E4592">
            <w:pPr>
              <w:pStyle w:val="TAC"/>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48C2F271" w14:textId="77777777" w:rsidR="00515D5F" w:rsidRDefault="00515D5F" w:rsidP="002E4592">
            <w:pPr>
              <w:pStyle w:val="TAC"/>
              <w:rPr>
                <w:rFonts w:cs="Arial"/>
                <w:lang w:eastAsia="ja-JP"/>
              </w:rPr>
            </w:pPr>
            <w:r>
              <w:rPr>
                <w:rFonts w:eastAsia="宋体" w:cs="Arial"/>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79DBBDC0" w14:textId="77777777" w:rsidR="00515D5F" w:rsidRDefault="00515D5F" w:rsidP="002E4592">
            <w:pPr>
              <w:pStyle w:val="TAC"/>
              <w:rPr>
                <w:lang w:val="en-US" w:eastAsia="zh-CN"/>
              </w:rPr>
            </w:pPr>
            <w:r>
              <w:rPr>
                <w:rFonts w:hint="eastAsia"/>
                <w:lang w:val="en-US" w:eastAsia="zh-CN"/>
              </w:rPr>
              <w:t>1</w:t>
            </w:r>
          </w:p>
        </w:tc>
      </w:tr>
      <w:tr w:rsidR="00515D5F" w14:paraId="6E12423B"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864501D" w14:textId="77777777" w:rsidR="00515D5F" w:rsidRDefault="00515D5F" w:rsidP="002E4592">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5B622766" w14:textId="77777777" w:rsidR="00515D5F" w:rsidRDefault="00515D5F" w:rsidP="002E4592">
            <w:pPr>
              <w:pStyle w:val="TAC"/>
            </w:pPr>
          </w:p>
        </w:tc>
        <w:tc>
          <w:tcPr>
            <w:tcW w:w="730" w:type="dxa"/>
            <w:tcBorders>
              <w:left w:val="single" w:sz="4" w:space="0" w:color="auto"/>
              <w:right w:val="single" w:sz="4" w:space="0" w:color="auto"/>
            </w:tcBorders>
            <w:vAlign w:val="center"/>
          </w:tcPr>
          <w:p w14:paraId="5F8E5D1A" w14:textId="77777777" w:rsidR="00515D5F" w:rsidRDefault="00515D5F" w:rsidP="002E4592">
            <w:pPr>
              <w:pStyle w:val="TAC"/>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396A19B" w14:textId="77777777" w:rsidR="00515D5F" w:rsidRDefault="00515D5F" w:rsidP="002E4592">
            <w:pPr>
              <w:pStyle w:val="TAC"/>
              <w:rPr>
                <w:rFonts w:cs="Arial"/>
                <w:lang w:eastAsia="ja-JP"/>
              </w:rPr>
            </w:pPr>
            <w:r>
              <w:rPr>
                <w:rFonts w:eastAsia="宋体" w:cs="Arial"/>
                <w:lang w:val="en-US" w:eastAsia="zh-CN" w:bidi="ar"/>
              </w:rPr>
              <w:t>CA_n77(2</w:t>
            </w:r>
            <w:proofErr w:type="gramStart"/>
            <w:r>
              <w:rPr>
                <w:rFonts w:eastAsia="宋体" w:cs="Arial"/>
                <w:lang w:val="en-US" w:eastAsia="zh-CN" w:bidi="ar"/>
              </w:rPr>
              <w:t>A)_</w:t>
            </w:r>
            <w:proofErr w:type="gramEnd"/>
            <w:r>
              <w:rPr>
                <w:rFonts w:eastAsia="宋体" w:cs="Arial"/>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C2BE7A" w14:textId="77777777" w:rsidR="00515D5F" w:rsidRDefault="00515D5F" w:rsidP="002E4592">
            <w:pPr>
              <w:pStyle w:val="TAC"/>
              <w:rPr>
                <w:lang w:val="en-US" w:eastAsia="zh-CN"/>
              </w:rPr>
            </w:pPr>
          </w:p>
        </w:tc>
      </w:tr>
      <w:tr w:rsidR="00515D5F" w14:paraId="54C39446"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D83D1A3" w14:textId="77777777" w:rsidR="00515D5F" w:rsidRDefault="00515D5F" w:rsidP="002E4592">
            <w:pPr>
              <w:pStyle w:val="TAC"/>
            </w:pPr>
            <w:r>
              <w:rPr>
                <w:lang w:eastAsia="ja-JP"/>
              </w:rPr>
              <w:t>CA_n2A-n77B</w:t>
            </w:r>
          </w:p>
        </w:tc>
        <w:tc>
          <w:tcPr>
            <w:tcW w:w="1690" w:type="dxa"/>
            <w:tcBorders>
              <w:top w:val="single" w:sz="4" w:space="0" w:color="auto"/>
              <w:left w:val="single" w:sz="4" w:space="0" w:color="auto"/>
              <w:bottom w:val="nil"/>
              <w:right w:val="single" w:sz="4" w:space="0" w:color="auto"/>
            </w:tcBorders>
            <w:vAlign w:val="center"/>
          </w:tcPr>
          <w:p w14:paraId="550E2BF6" w14:textId="77777777" w:rsidR="00515D5F" w:rsidRDefault="00515D5F" w:rsidP="002E4592">
            <w:pPr>
              <w:pStyle w:val="TAC"/>
            </w:pPr>
            <w:r>
              <w:t>-</w:t>
            </w:r>
          </w:p>
        </w:tc>
        <w:tc>
          <w:tcPr>
            <w:tcW w:w="730" w:type="dxa"/>
            <w:tcBorders>
              <w:left w:val="single" w:sz="4" w:space="0" w:color="auto"/>
              <w:right w:val="single" w:sz="4" w:space="0" w:color="auto"/>
            </w:tcBorders>
            <w:vAlign w:val="center"/>
          </w:tcPr>
          <w:p w14:paraId="1BB95CBA" w14:textId="77777777" w:rsidR="00515D5F" w:rsidRDefault="00515D5F" w:rsidP="002E4592">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312715AD" w14:textId="77777777" w:rsidR="00515D5F" w:rsidRDefault="00515D5F" w:rsidP="002E4592">
            <w:pPr>
              <w:pStyle w:val="TAC"/>
              <w:rPr>
                <w:rFonts w:eastAsia="宋体" w:cs="Arial"/>
                <w:lang w:val="en-US" w:eastAsia="zh-CN" w:bidi="ar"/>
              </w:rPr>
            </w:pPr>
            <w:r w:rsidRPr="00FC2577">
              <w:rPr>
                <w:rFonts w:eastAsia="宋体" w:cs="Arial"/>
                <w:lang w:val="en-US" w:eastAsia="zh-CN" w:bidi="ar"/>
              </w:rPr>
              <w:t>n2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7759FA" w14:textId="77777777" w:rsidR="00515D5F" w:rsidRDefault="00515D5F" w:rsidP="002E4592">
            <w:pPr>
              <w:pStyle w:val="TAC"/>
              <w:rPr>
                <w:lang w:val="en-US" w:eastAsia="zh-CN"/>
              </w:rPr>
            </w:pPr>
            <w:r>
              <w:rPr>
                <w:lang w:val="en-US" w:eastAsia="zh-CN"/>
              </w:rPr>
              <w:t>4 and 5</w:t>
            </w:r>
          </w:p>
        </w:tc>
      </w:tr>
      <w:tr w:rsidR="00515D5F" w14:paraId="1ED2B232"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E1C3411" w14:textId="77777777" w:rsidR="00515D5F" w:rsidRDefault="00515D5F" w:rsidP="002E4592">
            <w:pPr>
              <w:pStyle w:val="TAC"/>
            </w:pPr>
          </w:p>
        </w:tc>
        <w:tc>
          <w:tcPr>
            <w:tcW w:w="1690" w:type="dxa"/>
            <w:tcBorders>
              <w:top w:val="nil"/>
              <w:left w:val="single" w:sz="4" w:space="0" w:color="auto"/>
              <w:bottom w:val="single" w:sz="4" w:space="0" w:color="auto"/>
              <w:right w:val="single" w:sz="4" w:space="0" w:color="auto"/>
            </w:tcBorders>
            <w:vAlign w:val="center"/>
          </w:tcPr>
          <w:p w14:paraId="4B066CEE" w14:textId="77777777" w:rsidR="00515D5F" w:rsidRDefault="00515D5F" w:rsidP="002E4592">
            <w:pPr>
              <w:pStyle w:val="TAC"/>
            </w:pPr>
          </w:p>
        </w:tc>
        <w:tc>
          <w:tcPr>
            <w:tcW w:w="730" w:type="dxa"/>
            <w:tcBorders>
              <w:left w:val="single" w:sz="4" w:space="0" w:color="auto"/>
              <w:right w:val="single" w:sz="4" w:space="0" w:color="auto"/>
            </w:tcBorders>
            <w:vAlign w:val="center"/>
          </w:tcPr>
          <w:p w14:paraId="508DD0EF" w14:textId="77777777" w:rsidR="00515D5F" w:rsidRDefault="00515D5F" w:rsidP="002E4592">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B953EEF" w14:textId="77777777" w:rsidR="00515D5F" w:rsidRDefault="00515D5F" w:rsidP="002E4592">
            <w:pPr>
              <w:pStyle w:val="TAC"/>
              <w:rPr>
                <w:rFonts w:eastAsia="宋体" w:cs="Arial"/>
                <w:lang w:val="en-US" w:eastAsia="zh-CN" w:bidi="ar"/>
              </w:rPr>
            </w:pPr>
            <w:r>
              <w:rPr>
                <w:rFonts w:eastAsia="宋体" w:cs="Arial"/>
                <w:lang w:val="en-US" w:eastAsia="zh-CN" w:bidi="ar"/>
              </w:rPr>
              <w:t>CA_n77B_BCS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9C360F" w14:textId="77777777" w:rsidR="00515D5F" w:rsidRDefault="00515D5F" w:rsidP="002E4592">
            <w:pPr>
              <w:pStyle w:val="TAC"/>
              <w:rPr>
                <w:lang w:val="en-US" w:eastAsia="zh-CN"/>
              </w:rPr>
            </w:pPr>
          </w:p>
        </w:tc>
      </w:tr>
    </w:tbl>
    <w:p w14:paraId="48924520" w14:textId="65B85816" w:rsidR="00515D5F" w:rsidRPr="00515D5F" w:rsidRDefault="00515D5F" w:rsidP="00515D5F">
      <w:pPr>
        <w:pStyle w:val="2"/>
        <w:rPr>
          <w:rFonts w:cs="Arial"/>
          <w:color w:val="FF0000"/>
          <w:szCs w:val="32"/>
        </w:rPr>
      </w:pPr>
      <w:r w:rsidRPr="004C673B">
        <w:rPr>
          <w:rFonts w:cs="Arial"/>
          <w:color w:val="FF0000"/>
          <w:szCs w:val="32"/>
        </w:rPr>
        <w:t>&lt;&lt;&lt; U</w:t>
      </w:r>
      <w:r w:rsidRPr="004C673B">
        <w:rPr>
          <w:rFonts w:cs="Arial" w:hint="eastAsia"/>
          <w:color w:val="FF0000"/>
          <w:szCs w:val="32"/>
          <w:lang w:eastAsia="zh-CN"/>
        </w:rPr>
        <w:t>n</w:t>
      </w:r>
      <w:r w:rsidRPr="004C673B">
        <w:rPr>
          <w:rFonts w:cs="Arial"/>
          <w:color w:val="FF0000"/>
          <w:szCs w:val="32"/>
        </w:rPr>
        <w:t>changed sections omitted &gt;&gt;&gt;</w:t>
      </w:r>
    </w:p>
    <w:p w14:paraId="3753D920" w14:textId="77777777" w:rsidR="00515D5F" w:rsidRDefault="00515D5F" w:rsidP="00515D5F">
      <w:pPr>
        <w:pStyle w:val="TH"/>
        <w:rPr>
          <w:bCs/>
        </w:rPr>
      </w:pPr>
      <w:r>
        <w:rPr>
          <w:bCs/>
        </w:rPr>
        <w:t>Table 5.5A.3.1-1</w:t>
      </w:r>
      <w:r>
        <w:rPr>
          <w:rFonts w:eastAsia="宋体" w:hint="eastAsia"/>
          <w:bCs/>
          <w:lang w:val="en-US" w:eastAsia="zh-CN"/>
        </w:rPr>
        <w:t>g</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515D5F" w:rsidRPr="00631E63" w14:paraId="7849082B"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6BD6DA7" w14:textId="77777777" w:rsidR="00515D5F" w:rsidRPr="00631E63" w:rsidRDefault="00515D5F" w:rsidP="002E4592">
            <w:pPr>
              <w:pStyle w:val="TAH"/>
              <w:rPr>
                <w:lang w:val="en-US" w:eastAsia="zh-CN"/>
              </w:rPr>
            </w:pPr>
            <w:r w:rsidRPr="00631E63">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4C246F04" w14:textId="77777777" w:rsidR="00515D5F" w:rsidRPr="00631E63" w:rsidRDefault="00515D5F" w:rsidP="002E4592">
            <w:pPr>
              <w:pStyle w:val="TAH"/>
              <w:rPr>
                <w:lang w:val="en-US" w:eastAsia="zh-CN"/>
              </w:rPr>
            </w:pPr>
            <w:r w:rsidRPr="00631E63">
              <w:t>Uplink CA configuration</w:t>
            </w:r>
            <w:r w:rsidRPr="00631E63">
              <w:rPr>
                <w:rFonts w:hint="eastAsia"/>
                <w:lang w:eastAsia="zh-CN"/>
              </w:rPr>
              <w:t xml:space="preserve"> </w:t>
            </w:r>
            <w:r w:rsidRPr="00631E63">
              <w:t>or single uplink carrier</w:t>
            </w:r>
            <w:r w:rsidRPr="00631E63">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2CC3D401" w14:textId="77777777" w:rsidR="00515D5F" w:rsidRPr="00631E63" w:rsidRDefault="00515D5F" w:rsidP="002E4592">
            <w:pPr>
              <w:pStyle w:val="TAH"/>
              <w:rPr>
                <w:lang w:val="en-US" w:eastAsia="zh-CN"/>
              </w:rPr>
            </w:pPr>
            <w:r w:rsidRPr="00631E63">
              <w:t>NR Band</w:t>
            </w:r>
          </w:p>
        </w:tc>
        <w:tc>
          <w:tcPr>
            <w:tcW w:w="4081" w:type="dxa"/>
            <w:tcBorders>
              <w:top w:val="single" w:sz="4" w:space="0" w:color="auto"/>
              <w:left w:val="single" w:sz="4" w:space="0" w:color="auto"/>
              <w:bottom w:val="single" w:sz="4" w:space="0" w:color="auto"/>
              <w:right w:val="single" w:sz="4" w:space="0" w:color="auto"/>
            </w:tcBorders>
            <w:vAlign w:val="center"/>
          </w:tcPr>
          <w:p w14:paraId="6FA90540" w14:textId="77777777" w:rsidR="00515D5F" w:rsidRPr="00631E63" w:rsidRDefault="00515D5F" w:rsidP="002E4592">
            <w:pPr>
              <w:pStyle w:val="TAH"/>
              <w:rPr>
                <w:rFonts w:cs="Arial"/>
                <w:szCs w:val="18"/>
                <w:lang w:val="en-US" w:eastAsia="zh-CN" w:bidi="ar"/>
              </w:rPr>
            </w:pPr>
            <w:r w:rsidRPr="00631E63">
              <w:rPr>
                <w:rFonts w:hint="eastAsia"/>
                <w:lang w:eastAsia="zh-CN"/>
              </w:rPr>
              <w:t>C</w:t>
            </w:r>
            <w:r w:rsidRPr="00631E63">
              <w:rPr>
                <w:lang w:eastAsia="zh-CN"/>
              </w:rPr>
              <w:t xml:space="preserve">hannel bandwidth </w:t>
            </w:r>
            <w:r w:rsidRPr="00631E63">
              <w:rPr>
                <w:rFonts w:hint="eastAsia"/>
                <w:lang w:eastAsia="zh-CN"/>
              </w:rPr>
              <w:t>(</w:t>
            </w:r>
            <w:r w:rsidRPr="00631E63">
              <w:rPr>
                <w:lang w:eastAsia="zh-CN"/>
              </w:rPr>
              <w:t>MHz) (</w:t>
            </w:r>
            <w:r w:rsidRPr="00631E63">
              <w:rPr>
                <w:rFonts w:hint="eastAsia"/>
                <w:lang w:eastAsia="zh-CN"/>
              </w:rPr>
              <w:t>N</w:t>
            </w:r>
            <w:r w:rsidRPr="00631E63">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3B4EC1" w14:textId="77777777" w:rsidR="00515D5F" w:rsidRPr="00631E63" w:rsidRDefault="00515D5F" w:rsidP="002E4592">
            <w:pPr>
              <w:pStyle w:val="TAH"/>
              <w:rPr>
                <w:lang w:val="en-US" w:eastAsia="zh-CN"/>
              </w:rPr>
            </w:pPr>
            <w:r w:rsidRPr="00631E63">
              <w:t>Bandwidth combination set</w:t>
            </w:r>
          </w:p>
        </w:tc>
      </w:tr>
      <w:tr w:rsidR="00515D5F" w:rsidRPr="00631E63" w14:paraId="674C8908"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4CB5375" w14:textId="77777777" w:rsidR="00515D5F" w:rsidRPr="00631E63" w:rsidRDefault="00515D5F" w:rsidP="002E4592">
            <w:pPr>
              <w:pStyle w:val="TAC"/>
              <w:rPr>
                <w:lang w:val="en-US"/>
              </w:rPr>
            </w:pPr>
            <w:r w:rsidRPr="00631E63">
              <w:rPr>
                <w:rFonts w:hint="eastAsia"/>
                <w:lang w:val="en-US" w:eastAsia="zh-CN"/>
              </w:rPr>
              <w:t>CA_n20A-n28A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74D7078" w14:textId="77777777" w:rsidR="00515D5F" w:rsidRPr="00631E63" w:rsidRDefault="00515D5F" w:rsidP="002E4592">
            <w:pPr>
              <w:pStyle w:val="TAC"/>
              <w:rPr>
                <w:lang w:val="en-US"/>
              </w:rPr>
            </w:pPr>
            <w:r w:rsidRPr="00631E63">
              <w:rPr>
                <w:rFonts w:hint="eastAsia"/>
                <w:lang w:val="en-US" w:eastAsia="zh-CN"/>
              </w:rPr>
              <w:t>CA_n20A-n28A</w:t>
            </w:r>
          </w:p>
        </w:tc>
        <w:tc>
          <w:tcPr>
            <w:tcW w:w="730" w:type="dxa"/>
            <w:tcBorders>
              <w:left w:val="single" w:sz="4" w:space="0" w:color="auto"/>
              <w:bottom w:val="single" w:sz="4" w:space="0" w:color="auto"/>
              <w:right w:val="single" w:sz="4" w:space="0" w:color="auto"/>
            </w:tcBorders>
            <w:vAlign w:val="center"/>
          </w:tcPr>
          <w:p w14:paraId="60E07193" w14:textId="77777777" w:rsidR="00515D5F" w:rsidRPr="00631E63" w:rsidRDefault="00515D5F" w:rsidP="002E4592">
            <w:pPr>
              <w:pStyle w:val="TAC"/>
              <w:rPr>
                <w:lang w:val="en-US"/>
              </w:rPr>
            </w:pPr>
            <w:r w:rsidRPr="00631E63">
              <w:rPr>
                <w:rFonts w:hint="eastAsia"/>
                <w:lang w:val="en-US"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1D720745" w14:textId="77777777" w:rsidR="00515D5F" w:rsidRPr="00631E63" w:rsidRDefault="00515D5F" w:rsidP="002E4592">
            <w:pPr>
              <w:pStyle w:val="TAC"/>
              <w:rPr>
                <w:lang w:val="en-US" w:eastAsia="zh-CN"/>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8DA700"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35C40A18"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7E31F688" w14:textId="77777777" w:rsidR="00515D5F" w:rsidRPr="00631E63" w:rsidRDefault="00515D5F" w:rsidP="002E4592">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DCBBE8F" w14:textId="77777777" w:rsidR="00515D5F" w:rsidRPr="00631E63"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6C5A573A" w14:textId="77777777" w:rsidR="00515D5F" w:rsidRPr="00631E63" w:rsidRDefault="00515D5F" w:rsidP="002E4592">
            <w:pPr>
              <w:pStyle w:val="TAC"/>
              <w:rPr>
                <w:lang w:val="en-US"/>
              </w:rPr>
            </w:pPr>
            <w:r w:rsidRPr="00631E63">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0D13FC2" w14:textId="77777777" w:rsidR="00515D5F" w:rsidRPr="00631E63" w:rsidRDefault="00515D5F" w:rsidP="002E4592">
            <w:pPr>
              <w:pStyle w:val="TAC"/>
              <w:rPr>
                <w:lang w:val="en-US" w:eastAsia="zh-CN"/>
              </w:rPr>
            </w:pPr>
            <w:r w:rsidRPr="00631E63">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87E0B3" w14:textId="77777777" w:rsidR="00515D5F" w:rsidRPr="00631E63" w:rsidRDefault="00515D5F" w:rsidP="002E4592">
            <w:pPr>
              <w:pStyle w:val="TAC"/>
              <w:rPr>
                <w:lang w:val="en-US" w:eastAsia="zh-CN"/>
              </w:rPr>
            </w:pPr>
          </w:p>
        </w:tc>
      </w:tr>
      <w:tr w:rsidR="00515D5F" w:rsidRPr="00631E63" w14:paraId="03C2E437"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3CC4171B" w14:textId="77777777" w:rsidR="00515D5F" w:rsidRPr="00631E63" w:rsidRDefault="00515D5F" w:rsidP="002E4592">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49B73F39" w14:textId="77777777" w:rsidR="00515D5F" w:rsidRPr="00631E63"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16015470" w14:textId="77777777" w:rsidR="00515D5F" w:rsidRPr="00631E63" w:rsidRDefault="00515D5F" w:rsidP="002E4592">
            <w:pPr>
              <w:pStyle w:val="TAC"/>
              <w:rPr>
                <w:lang w:val="en-US" w:eastAsia="zh-CN"/>
              </w:rPr>
            </w:pPr>
            <w:r w:rsidRPr="00631E63">
              <w:rPr>
                <w:rFonts w:hint="eastAsia"/>
                <w:lang w:val="en-US"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4C110149" w14:textId="77777777" w:rsidR="00515D5F" w:rsidRPr="00631E63" w:rsidRDefault="00515D5F" w:rsidP="002E4592">
            <w:pPr>
              <w:pStyle w:val="TAC"/>
              <w:rPr>
                <w:lang w:val="en-US" w:eastAsia="zh-CN"/>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6B3AFD" w14:textId="77777777" w:rsidR="00515D5F" w:rsidRPr="00631E63" w:rsidRDefault="00515D5F" w:rsidP="002E4592">
            <w:pPr>
              <w:pStyle w:val="TAC"/>
              <w:rPr>
                <w:lang w:val="en-US" w:eastAsia="zh-CN"/>
              </w:rPr>
            </w:pPr>
            <w:r w:rsidRPr="00631E63">
              <w:rPr>
                <w:lang w:val="en-US" w:eastAsia="zh-CN"/>
              </w:rPr>
              <w:t>1</w:t>
            </w:r>
          </w:p>
        </w:tc>
      </w:tr>
      <w:tr w:rsidR="00515D5F" w:rsidRPr="00631E63" w14:paraId="1D312FB3" w14:textId="77777777" w:rsidTr="002E4592">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66B9BF76" w14:textId="77777777" w:rsidR="00515D5F" w:rsidRPr="00631E63" w:rsidRDefault="00515D5F" w:rsidP="002E4592">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F2F585" w14:textId="77777777" w:rsidR="00515D5F" w:rsidRPr="00631E63"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49C1DF7C" w14:textId="77777777" w:rsidR="00515D5F" w:rsidRPr="00631E63" w:rsidRDefault="00515D5F" w:rsidP="002E4592">
            <w:pPr>
              <w:pStyle w:val="TAC"/>
              <w:rPr>
                <w:lang w:val="en-US" w:eastAsia="zh-CN"/>
              </w:rPr>
            </w:pPr>
            <w:r w:rsidRPr="00631E63">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DA76EBE" w14:textId="77777777" w:rsidR="00515D5F" w:rsidRPr="00631E63" w:rsidRDefault="00515D5F" w:rsidP="002E4592">
            <w:pPr>
              <w:pStyle w:val="TAC"/>
              <w:rPr>
                <w:lang w:val="en-US" w:eastAsia="zh-CN"/>
              </w:rPr>
            </w:pPr>
            <w:r w:rsidRPr="00631E63">
              <w:rPr>
                <w:rFonts w:eastAsia="宋体" w:cs="Arial"/>
                <w:szCs w:val="18"/>
                <w:lang w:val="en-US" w:eastAsia="zh-CN" w:bidi="ar"/>
              </w:rPr>
              <w:t>5, 10, 15, 20, 30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502892" w14:textId="77777777" w:rsidR="00515D5F" w:rsidRPr="00631E63" w:rsidRDefault="00515D5F" w:rsidP="002E4592">
            <w:pPr>
              <w:pStyle w:val="TAC"/>
              <w:rPr>
                <w:lang w:val="en-US" w:eastAsia="zh-CN"/>
              </w:rPr>
            </w:pPr>
          </w:p>
        </w:tc>
      </w:tr>
      <w:tr w:rsidR="00515D5F" w:rsidRPr="00631E63" w14:paraId="408F351C" w14:textId="77777777" w:rsidTr="002E4592">
        <w:trPr>
          <w:trHeight w:val="187"/>
        </w:trPr>
        <w:tc>
          <w:tcPr>
            <w:tcW w:w="1983" w:type="dxa"/>
            <w:tcBorders>
              <w:left w:val="single" w:sz="4" w:space="0" w:color="auto"/>
              <w:bottom w:val="nil"/>
              <w:right w:val="single" w:sz="4" w:space="0" w:color="auto"/>
            </w:tcBorders>
            <w:shd w:val="clear" w:color="auto" w:fill="auto"/>
            <w:vAlign w:val="center"/>
          </w:tcPr>
          <w:p w14:paraId="02FFA486" w14:textId="77777777" w:rsidR="00515D5F" w:rsidRPr="00631E63" w:rsidRDefault="00515D5F" w:rsidP="002E4592">
            <w:pPr>
              <w:pStyle w:val="TAC"/>
              <w:rPr>
                <w:bCs/>
                <w:lang w:val="en-US" w:eastAsia="zh-CN"/>
              </w:rPr>
            </w:pPr>
            <w:r w:rsidRPr="00631E63">
              <w:rPr>
                <w:rFonts w:eastAsia="MS Mincho" w:cs="Arial"/>
                <w:bCs/>
                <w:szCs w:val="18"/>
                <w:lang w:val="en-US"/>
              </w:rPr>
              <w:t>CA_n20</w:t>
            </w:r>
            <w:r w:rsidRPr="00631E63">
              <w:rPr>
                <w:rFonts w:cs="Arial" w:hint="eastAsia"/>
                <w:bCs/>
                <w:szCs w:val="18"/>
                <w:lang w:val="en-US" w:eastAsia="zh-CN"/>
              </w:rPr>
              <w:t>A</w:t>
            </w:r>
            <w:r w:rsidRPr="00631E63">
              <w:rPr>
                <w:rFonts w:eastAsia="MS Mincho" w:cs="Arial"/>
                <w:bCs/>
                <w:szCs w:val="18"/>
                <w:lang w:val="en-US"/>
              </w:rPr>
              <w:t>-n40</w:t>
            </w:r>
            <w:r w:rsidRPr="00631E63">
              <w:rPr>
                <w:rFonts w:cs="Arial" w:hint="eastAsia"/>
                <w:bCs/>
                <w:szCs w:val="18"/>
                <w:lang w:val="en-US" w:eastAsia="zh-CN"/>
              </w:rPr>
              <w:t>A</w:t>
            </w:r>
          </w:p>
        </w:tc>
        <w:tc>
          <w:tcPr>
            <w:tcW w:w="1690" w:type="dxa"/>
            <w:tcBorders>
              <w:left w:val="single" w:sz="4" w:space="0" w:color="auto"/>
              <w:bottom w:val="nil"/>
              <w:right w:val="single" w:sz="4" w:space="0" w:color="auto"/>
            </w:tcBorders>
            <w:shd w:val="clear" w:color="auto" w:fill="auto"/>
            <w:vAlign w:val="center"/>
          </w:tcPr>
          <w:p w14:paraId="24574887" w14:textId="77777777" w:rsidR="00515D5F" w:rsidRPr="00631E63" w:rsidRDefault="00515D5F" w:rsidP="002E4592">
            <w:pPr>
              <w:pStyle w:val="TAC"/>
              <w:rPr>
                <w:bCs/>
                <w:lang w:val="en-US" w:eastAsia="zh-CN"/>
              </w:rPr>
            </w:pPr>
            <w:r w:rsidRPr="00631E63">
              <w:rPr>
                <w:rFonts w:cs="Arial"/>
                <w:szCs w:val="18"/>
                <w:lang w:val="en-US"/>
              </w:rPr>
              <w:t>-</w:t>
            </w:r>
          </w:p>
        </w:tc>
        <w:tc>
          <w:tcPr>
            <w:tcW w:w="730" w:type="dxa"/>
            <w:tcBorders>
              <w:left w:val="single" w:sz="4" w:space="0" w:color="auto"/>
              <w:bottom w:val="single" w:sz="4" w:space="0" w:color="auto"/>
              <w:right w:val="single" w:sz="4" w:space="0" w:color="auto"/>
            </w:tcBorders>
            <w:vAlign w:val="center"/>
          </w:tcPr>
          <w:p w14:paraId="43861E17" w14:textId="77777777" w:rsidR="00515D5F" w:rsidRPr="00631E63" w:rsidRDefault="00515D5F" w:rsidP="002E4592">
            <w:pPr>
              <w:pStyle w:val="TAC"/>
              <w:rPr>
                <w:bCs/>
                <w:lang w:val="sv-SE" w:eastAsia="ja-JP"/>
              </w:rPr>
            </w:pPr>
            <w:r w:rsidRPr="00631E63">
              <w:rPr>
                <w:rFonts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0B3D27EF" w14:textId="77777777" w:rsidR="00515D5F" w:rsidRPr="00631E63" w:rsidRDefault="00515D5F" w:rsidP="002E4592">
            <w:pPr>
              <w:pStyle w:val="TAC"/>
              <w:rPr>
                <w:rFonts w:eastAsia="宋体" w:cs="Arial"/>
                <w:szCs w:val="18"/>
                <w:lang w:val="en-US" w:eastAsia="zh-CN" w:bidi="ar"/>
              </w:rPr>
            </w:pPr>
            <w:r w:rsidRPr="00631E63">
              <w:rPr>
                <w:rFonts w:eastAsia="宋体" w:cs="Arial"/>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4431AB8E" w14:textId="77777777" w:rsidR="00515D5F" w:rsidRPr="00631E63" w:rsidRDefault="00515D5F" w:rsidP="002E4592">
            <w:pPr>
              <w:pStyle w:val="TAC"/>
              <w:rPr>
                <w:lang w:val="en-US" w:eastAsia="zh-CN"/>
              </w:rPr>
            </w:pPr>
            <w:r w:rsidRPr="00631E63">
              <w:rPr>
                <w:szCs w:val="18"/>
                <w:lang w:val="en-US" w:eastAsia="zh-CN"/>
              </w:rPr>
              <w:t>0</w:t>
            </w:r>
          </w:p>
        </w:tc>
      </w:tr>
      <w:tr w:rsidR="00515D5F" w:rsidRPr="00631E63" w14:paraId="07D2F576"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0F55ACC" w14:textId="77777777" w:rsidR="00515D5F" w:rsidRPr="00631E63" w:rsidRDefault="00515D5F" w:rsidP="002E4592">
            <w:pPr>
              <w:pStyle w:val="TAC"/>
              <w:rPr>
                <w:bCs/>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FA925F7" w14:textId="77777777" w:rsidR="00515D5F" w:rsidRPr="00631E63" w:rsidRDefault="00515D5F" w:rsidP="002E4592">
            <w:pPr>
              <w:pStyle w:val="TAC"/>
              <w:rPr>
                <w:bCs/>
                <w:lang w:val="en-US" w:eastAsia="zh-CN"/>
              </w:rPr>
            </w:pPr>
          </w:p>
        </w:tc>
        <w:tc>
          <w:tcPr>
            <w:tcW w:w="730" w:type="dxa"/>
            <w:tcBorders>
              <w:left w:val="single" w:sz="4" w:space="0" w:color="auto"/>
              <w:bottom w:val="single" w:sz="4" w:space="0" w:color="auto"/>
              <w:right w:val="single" w:sz="4" w:space="0" w:color="auto"/>
            </w:tcBorders>
            <w:vAlign w:val="center"/>
          </w:tcPr>
          <w:p w14:paraId="4722571C" w14:textId="77777777" w:rsidR="00515D5F" w:rsidRPr="00631E63" w:rsidRDefault="00515D5F" w:rsidP="002E4592">
            <w:pPr>
              <w:pStyle w:val="TAC"/>
              <w:rPr>
                <w:bCs/>
                <w:lang w:val="sv-SE" w:eastAsia="ja-JP"/>
              </w:rPr>
            </w:pPr>
            <w:r w:rsidRPr="00631E63">
              <w:rPr>
                <w:rFonts w:cs="Arial"/>
                <w:szCs w:val="18"/>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B74BA0C" w14:textId="77777777" w:rsidR="00515D5F" w:rsidRPr="00631E63" w:rsidRDefault="00515D5F" w:rsidP="002E4592">
            <w:pPr>
              <w:pStyle w:val="TAC"/>
              <w:rPr>
                <w:rFonts w:eastAsia="宋体" w:cs="Arial"/>
                <w:szCs w:val="18"/>
                <w:lang w:val="en-US" w:eastAsia="zh-CN" w:bidi="ar"/>
              </w:rPr>
            </w:pPr>
            <w:r w:rsidRPr="00631E63">
              <w:rPr>
                <w:rFonts w:eastAsia="宋体" w:cs="Arial"/>
                <w:szCs w:val="18"/>
                <w:lang w:val="en-US" w:eastAsia="zh-CN" w:bidi="ar"/>
              </w:rPr>
              <w:t>5, 10, 15, 20, 30, 40, 50, 60, 70, 80, 90, 100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120EEA" w14:textId="77777777" w:rsidR="00515D5F" w:rsidRPr="00631E63" w:rsidRDefault="00515D5F" w:rsidP="002E4592">
            <w:pPr>
              <w:pStyle w:val="TAC"/>
              <w:rPr>
                <w:lang w:val="en-US" w:eastAsia="zh-CN"/>
              </w:rPr>
            </w:pPr>
          </w:p>
        </w:tc>
      </w:tr>
      <w:tr w:rsidR="00515D5F" w:rsidRPr="00631E63" w14:paraId="288955F6"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31F6A29" w14:textId="77777777" w:rsidR="00515D5F" w:rsidRPr="00631E63" w:rsidRDefault="00515D5F" w:rsidP="002E4592">
            <w:pPr>
              <w:pStyle w:val="TAC"/>
              <w:rPr>
                <w:rFonts w:cs="Arial"/>
                <w:lang w:eastAsia="zh-CN"/>
              </w:rPr>
            </w:pPr>
            <w:r w:rsidRPr="00631E63">
              <w:rPr>
                <w:bCs/>
                <w:lang w:eastAsia="zh-CN"/>
              </w:rPr>
              <w:t>CA</w:t>
            </w:r>
            <w:r w:rsidRPr="00631E63">
              <w:rPr>
                <w:bCs/>
              </w:rPr>
              <w:t>_</w:t>
            </w:r>
            <w:r w:rsidRPr="00631E63">
              <w:rPr>
                <w:bCs/>
                <w:lang w:val="en-US" w:eastAsia="zh-CN"/>
              </w:rPr>
              <w:t>n20</w:t>
            </w:r>
            <w:r w:rsidRPr="00631E63">
              <w:rPr>
                <w:bCs/>
                <w:lang w:val="sv-SE" w:eastAsia="ja-JP"/>
              </w:rPr>
              <w:t>A-</w:t>
            </w:r>
            <w:r w:rsidRPr="00631E63">
              <w:rPr>
                <w:bCs/>
                <w:lang w:val="en-US" w:eastAsia="zh-CN"/>
              </w:rPr>
              <w:t>n67A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7388CE0" w14:textId="77777777" w:rsidR="00515D5F" w:rsidRPr="00631E63" w:rsidRDefault="00515D5F" w:rsidP="002E4592">
            <w:pPr>
              <w:pStyle w:val="TAC"/>
              <w:rPr>
                <w:rFonts w:cs="Arial"/>
                <w:lang w:eastAsia="zh-CN"/>
              </w:rPr>
            </w:pPr>
            <w:r w:rsidRPr="00631E63">
              <w:rPr>
                <w:bCs/>
                <w:lang w:val="en-US" w:eastAsia="zh-CN"/>
              </w:rPr>
              <w:t>-</w:t>
            </w:r>
          </w:p>
        </w:tc>
        <w:tc>
          <w:tcPr>
            <w:tcW w:w="730" w:type="dxa"/>
            <w:tcBorders>
              <w:left w:val="single" w:sz="4" w:space="0" w:color="auto"/>
              <w:bottom w:val="single" w:sz="4" w:space="0" w:color="auto"/>
              <w:right w:val="single" w:sz="4" w:space="0" w:color="auto"/>
            </w:tcBorders>
            <w:vAlign w:val="center"/>
          </w:tcPr>
          <w:p w14:paraId="3F812905" w14:textId="77777777" w:rsidR="00515D5F" w:rsidRPr="00631E63" w:rsidRDefault="00515D5F" w:rsidP="002E4592">
            <w:pPr>
              <w:pStyle w:val="TAC"/>
              <w:rPr>
                <w:rFonts w:cs="Arial"/>
                <w:lang w:val="en-US" w:eastAsia="zh-CN"/>
              </w:rPr>
            </w:pPr>
            <w:r w:rsidRPr="00631E63">
              <w:rPr>
                <w:bCs/>
                <w:lang w:val="sv-SE" w:eastAsia="ja-JP"/>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590F6EC5" w14:textId="77777777" w:rsidR="00515D5F" w:rsidRPr="00631E63" w:rsidRDefault="00515D5F" w:rsidP="002E4592">
            <w:pPr>
              <w:pStyle w:val="TAC"/>
              <w:rPr>
                <w:rFonts w:eastAsia="宋体" w:cs="Arial"/>
                <w:szCs w:val="18"/>
                <w:lang w:val="en-US" w:eastAsia="zh-CN" w:bidi="ar"/>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19601F"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13B09299"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7B389E5" w14:textId="77777777" w:rsidR="00515D5F" w:rsidRPr="00631E63" w:rsidRDefault="00515D5F" w:rsidP="002E4592">
            <w:pPr>
              <w:pStyle w:val="TAC"/>
              <w:rPr>
                <w:rFonts w:cs="Arial"/>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DBDF3A0" w14:textId="77777777" w:rsidR="00515D5F" w:rsidRPr="00631E63" w:rsidRDefault="00515D5F" w:rsidP="002E4592">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7B382E5E" w14:textId="77777777" w:rsidR="00515D5F" w:rsidRPr="00631E63" w:rsidRDefault="00515D5F" w:rsidP="002E4592">
            <w:pPr>
              <w:pStyle w:val="TAC"/>
              <w:rPr>
                <w:rFonts w:cs="Arial"/>
                <w:lang w:val="en-US" w:eastAsia="zh-CN"/>
              </w:rPr>
            </w:pPr>
            <w:r w:rsidRPr="00631E63">
              <w:rPr>
                <w:bCs/>
                <w:lang w:val="sv-SE" w:eastAsia="ja-JP"/>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3557C60F" w14:textId="77777777" w:rsidR="00515D5F" w:rsidRPr="00631E63" w:rsidRDefault="00515D5F" w:rsidP="002E4592">
            <w:pPr>
              <w:pStyle w:val="TAC"/>
              <w:rPr>
                <w:rFonts w:eastAsia="宋体" w:cs="Arial"/>
                <w:szCs w:val="18"/>
                <w:lang w:val="en-US" w:eastAsia="zh-CN" w:bidi="ar"/>
              </w:rPr>
            </w:pPr>
            <w:r w:rsidRPr="00631E63">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55F54F" w14:textId="77777777" w:rsidR="00515D5F" w:rsidRPr="00631E63" w:rsidRDefault="00515D5F" w:rsidP="002E4592">
            <w:pPr>
              <w:pStyle w:val="TAC"/>
              <w:rPr>
                <w:lang w:val="en-US" w:eastAsia="zh-CN"/>
              </w:rPr>
            </w:pPr>
          </w:p>
        </w:tc>
      </w:tr>
      <w:tr w:rsidR="00515D5F" w:rsidRPr="00631E63" w14:paraId="3AD2E8F9"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7F4A237" w14:textId="77777777" w:rsidR="00515D5F" w:rsidRPr="00631E63" w:rsidRDefault="00515D5F" w:rsidP="002E4592">
            <w:pPr>
              <w:pStyle w:val="TAC"/>
              <w:rPr>
                <w:lang w:val="en-US"/>
              </w:rPr>
            </w:pPr>
            <w:r w:rsidRPr="00631E63">
              <w:rPr>
                <w:rFonts w:cs="Arial"/>
                <w:lang w:eastAsia="zh-CN"/>
              </w:rPr>
              <w:t>CA</w:t>
            </w:r>
            <w:r w:rsidRPr="00631E63">
              <w:rPr>
                <w:rFonts w:cs="Arial"/>
              </w:rPr>
              <w:t>_</w:t>
            </w:r>
            <w:r w:rsidRPr="00631E63">
              <w:rPr>
                <w:rFonts w:cs="Arial"/>
                <w:lang w:val="en-US" w:eastAsia="zh-CN"/>
              </w:rPr>
              <w:t>n20</w:t>
            </w:r>
            <w:r w:rsidRPr="00631E63">
              <w:rPr>
                <w:rFonts w:cs="Arial"/>
                <w:lang w:val="sv-SE" w:eastAsia="ja-JP"/>
              </w:rPr>
              <w:t>A-</w:t>
            </w:r>
            <w:r w:rsidRPr="00631E63">
              <w:rPr>
                <w:rFonts w:cs="Arial"/>
                <w:lang w:val="en-US" w:eastAsia="zh-CN"/>
              </w:rPr>
              <w:t>n75</w:t>
            </w:r>
            <w:r w:rsidRPr="00631E63">
              <w:rPr>
                <w:rFonts w:cs="Arial"/>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EFFFF61" w14:textId="77777777" w:rsidR="00515D5F" w:rsidRPr="00631E63" w:rsidRDefault="00515D5F" w:rsidP="002E4592">
            <w:pPr>
              <w:pStyle w:val="TAC"/>
              <w:rPr>
                <w:lang w:val="en-US"/>
              </w:rPr>
            </w:pPr>
            <w:r w:rsidRPr="00631E63">
              <w:rPr>
                <w:rFonts w:cs="Arial"/>
                <w:lang w:eastAsia="zh-CN"/>
              </w:rPr>
              <w:t>-</w:t>
            </w:r>
          </w:p>
        </w:tc>
        <w:tc>
          <w:tcPr>
            <w:tcW w:w="730" w:type="dxa"/>
            <w:tcBorders>
              <w:left w:val="single" w:sz="4" w:space="0" w:color="auto"/>
              <w:bottom w:val="single" w:sz="4" w:space="0" w:color="auto"/>
              <w:right w:val="single" w:sz="4" w:space="0" w:color="auto"/>
            </w:tcBorders>
            <w:vAlign w:val="center"/>
          </w:tcPr>
          <w:p w14:paraId="3DF51F8E" w14:textId="77777777" w:rsidR="00515D5F" w:rsidRPr="00631E63" w:rsidRDefault="00515D5F" w:rsidP="002E4592">
            <w:pPr>
              <w:pStyle w:val="TAC"/>
              <w:rPr>
                <w:lang w:val="en-US"/>
              </w:rPr>
            </w:pPr>
            <w:r w:rsidRPr="00631E63">
              <w:rPr>
                <w:rFonts w:cs="Arial"/>
                <w:lang w:val="en-US"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7FC8530A" w14:textId="77777777" w:rsidR="00515D5F" w:rsidRPr="00631E63" w:rsidRDefault="00515D5F" w:rsidP="002E4592">
            <w:pPr>
              <w:pStyle w:val="TAC"/>
              <w:rPr>
                <w:rFonts w:cs="Arial"/>
                <w:lang w:val="en-US" w:eastAsia="zh-CN"/>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269946"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5EAC2430"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48406A6E" w14:textId="77777777" w:rsidR="00515D5F" w:rsidRPr="00631E63" w:rsidRDefault="00515D5F" w:rsidP="002E4592">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A3FCCDC" w14:textId="77777777" w:rsidR="00515D5F" w:rsidRPr="00631E63"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2CA2F807" w14:textId="77777777" w:rsidR="00515D5F" w:rsidRPr="00631E63" w:rsidRDefault="00515D5F" w:rsidP="002E4592">
            <w:pPr>
              <w:pStyle w:val="TAC"/>
              <w:rPr>
                <w:lang w:val="en-US"/>
              </w:rPr>
            </w:pPr>
            <w:r w:rsidRPr="00631E63">
              <w:rPr>
                <w:rFonts w:cs="Arial"/>
                <w:lang w:val="en-US"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0311F1CC" w14:textId="77777777" w:rsidR="00515D5F" w:rsidRPr="00631E63" w:rsidRDefault="00515D5F" w:rsidP="002E4592">
            <w:pPr>
              <w:pStyle w:val="TAC"/>
              <w:rPr>
                <w:rFonts w:cs="Arial"/>
                <w:lang w:val="en-US" w:eastAsia="zh-CN"/>
              </w:rPr>
            </w:pPr>
            <w:r w:rsidRPr="00631E63">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75DD00" w14:textId="77777777" w:rsidR="00515D5F" w:rsidRPr="00631E63" w:rsidRDefault="00515D5F" w:rsidP="002E4592">
            <w:pPr>
              <w:pStyle w:val="TAC"/>
              <w:rPr>
                <w:lang w:val="en-US" w:eastAsia="zh-CN"/>
              </w:rPr>
            </w:pPr>
          </w:p>
        </w:tc>
      </w:tr>
      <w:tr w:rsidR="00515D5F" w:rsidRPr="00631E63" w14:paraId="2EBBDE4D"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0CF53875" w14:textId="77777777" w:rsidR="00515D5F" w:rsidRPr="00631E63" w:rsidRDefault="00515D5F" w:rsidP="002E4592">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6838D03" w14:textId="77777777" w:rsidR="00515D5F" w:rsidRPr="00631E63" w:rsidRDefault="00515D5F" w:rsidP="002E4592">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FC581E1" w14:textId="77777777" w:rsidR="00515D5F" w:rsidRPr="00631E63" w:rsidRDefault="00515D5F" w:rsidP="002E4592">
            <w:pPr>
              <w:pStyle w:val="TAC"/>
              <w:rPr>
                <w:lang w:val="en-US" w:eastAsia="zh-CN"/>
              </w:rPr>
            </w:pPr>
            <w:r w:rsidRPr="00631E63">
              <w:rPr>
                <w:rFonts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0714941F" w14:textId="77777777" w:rsidR="00515D5F" w:rsidRPr="00631E63" w:rsidRDefault="00515D5F" w:rsidP="002E4592">
            <w:pPr>
              <w:pStyle w:val="TAC"/>
              <w:rPr>
                <w:rFonts w:eastAsia="宋体" w:cs="Arial"/>
                <w:szCs w:val="18"/>
                <w:lang w:val="en-US" w:eastAsia="zh-CN" w:bidi="ar"/>
              </w:rPr>
            </w:pPr>
            <w:r w:rsidRPr="00631E63">
              <w:rPr>
                <w:rFonts w:cs="Arial"/>
                <w:szCs w:val="18"/>
              </w:rPr>
              <w:t>5, 10,15, 20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8314A5" w14:textId="77777777" w:rsidR="00515D5F" w:rsidRPr="00631E63" w:rsidRDefault="00515D5F" w:rsidP="002E4592">
            <w:pPr>
              <w:pStyle w:val="TAC"/>
              <w:rPr>
                <w:lang w:val="en-US" w:eastAsia="zh-CN"/>
              </w:rPr>
            </w:pPr>
            <w:r w:rsidRPr="00631E63">
              <w:rPr>
                <w:rFonts w:hint="eastAsia"/>
                <w:lang w:val="en-US" w:eastAsia="zh-CN"/>
              </w:rPr>
              <w:t>1</w:t>
            </w:r>
          </w:p>
        </w:tc>
      </w:tr>
      <w:tr w:rsidR="00515D5F" w:rsidRPr="00631E63" w14:paraId="2A72E837"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84BFA13" w14:textId="77777777" w:rsidR="00515D5F" w:rsidRPr="00631E63" w:rsidRDefault="00515D5F" w:rsidP="002E4592">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C59D65" w14:textId="77777777" w:rsidR="00515D5F" w:rsidRPr="00631E63" w:rsidRDefault="00515D5F" w:rsidP="002E4592">
            <w:pPr>
              <w:pStyle w:val="TAC"/>
              <w:rPr>
                <w:lang w:eastAsia="zh-CN"/>
              </w:rPr>
            </w:pPr>
          </w:p>
        </w:tc>
        <w:tc>
          <w:tcPr>
            <w:tcW w:w="730" w:type="dxa"/>
            <w:tcBorders>
              <w:left w:val="single" w:sz="4" w:space="0" w:color="auto"/>
              <w:bottom w:val="single" w:sz="4" w:space="0" w:color="auto"/>
              <w:right w:val="single" w:sz="4" w:space="0" w:color="auto"/>
            </w:tcBorders>
            <w:vAlign w:val="center"/>
          </w:tcPr>
          <w:p w14:paraId="5933F425" w14:textId="77777777" w:rsidR="00515D5F" w:rsidRPr="00631E63" w:rsidRDefault="00515D5F" w:rsidP="002E4592">
            <w:pPr>
              <w:pStyle w:val="TAC"/>
              <w:rPr>
                <w:lang w:val="en-US" w:eastAsia="zh-CN"/>
              </w:rPr>
            </w:pPr>
            <w:r w:rsidRPr="00631E63">
              <w:rPr>
                <w:rFonts w:cs="Arial"/>
                <w:szCs w:val="18"/>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392A2215" w14:textId="77777777" w:rsidR="00515D5F" w:rsidRPr="00631E63" w:rsidRDefault="00515D5F" w:rsidP="002E4592">
            <w:pPr>
              <w:pStyle w:val="TAC"/>
              <w:rPr>
                <w:rFonts w:eastAsia="宋体" w:cs="Arial"/>
                <w:szCs w:val="18"/>
                <w:lang w:val="en-US" w:eastAsia="zh-CN" w:bidi="ar"/>
              </w:rPr>
            </w:pPr>
            <w:r w:rsidRPr="00631E63">
              <w:rPr>
                <w:rFonts w:cs="Arial"/>
                <w:szCs w:val="18"/>
              </w:rPr>
              <w:t>5, 10,15, 20, 25, 30, 40, 50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6A5606" w14:textId="77777777" w:rsidR="00515D5F" w:rsidRPr="00631E63" w:rsidRDefault="00515D5F" w:rsidP="002E4592">
            <w:pPr>
              <w:pStyle w:val="TAC"/>
              <w:rPr>
                <w:lang w:val="en-US" w:eastAsia="zh-CN"/>
              </w:rPr>
            </w:pPr>
          </w:p>
        </w:tc>
      </w:tr>
      <w:tr w:rsidR="00515D5F" w:rsidRPr="00631E63" w14:paraId="4B7479C9" w14:textId="77777777" w:rsidTr="002E4592">
        <w:trPr>
          <w:trHeight w:val="187"/>
        </w:trPr>
        <w:tc>
          <w:tcPr>
            <w:tcW w:w="1983" w:type="dxa"/>
            <w:tcBorders>
              <w:left w:val="single" w:sz="4" w:space="0" w:color="auto"/>
              <w:bottom w:val="nil"/>
              <w:right w:val="single" w:sz="4" w:space="0" w:color="auto"/>
            </w:tcBorders>
            <w:shd w:val="clear" w:color="auto" w:fill="auto"/>
            <w:vAlign w:val="center"/>
          </w:tcPr>
          <w:p w14:paraId="15435D20" w14:textId="77777777" w:rsidR="00515D5F" w:rsidRPr="00631E63" w:rsidRDefault="00515D5F" w:rsidP="002E4592">
            <w:pPr>
              <w:pStyle w:val="TAC"/>
              <w:rPr>
                <w:lang w:val="en-US"/>
              </w:rPr>
            </w:pPr>
            <w:r w:rsidRPr="00631E63">
              <w:rPr>
                <w:rFonts w:hint="eastAsia"/>
                <w:lang w:eastAsia="zh-CN"/>
              </w:rPr>
              <w:t>CA</w:t>
            </w:r>
            <w:r w:rsidRPr="00631E63">
              <w:t>_</w:t>
            </w:r>
            <w:r w:rsidRPr="00631E63">
              <w:rPr>
                <w:rFonts w:hint="eastAsia"/>
                <w:lang w:val="en-US" w:eastAsia="zh-CN"/>
              </w:rPr>
              <w:t>n</w:t>
            </w:r>
            <w:r w:rsidRPr="00631E63">
              <w:rPr>
                <w:lang w:val="en-US" w:eastAsia="zh-CN"/>
              </w:rPr>
              <w:t>20</w:t>
            </w:r>
            <w:r w:rsidRPr="00631E63">
              <w:rPr>
                <w:lang w:val="sv-SE" w:eastAsia="ja-JP"/>
              </w:rPr>
              <w:t>A-</w:t>
            </w:r>
            <w:r w:rsidRPr="00631E63">
              <w:rPr>
                <w:rFonts w:hint="eastAsia"/>
                <w:lang w:val="en-US" w:eastAsia="zh-CN"/>
              </w:rPr>
              <w:t>n7</w:t>
            </w:r>
            <w:r w:rsidRPr="00631E63">
              <w:rPr>
                <w:lang w:val="en-US" w:eastAsia="zh-CN"/>
              </w:rPr>
              <w:t>8</w:t>
            </w:r>
            <w:r w:rsidRPr="00631E63">
              <w:rPr>
                <w:lang w:val="sv-SE" w:eastAsia="ja-JP"/>
              </w:rPr>
              <w:t>A</w:t>
            </w:r>
          </w:p>
        </w:tc>
        <w:tc>
          <w:tcPr>
            <w:tcW w:w="1690" w:type="dxa"/>
            <w:tcBorders>
              <w:left w:val="single" w:sz="4" w:space="0" w:color="auto"/>
              <w:bottom w:val="nil"/>
              <w:right w:val="single" w:sz="4" w:space="0" w:color="auto"/>
            </w:tcBorders>
            <w:shd w:val="clear" w:color="auto" w:fill="auto"/>
            <w:vAlign w:val="center"/>
          </w:tcPr>
          <w:p w14:paraId="5458519E" w14:textId="77777777" w:rsidR="00515D5F" w:rsidRPr="00631E63" w:rsidRDefault="00515D5F" w:rsidP="002E4592">
            <w:pPr>
              <w:pStyle w:val="TAC"/>
              <w:rPr>
                <w:lang w:val="en-US"/>
              </w:rPr>
            </w:pPr>
            <w:r w:rsidRPr="00631E63">
              <w:rPr>
                <w:rFonts w:hint="eastAsia"/>
                <w:lang w:eastAsia="zh-CN"/>
              </w:rPr>
              <w:t>CA</w:t>
            </w:r>
            <w:r w:rsidRPr="00631E63">
              <w:t>_</w:t>
            </w:r>
            <w:r w:rsidRPr="00631E63">
              <w:rPr>
                <w:rFonts w:hint="eastAsia"/>
                <w:lang w:val="en-US" w:eastAsia="zh-CN"/>
              </w:rPr>
              <w:t>n</w:t>
            </w:r>
            <w:r w:rsidRPr="00631E63">
              <w:rPr>
                <w:lang w:val="en-US" w:eastAsia="zh-CN"/>
              </w:rPr>
              <w:t>20</w:t>
            </w:r>
            <w:r w:rsidRPr="00631E63">
              <w:rPr>
                <w:lang w:val="sv-SE" w:eastAsia="ja-JP"/>
              </w:rPr>
              <w:t>A-</w:t>
            </w:r>
            <w:r w:rsidRPr="00631E63">
              <w:rPr>
                <w:rFonts w:hint="eastAsia"/>
                <w:lang w:val="en-US" w:eastAsia="zh-CN"/>
              </w:rPr>
              <w:t>n7</w:t>
            </w:r>
            <w:r w:rsidRPr="00631E63">
              <w:rPr>
                <w:lang w:val="en-US" w:eastAsia="zh-CN"/>
              </w:rPr>
              <w:t>8</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5B3FEEB1" w14:textId="77777777" w:rsidR="00515D5F" w:rsidRPr="00631E63" w:rsidRDefault="00515D5F" w:rsidP="002E4592">
            <w:pPr>
              <w:pStyle w:val="TAC"/>
              <w:rPr>
                <w:lang w:val="en-US"/>
              </w:rPr>
            </w:pPr>
            <w:r w:rsidRPr="00631E63">
              <w:rPr>
                <w:rFonts w:hint="eastAsia"/>
                <w:lang w:val="en-US" w:eastAsia="zh-CN"/>
              </w:rPr>
              <w:t>n</w:t>
            </w:r>
            <w:r w:rsidRPr="00631E63">
              <w:rPr>
                <w:lang w:val="en-US" w:eastAsia="zh-CN"/>
              </w:rPr>
              <w:t>20</w:t>
            </w:r>
          </w:p>
        </w:tc>
        <w:tc>
          <w:tcPr>
            <w:tcW w:w="4081" w:type="dxa"/>
            <w:tcBorders>
              <w:top w:val="single" w:sz="4" w:space="0" w:color="auto"/>
              <w:left w:val="single" w:sz="4" w:space="0" w:color="auto"/>
              <w:bottom w:val="single" w:sz="4" w:space="0" w:color="auto"/>
              <w:right w:val="single" w:sz="4" w:space="0" w:color="auto"/>
            </w:tcBorders>
            <w:vAlign w:val="center"/>
          </w:tcPr>
          <w:p w14:paraId="3EB4E367" w14:textId="77777777" w:rsidR="00515D5F" w:rsidRPr="00631E63" w:rsidRDefault="00515D5F" w:rsidP="002E4592">
            <w:pPr>
              <w:pStyle w:val="TAC"/>
              <w:rPr>
                <w:lang w:val="en-US" w:eastAsia="zh-CN"/>
              </w:rPr>
            </w:pPr>
            <w:r w:rsidRPr="00631E63">
              <w:rPr>
                <w:rFonts w:eastAsia="宋体" w:cs="Arial"/>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3C84BDDC"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19387306"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E70FE31" w14:textId="77777777" w:rsidR="00515D5F" w:rsidRPr="00631E63" w:rsidRDefault="00515D5F" w:rsidP="002E4592">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FD48666" w14:textId="77777777" w:rsidR="00515D5F" w:rsidRPr="00631E63"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7734E6C5" w14:textId="77777777" w:rsidR="00515D5F" w:rsidRPr="00631E63" w:rsidRDefault="00515D5F" w:rsidP="002E4592">
            <w:pPr>
              <w:pStyle w:val="TAC"/>
              <w:rPr>
                <w:lang w:val="en-US"/>
              </w:rPr>
            </w:pPr>
            <w:r w:rsidRPr="00631E63">
              <w:rPr>
                <w:rFonts w:hint="eastAsia"/>
                <w:lang w:val="en-US" w:eastAsia="zh-CN"/>
              </w:rPr>
              <w:t>n7</w:t>
            </w:r>
            <w:r w:rsidRPr="00631E63">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43860D1A" w14:textId="77777777" w:rsidR="00515D5F" w:rsidRPr="00631E63" w:rsidRDefault="00515D5F" w:rsidP="002E4592">
            <w:pPr>
              <w:pStyle w:val="TAC"/>
              <w:rPr>
                <w:lang w:val="en-US" w:eastAsia="zh-CN"/>
              </w:rPr>
            </w:pPr>
            <w:r w:rsidRPr="00631E63">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B169E7" w14:textId="77777777" w:rsidR="00515D5F" w:rsidRPr="00631E63" w:rsidRDefault="00515D5F" w:rsidP="002E4592">
            <w:pPr>
              <w:pStyle w:val="TAC"/>
              <w:rPr>
                <w:lang w:val="en-US" w:eastAsia="zh-CN"/>
              </w:rPr>
            </w:pPr>
          </w:p>
        </w:tc>
      </w:tr>
      <w:tr w:rsidR="00515D5F" w:rsidRPr="00631E63" w14:paraId="5E5BE128"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25A1782F" w14:textId="77777777" w:rsidR="00515D5F" w:rsidRPr="00631E63" w:rsidRDefault="00515D5F" w:rsidP="002E4592">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E8C7618" w14:textId="77777777" w:rsidR="00515D5F" w:rsidRPr="00631E63" w:rsidRDefault="00515D5F" w:rsidP="002E4592">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2D9B5A73" w14:textId="77777777" w:rsidR="00515D5F" w:rsidRPr="00631E63" w:rsidRDefault="00515D5F" w:rsidP="002E4592">
            <w:pPr>
              <w:pStyle w:val="TAC"/>
              <w:rPr>
                <w:lang w:val="en-US" w:eastAsia="zh-CN"/>
              </w:rPr>
            </w:pPr>
            <w:r>
              <w:rPr>
                <w:lang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3BE9BE8D" w14:textId="77777777" w:rsidR="00515D5F" w:rsidRPr="00631E63" w:rsidRDefault="00515D5F" w:rsidP="002E4592">
            <w:pPr>
              <w:pStyle w:val="TAC"/>
              <w:rPr>
                <w:rFonts w:eastAsia="宋体" w:cs="Arial"/>
                <w:szCs w:val="18"/>
                <w:lang w:val="en-US" w:eastAsia="zh-CN" w:bidi="ar"/>
              </w:rPr>
            </w:pPr>
            <w:r>
              <w:rPr>
                <w:rFonts w:cs="Arial"/>
                <w:szCs w:val="18"/>
                <w:lang w:eastAsia="zh-CN" w:bidi="ar"/>
              </w:rPr>
              <w:t>See n20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3FF9B9" w14:textId="77777777" w:rsidR="00515D5F" w:rsidRPr="00631E63" w:rsidRDefault="00515D5F" w:rsidP="002E4592">
            <w:pPr>
              <w:pStyle w:val="TAC"/>
              <w:rPr>
                <w:lang w:val="en-US" w:eastAsia="zh-CN"/>
              </w:rPr>
            </w:pPr>
            <w:r>
              <w:rPr>
                <w:lang w:val="en-US" w:eastAsia="zh-CN"/>
              </w:rPr>
              <w:t>4 and 5</w:t>
            </w:r>
          </w:p>
        </w:tc>
      </w:tr>
      <w:tr w:rsidR="00515D5F" w:rsidRPr="00631E63" w14:paraId="60840141"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5D9A928" w14:textId="77777777" w:rsidR="00515D5F" w:rsidRPr="00631E63" w:rsidRDefault="00515D5F" w:rsidP="002E4592">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3B0D0C" w14:textId="77777777" w:rsidR="00515D5F" w:rsidRPr="00631E63" w:rsidRDefault="00515D5F" w:rsidP="002E4592">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16702A9A" w14:textId="77777777" w:rsidR="00515D5F" w:rsidRPr="00631E63" w:rsidRDefault="00515D5F" w:rsidP="002E4592">
            <w:pPr>
              <w:pStyle w:val="TAC"/>
              <w:rPr>
                <w:lang w:val="en-US"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81F13FC" w14:textId="77777777" w:rsidR="00515D5F" w:rsidRPr="00631E63" w:rsidRDefault="00515D5F" w:rsidP="002E4592">
            <w:pPr>
              <w:pStyle w:val="TAC"/>
              <w:rPr>
                <w:rFonts w:eastAsia="宋体" w:cs="Arial"/>
                <w:szCs w:val="18"/>
                <w:lang w:val="en-US" w:eastAsia="zh-CN" w:bidi="ar"/>
              </w:rPr>
            </w:pPr>
            <w:r>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4E93AD" w14:textId="77777777" w:rsidR="00515D5F" w:rsidRPr="00631E63" w:rsidRDefault="00515D5F" w:rsidP="002E4592">
            <w:pPr>
              <w:pStyle w:val="TAC"/>
              <w:rPr>
                <w:lang w:val="en-US" w:eastAsia="zh-CN"/>
              </w:rPr>
            </w:pPr>
          </w:p>
        </w:tc>
      </w:tr>
      <w:tr w:rsidR="00515D5F" w:rsidRPr="00631E63" w14:paraId="5F3962D7"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330F74D" w14:textId="77777777" w:rsidR="00515D5F" w:rsidRPr="00631E63" w:rsidRDefault="00515D5F" w:rsidP="002E4592">
            <w:pPr>
              <w:pStyle w:val="TAC"/>
              <w:rPr>
                <w:lang w:eastAsia="zh-CN"/>
              </w:rPr>
            </w:pPr>
            <w:r w:rsidRPr="00631E63">
              <w:rPr>
                <w:rFonts w:hint="eastAsia"/>
                <w:lang w:eastAsia="zh-CN"/>
              </w:rPr>
              <w:t>CA</w:t>
            </w:r>
            <w:r w:rsidRPr="00631E63">
              <w:t>_</w:t>
            </w:r>
            <w:r w:rsidRPr="00631E63">
              <w:rPr>
                <w:rFonts w:hint="eastAsia"/>
                <w:lang w:val="en-US" w:eastAsia="zh-CN"/>
              </w:rPr>
              <w:t>n</w:t>
            </w:r>
            <w:r w:rsidRPr="00631E63">
              <w:rPr>
                <w:lang w:val="en-US" w:eastAsia="zh-CN"/>
              </w:rPr>
              <w:t>20</w:t>
            </w:r>
            <w:r w:rsidRPr="00631E63">
              <w:rPr>
                <w:lang w:val="sv-SE" w:eastAsia="ja-JP"/>
              </w:rPr>
              <w:t>A-</w:t>
            </w:r>
            <w:r w:rsidRPr="00631E63">
              <w:rPr>
                <w:rFonts w:hint="eastAsia"/>
                <w:lang w:val="en-US" w:eastAsia="zh-CN"/>
              </w:rPr>
              <w:t>n7</w:t>
            </w:r>
            <w:r w:rsidRPr="00631E63">
              <w:rPr>
                <w:lang w:val="en-US" w:eastAsia="zh-CN"/>
              </w:rPr>
              <w:t>8</w:t>
            </w:r>
            <w:r w:rsidRPr="00631E63">
              <w:rPr>
                <w:lang w:val="sv-SE" w:eastAsia="ja-JP"/>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8C12E6" w14:textId="77777777" w:rsidR="00515D5F" w:rsidRPr="00631E63" w:rsidRDefault="00515D5F" w:rsidP="002E4592">
            <w:pPr>
              <w:pStyle w:val="TAC"/>
              <w:rPr>
                <w:lang w:eastAsia="zh-CN"/>
              </w:rPr>
            </w:pPr>
            <w:r w:rsidRPr="00631E63">
              <w:rPr>
                <w:rFonts w:cs="Arial"/>
                <w:lang w:eastAsia="zh-CN"/>
              </w:rPr>
              <w:t>-</w:t>
            </w:r>
          </w:p>
        </w:tc>
        <w:tc>
          <w:tcPr>
            <w:tcW w:w="730" w:type="dxa"/>
            <w:tcBorders>
              <w:left w:val="single" w:sz="4" w:space="0" w:color="auto"/>
              <w:bottom w:val="single" w:sz="4" w:space="0" w:color="auto"/>
              <w:right w:val="single" w:sz="4" w:space="0" w:color="auto"/>
            </w:tcBorders>
            <w:vAlign w:val="center"/>
          </w:tcPr>
          <w:p w14:paraId="40BDD7CC" w14:textId="77777777" w:rsidR="00515D5F" w:rsidRPr="00631E63" w:rsidRDefault="00515D5F" w:rsidP="002E4592">
            <w:pPr>
              <w:pStyle w:val="TAC"/>
              <w:rPr>
                <w:lang w:eastAsia="zh-CN"/>
              </w:rPr>
            </w:pPr>
            <w:r w:rsidRPr="00631E63">
              <w:rPr>
                <w:rFonts w:hint="eastAsia"/>
                <w:lang w:val="en-US" w:eastAsia="zh-CN"/>
              </w:rPr>
              <w:t>n</w:t>
            </w:r>
            <w:r w:rsidRPr="00631E63">
              <w:rPr>
                <w:lang w:val="en-US" w:eastAsia="zh-CN"/>
              </w:rPr>
              <w:t>20</w:t>
            </w:r>
          </w:p>
        </w:tc>
        <w:tc>
          <w:tcPr>
            <w:tcW w:w="4081" w:type="dxa"/>
            <w:tcBorders>
              <w:top w:val="single" w:sz="4" w:space="0" w:color="auto"/>
              <w:left w:val="single" w:sz="4" w:space="0" w:color="auto"/>
              <w:bottom w:val="single" w:sz="4" w:space="0" w:color="auto"/>
              <w:right w:val="single" w:sz="4" w:space="0" w:color="auto"/>
            </w:tcBorders>
            <w:vAlign w:val="center"/>
          </w:tcPr>
          <w:p w14:paraId="4E0C8992" w14:textId="77777777" w:rsidR="00515D5F" w:rsidRPr="00631E63" w:rsidRDefault="00515D5F" w:rsidP="002E4592">
            <w:pPr>
              <w:pStyle w:val="TAC"/>
              <w:rPr>
                <w:rFonts w:eastAsia="宋体" w:cs="Arial"/>
                <w:szCs w:val="18"/>
                <w:lang w:val="en-US" w:eastAsia="zh-CN" w:bidi="ar"/>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06856C"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41F7162C" w14:textId="77777777" w:rsidTr="002E4592">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3791AD72" w14:textId="77777777" w:rsidR="00515D5F" w:rsidRPr="00631E63" w:rsidRDefault="00515D5F" w:rsidP="002E4592">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AB7B1FF" w14:textId="77777777" w:rsidR="00515D5F" w:rsidRPr="00631E63" w:rsidRDefault="00515D5F" w:rsidP="002E4592">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4347DB2" w14:textId="77777777" w:rsidR="00515D5F" w:rsidRPr="00631E63" w:rsidRDefault="00515D5F" w:rsidP="002E4592">
            <w:pPr>
              <w:pStyle w:val="TAC"/>
              <w:rPr>
                <w:lang w:eastAsia="zh-CN"/>
              </w:rPr>
            </w:pPr>
            <w:r w:rsidRPr="00631E63">
              <w:rPr>
                <w:rFonts w:hint="eastAsia"/>
                <w:lang w:val="en-US" w:eastAsia="zh-CN"/>
              </w:rPr>
              <w:t>n7</w:t>
            </w:r>
            <w:r w:rsidRPr="00631E63">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0CC6EB63" w14:textId="77777777" w:rsidR="00515D5F" w:rsidRPr="00631E63" w:rsidRDefault="00515D5F" w:rsidP="002E4592">
            <w:pPr>
              <w:pStyle w:val="TAC"/>
              <w:rPr>
                <w:rFonts w:eastAsia="宋体" w:cs="Arial"/>
                <w:szCs w:val="18"/>
                <w:lang w:val="en-US" w:eastAsia="zh-CN" w:bidi="ar"/>
              </w:rPr>
            </w:pPr>
            <w:r w:rsidRPr="00631E63">
              <w:rPr>
                <w:rFonts w:eastAsia="宋体" w:cs="Arial"/>
                <w:szCs w:val="18"/>
                <w:lang w:val="en-US"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40E0A6" w14:textId="77777777" w:rsidR="00515D5F" w:rsidRPr="00631E63" w:rsidRDefault="00515D5F" w:rsidP="002E4592">
            <w:pPr>
              <w:pStyle w:val="TAC"/>
              <w:rPr>
                <w:lang w:val="en-US" w:eastAsia="zh-CN"/>
              </w:rPr>
            </w:pPr>
          </w:p>
        </w:tc>
      </w:tr>
      <w:tr w:rsidR="00515D5F" w:rsidRPr="00631E63" w14:paraId="66664790"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F1A75F8"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n41</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52C78B7"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n41</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46200B93" w14:textId="77777777" w:rsidR="00515D5F" w:rsidRPr="00631E63" w:rsidRDefault="00515D5F" w:rsidP="002E4592">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5668F36C" w14:textId="77777777" w:rsidR="00515D5F" w:rsidRPr="00631E63" w:rsidRDefault="00515D5F" w:rsidP="002E4592">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34F5B17"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093D81A1"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7CD440B7" w14:textId="77777777" w:rsidR="00515D5F" w:rsidRPr="00631E63" w:rsidRDefault="00515D5F" w:rsidP="002E4592">
            <w:pPr>
              <w:pStyle w:val="TAC"/>
            </w:pPr>
          </w:p>
        </w:tc>
        <w:tc>
          <w:tcPr>
            <w:tcW w:w="1690" w:type="dxa"/>
            <w:tcBorders>
              <w:top w:val="nil"/>
              <w:left w:val="single" w:sz="4" w:space="0" w:color="auto"/>
              <w:bottom w:val="nil"/>
              <w:right w:val="single" w:sz="4" w:space="0" w:color="auto"/>
            </w:tcBorders>
            <w:shd w:val="clear" w:color="auto" w:fill="auto"/>
            <w:vAlign w:val="center"/>
          </w:tcPr>
          <w:p w14:paraId="75C3B1C6" w14:textId="77777777" w:rsidR="00515D5F" w:rsidRPr="00631E63"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6F87FE86" w14:textId="77777777" w:rsidR="00515D5F" w:rsidRPr="00631E63" w:rsidRDefault="00515D5F" w:rsidP="002E4592">
            <w:pPr>
              <w:pStyle w:val="TAC"/>
            </w:pPr>
            <w:r w:rsidRPr="00631E63">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F3C55C9" w14:textId="77777777" w:rsidR="00515D5F" w:rsidRPr="00631E63" w:rsidRDefault="00515D5F" w:rsidP="002E4592">
            <w:pPr>
              <w:pStyle w:val="TAC"/>
              <w:rPr>
                <w:lang w:eastAsia="zh-CN"/>
              </w:rPr>
            </w:pPr>
            <w:r w:rsidRPr="00631E63">
              <w:rPr>
                <w:rFonts w:eastAsia="宋体" w:cs="Arial"/>
                <w:szCs w:val="18"/>
                <w:lang w:val="en-US"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B3EAA4" w14:textId="77777777" w:rsidR="00515D5F" w:rsidRPr="00631E63" w:rsidRDefault="00515D5F" w:rsidP="002E4592">
            <w:pPr>
              <w:pStyle w:val="TAC"/>
              <w:rPr>
                <w:lang w:val="en-US" w:eastAsia="zh-CN"/>
              </w:rPr>
            </w:pPr>
          </w:p>
        </w:tc>
      </w:tr>
      <w:tr w:rsidR="00515D5F" w:rsidRPr="00631E63" w14:paraId="78A8FEF7"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17A2AE1F" w14:textId="77777777" w:rsidR="00515D5F" w:rsidRPr="00631E63" w:rsidRDefault="00515D5F" w:rsidP="002E4592">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6FE8A51" w14:textId="77777777" w:rsidR="00515D5F" w:rsidRPr="00631E63" w:rsidRDefault="00515D5F" w:rsidP="002E4592">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E0D21F5" w14:textId="77777777" w:rsidR="00515D5F" w:rsidRPr="00631E63" w:rsidRDefault="00515D5F" w:rsidP="002E4592">
            <w:pPr>
              <w:pStyle w:val="TAC"/>
              <w:rPr>
                <w:lang w:eastAsia="zh-CN"/>
              </w:rPr>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58DCC0B8" w14:textId="77777777" w:rsidR="00515D5F" w:rsidRPr="00631E63" w:rsidRDefault="00515D5F" w:rsidP="002E4592">
            <w:pPr>
              <w:pStyle w:val="TAC"/>
              <w:rPr>
                <w:rFonts w:eastAsia="宋体" w:cs="Arial"/>
                <w:szCs w:val="18"/>
                <w:lang w:val="en-US" w:eastAsia="zh-CN" w:bidi="ar"/>
              </w:rPr>
            </w:pPr>
            <w:r w:rsidRPr="00631E63">
              <w:rPr>
                <w:rFonts w:eastAsia="宋体" w:cs="Arial"/>
                <w:szCs w:val="18"/>
                <w:lang w:eastAsia="zh-CN" w:bidi="ar"/>
              </w:rPr>
              <w:t>See n24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DA317B" w14:textId="77777777" w:rsidR="00515D5F" w:rsidRPr="00631E63" w:rsidRDefault="00515D5F" w:rsidP="002E4592">
            <w:pPr>
              <w:pStyle w:val="TAC"/>
              <w:rPr>
                <w:lang w:val="en-US" w:eastAsia="zh-CN"/>
              </w:rPr>
            </w:pPr>
            <w:r w:rsidRPr="00631E63">
              <w:rPr>
                <w:lang w:val="en-US" w:eastAsia="zh-CN"/>
              </w:rPr>
              <w:t>4 and 5</w:t>
            </w:r>
          </w:p>
        </w:tc>
      </w:tr>
      <w:tr w:rsidR="00515D5F" w:rsidRPr="00631E63" w14:paraId="1BAECB15"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64A4E48" w14:textId="77777777" w:rsidR="00515D5F" w:rsidRPr="00631E63" w:rsidRDefault="00515D5F" w:rsidP="002E4592">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BA9E011" w14:textId="77777777" w:rsidR="00515D5F" w:rsidRPr="00631E63" w:rsidRDefault="00515D5F" w:rsidP="002E4592">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F05EA0E" w14:textId="77777777" w:rsidR="00515D5F" w:rsidRPr="00631E63" w:rsidRDefault="00515D5F" w:rsidP="002E4592">
            <w:pPr>
              <w:pStyle w:val="TAC"/>
              <w:rPr>
                <w:lang w:eastAsia="zh-CN"/>
              </w:rPr>
            </w:pPr>
            <w:r w:rsidRPr="00631E63">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0F0FAEB" w14:textId="77777777" w:rsidR="00515D5F" w:rsidRPr="00631E63" w:rsidRDefault="00515D5F" w:rsidP="002E4592">
            <w:pPr>
              <w:pStyle w:val="TAC"/>
              <w:rPr>
                <w:rFonts w:eastAsia="宋体" w:cs="Arial"/>
                <w:szCs w:val="18"/>
                <w:lang w:val="en-US" w:eastAsia="zh-CN" w:bidi="ar"/>
              </w:rPr>
            </w:pPr>
            <w:r w:rsidRPr="00631E63">
              <w:rPr>
                <w:rFonts w:eastAsia="宋体" w:cs="Arial"/>
                <w:szCs w:val="18"/>
                <w:lang w:eastAsia="zh-CN" w:bidi="ar"/>
              </w:rPr>
              <w:t>See n41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D6EF80" w14:textId="77777777" w:rsidR="00515D5F" w:rsidRPr="00631E63" w:rsidRDefault="00515D5F" w:rsidP="002E4592">
            <w:pPr>
              <w:pStyle w:val="TAC"/>
              <w:rPr>
                <w:lang w:val="en-US" w:eastAsia="zh-CN"/>
              </w:rPr>
            </w:pPr>
          </w:p>
        </w:tc>
      </w:tr>
      <w:tr w:rsidR="00515D5F" w:rsidRPr="00631E63" w14:paraId="65B94239"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BB1A658"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n41(2</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9473CEA"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n41</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0CF8804D" w14:textId="77777777" w:rsidR="00515D5F" w:rsidRPr="00631E63" w:rsidRDefault="00515D5F" w:rsidP="002E4592">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345ED2A7" w14:textId="77777777" w:rsidR="00515D5F" w:rsidRPr="00631E63" w:rsidRDefault="00515D5F" w:rsidP="002E4592">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C431DA"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0625FA8A"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0F2E703C" w14:textId="77777777" w:rsidR="00515D5F" w:rsidRPr="00631E63" w:rsidRDefault="00515D5F" w:rsidP="002E4592">
            <w:pPr>
              <w:pStyle w:val="TAC"/>
            </w:pPr>
          </w:p>
        </w:tc>
        <w:tc>
          <w:tcPr>
            <w:tcW w:w="1690" w:type="dxa"/>
            <w:tcBorders>
              <w:top w:val="nil"/>
              <w:left w:val="single" w:sz="4" w:space="0" w:color="auto"/>
              <w:bottom w:val="nil"/>
              <w:right w:val="single" w:sz="4" w:space="0" w:color="auto"/>
            </w:tcBorders>
            <w:shd w:val="clear" w:color="auto" w:fill="auto"/>
            <w:vAlign w:val="center"/>
          </w:tcPr>
          <w:p w14:paraId="03945404" w14:textId="77777777" w:rsidR="00515D5F" w:rsidRPr="00631E63"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6C67C2FD" w14:textId="77777777" w:rsidR="00515D5F" w:rsidRPr="00631E63" w:rsidRDefault="00515D5F" w:rsidP="002E4592">
            <w:pPr>
              <w:pStyle w:val="TAC"/>
            </w:pPr>
            <w:r w:rsidRPr="00631E63">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3B0642F" w14:textId="77777777" w:rsidR="00515D5F" w:rsidRPr="00631E63" w:rsidRDefault="00515D5F" w:rsidP="002E4592">
            <w:pPr>
              <w:pStyle w:val="TAC"/>
              <w:rPr>
                <w:lang w:eastAsia="zh-CN"/>
              </w:rPr>
            </w:pPr>
            <w:r w:rsidRPr="00631E63">
              <w:rPr>
                <w:rFonts w:eastAsia="宋体" w:cs="Arial"/>
                <w:szCs w:val="18"/>
                <w:lang w:val="en-US" w:eastAsia="zh-CN" w:bidi="ar"/>
              </w:rPr>
              <w:t>CA_n41(2</w:t>
            </w:r>
            <w:proofErr w:type="gramStart"/>
            <w:r w:rsidRPr="00631E63">
              <w:rPr>
                <w:rFonts w:eastAsia="宋体" w:cs="Arial"/>
                <w:szCs w:val="18"/>
                <w:lang w:val="en-US" w:eastAsia="zh-CN" w:bidi="ar"/>
              </w:rPr>
              <w:t>A)_</w:t>
            </w:r>
            <w:proofErr w:type="gramEnd"/>
            <w:r w:rsidRPr="00631E63">
              <w:rPr>
                <w:rFonts w:eastAsia="宋体" w:cs="Arial"/>
                <w:szCs w:val="18"/>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005E15" w14:textId="77777777" w:rsidR="00515D5F" w:rsidRPr="00631E63" w:rsidRDefault="00515D5F" w:rsidP="002E4592">
            <w:pPr>
              <w:pStyle w:val="TAC"/>
              <w:rPr>
                <w:lang w:val="en-US" w:eastAsia="zh-CN"/>
              </w:rPr>
            </w:pPr>
          </w:p>
        </w:tc>
      </w:tr>
      <w:tr w:rsidR="00515D5F" w:rsidRPr="00631E63" w14:paraId="2FF30748"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7A09285E" w14:textId="77777777" w:rsidR="00515D5F" w:rsidRPr="00631E63" w:rsidRDefault="00515D5F" w:rsidP="002E4592">
            <w:pPr>
              <w:pStyle w:val="TAC"/>
            </w:pPr>
          </w:p>
        </w:tc>
        <w:tc>
          <w:tcPr>
            <w:tcW w:w="1690" w:type="dxa"/>
            <w:tcBorders>
              <w:top w:val="nil"/>
              <w:left w:val="single" w:sz="4" w:space="0" w:color="auto"/>
              <w:bottom w:val="nil"/>
              <w:right w:val="single" w:sz="4" w:space="0" w:color="auto"/>
            </w:tcBorders>
            <w:shd w:val="clear" w:color="auto" w:fill="auto"/>
            <w:vAlign w:val="center"/>
          </w:tcPr>
          <w:p w14:paraId="4C5E983D" w14:textId="77777777" w:rsidR="00515D5F" w:rsidRPr="00631E63"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640340F0" w14:textId="77777777" w:rsidR="00515D5F" w:rsidRPr="00631E63" w:rsidRDefault="00515D5F" w:rsidP="002E4592">
            <w:pPr>
              <w:pStyle w:val="TAC"/>
              <w:rPr>
                <w:lang w:eastAsia="zh-CN"/>
              </w:rPr>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6BDF1CCA" w14:textId="77777777" w:rsidR="00515D5F" w:rsidRPr="00631E63" w:rsidRDefault="00515D5F" w:rsidP="002E4592">
            <w:pPr>
              <w:pStyle w:val="TAC"/>
              <w:rPr>
                <w:rFonts w:eastAsia="宋体" w:cs="Arial"/>
                <w:szCs w:val="18"/>
                <w:lang w:val="en-US" w:eastAsia="zh-CN" w:bidi="ar"/>
              </w:rPr>
            </w:pPr>
            <w:r w:rsidRPr="00631E63">
              <w:rPr>
                <w:rFonts w:eastAsia="宋体" w:cs="Arial"/>
                <w:szCs w:val="18"/>
                <w:lang w:eastAsia="zh-CN" w:bidi="ar"/>
              </w:rPr>
              <w:t>See n24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96056E9" w14:textId="77777777" w:rsidR="00515D5F" w:rsidRPr="00631E63" w:rsidRDefault="00515D5F" w:rsidP="002E4592">
            <w:pPr>
              <w:pStyle w:val="TAC"/>
              <w:rPr>
                <w:lang w:val="en-US" w:eastAsia="zh-CN"/>
              </w:rPr>
            </w:pPr>
            <w:r w:rsidRPr="00631E63">
              <w:rPr>
                <w:lang w:val="en-US" w:eastAsia="zh-CN"/>
              </w:rPr>
              <w:t>4 and 5</w:t>
            </w:r>
          </w:p>
        </w:tc>
      </w:tr>
      <w:tr w:rsidR="00515D5F" w:rsidRPr="00631E63" w14:paraId="2C2F103E"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96B1872" w14:textId="77777777" w:rsidR="00515D5F" w:rsidRPr="00631E63" w:rsidRDefault="00515D5F" w:rsidP="002E4592">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3C95853C" w14:textId="77777777" w:rsidR="00515D5F" w:rsidRPr="00631E63"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4F253500" w14:textId="77777777" w:rsidR="00515D5F" w:rsidRPr="00631E63" w:rsidRDefault="00515D5F" w:rsidP="002E4592">
            <w:pPr>
              <w:pStyle w:val="TAC"/>
              <w:rPr>
                <w:lang w:eastAsia="zh-CN"/>
              </w:rPr>
            </w:pPr>
            <w:r w:rsidRPr="00631E63">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16F118C" w14:textId="77777777" w:rsidR="00515D5F" w:rsidRPr="00631E63" w:rsidRDefault="00515D5F" w:rsidP="002E4592">
            <w:pPr>
              <w:pStyle w:val="TAC"/>
              <w:rPr>
                <w:rFonts w:eastAsia="宋体" w:cs="Arial"/>
                <w:szCs w:val="18"/>
                <w:lang w:val="en-US" w:eastAsia="zh-CN" w:bidi="ar"/>
              </w:rPr>
            </w:pPr>
            <w:r w:rsidRPr="00631E63">
              <w:rPr>
                <w:rFonts w:eastAsia="宋体" w:cs="Arial"/>
                <w:szCs w:val="18"/>
                <w:lang w:val="en-US" w:eastAsia="zh-CN" w:bidi="ar"/>
              </w:rPr>
              <w:t>CA_n41(2</w:t>
            </w:r>
            <w:proofErr w:type="gramStart"/>
            <w:r w:rsidRPr="00631E63">
              <w:rPr>
                <w:rFonts w:eastAsia="宋体" w:cs="Arial"/>
                <w:szCs w:val="18"/>
                <w:lang w:val="en-US" w:eastAsia="zh-CN" w:bidi="ar"/>
              </w:rPr>
              <w:t>A)_</w:t>
            </w:r>
            <w:proofErr w:type="gramEnd"/>
            <w:r w:rsidRPr="00631E63">
              <w:rPr>
                <w:rFonts w:eastAsia="宋体" w:cs="Arial"/>
                <w:szCs w:val="18"/>
                <w:lang w:val="en-US"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010BCF" w14:textId="77777777" w:rsidR="00515D5F" w:rsidRPr="00631E63" w:rsidRDefault="00515D5F" w:rsidP="002E4592">
            <w:pPr>
              <w:pStyle w:val="TAC"/>
              <w:rPr>
                <w:lang w:val="en-US" w:eastAsia="zh-CN"/>
              </w:rPr>
            </w:pPr>
          </w:p>
        </w:tc>
      </w:tr>
      <w:tr w:rsidR="00515D5F" w:rsidRPr="00631E63" w14:paraId="4CB6019D"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48EE0BC"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8504758"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5ACDB38A" w14:textId="77777777" w:rsidR="00515D5F" w:rsidRPr="00631E63" w:rsidRDefault="00515D5F" w:rsidP="002E4592">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206D944B" w14:textId="77777777" w:rsidR="00515D5F" w:rsidRPr="00631E63" w:rsidRDefault="00515D5F" w:rsidP="002E4592">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DECEF3"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67812312"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D68CCDB" w14:textId="77777777" w:rsidR="00515D5F" w:rsidRPr="00631E63" w:rsidRDefault="00515D5F" w:rsidP="002E4592">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3887F22F" w14:textId="77777777" w:rsidR="00515D5F" w:rsidRPr="00631E63"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5262BC08" w14:textId="77777777" w:rsidR="00515D5F" w:rsidRPr="00631E63" w:rsidRDefault="00515D5F" w:rsidP="002E4592">
            <w:pPr>
              <w:pStyle w:val="TAC"/>
            </w:pPr>
            <w:r w:rsidRPr="00631E63">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0D45945" w14:textId="77777777" w:rsidR="00515D5F" w:rsidRPr="00631E63" w:rsidRDefault="00515D5F" w:rsidP="002E4592">
            <w:pPr>
              <w:pStyle w:val="TAC"/>
              <w:rPr>
                <w:lang w:eastAsia="zh-CN"/>
              </w:rPr>
            </w:pPr>
            <w:r w:rsidRPr="00631E63">
              <w:rPr>
                <w:rFonts w:eastAsia="宋体" w:cs="Arial"/>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718827" w14:textId="77777777" w:rsidR="00515D5F" w:rsidRPr="00631E63" w:rsidRDefault="00515D5F" w:rsidP="002E4592">
            <w:pPr>
              <w:pStyle w:val="TAC"/>
              <w:rPr>
                <w:lang w:val="en-US" w:eastAsia="zh-CN"/>
              </w:rPr>
            </w:pPr>
          </w:p>
        </w:tc>
      </w:tr>
      <w:tr w:rsidR="00515D5F" w:rsidRPr="00631E63" w14:paraId="62AF6F05"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02B60C0"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B2B7F36"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4EBC362C" w14:textId="77777777" w:rsidR="00515D5F" w:rsidRPr="00631E63" w:rsidRDefault="00515D5F" w:rsidP="002E4592">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2577240E" w14:textId="77777777" w:rsidR="00515D5F" w:rsidRPr="00631E63" w:rsidRDefault="00515D5F" w:rsidP="002E4592">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AF0067"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35E76DBE"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F42F977" w14:textId="77777777" w:rsidR="00515D5F" w:rsidRPr="00631E63" w:rsidRDefault="00515D5F" w:rsidP="002E4592">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47694497" w14:textId="77777777" w:rsidR="00515D5F" w:rsidRPr="00631E63"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2C792029" w14:textId="77777777" w:rsidR="00515D5F" w:rsidRPr="00631E63" w:rsidRDefault="00515D5F" w:rsidP="002E4592">
            <w:pPr>
              <w:pStyle w:val="TAC"/>
            </w:pPr>
            <w:r w:rsidRPr="00631E63">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DD38D6D" w14:textId="77777777" w:rsidR="00515D5F" w:rsidRPr="00631E63" w:rsidRDefault="00515D5F" w:rsidP="002E4592">
            <w:pPr>
              <w:pStyle w:val="TAC"/>
              <w:rPr>
                <w:lang w:eastAsia="zh-CN"/>
              </w:rPr>
            </w:pPr>
            <w:r w:rsidRPr="00631E63">
              <w:rPr>
                <w:rFonts w:eastAsia="宋体" w:cs="Arial"/>
                <w:szCs w:val="18"/>
                <w:lang w:val="en-US" w:eastAsia="zh-CN" w:bidi="ar"/>
              </w:rPr>
              <w:t>CA_n48B_BCS1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E561D7" w14:textId="77777777" w:rsidR="00515D5F" w:rsidRPr="00631E63" w:rsidRDefault="00515D5F" w:rsidP="002E4592">
            <w:pPr>
              <w:pStyle w:val="TAC"/>
              <w:rPr>
                <w:lang w:val="en-US" w:eastAsia="zh-CN"/>
              </w:rPr>
            </w:pPr>
          </w:p>
        </w:tc>
      </w:tr>
      <w:tr w:rsidR="00515D5F" w:rsidRPr="00631E63" w14:paraId="6665632C"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A69D696"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n48(2</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59F3B0"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2AE66D72" w14:textId="77777777" w:rsidR="00515D5F" w:rsidRPr="00631E63" w:rsidRDefault="00515D5F" w:rsidP="002E4592">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65018554" w14:textId="77777777" w:rsidR="00515D5F" w:rsidRPr="00631E63" w:rsidRDefault="00515D5F" w:rsidP="002E4592">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64DC55"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34B0B514"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A9A74F6" w14:textId="77777777" w:rsidR="00515D5F" w:rsidRPr="00631E63" w:rsidRDefault="00515D5F" w:rsidP="002E4592">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7285E35F" w14:textId="77777777" w:rsidR="00515D5F" w:rsidRPr="00631E63"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1570A3D5" w14:textId="77777777" w:rsidR="00515D5F" w:rsidRPr="00631E63" w:rsidRDefault="00515D5F" w:rsidP="002E4592">
            <w:pPr>
              <w:pStyle w:val="TAC"/>
            </w:pPr>
            <w:r w:rsidRPr="00631E63">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D49E0A6" w14:textId="77777777" w:rsidR="00515D5F" w:rsidRPr="00631E63" w:rsidRDefault="00515D5F" w:rsidP="002E4592">
            <w:pPr>
              <w:pStyle w:val="TAC"/>
              <w:rPr>
                <w:lang w:eastAsia="zh-CN"/>
              </w:rPr>
            </w:pPr>
            <w:r w:rsidRPr="00631E63">
              <w:rPr>
                <w:rFonts w:eastAsia="宋体" w:cs="Arial"/>
                <w:szCs w:val="18"/>
                <w:lang w:val="en-US" w:eastAsia="zh-CN" w:bidi="ar"/>
              </w:rPr>
              <w:t>CA_n48(2</w:t>
            </w:r>
            <w:proofErr w:type="gramStart"/>
            <w:r w:rsidRPr="00631E63">
              <w:rPr>
                <w:rFonts w:eastAsia="宋体" w:cs="Arial"/>
                <w:szCs w:val="18"/>
                <w:lang w:val="en-US" w:eastAsia="zh-CN" w:bidi="ar"/>
              </w:rPr>
              <w:t>A)_</w:t>
            </w:r>
            <w:proofErr w:type="gramEnd"/>
            <w:r w:rsidRPr="00631E63">
              <w:rPr>
                <w:rFonts w:eastAsia="宋体"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3BF19C" w14:textId="77777777" w:rsidR="00515D5F" w:rsidRPr="00631E63" w:rsidRDefault="00515D5F" w:rsidP="002E4592">
            <w:pPr>
              <w:pStyle w:val="TAC"/>
              <w:rPr>
                <w:lang w:val="en-US" w:eastAsia="zh-CN"/>
              </w:rPr>
            </w:pPr>
          </w:p>
        </w:tc>
      </w:tr>
      <w:tr w:rsidR="00515D5F" w:rsidRPr="00631E63" w14:paraId="3B9B9E3F" w14:textId="77777777" w:rsidTr="002E4592">
        <w:trPr>
          <w:trHeight w:val="456"/>
        </w:trPr>
        <w:tc>
          <w:tcPr>
            <w:tcW w:w="1983" w:type="dxa"/>
            <w:tcBorders>
              <w:top w:val="single" w:sz="4" w:space="0" w:color="auto"/>
              <w:left w:val="single" w:sz="4" w:space="0" w:color="auto"/>
              <w:bottom w:val="nil"/>
              <w:right w:val="single" w:sz="4" w:space="0" w:color="auto"/>
            </w:tcBorders>
            <w:shd w:val="clear" w:color="auto" w:fill="auto"/>
            <w:vAlign w:val="center"/>
          </w:tcPr>
          <w:p w14:paraId="7A1F9E13"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n48(3</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A0028A1"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6323675A" w14:textId="77777777" w:rsidR="00515D5F" w:rsidRPr="00631E63" w:rsidRDefault="00515D5F" w:rsidP="002E4592">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6040D0BE" w14:textId="77777777" w:rsidR="00515D5F" w:rsidRPr="00631E63" w:rsidRDefault="00515D5F" w:rsidP="002E4592">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194FC30"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4B5B4C8B"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C12A470" w14:textId="77777777" w:rsidR="00515D5F" w:rsidRPr="00631E63" w:rsidRDefault="00515D5F" w:rsidP="002E4592">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523B3673" w14:textId="77777777" w:rsidR="00515D5F" w:rsidRPr="00631E63"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44A4CAD8" w14:textId="77777777" w:rsidR="00515D5F" w:rsidRPr="00631E63" w:rsidRDefault="00515D5F" w:rsidP="002E4592">
            <w:pPr>
              <w:pStyle w:val="TAC"/>
            </w:pPr>
            <w:r w:rsidRPr="00631E63">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1069DFC" w14:textId="77777777" w:rsidR="00515D5F" w:rsidRPr="00631E63" w:rsidRDefault="00515D5F" w:rsidP="002E4592">
            <w:pPr>
              <w:pStyle w:val="TAC"/>
              <w:rPr>
                <w:lang w:eastAsia="zh-CN"/>
              </w:rPr>
            </w:pPr>
            <w:r w:rsidRPr="00631E63">
              <w:rPr>
                <w:rFonts w:eastAsia="宋体" w:cs="Arial"/>
                <w:szCs w:val="18"/>
                <w:lang w:val="en-US" w:eastAsia="zh-CN" w:bidi="ar"/>
              </w:rPr>
              <w:t>CA_n48(3</w:t>
            </w:r>
            <w:proofErr w:type="gramStart"/>
            <w:r w:rsidRPr="00631E63">
              <w:rPr>
                <w:rFonts w:eastAsia="宋体" w:cs="Arial"/>
                <w:szCs w:val="18"/>
                <w:lang w:val="en-US" w:eastAsia="zh-CN" w:bidi="ar"/>
              </w:rPr>
              <w:t>A)_</w:t>
            </w:r>
            <w:proofErr w:type="gramEnd"/>
            <w:r w:rsidRPr="00631E63">
              <w:rPr>
                <w:rFonts w:eastAsia="宋体"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E77408" w14:textId="77777777" w:rsidR="00515D5F" w:rsidRPr="00631E63" w:rsidRDefault="00515D5F" w:rsidP="002E4592">
            <w:pPr>
              <w:pStyle w:val="TAC"/>
              <w:rPr>
                <w:lang w:val="en-US" w:eastAsia="zh-CN"/>
              </w:rPr>
            </w:pPr>
          </w:p>
        </w:tc>
      </w:tr>
      <w:tr w:rsidR="00515D5F" w:rsidRPr="00631E63" w14:paraId="1327B3CC"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8945C9F"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n77</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EB1F75C"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n77</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4C6B55B8" w14:textId="77777777" w:rsidR="00515D5F" w:rsidRPr="00631E63" w:rsidRDefault="00515D5F" w:rsidP="002E4592">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4CC450C1" w14:textId="77777777" w:rsidR="00515D5F" w:rsidRPr="00631E63" w:rsidRDefault="00515D5F" w:rsidP="002E4592">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5ADEF2"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70C8D4EF"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75295054" w14:textId="77777777" w:rsidR="00515D5F" w:rsidRPr="00631E63" w:rsidRDefault="00515D5F" w:rsidP="002E4592">
            <w:pPr>
              <w:pStyle w:val="TAC"/>
            </w:pPr>
          </w:p>
        </w:tc>
        <w:tc>
          <w:tcPr>
            <w:tcW w:w="1690" w:type="dxa"/>
            <w:tcBorders>
              <w:top w:val="nil"/>
              <w:left w:val="single" w:sz="4" w:space="0" w:color="auto"/>
              <w:bottom w:val="nil"/>
              <w:right w:val="single" w:sz="4" w:space="0" w:color="auto"/>
            </w:tcBorders>
            <w:shd w:val="clear" w:color="auto" w:fill="auto"/>
            <w:vAlign w:val="center"/>
          </w:tcPr>
          <w:p w14:paraId="4CFBA1B3" w14:textId="77777777" w:rsidR="00515D5F" w:rsidRPr="00631E63"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6C771B2E" w14:textId="77777777" w:rsidR="00515D5F" w:rsidRPr="00631E63" w:rsidRDefault="00515D5F" w:rsidP="002E4592">
            <w:pPr>
              <w:pStyle w:val="TAC"/>
            </w:pPr>
            <w:r w:rsidRPr="00631E63">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05A94AB" w14:textId="77777777" w:rsidR="00515D5F" w:rsidRPr="00631E63" w:rsidRDefault="00515D5F" w:rsidP="002E4592">
            <w:pPr>
              <w:pStyle w:val="TAC"/>
              <w:rPr>
                <w:lang w:eastAsia="zh-CN"/>
              </w:rPr>
            </w:pPr>
            <w:r w:rsidRPr="00631E63">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E063FC3" w14:textId="77777777" w:rsidR="00515D5F" w:rsidRPr="00631E63" w:rsidRDefault="00515D5F" w:rsidP="002E4592">
            <w:pPr>
              <w:pStyle w:val="TAC"/>
              <w:rPr>
                <w:lang w:val="en-US" w:eastAsia="zh-CN"/>
              </w:rPr>
            </w:pPr>
          </w:p>
        </w:tc>
      </w:tr>
      <w:tr w:rsidR="00515D5F" w:rsidRPr="00631E63" w14:paraId="2EAB3A1C"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639DBE65" w14:textId="77777777" w:rsidR="00515D5F" w:rsidRPr="00631E63" w:rsidRDefault="00515D5F" w:rsidP="002E4592">
            <w:pPr>
              <w:pStyle w:val="TAC"/>
            </w:pPr>
          </w:p>
        </w:tc>
        <w:tc>
          <w:tcPr>
            <w:tcW w:w="1690" w:type="dxa"/>
            <w:tcBorders>
              <w:top w:val="nil"/>
              <w:left w:val="single" w:sz="4" w:space="0" w:color="auto"/>
              <w:bottom w:val="nil"/>
              <w:right w:val="single" w:sz="4" w:space="0" w:color="auto"/>
            </w:tcBorders>
            <w:shd w:val="clear" w:color="auto" w:fill="auto"/>
            <w:vAlign w:val="center"/>
          </w:tcPr>
          <w:p w14:paraId="359E2659" w14:textId="77777777" w:rsidR="00515D5F" w:rsidRPr="00631E63"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0F31EF43" w14:textId="77777777" w:rsidR="00515D5F" w:rsidRPr="00631E63" w:rsidRDefault="00515D5F" w:rsidP="002E4592">
            <w:pPr>
              <w:pStyle w:val="TAC"/>
              <w:rPr>
                <w:lang w:eastAsia="zh-CN"/>
              </w:rPr>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09B4A965" w14:textId="77777777" w:rsidR="00515D5F" w:rsidRPr="00631E63" w:rsidRDefault="00515D5F" w:rsidP="002E4592">
            <w:pPr>
              <w:pStyle w:val="TAC"/>
              <w:rPr>
                <w:rFonts w:eastAsia="宋体" w:cs="Arial"/>
                <w:szCs w:val="18"/>
                <w:lang w:val="en-US" w:eastAsia="zh-CN" w:bidi="ar"/>
              </w:rPr>
            </w:pPr>
            <w:r w:rsidRPr="00631E63">
              <w:rPr>
                <w:rFonts w:eastAsia="宋体" w:cs="Arial"/>
                <w:szCs w:val="18"/>
                <w:lang w:eastAsia="zh-CN" w:bidi="ar"/>
              </w:rPr>
              <w:t>See n24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2D3492D" w14:textId="77777777" w:rsidR="00515D5F" w:rsidRPr="00631E63" w:rsidRDefault="00515D5F" w:rsidP="002E4592">
            <w:pPr>
              <w:pStyle w:val="TAC"/>
              <w:rPr>
                <w:lang w:val="en-US" w:eastAsia="zh-CN"/>
              </w:rPr>
            </w:pPr>
            <w:r w:rsidRPr="00631E63">
              <w:rPr>
                <w:rFonts w:hint="eastAsia"/>
                <w:lang w:val="en-US" w:eastAsia="zh-CN"/>
              </w:rPr>
              <w:t>4</w:t>
            </w:r>
            <w:r w:rsidRPr="00631E63">
              <w:rPr>
                <w:lang w:val="en-US" w:eastAsia="zh-CN"/>
              </w:rPr>
              <w:t xml:space="preserve"> and 5</w:t>
            </w:r>
          </w:p>
        </w:tc>
      </w:tr>
      <w:tr w:rsidR="00515D5F" w:rsidRPr="00631E63" w14:paraId="09DFE077"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9E11A43" w14:textId="77777777" w:rsidR="00515D5F" w:rsidRPr="00631E63" w:rsidRDefault="00515D5F" w:rsidP="002E4592">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B9713A" w14:textId="77777777" w:rsidR="00515D5F" w:rsidRPr="00631E63"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2439A5B3" w14:textId="77777777" w:rsidR="00515D5F" w:rsidRPr="00631E63" w:rsidRDefault="00515D5F" w:rsidP="002E4592">
            <w:pPr>
              <w:pStyle w:val="TAC"/>
              <w:rPr>
                <w:lang w:eastAsia="zh-CN"/>
              </w:rPr>
            </w:pPr>
            <w:r w:rsidRPr="00631E63">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2967F85" w14:textId="77777777" w:rsidR="00515D5F" w:rsidRPr="00631E63" w:rsidRDefault="00515D5F" w:rsidP="002E4592">
            <w:pPr>
              <w:pStyle w:val="TAC"/>
              <w:rPr>
                <w:rFonts w:eastAsia="宋体" w:cs="Arial"/>
                <w:szCs w:val="18"/>
                <w:lang w:val="en-US" w:eastAsia="zh-CN" w:bidi="ar"/>
              </w:rPr>
            </w:pPr>
            <w:r w:rsidRPr="00631E63">
              <w:rPr>
                <w:rFonts w:eastAsia="宋体" w:cs="Arial"/>
                <w:szCs w:val="18"/>
                <w:lang w:eastAsia="zh-CN" w:bidi="ar"/>
              </w:rPr>
              <w:t>See 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A6F3B2" w14:textId="77777777" w:rsidR="00515D5F" w:rsidRPr="00631E63" w:rsidRDefault="00515D5F" w:rsidP="002E4592">
            <w:pPr>
              <w:pStyle w:val="TAC"/>
              <w:rPr>
                <w:lang w:val="en-US" w:eastAsia="zh-CN"/>
              </w:rPr>
            </w:pPr>
          </w:p>
        </w:tc>
      </w:tr>
      <w:tr w:rsidR="00515D5F" w:rsidRPr="00631E63" w14:paraId="33C67154"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CB2DED0"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51ACA80"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n77A</w:t>
            </w:r>
          </w:p>
        </w:tc>
        <w:tc>
          <w:tcPr>
            <w:tcW w:w="730" w:type="dxa"/>
            <w:tcBorders>
              <w:left w:val="single" w:sz="4" w:space="0" w:color="auto"/>
              <w:bottom w:val="single" w:sz="4" w:space="0" w:color="auto"/>
              <w:right w:val="single" w:sz="4" w:space="0" w:color="auto"/>
            </w:tcBorders>
            <w:vAlign w:val="center"/>
          </w:tcPr>
          <w:p w14:paraId="0FD74A93" w14:textId="77777777" w:rsidR="00515D5F" w:rsidRPr="00631E63" w:rsidRDefault="00515D5F" w:rsidP="002E4592">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5154941C" w14:textId="77777777" w:rsidR="00515D5F" w:rsidRPr="00631E63" w:rsidRDefault="00515D5F" w:rsidP="002E4592">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C2E48B"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1F633F96"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EF66C45" w14:textId="77777777" w:rsidR="00515D5F" w:rsidRPr="00631E63" w:rsidRDefault="00515D5F" w:rsidP="002E4592">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A47B38" w14:textId="77777777" w:rsidR="00515D5F" w:rsidRPr="00631E63"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7717D940" w14:textId="77777777" w:rsidR="00515D5F" w:rsidRPr="00631E63" w:rsidRDefault="00515D5F" w:rsidP="002E4592">
            <w:pPr>
              <w:pStyle w:val="TAC"/>
            </w:pPr>
            <w:r w:rsidRPr="00631E63">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8F65825" w14:textId="77777777" w:rsidR="00515D5F" w:rsidRPr="00631E63" w:rsidRDefault="00515D5F" w:rsidP="002E4592">
            <w:pPr>
              <w:pStyle w:val="TAC"/>
              <w:rPr>
                <w:lang w:eastAsia="zh-CN"/>
              </w:rPr>
            </w:pPr>
            <w:r w:rsidRPr="00631E63">
              <w:rPr>
                <w:rFonts w:eastAsia="宋体" w:cs="Arial"/>
                <w:szCs w:val="18"/>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A072DC" w14:textId="77777777" w:rsidR="00515D5F" w:rsidRPr="00631E63" w:rsidRDefault="00515D5F" w:rsidP="002E4592">
            <w:pPr>
              <w:pStyle w:val="TAC"/>
              <w:rPr>
                <w:lang w:val="en-US" w:eastAsia="zh-CN"/>
              </w:rPr>
            </w:pPr>
          </w:p>
        </w:tc>
      </w:tr>
      <w:tr w:rsidR="00515D5F" w:rsidRPr="00631E63" w14:paraId="5283962A"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D8B12EB"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n77(2</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618868"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n77</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07BAB8C1" w14:textId="77777777" w:rsidR="00515D5F" w:rsidRPr="00631E63" w:rsidRDefault="00515D5F" w:rsidP="002E4592">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214E75B8" w14:textId="77777777" w:rsidR="00515D5F" w:rsidRPr="00631E63" w:rsidRDefault="00515D5F" w:rsidP="002E4592">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A06D0C2"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10B7F172"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1D24B47C" w14:textId="77777777" w:rsidR="00515D5F" w:rsidRPr="00631E63" w:rsidRDefault="00515D5F" w:rsidP="002E4592">
            <w:pPr>
              <w:pStyle w:val="TAC"/>
            </w:pPr>
          </w:p>
        </w:tc>
        <w:tc>
          <w:tcPr>
            <w:tcW w:w="1690" w:type="dxa"/>
            <w:tcBorders>
              <w:top w:val="nil"/>
              <w:left w:val="single" w:sz="4" w:space="0" w:color="auto"/>
              <w:bottom w:val="nil"/>
              <w:right w:val="single" w:sz="4" w:space="0" w:color="auto"/>
            </w:tcBorders>
            <w:shd w:val="clear" w:color="auto" w:fill="auto"/>
            <w:vAlign w:val="center"/>
          </w:tcPr>
          <w:p w14:paraId="242CA9C1" w14:textId="77777777" w:rsidR="00515D5F" w:rsidRPr="00631E63"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60790723" w14:textId="77777777" w:rsidR="00515D5F" w:rsidRPr="00631E63" w:rsidRDefault="00515D5F" w:rsidP="002E4592">
            <w:pPr>
              <w:pStyle w:val="TAC"/>
            </w:pPr>
            <w:r w:rsidRPr="00631E63">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E13A222" w14:textId="77777777" w:rsidR="00515D5F" w:rsidRPr="00631E63" w:rsidRDefault="00515D5F" w:rsidP="002E4592">
            <w:pPr>
              <w:pStyle w:val="TAC"/>
              <w:rPr>
                <w:lang w:eastAsia="zh-CN"/>
              </w:rPr>
            </w:pPr>
            <w:r w:rsidRPr="00631E63">
              <w:rPr>
                <w:rFonts w:eastAsia="宋体" w:cs="Arial"/>
                <w:szCs w:val="18"/>
                <w:lang w:val="en-US" w:eastAsia="zh-CN" w:bidi="ar"/>
              </w:rPr>
              <w:t>CA_n77(2</w:t>
            </w:r>
            <w:proofErr w:type="gramStart"/>
            <w:r w:rsidRPr="00631E63">
              <w:rPr>
                <w:rFonts w:eastAsia="宋体" w:cs="Arial"/>
                <w:szCs w:val="18"/>
                <w:lang w:val="en-US" w:eastAsia="zh-CN" w:bidi="ar"/>
              </w:rPr>
              <w:t>A)_</w:t>
            </w:r>
            <w:proofErr w:type="gramEnd"/>
            <w:r w:rsidRPr="00631E63">
              <w:rPr>
                <w:rFonts w:eastAsia="宋体"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3FB2B6" w14:textId="77777777" w:rsidR="00515D5F" w:rsidRPr="00631E63" w:rsidRDefault="00515D5F" w:rsidP="002E4592">
            <w:pPr>
              <w:pStyle w:val="TAC"/>
              <w:rPr>
                <w:lang w:val="en-US" w:eastAsia="zh-CN"/>
              </w:rPr>
            </w:pPr>
          </w:p>
        </w:tc>
      </w:tr>
      <w:tr w:rsidR="00515D5F" w:rsidRPr="00631E63" w14:paraId="414288CA"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7BB669AB" w14:textId="77777777" w:rsidR="00515D5F" w:rsidRPr="00631E63" w:rsidRDefault="00515D5F" w:rsidP="002E4592">
            <w:pPr>
              <w:pStyle w:val="TAC"/>
            </w:pPr>
          </w:p>
        </w:tc>
        <w:tc>
          <w:tcPr>
            <w:tcW w:w="1690" w:type="dxa"/>
            <w:tcBorders>
              <w:top w:val="nil"/>
              <w:left w:val="single" w:sz="4" w:space="0" w:color="auto"/>
              <w:bottom w:val="nil"/>
              <w:right w:val="single" w:sz="4" w:space="0" w:color="auto"/>
            </w:tcBorders>
            <w:shd w:val="clear" w:color="auto" w:fill="auto"/>
            <w:vAlign w:val="center"/>
          </w:tcPr>
          <w:p w14:paraId="2000BB5C" w14:textId="77777777" w:rsidR="00515D5F" w:rsidRPr="00631E63"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5720842C" w14:textId="77777777" w:rsidR="00515D5F" w:rsidRPr="00631E63" w:rsidRDefault="00515D5F" w:rsidP="002E4592">
            <w:pPr>
              <w:pStyle w:val="TAC"/>
              <w:rPr>
                <w:lang w:eastAsia="zh-CN"/>
              </w:rPr>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157B7E54" w14:textId="77777777" w:rsidR="00515D5F" w:rsidRPr="00631E63" w:rsidRDefault="00515D5F" w:rsidP="002E4592">
            <w:pPr>
              <w:pStyle w:val="TAC"/>
              <w:rPr>
                <w:rFonts w:eastAsia="宋体" w:cs="Arial"/>
                <w:szCs w:val="18"/>
                <w:lang w:val="en-US" w:eastAsia="zh-CN" w:bidi="ar"/>
              </w:rPr>
            </w:pPr>
            <w:r w:rsidRPr="00631E63">
              <w:rPr>
                <w:rFonts w:eastAsia="宋体" w:cs="Arial"/>
                <w:szCs w:val="18"/>
                <w:lang w:eastAsia="zh-CN" w:bidi="ar"/>
              </w:rPr>
              <w:t>See 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AA1709" w14:textId="77777777" w:rsidR="00515D5F" w:rsidRPr="00631E63" w:rsidRDefault="00515D5F" w:rsidP="002E4592">
            <w:pPr>
              <w:pStyle w:val="TAC"/>
              <w:rPr>
                <w:lang w:val="en-US" w:eastAsia="zh-CN"/>
              </w:rPr>
            </w:pPr>
            <w:r w:rsidRPr="00631E63">
              <w:rPr>
                <w:lang w:val="en-US" w:eastAsia="zh-CN"/>
              </w:rPr>
              <w:t>4 and 5</w:t>
            </w:r>
          </w:p>
        </w:tc>
      </w:tr>
      <w:tr w:rsidR="00515D5F" w:rsidRPr="00631E63" w14:paraId="20945E04"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0868307" w14:textId="77777777" w:rsidR="00515D5F" w:rsidRPr="00631E63" w:rsidRDefault="00515D5F" w:rsidP="002E4592">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335D6E9F" w14:textId="77777777" w:rsidR="00515D5F" w:rsidRPr="00631E63"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2269A3C1" w14:textId="77777777" w:rsidR="00515D5F" w:rsidRPr="00631E63" w:rsidRDefault="00515D5F" w:rsidP="002E4592">
            <w:pPr>
              <w:pStyle w:val="TAC"/>
              <w:rPr>
                <w:lang w:eastAsia="zh-CN"/>
              </w:rPr>
            </w:pPr>
            <w:r w:rsidRPr="00631E63">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9BBDC5C" w14:textId="77777777" w:rsidR="00515D5F" w:rsidRPr="00631E63" w:rsidRDefault="00515D5F" w:rsidP="002E4592">
            <w:pPr>
              <w:pStyle w:val="TAC"/>
              <w:rPr>
                <w:rFonts w:eastAsia="宋体" w:cs="Arial"/>
                <w:szCs w:val="18"/>
                <w:lang w:val="en-US" w:eastAsia="zh-CN" w:bidi="ar"/>
              </w:rPr>
            </w:pPr>
            <w:r w:rsidRPr="00631E63">
              <w:rPr>
                <w:rFonts w:eastAsia="宋体" w:cs="Arial"/>
                <w:szCs w:val="18"/>
                <w:lang w:val="en-US" w:eastAsia="zh-CN" w:bidi="ar"/>
              </w:rPr>
              <w:t>CA_n77(2</w:t>
            </w:r>
            <w:proofErr w:type="gramStart"/>
            <w:r w:rsidRPr="00631E63">
              <w:rPr>
                <w:rFonts w:eastAsia="宋体" w:cs="Arial"/>
                <w:szCs w:val="18"/>
                <w:lang w:val="en-US" w:eastAsia="zh-CN" w:bidi="ar"/>
              </w:rPr>
              <w:t>A)_</w:t>
            </w:r>
            <w:proofErr w:type="gramEnd"/>
            <w:r w:rsidRPr="00631E63">
              <w:rPr>
                <w:rFonts w:eastAsia="宋体" w:cs="Arial"/>
                <w:szCs w:val="18"/>
                <w:lang w:val="en-US"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018692" w14:textId="77777777" w:rsidR="00515D5F" w:rsidRPr="00631E63" w:rsidRDefault="00515D5F" w:rsidP="002E4592">
            <w:pPr>
              <w:pStyle w:val="TAC"/>
              <w:rPr>
                <w:lang w:val="en-US" w:eastAsia="zh-CN"/>
              </w:rPr>
            </w:pPr>
          </w:p>
        </w:tc>
      </w:tr>
      <w:tr w:rsidR="00515D5F" w:rsidRPr="00631E63" w14:paraId="01AC3FD3"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6E78429" w14:textId="77777777" w:rsidR="00515D5F" w:rsidRPr="00631E63" w:rsidRDefault="00515D5F" w:rsidP="002E4592">
            <w:pPr>
              <w:pStyle w:val="TAC"/>
              <w:rPr>
                <w:lang w:eastAsia="zh-CN"/>
              </w:rPr>
            </w:pPr>
            <w:r w:rsidRPr="00631E63">
              <w:t>CA_n25A-n29A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AC60864" w14:textId="77777777" w:rsidR="00515D5F" w:rsidRPr="00631E63" w:rsidRDefault="00515D5F" w:rsidP="002E4592">
            <w:pPr>
              <w:pStyle w:val="TAC"/>
              <w:rPr>
                <w:lang w:eastAsia="zh-CN"/>
              </w:rPr>
            </w:pPr>
            <w:r w:rsidRPr="00631E63">
              <w:t>-</w:t>
            </w:r>
          </w:p>
        </w:tc>
        <w:tc>
          <w:tcPr>
            <w:tcW w:w="730" w:type="dxa"/>
            <w:tcBorders>
              <w:left w:val="single" w:sz="4" w:space="0" w:color="auto"/>
              <w:bottom w:val="single" w:sz="4" w:space="0" w:color="auto"/>
              <w:right w:val="single" w:sz="4" w:space="0" w:color="auto"/>
            </w:tcBorders>
            <w:vAlign w:val="center"/>
          </w:tcPr>
          <w:p w14:paraId="0A3CA299" w14:textId="77777777" w:rsidR="00515D5F" w:rsidRPr="00631E63" w:rsidRDefault="00515D5F" w:rsidP="002E4592">
            <w:pPr>
              <w:pStyle w:val="TAC"/>
              <w:rPr>
                <w:lang w:val="en-US" w:eastAsia="zh-CN"/>
              </w:rPr>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533678E2" w14:textId="77777777" w:rsidR="00515D5F" w:rsidRPr="00631E63" w:rsidRDefault="00515D5F" w:rsidP="002E4592">
            <w:pPr>
              <w:pStyle w:val="TAC"/>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C863DF" w14:textId="77777777" w:rsidR="00515D5F" w:rsidRPr="00631E63" w:rsidRDefault="00515D5F" w:rsidP="002E4592">
            <w:pPr>
              <w:pStyle w:val="TAC"/>
              <w:rPr>
                <w:lang w:val="en-US" w:eastAsia="zh-CN"/>
              </w:rPr>
            </w:pPr>
            <w:r w:rsidRPr="00631E63">
              <w:rPr>
                <w:lang w:val="en-US" w:eastAsia="zh-CN"/>
              </w:rPr>
              <w:t>0</w:t>
            </w:r>
          </w:p>
        </w:tc>
      </w:tr>
      <w:tr w:rsidR="00515D5F" w:rsidRPr="00631E63" w14:paraId="0657F6F9"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8194503" w14:textId="77777777" w:rsidR="00515D5F" w:rsidRPr="00631E63" w:rsidRDefault="00515D5F" w:rsidP="002E4592">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C796940" w14:textId="77777777" w:rsidR="00515D5F" w:rsidRPr="00631E63" w:rsidRDefault="00515D5F" w:rsidP="002E4592">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8C7689C" w14:textId="77777777" w:rsidR="00515D5F" w:rsidRPr="00631E63" w:rsidRDefault="00515D5F" w:rsidP="002E4592">
            <w:pPr>
              <w:pStyle w:val="TAC"/>
              <w:rPr>
                <w:lang w:val="en-US" w:eastAsia="zh-CN"/>
              </w:rPr>
            </w:pPr>
            <w:r w:rsidRPr="00631E63">
              <w:t>n29</w:t>
            </w:r>
          </w:p>
        </w:tc>
        <w:tc>
          <w:tcPr>
            <w:tcW w:w="4081" w:type="dxa"/>
            <w:tcBorders>
              <w:top w:val="single" w:sz="4" w:space="0" w:color="auto"/>
              <w:left w:val="single" w:sz="4" w:space="0" w:color="auto"/>
              <w:bottom w:val="single" w:sz="4" w:space="0" w:color="auto"/>
              <w:right w:val="single" w:sz="4" w:space="0" w:color="auto"/>
            </w:tcBorders>
            <w:vAlign w:val="center"/>
          </w:tcPr>
          <w:p w14:paraId="0504F088" w14:textId="77777777" w:rsidR="00515D5F" w:rsidRPr="00631E63" w:rsidRDefault="00515D5F" w:rsidP="002E4592">
            <w:pPr>
              <w:pStyle w:val="TAC"/>
            </w:pPr>
            <w:r w:rsidRPr="00631E63">
              <w:rPr>
                <w:rFonts w:eastAsia="宋体" w:cs="Arial"/>
                <w:szCs w:val="18"/>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8C4C4D" w14:textId="77777777" w:rsidR="00515D5F" w:rsidRPr="00631E63" w:rsidRDefault="00515D5F" w:rsidP="002E4592">
            <w:pPr>
              <w:pStyle w:val="TAC"/>
              <w:rPr>
                <w:lang w:val="en-US" w:eastAsia="zh-CN"/>
              </w:rPr>
            </w:pPr>
          </w:p>
        </w:tc>
      </w:tr>
      <w:tr w:rsidR="00515D5F" w:rsidRPr="00631E63" w14:paraId="390FC189"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7AA6F7E" w14:textId="77777777" w:rsidR="00515D5F" w:rsidRPr="00631E63" w:rsidRDefault="00515D5F" w:rsidP="002E4592">
            <w:pPr>
              <w:pStyle w:val="TAC"/>
              <w:rPr>
                <w:lang w:val="en-US"/>
              </w:rPr>
            </w:pPr>
            <w:proofErr w:type="spellStart"/>
            <w:r w:rsidRPr="00631E63">
              <w:rPr>
                <w:rFonts w:hint="eastAsia"/>
                <w:lang w:eastAsia="zh-CN"/>
              </w:rPr>
              <w:t>CA</w:t>
            </w:r>
            <w:r w:rsidRPr="00631E63">
              <w:t>_n</w:t>
            </w:r>
            <w:proofErr w:type="spellEnd"/>
            <w:r w:rsidRPr="00631E63">
              <w:rPr>
                <w:lang w:val="en-US" w:eastAsia="zh-CN"/>
              </w:rPr>
              <w:t>25</w:t>
            </w:r>
            <w:r w:rsidRPr="00631E63">
              <w:rPr>
                <w:lang w:val="sv-SE" w:eastAsia="ja-JP"/>
              </w:rPr>
              <w:t>A-</w:t>
            </w:r>
            <w:r w:rsidRPr="00631E63">
              <w:rPr>
                <w:rFonts w:hint="eastAsia"/>
                <w:lang w:val="en-US" w:eastAsia="zh-CN"/>
              </w:rPr>
              <w:t>n</w:t>
            </w:r>
            <w:r w:rsidRPr="00631E63">
              <w:rPr>
                <w:lang w:val="en-US" w:eastAsia="zh-CN"/>
              </w:rPr>
              <w:t>38</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0842816" w14:textId="77777777" w:rsidR="00515D5F" w:rsidRPr="00631E63" w:rsidRDefault="00515D5F" w:rsidP="002E4592">
            <w:pPr>
              <w:pStyle w:val="TAC"/>
              <w:rPr>
                <w:lang w:val="en-US"/>
              </w:rPr>
            </w:pPr>
            <w:proofErr w:type="spellStart"/>
            <w:r w:rsidRPr="00631E63">
              <w:rPr>
                <w:rFonts w:hint="eastAsia"/>
                <w:lang w:eastAsia="zh-CN"/>
              </w:rPr>
              <w:t>CA</w:t>
            </w:r>
            <w:r w:rsidRPr="00631E63">
              <w:t>_n</w:t>
            </w:r>
            <w:proofErr w:type="spellEnd"/>
            <w:r w:rsidRPr="00631E63">
              <w:rPr>
                <w:lang w:val="en-US" w:eastAsia="zh-CN"/>
              </w:rPr>
              <w:t>25</w:t>
            </w:r>
            <w:r w:rsidRPr="00631E63">
              <w:rPr>
                <w:lang w:val="sv-SE" w:eastAsia="ja-JP"/>
              </w:rPr>
              <w:t>A-</w:t>
            </w:r>
            <w:r w:rsidRPr="00631E63">
              <w:rPr>
                <w:rFonts w:hint="eastAsia"/>
                <w:lang w:val="en-US" w:eastAsia="zh-CN"/>
              </w:rPr>
              <w:t>n</w:t>
            </w:r>
            <w:r w:rsidRPr="00631E63">
              <w:rPr>
                <w:lang w:val="en-US" w:eastAsia="zh-CN"/>
              </w:rPr>
              <w:t>38</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4902C2D0" w14:textId="77777777" w:rsidR="00515D5F" w:rsidRPr="00631E63" w:rsidRDefault="00515D5F" w:rsidP="002E4592">
            <w:pPr>
              <w:pStyle w:val="TAC"/>
              <w:rPr>
                <w:lang w:val="en-US" w:eastAsia="zh-CN"/>
              </w:rPr>
            </w:pPr>
            <w:r w:rsidRPr="00631E63">
              <w:rPr>
                <w:rFonts w:hint="eastAsia"/>
                <w:lang w:val="en-US" w:eastAsia="zh-CN"/>
              </w:rPr>
              <w:t>n</w:t>
            </w:r>
            <w:r w:rsidRPr="00631E63">
              <w:rPr>
                <w:lang w:val="en-US"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09F871D8" w14:textId="77777777" w:rsidR="00515D5F" w:rsidRPr="00631E63" w:rsidRDefault="00515D5F" w:rsidP="002E4592">
            <w:pPr>
              <w:pStyle w:val="TAC"/>
              <w:rPr>
                <w:lang w:val="en-US" w:eastAsia="zh-CN"/>
              </w:rPr>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341B80"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68F252CB"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C807BEA" w14:textId="77777777" w:rsidR="00515D5F" w:rsidRPr="00631E63" w:rsidRDefault="00515D5F" w:rsidP="002E4592">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81E7D00" w14:textId="77777777" w:rsidR="00515D5F" w:rsidRPr="00631E63"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24AE3D4C" w14:textId="77777777" w:rsidR="00515D5F" w:rsidRPr="00631E63" w:rsidRDefault="00515D5F" w:rsidP="002E4592">
            <w:pPr>
              <w:pStyle w:val="TAC"/>
              <w:rPr>
                <w:lang w:val="en-US" w:eastAsia="zh-CN"/>
              </w:rPr>
            </w:pPr>
            <w:r w:rsidRPr="00631E63">
              <w:rPr>
                <w:rFonts w:hint="eastAsia"/>
                <w:lang w:val="en-US" w:eastAsia="zh-CN"/>
              </w:rPr>
              <w:t>n</w:t>
            </w:r>
            <w:r w:rsidRPr="00631E63">
              <w:rPr>
                <w:lang w:val="en-US" w:eastAsia="zh-CN"/>
              </w:rPr>
              <w:t>38</w:t>
            </w:r>
          </w:p>
        </w:tc>
        <w:tc>
          <w:tcPr>
            <w:tcW w:w="4081" w:type="dxa"/>
            <w:tcBorders>
              <w:top w:val="single" w:sz="4" w:space="0" w:color="auto"/>
              <w:left w:val="single" w:sz="4" w:space="0" w:color="auto"/>
              <w:bottom w:val="single" w:sz="4" w:space="0" w:color="auto"/>
              <w:right w:val="single" w:sz="4" w:space="0" w:color="auto"/>
            </w:tcBorders>
            <w:vAlign w:val="center"/>
          </w:tcPr>
          <w:p w14:paraId="4B724D59" w14:textId="77777777" w:rsidR="00515D5F" w:rsidRPr="00631E63" w:rsidRDefault="00515D5F" w:rsidP="002E4592">
            <w:pPr>
              <w:pStyle w:val="TAC"/>
              <w:rPr>
                <w:lang w:val="en-US" w:eastAsia="zh-CN"/>
              </w:rPr>
            </w:pPr>
            <w:r w:rsidRPr="00631E63">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0E26C5" w14:textId="77777777" w:rsidR="00515D5F" w:rsidRPr="00631E63" w:rsidRDefault="00515D5F" w:rsidP="002E4592">
            <w:pPr>
              <w:pStyle w:val="TAC"/>
              <w:rPr>
                <w:lang w:val="en-US" w:eastAsia="zh-CN"/>
              </w:rPr>
            </w:pPr>
          </w:p>
        </w:tc>
      </w:tr>
      <w:tr w:rsidR="00515D5F" w:rsidRPr="00631E63" w14:paraId="21A50A4A"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335F2012" w14:textId="77777777" w:rsidR="00515D5F" w:rsidRPr="00631E63" w:rsidRDefault="00515D5F" w:rsidP="002E4592">
            <w:pPr>
              <w:pStyle w:val="TAC"/>
              <w:rPr>
                <w:lang w:val="en-US"/>
              </w:rPr>
            </w:pPr>
            <w:r w:rsidRPr="00631E63">
              <w:rPr>
                <w:rFonts w:hint="eastAsia"/>
                <w:lang w:eastAsia="zh-CN"/>
              </w:rPr>
              <w:t>CA</w:t>
            </w:r>
            <w:r w:rsidRPr="00631E63">
              <w:t>_</w:t>
            </w:r>
            <w:r w:rsidRPr="00631E63">
              <w:rPr>
                <w:rFonts w:hint="eastAsia"/>
                <w:lang w:val="en-US" w:eastAsia="zh-CN"/>
              </w:rPr>
              <w:t>n</w:t>
            </w:r>
            <w:r w:rsidRPr="00631E63">
              <w:rPr>
                <w:lang w:val="en-US" w:eastAsia="zh-CN"/>
              </w:rPr>
              <w:t>25(2</w:t>
            </w:r>
            <w:r w:rsidRPr="00631E63">
              <w:rPr>
                <w:lang w:val="sv-SE" w:eastAsia="ja-JP"/>
              </w:rPr>
              <w:t>A)-</w:t>
            </w:r>
            <w:r w:rsidRPr="00631E63">
              <w:rPr>
                <w:rFonts w:hint="eastAsia"/>
                <w:lang w:val="en-US" w:eastAsia="zh-CN"/>
              </w:rPr>
              <w:t>n</w:t>
            </w:r>
            <w:r w:rsidRPr="00631E63">
              <w:rPr>
                <w:lang w:val="en-US" w:eastAsia="zh-CN"/>
              </w:rPr>
              <w:t>38A</w:t>
            </w:r>
          </w:p>
        </w:tc>
        <w:tc>
          <w:tcPr>
            <w:tcW w:w="1690" w:type="dxa"/>
            <w:tcBorders>
              <w:top w:val="nil"/>
              <w:left w:val="single" w:sz="4" w:space="0" w:color="auto"/>
              <w:bottom w:val="nil"/>
              <w:right w:val="single" w:sz="4" w:space="0" w:color="auto"/>
            </w:tcBorders>
            <w:shd w:val="clear" w:color="auto" w:fill="auto"/>
            <w:vAlign w:val="center"/>
          </w:tcPr>
          <w:p w14:paraId="635E22B6" w14:textId="77777777" w:rsidR="00515D5F" w:rsidRPr="00631E63" w:rsidRDefault="00515D5F" w:rsidP="002E4592">
            <w:pPr>
              <w:pStyle w:val="TAC"/>
              <w:rPr>
                <w:lang w:val="en-US"/>
              </w:rPr>
            </w:pPr>
            <w:proofErr w:type="spellStart"/>
            <w:r w:rsidRPr="00631E63">
              <w:rPr>
                <w:rFonts w:hint="eastAsia"/>
                <w:lang w:eastAsia="zh-CN"/>
              </w:rPr>
              <w:t>CA</w:t>
            </w:r>
            <w:r w:rsidRPr="00631E63">
              <w:t>_n</w:t>
            </w:r>
            <w:proofErr w:type="spellEnd"/>
            <w:r w:rsidRPr="00631E63">
              <w:rPr>
                <w:lang w:val="en-US" w:eastAsia="zh-CN"/>
              </w:rPr>
              <w:t>25</w:t>
            </w:r>
            <w:r w:rsidRPr="00631E63">
              <w:rPr>
                <w:lang w:val="sv-SE" w:eastAsia="ja-JP"/>
              </w:rPr>
              <w:t>A-</w:t>
            </w:r>
            <w:r w:rsidRPr="00631E63">
              <w:rPr>
                <w:rFonts w:hint="eastAsia"/>
                <w:lang w:val="en-US" w:eastAsia="zh-CN"/>
              </w:rPr>
              <w:t>n</w:t>
            </w:r>
            <w:r w:rsidRPr="00631E63">
              <w:rPr>
                <w:lang w:val="en-US" w:eastAsia="zh-CN"/>
              </w:rPr>
              <w:t>38</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2D668798" w14:textId="77777777" w:rsidR="00515D5F" w:rsidRPr="00631E63" w:rsidRDefault="00515D5F" w:rsidP="002E4592">
            <w:pPr>
              <w:pStyle w:val="TAC"/>
              <w:rPr>
                <w:lang w:val="en-US" w:eastAsia="zh-CN"/>
              </w:rPr>
            </w:pPr>
            <w:r w:rsidRPr="00631E63">
              <w:rPr>
                <w:rFonts w:hint="eastAsia"/>
                <w:lang w:val="en-US" w:eastAsia="zh-CN"/>
              </w:rPr>
              <w:t>n</w:t>
            </w:r>
            <w:r w:rsidRPr="00631E63">
              <w:rPr>
                <w:lang w:val="en-US"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516CA623" w14:textId="77777777" w:rsidR="00515D5F" w:rsidRPr="00631E63" w:rsidRDefault="00515D5F" w:rsidP="002E4592">
            <w:pPr>
              <w:pStyle w:val="TAC"/>
              <w:rPr>
                <w:lang w:val="en-US" w:eastAsia="zh-CN"/>
              </w:rPr>
            </w:pPr>
            <w:r w:rsidRPr="00631E63">
              <w:rPr>
                <w:rFonts w:eastAsia="宋体" w:cs="Arial"/>
                <w:szCs w:val="18"/>
                <w:lang w:val="en-US" w:eastAsia="zh-CN" w:bidi="ar"/>
              </w:rPr>
              <w:t>CA_n25(2</w:t>
            </w:r>
            <w:proofErr w:type="gramStart"/>
            <w:r w:rsidRPr="00631E63">
              <w:rPr>
                <w:rFonts w:eastAsia="宋体" w:cs="Arial"/>
                <w:szCs w:val="18"/>
                <w:lang w:val="en-US" w:eastAsia="zh-CN" w:bidi="ar"/>
              </w:rPr>
              <w:t>A)_</w:t>
            </w:r>
            <w:proofErr w:type="gramEnd"/>
            <w:r w:rsidRPr="00631E63">
              <w:rPr>
                <w:rFonts w:eastAsia="宋体" w:cs="Arial"/>
                <w:szCs w:val="18"/>
                <w:lang w:val="en-US" w:eastAsia="zh-CN" w:bidi="ar"/>
              </w:rPr>
              <w:t>BCS0</w:t>
            </w:r>
          </w:p>
        </w:tc>
        <w:tc>
          <w:tcPr>
            <w:tcW w:w="1360" w:type="dxa"/>
            <w:tcBorders>
              <w:top w:val="nil"/>
              <w:left w:val="single" w:sz="4" w:space="0" w:color="auto"/>
              <w:bottom w:val="nil"/>
              <w:right w:val="single" w:sz="4" w:space="0" w:color="auto"/>
            </w:tcBorders>
            <w:shd w:val="clear" w:color="auto" w:fill="auto"/>
            <w:vAlign w:val="center"/>
          </w:tcPr>
          <w:p w14:paraId="502E7756"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72217791"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3888FE0" w14:textId="77777777" w:rsidR="00515D5F" w:rsidRPr="00631E63" w:rsidRDefault="00515D5F" w:rsidP="002E4592">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90459CB" w14:textId="77777777" w:rsidR="00515D5F" w:rsidRPr="00631E63"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76F59D48" w14:textId="77777777" w:rsidR="00515D5F" w:rsidRPr="00631E63" w:rsidRDefault="00515D5F" w:rsidP="002E4592">
            <w:pPr>
              <w:pStyle w:val="TAC"/>
              <w:rPr>
                <w:lang w:val="en-US" w:eastAsia="zh-CN"/>
              </w:rPr>
            </w:pPr>
            <w:r w:rsidRPr="00631E63">
              <w:rPr>
                <w:rFonts w:hint="eastAsia"/>
                <w:lang w:val="en-US" w:eastAsia="zh-CN"/>
              </w:rPr>
              <w:t>n</w:t>
            </w:r>
            <w:r w:rsidRPr="00631E63">
              <w:rPr>
                <w:lang w:val="en-US" w:eastAsia="zh-CN"/>
              </w:rPr>
              <w:t>38</w:t>
            </w:r>
          </w:p>
        </w:tc>
        <w:tc>
          <w:tcPr>
            <w:tcW w:w="4081" w:type="dxa"/>
            <w:tcBorders>
              <w:top w:val="single" w:sz="4" w:space="0" w:color="auto"/>
              <w:left w:val="single" w:sz="4" w:space="0" w:color="auto"/>
              <w:bottom w:val="single" w:sz="4" w:space="0" w:color="auto"/>
              <w:right w:val="single" w:sz="4" w:space="0" w:color="auto"/>
            </w:tcBorders>
            <w:vAlign w:val="center"/>
          </w:tcPr>
          <w:p w14:paraId="479FB982" w14:textId="77777777" w:rsidR="00515D5F" w:rsidRPr="00631E63" w:rsidRDefault="00515D5F" w:rsidP="002E4592">
            <w:pPr>
              <w:pStyle w:val="TAC"/>
              <w:rPr>
                <w:lang w:val="en-US" w:eastAsia="zh-CN"/>
              </w:rPr>
            </w:pPr>
            <w:r w:rsidRPr="00631E63">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9C8EDC" w14:textId="77777777" w:rsidR="00515D5F" w:rsidRPr="00631E63" w:rsidRDefault="00515D5F" w:rsidP="002E4592">
            <w:pPr>
              <w:pStyle w:val="TAC"/>
              <w:rPr>
                <w:lang w:val="en-US" w:eastAsia="zh-CN"/>
              </w:rPr>
            </w:pPr>
          </w:p>
        </w:tc>
      </w:tr>
      <w:tr w:rsidR="00515D5F" w:rsidRPr="00631E63" w14:paraId="4884A715" w14:textId="77777777" w:rsidTr="002E4592">
        <w:trPr>
          <w:trHeight w:val="187"/>
        </w:trPr>
        <w:tc>
          <w:tcPr>
            <w:tcW w:w="1983" w:type="dxa"/>
            <w:tcBorders>
              <w:left w:val="single" w:sz="4" w:space="0" w:color="auto"/>
              <w:bottom w:val="nil"/>
              <w:right w:val="single" w:sz="4" w:space="0" w:color="auto"/>
            </w:tcBorders>
            <w:shd w:val="clear" w:color="auto" w:fill="auto"/>
            <w:vAlign w:val="center"/>
          </w:tcPr>
          <w:p w14:paraId="08F4FA3A" w14:textId="0BCAD103" w:rsidR="00515D5F" w:rsidRPr="00631E63" w:rsidRDefault="00515D5F" w:rsidP="002E4592">
            <w:pPr>
              <w:pStyle w:val="TAC"/>
              <w:rPr>
                <w:lang w:eastAsia="zh-CN"/>
              </w:rPr>
            </w:pPr>
            <w:r w:rsidRPr="00631E63">
              <w:rPr>
                <w:rFonts w:hint="eastAsia"/>
                <w:lang w:val="en-US" w:eastAsia="zh-CN"/>
              </w:rPr>
              <w:t>CA_n25A-n41</w:t>
            </w:r>
            <w:proofErr w:type="gramStart"/>
            <w:r w:rsidRPr="00631E63">
              <w:rPr>
                <w:rFonts w:hint="eastAsia"/>
                <w:lang w:val="en-US" w:eastAsia="zh-CN"/>
              </w:rPr>
              <w:t>A</w:t>
            </w:r>
            <w:ins w:id="4" w:author="OPPO-JQ" w:date="2023-11-21T12:11:00Z">
              <w:r w:rsidR="00B93F7F" w:rsidRPr="00B93F7F">
                <w:rPr>
                  <w:vertAlign w:val="superscript"/>
                  <w:lang w:val="en-US" w:eastAsia="zh-CN"/>
                </w:rPr>
                <w:t>X,Y</w:t>
              </w:r>
            </w:ins>
            <w:proofErr w:type="gramEnd"/>
          </w:p>
        </w:tc>
        <w:tc>
          <w:tcPr>
            <w:tcW w:w="1690" w:type="dxa"/>
            <w:tcBorders>
              <w:left w:val="single" w:sz="4" w:space="0" w:color="auto"/>
              <w:bottom w:val="nil"/>
              <w:right w:val="single" w:sz="4" w:space="0" w:color="auto"/>
            </w:tcBorders>
            <w:shd w:val="clear" w:color="auto" w:fill="auto"/>
            <w:vAlign w:val="center"/>
          </w:tcPr>
          <w:p w14:paraId="393042FC" w14:textId="77777777" w:rsidR="00515D5F" w:rsidRPr="00631E63" w:rsidRDefault="00515D5F" w:rsidP="002E4592">
            <w:pPr>
              <w:pStyle w:val="TAC"/>
              <w:rPr>
                <w:szCs w:val="18"/>
                <w:vertAlign w:val="superscript"/>
                <w:lang w:val="en-US" w:eastAsia="zh-CN"/>
              </w:rPr>
            </w:pPr>
            <w:r w:rsidRPr="00631E63">
              <w:rPr>
                <w:szCs w:val="18"/>
                <w:lang w:val="en-US"/>
              </w:rPr>
              <w:t>n41</w:t>
            </w:r>
            <w:r w:rsidRPr="00631E63">
              <w:rPr>
                <w:rFonts w:hint="eastAsia"/>
                <w:szCs w:val="18"/>
                <w:vertAlign w:val="superscript"/>
                <w:lang w:val="en-US" w:eastAsia="zh-CN"/>
              </w:rPr>
              <w:t>8</w:t>
            </w:r>
            <w:r w:rsidRPr="00631E63">
              <w:rPr>
                <w:szCs w:val="18"/>
                <w:vertAlign w:val="superscript"/>
                <w:lang w:val="en-US"/>
              </w:rPr>
              <w:t>,</w:t>
            </w:r>
            <w:r w:rsidRPr="00631E63">
              <w:rPr>
                <w:rFonts w:hint="eastAsia"/>
                <w:szCs w:val="18"/>
                <w:vertAlign w:val="superscript"/>
                <w:lang w:val="en-US" w:eastAsia="zh-CN"/>
              </w:rPr>
              <w:t>9</w:t>
            </w:r>
          </w:p>
          <w:p w14:paraId="0B869511" w14:textId="798F0312" w:rsidR="00515D5F" w:rsidRPr="00631E63" w:rsidRDefault="00515D5F" w:rsidP="002E4592">
            <w:pPr>
              <w:pStyle w:val="TAC"/>
              <w:rPr>
                <w:lang w:val="en-US"/>
              </w:rPr>
            </w:pPr>
            <w:r w:rsidRPr="00631E63">
              <w:rPr>
                <w:lang w:val="en-US" w:eastAsia="zh-CN"/>
              </w:rPr>
              <w:t>CA_n25A-n41A</w:t>
            </w:r>
            <w:proofErr w:type="gramStart"/>
            <w:r w:rsidRPr="00631E63">
              <w:rPr>
                <w:rFonts w:hint="eastAsia"/>
                <w:szCs w:val="18"/>
                <w:vertAlign w:val="superscript"/>
                <w:lang w:val="en-US" w:eastAsia="zh-CN"/>
              </w:rPr>
              <w:t>8</w:t>
            </w:r>
            <w:ins w:id="5" w:author="OPPO-JQ" w:date="2023-11-21T11:03:00Z">
              <w:r>
                <w:rPr>
                  <w:szCs w:val="18"/>
                  <w:vertAlign w:val="superscript"/>
                  <w:lang w:val="en-US" w:eastAsia="zh-CN"/>
                </w:rPr>
                <w:t>,X</w:t>
              </w:r>
              <w:proofErr w:type="gramEnd"/>
              <w:r>
                <w:rPr>
                  <w:szCs w:val="18"/>
                  <w:vertAlign w:val="superscript"/>
                  <w:lang w:val="en-US" w:eastAsia="zh-CN"/>
                </w:rPr>
                <w:t>,Y</w:t>
              </w:r>
            </w:ins>
          </w:p>
        </w:tc>
        <w:tc>
          <w:tcPr>
            <w:tcW w:w="730" w:type="dxa"/>
            <w:tcBorders>
              <w:left w:val="single" w:sz="4" w:space="0" w:color="auto"/>
              <w:bottom w:val="single" w:sz="4" w:space="0" w:color="auto"/>
              <w:right w:val="single" w:sz="4" w:space="0" w:color="auto"/>
            </w:tcBorders>
            <w:vAlign w:val="center"/>
          </w:tcPr>
          <w:p w14:paraId="451166A5" w14:textId="77777777" w:rsidR="00515D5F" w:rsidRPr="00631E63" w:rsidRDefault="00515D5F" w:rsidP="002E4592">
            <w:pPr>
              <w:pStyle w:val="TAC"/>
              <w:rPr>
                <w:lang w:val="en-US"/>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79BADFE" w14:textId="77777777" w:rsidR="00515D5F" w:rsidRPr="00631E63" w:rsidRDefault="00515D5F" w:rsidP="002E4592">
            <w:pPr>
              <w:pStyle w:val="TAC"/>
              <w:rPr>
                <w:lang w:val="en-US" w:eastAsia="zh-CN"/>
              </w:rPr>
            </w:pPr>
            <w:r w:rsidRPr="00631E63">
              <w:rPr>
                <w:rFonts w:eastAsia="宋体" w:cs="Arial"/>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3A6ED240" w14:textId="77777777" w:rsidR="00515D5F" w:rsidRPr="00631E63" w:rsidRDefault="00515D5F" w:rsidP="002E4592">
            <w:pPr>
              <w:pStyle w:val="TAC"/>
              <w:rPr>
                <w:lang w:eastAsia="zh-CN"/>
              </w:rPr>
            </w:pPr>
            <w:r w:rsidRPr="00631E63">
              <w:rPr>
                <w:rFonts w:hint="eastAsia"/>
                <w:lang w:eastAsia="zh-CN"/>
              </w:rPr>
              <w:t>0</w:t>
            </w:r>
          </w:p>
        </w:tc>
      </w:tr>
      <w:tr w:rsidR="00515D5F" w:rsidRPr="00631E63" w14:paraId="411A9440"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240AB58F" w14:textId="77777777" w:rsidR="00515D5F" w:rsidRPr="00631E63" w:rsidRDefault="00515D5F" w:rsidP="002E4592">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9E3FC20" w14:textId="77777777" w:rsidR="00515D5F" w:rsidRPr="00631E63"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4A4C34E9" w14:textId="77777777" w:rsidR="00515D5F" w:rsidRPr="00631E63" w:rsidRDefault="00515D5F" w:rsidP="002E4592">
            <w:pPr>
              <w:pStyle w:val="TAC"/>
              <w:rPr>
                <w:lang w:val="en-US"/>
              </w:rPr>
            </w:pPr>
            <w:r w:rsidRPr="00631E63">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896ADF3" w14:textId="77777777" w:rsidR="00515D5F" w:rsidRPr="00631E63" w:rsidRDefault="00515D5F" w:rsidP="002E4592">
            <w:pPr>
              <w:pStyle w:val="TAC"/>
              <w:rPr>
                <w:lang w:val="en-US" w:eastAsia="zh-CN"/>
              </w:rPr>
            </w:pPr>
            <w:r w:rsidRPr="00631E63">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9C4546" w14:textId="77777777" w:rsidR="00515D5F" w:rsidRPr="00631E63" w:rsidRDefault="00515D5F" w:rsidP="002E4592">
            <w:pPr>
              <w:pStyle w:val="TAC"/>
              <w:rPr>
                <w:rFonts w:eastAsia="Yu Mincho"/>
              </w:rPr>
            </w:pPr>
          </w:p>
        </w:tc>
      </w:tr>
      <w:tr w:rsidR="00515D5F" w:rsidRPr="00631E63" w14:paraId="5B9FD15A"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33B644FA" w14:textId="77777777" w:rsidR="00515D5F" w:rsidRPr="00631E63" w:rsidRDefault="00515D5F" w:rsidP="002E4592">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280E99C" w14:textId="77777777" w:rsidR="00515D5F" w:rsidRPr="00631E63"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568EE7C1" w14:textId="77777777" w:rsidR="00515D5F" w:rsidRPr="00631E63" w:rsidRDefault="00515D5F" w:rsidP="002E4592">
            <w:pPr>
              <w:pStyle w:val="TAC"/>
              <w:rPr>
                <w:lang w:val="en-US" w:eastAsia="zh-CN"/>
              </w:rPr>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435DA81C" w14:textId="77777777" w:rsidR="00515D5F" w:rsidRPr="00631E63" w:rsidRDefault="00515D5F" w:rsidP="002E4592">
            <w:pPr>
              <w:pStyle w:val="TAC"/>
            </w:pPr>
            <w:r w:rsidRPr="00631E63">
              <w:rPr>
                <w:rFonts w:eastAsia="宋体" w:cs="Arial"/>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7B072192" w14:textId="77777777" w:rsidR="00515D5F" w:rsidRPr="00631E63" w:rsidRDefault="00515D5F" w:rsidP="002E4592">
            <w:pPr>
              <w:pStyle w:val="TAC"/>
              <w:rPr>
                <w:rFonts w:eastAsia="Yu Mincho"/>
              </w:rPr>
            </w:pPr>
            <w:r w:rsidRPr="00631E63">
              <w:rPr>
                <w:rFonts w:eastAsia="Yu Mincho"/>
              </w:rPr>
              <w:t>1</w:t>
            </w:r>
          </w:p>
        </w:tc>
      </w:tr>
      <w:tr w:rsidR="00515D5F" w:rsidRPr="00631E63" w14:paraId="77AD44A3"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1D2F5884" w14:textId="77777777" w:rsidR="00515D5F" w:rsidRPr="00631E63" w:rsidRDefault="00515D5F" w:rsidP="002E4592">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C638C3B" w14:textId="77777777" w:rsidR="00515D5F" w:rsidRPr="00631E63"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520789D3" w14:textId="77777777" w:rsidR="00515D5F" w:rsidRPr="00631E63" w:rsidRDefault="00515D5F" w:rsidP="002E4592">
            <w:pPr>
              <w:pStyle w:val="TAC"/>
              <w:rPr>
                <w:lang w:val="en-US" w:eastAsia="zh-CN"/>
              </w:rPr>
            </w:pPr>
            <w:r w:rsidRPr="00631E63">
              <w:t>n41</w:t>
            </w:r>
          </w:p>
        </w:tc>
        <w:tc>
          <w:tcPr>
            <w:tcW w:w="4081" w:type="dxa"/>
            <w:tcBorders>
              <w:top w:val="single" w:sz="4" w:space="0" w:color="auto"/>
              <w:left w:val="single" w:sz="4" w:space="0" w:color="auto"/>
              <w:bottom w:val="single" w:sz="4" w:space="0" w:color="auto"/>
              <w:right w:val="single" w:sz="4" w:space="0" w:color="auto"/>
            </w:tcBorders>
            <w:vAlign w:val="center"/>
          </w:tcPr>
          <w:p w14:paraId="063F4E0E" w14:textId="77777777" w:rsidR="00515D5F" w:rsidRPr="00631E63" w:rsidRDefault="00515D5F" w:rsidP="002E4592">
            <w:pPr>
              <w:pStyle w:val="TAC"/>
            </w:pPr>
            <w:r w:rsidRPr="00631E63">
              <w:rPr>
                <w:rFonts w:eastAsia="宋体" w:cs="Arial"/>
                <w:szCs w:val="18"/>
                <w:lang w:val="en-US" w:eastAsia="zh-CN" w:bidi="ar"/>
              </w:rPr>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A21FDD" w14:textId="77777777" w:rsidR="00515D5F" w:rsidRPr="00631E63" w:rsidRDefault="00515D5F" w:rsidP="002E4592">
            <w:pPr>
              <w:pStyle w:val="TAC"/>
              <w:rPr>
                <w:rFonts w:eastAsia="Yu Mincho"/>
              </w:rPr>
            </w:pPr>
          </w:p>
        </w:tc>
      </w:tr>
      <w:tr w:rsidR="00515D5F" w:rsidRPr="00631E63" w14:paraId="6953F95A" w14:textId="77777777" w:rsidTr="002E4592">
        <w:trPr>
          <w:trHeight w:val="218"/>
        </w:trPr>
        <w:tc>
          <w:tcPr>
            <w:tcW w:w="1983" w:type="dxa"/>
            <w:tcBorders>
              <w:top w:val="nil"/>
              <w:left w:val="single" w:sz="4" w:space="0" w:color="auto"/>
              <w:bottom w:val="nil"/>
              <w:right w:val="single" w:sz="4" w:space="0" w:color="auto"/>
            </w:tcBorders>
            <w:shd w:val="clear" w:color="auto" w:fill="auto"/>
            <w:vAlign w:val="center"/>
          </w:tcPr>
          <w:p w14:paraId="4D2F1BDF" w14:textId="77777777" w:rsidR="00515D5F" w:rsidRPr="00631E63" w:rsidRDefault="00515D5F" w:rsidP="002E4592">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34D2131" w14:textId="77777777" w:rsidR="00515D5F" w:rsidRPr="00631E63"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60FF0CD8" w14:textId="77777777" w:rsidR="00515D5F" w:rsidRPr="00631E63" w:rsidRDefault="00515D5F" w:rsidP="002E4592">
            <w:pPr>
              <w:pStyle w:val="TAC"/>
            </w:pPr>
            <w:r w:rsidRPr="00631E63">
              <w:t>n25</w:t>
            </w:r>
          </w:p>
        </w:tc>
        <w:tc>
          <w:tcPr>
            <w:tcW w:w="4081" w:type="dxa"/>
            <w:tcBorders>
              <w:top w:val="single" w:sz="4" w:space="0" w:color="auto"/>
              <w:left w:val="single" w:sz="4" w:space="0" w:color="auto"/>
              <w:bottom w:val="single" w:sz="4" w:space="0" w:color="auto"/>
              <w:right w:val="single" w:sz="4" w:space="0" w:color="auto"/>
            </w:tcBorders>
          </w:tcPr>
          <w:p w14:paraId="339CB594" w14:textId="77777777" w:rsidR="00515D5F" w:rsidRPr="00631E63" w:rsidRDefault="00515D5F" w:rsidP="002E4592">
            <w:pPr>
              <w:pStyle w:val="TAC"/>
              <w:rPr>
                <w:lang w:val="en-US" w:eastAsia="zh-CN"/>
              </w:rPr>
            </w:pPr>
            <w:r w:rsidRPr="00631E63">
              <w:t>See n25 channel bandwidths in Table 5.3.5-1</w:t>
            </w:r>
          </w:p>
        </w:tc>
        <w:tc>
          <w:tcPr>
            <w:tcW w:w="1360" w:type="dxa"/>
            <w:tcBorders>
              <w:top w:val="single" w:sz="4" w:space="0" w:color="auto"/>
              <w:left w:val="single" w:sz="4" w:space="0" w:color="auto"/>
              <w:bottom w:val="nil"/>
              <w:right w:val="single" w:sz="4" w:space="0" w:color="auto"/>
            </w:tcBorders>
            <w:shd w:val="clear" w:color="auto" w:fill="auto"/>
          </w:tcPr>
          <w:p w14:paraId="1DEEB2F4" w14:textId="77777777" w:rsidR="00515D5F" w:rsidRPr="00631E63" w:rsidRDefault="00515D5F" w:rsidP="002E4592">
            <w:pPr>
              <w:pStyle w:val="TAC"/>
              <w:rPr>
                <w:rFonts w:eastAsia="Yu Mincho"/>
              </w:rPr>
            </w:pPr>
            <w:r w:rsidRPr="00631E63">
              <w:t>4 and 5</w:t>
            </w:r>
          </w:p>
        </w:tc>
      </w:tr>
      <w:tr w:rsidR="00515D5F" w:rsidRPr="00631E63" w14:paraId="623C4058"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591F32C" w14:textId="77777777" w:rsidR="00515D5F" w:rsidRPr="00631E63" w:rsidRDefault="00515D5F" w:rsidP="002E4592">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B2AB407" w14:textId="77777777" w:rsidR="00515D5F" w:rsidRPr="00631E63"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1049509B" w14:textId="77777777" w:rsidR="00515D5F" w:rsidRPr="00631E63" w:rsidRDefault="00515D5F" w:rsidP="002E4592">
            <w:pPr>
              <w:pStyle w:val="TAC"/>
            </w:pPr>
            <w:r w:rsidRPr="00631E63">
              <w:t>n41</w:t>
            </w:r>
          </w:p>
        </w:tc>
        <w:tc>
          <w:tcPr>
            <w:tcW w:w="4081" w:type="dxa"/>
            <w:tcBorders>
              <w:top w:val="single" w:sz="4" w:space="0" w:color="auto"/>
              <w:left w:val="single" w:sz="4" w:space="0" w:color="auto"/>
              <w:bottom w:val="single" w:sz="4" w:space="0" w:color="auto"/>
              <w:right w:val="single" w:sz="4" w:space="0" w:color="auto"/>
            </w:tcBorders>
          </w:tcPr>
          <w:p w14:paraId="67A5F88A" w14:textId="77777777" w:rsidR="00515D5F" w:rsidRPr="00631E63" w:rsidRDefault="00515D5F" w:rsidP="002E4592">
            <w:pPr>
              <w:pStyle w:val="TAC"/>
              <w:rPr>
                <w:rFonts w:eastAsia="宋体"/>
                <w:lang w:val="en-US" w:eastAsia="zh-CN"/>
              </w:rPr>
            </w:pPr>
            <w:r w:rsidRPr="00631E63">
              <w:rPr>
                <w:rFonts w:eastAsia="宋体"/>
              </w:rPr>
              <w:t>See n41 channel bandwidths in Table 5.3.5-1</w:t>
            </w:r>
          </w:p>
        </w:tc>
        <w:tc>
          <w:tcPr>
            <w:tcW w:w="1360" w:type="dxa"/>
            <w:tcBorders>
              <w:top w:val="nil"/>
              <w:left w:val="single" w:sz="4" w:space="0" w:color="auto"/>
              <w:bottom w:val="single" w:sz="4" w:space="0" w:color="auto"/>
              <w:right w:val="single" w:sz="4" w:space="0" w:color="auto"/>
            </w:tcBorders>
            <w:shd w:val="clear" w:color="auto" w:fill="auto"/>
          </w:tcPr>
          <w:p w14:paraId="653CA2BE" w14:textId="77777777" w:rsidR="00515D5F" w:rsidRPr="00631E63" w:rsidRDefault="00515D5F" w:rsidP="002E4592">
            <w:pPr>
              <w:pStyle w:val="TAC"/>
              <w:rPr>
                <w:rFonts w:eastAsia="Yu Mincho"/>
              </w:rPr>
            </w:pPr>
          </w:p>
        </w:tc>
      </w:tr>
      <w:tr w:rsidR="00515D5F" w:rsidRPr="00631E63" w14:paraId="786A186E" w14:textId="77777777" w:rsidTr="002E4592">
        <w:trPr>
          <w:trHeight w:val="187"/>
        </w:trPr>
        <w:tc>
          <w:tcPr>
            <w:tcW w:w="1983" w:type="dxa"/>
            <w:tcBorders>
              <w:left w:val="single" w:sz="4" w:space="0" w:color="auto"/>
              <w:bottom w:val="nil"/>
              <w:right w:val="single" w:sz="4" w:space="0" w:color="auto"/>
            </w:tcBorders>
            <w:shd w:val="clear" w:color="auto" w:fill="auto"/>
            <w:vAlign w:val="center"/>
          </w:tcPr>
          <w:p w14:paraId="3C7D4A55" w14:textId="77777777" w:rsidR="00515D5F" w:rsidRPr="00631E63" w:rsidRDefault="00515D5F" w:rsidP="002E4592">
            <w:pPr>
              <w:pStyle w:val="TAC"/>
              <w:rPr>
                <w:lang w:eastAsia="zh-CN"/>
              </w:rPr>
            </w:pPr>
            <w:r w:rsidRPr="00631E63">
              <w:rPr>
                <w:rFonts w:hint="eastAsia"/>
                <w:lang w:val="en-US" w:eastAsia="zh-CN"/>
              </w:rPr>
              <w:t>CA_n25(2A)-n41A</w:t>
            </w:r>
          </w:p>
        </w:tc>
        <w:tc>
          <w:tcPr>
            <w:tcW w:w="1690" w:type="dxa"/>
            <w:tcBorders>
              <w:left w:val="single" w:sz="4" w:space="0" w:color="auto"/>
              <w:bottom w:val="nil"/>
              <w:right w:val="single" w:sz="4" w:space="0" w:color="auto"/>
            </w:tcBorders>
            <w:shd w:val="clear" w:color="auto" w:fill="auto"/>
            <w:vAlign w:val="center"/>
          </w:tcPr>
          <w:p w14:paraId="2D997AF8" w14:textId="77777777" w:rsidR="00515D5F" w:rsidRPr="00631E63" w:rsidRDefault="00515D5F" w:rsidP="002E4592">
            <w:pPr>
              <w:pStyle w:val="TAC"/>
              <w:rPr>
                <w:szCs w:val="18"/>
                <w:vertAlign w:val="superscript"/>
                <w:lang w:val="en-US" w:eastAsia="zh-CN"/>
              </w:rPr>
            </w:pPr>
            <w:r w:rsidRPr="00631E63">
              <w:rPr>
                <w:szCs w:val="18"/>
                <w:lang w:val="en-US"/>
              </w:rPr>
              <w:t>n41</w:t>
            </w:r>
            <w:r w:rsidRPr="00631E63">
              <w:rPr>
                <w:rFonts w:hint="eastAsia"/>
                <w:szCs w:val="18"/>
                <w:vertAlign w:val="superscript"/>
                <w:lang w:val="en-US" w:eastAsia="zh-CN"/>
              </w:rPr>
              <w:t>8</w:t>
            </w:r>
            <w:r w:rsidRPr="00631E63">
              <w:rPr>
                <w:szCs w:val="18"/>
                <w:vertAlign w:val="superscript"/>
                <w:lang w:val="en-US"/>
              </w:rPr>
              <w:t>,</w:t>
            </w:r>
            <w:r w:rsidRPr="00631E63">
              <w:rPr>
                <w:rFonts w:hint="eastAsia"/>
                <w:szCs w:val="18"/>
                <w:vertAlign w:val="superscript"/>
                <w:lang w:val="en-US" w:eastAsia="zh-CN"/>
              </w:rPr>
              <w:t>9</w:t>
            </w:r>
          </w:p>
          <w:p w14:paraId="740F38A2" w14:textId="77777777" w:rsidR="00515D5F" w:rsidRPr="00631E63" w:rsidRDefault="00515D5F" w:rsidP="002E4592">
            <w:pPr>
              <w:pStyle w:val="TAC"/>
              <w:rPr>
                <w:lang w:val="en-US"/>
              </w:rPr>
            </w:pPr>
            <w:r w:rsidRPr="00631E63">
              <w:rPr>
                <w:lang w:val="en-US" w:eastAsia="zh-CN"/>
              </w:rPr>
              <w:t>CA_n25A-n41A</w:t>
            </w:r>
            <w:r w:rsidRPr="00631E63">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06FC9611" w14:textId="77777777" w:rsidR="00515D5F" w:rsidRPr="00631E63" w:rsidRDefault="00515D5F" w:rsidP="002E4592">
            <w:pPr>
              <w:pStyle w:val="TAC"/>
              <w:rPr>
                <w:lang w:val="en-US"/>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315BD5B" w14:textId="77777777" w:rsidR="00515D5F" w:rsidRPr="00631E63" w:rsidRDefault="00515D5F" w:rsidP="002E4592">
            <w:pPr>
              <w:pStyle w:val="TAC"/>
              <w:rPr>
                <w:lang w:val="en-US" w:eastAsia="zh-CN"/>
              </w:rPr>
            </w:pPr>
            <w:r w:rsidRPr="00631E63">
              <w:rPr>
                <w:rFonts w:eastAsia="宋体" w:cs="Arial"/>
                <w:szCs w:val="18"/>
                <w:lang w:val="en-US" w:eastAsia="zh-CN" w:bidi="ar"/>
              </w:rPr>
              <w:t>CA_n25(2</w:t>
            </w:r>
            <w:proofErr w:type="gramStart"/>
            <w:r w:rsidRPr="00631E63">
              <w:rPr>
                <w:rFonts w:eastAsia="宋体" w:cs="Arial"/>
                <w:szCs w:val="18"/>
                <w:lang w:val="en-US" w:eastAsia="zh-CN" w:bidi="ar"/>
              </w:rPr>
              <w:t>A)_</w:t>
            </w:r>
            <w:proofErr w:type="gramEnd"/>
            <w:r w:rsidRPr="00631E63">
              <w:rPr>
                <w:rFonts w:eastAsia="宋体" w:cs="Arial"/>
                <w:szCs w:val="18"/>
                <w:lang w:val="en-US" w:eastAsia="zh-CN" w:bidi="ar"/>
              </w:rPr>
              <w:t>BCS0</w:t>
            </w:r>
          </w:p>
        </w:tc>
        <w:tc>
          <w:tcPr>
            <w:tcW w:w="1360" w:type="dxa"/>
            <w:tcBorders>
              <w:left w:val="single" w:sz="4" w:space="0" w:color="auto"/>
              <w:bottom w:val="nil"/>
              <w:right w:val="single" w:sz="4" w:space="0" w:color="auto"/>
            </w:tcBorders>
            <w:shd w:val="clear" w:color="auto" w:fill="auto"/>
            <w:vAlign w:val="center"/>
          </w:tcPr>
          <w:p w14:paraId="140E01DC" w14:textId="77777777" w:rsidR="00515D5F" w:rsidRPr="00631E63" w:rsidRDefault="00515D5F" w:rsidP="002E4592">
            <w:pPr>
              <w:pStyle w:val="TAC"/>
              <w:rPr>
                <w:lang w:eastAsia="zh-CN"/>
              </w:rPr>
            </w:pPr>
            <w:r w:rsidRPr="00631E63">
              <w:rPr>
                <w:rFonts w:hint="eastAsia"/>
                <w:lang w:eastAsia="zh-CN"/>
              </w:rPr>
              <w:t>0</w:t>
            </w:r>
          </w:p>
        </w:tc>
      </w:tr>
      <w:tr w:rsidR="00515D5F" w:rsidRPr="00631E63" w14:paraId="1D5A3B35"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1938270E" w14:textId="77777777" w:rsidR="00515D5F" w:rsidRPr="00631E63" w:rsidRDefault="00515D5F" w:rsidP="002E4592">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A3EF790" w14:textId="77777777" w:rsidR="00515D5F" w:rsidRPr="00631E63"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7CAC20FB" w14:textId="77777777" w:rsidR="00515D5F" w:rsidRPr="00631E63" w:rsidRDefault="00515D5F" w:rsidP="002E4592">
            <w:pPr>
              <w:pStyle w:val="TAC"/>
              <w:rPr>
                <w:lang w:val="en-US"/>
              </w:rPr>
            </w:pPr>
            <w:r w:rsidRPr="00631E63">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27A3CEF" w14:textId="77777777" w:rsidR="00515D5F" w:rsidRPr="00631E63" w:rsidRDefault="00515D5F" w:rsidP="002E4592">
            <w:pPr>
              <w:pStyle w:val="TAC"/>
              <w:rPr>
                <w:lang w:val="en-US" w:eastAsia="zh-CN"/>
              </w:rPr>
            </w:pPr>
            <w:r w:rsidRPr="00631E63">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80917D" w14:textId="77777777" w:rsidR="00515D5F" w:rsidRPr="00631E63" w:rsidRDefault="00515D5F" w:rsidP="002E4592">
            <w:pPr>
              <w:pStyle w:val="TAC"/>
              <w:rPr>
                <w:rFonts w:eastAsia="Yu Mincho"/>
              </w:rPr>
            </w:pPr>
          </w:p>
        </w:tc>
      </w:tr>
      <w:tr w:rsidR="00515D5F" w:rsidRPr="00631E63" w14:paraId="1918F1FB"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299E2F15" w14:textId="77777777" w:rsidR="00515D5F" w:rsidRPr="00631E63" w:rsidRDefault="00515D5F" w:rsidP="002E4592">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480EF67" w14:textId="77777777" w:rsidR="00515D5F" w:rsidRPr="00631E63" w:rsidRDefault="00515D5F" w:rsidP="002E4592">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16D13CA" w14:textId="77777777" w:rsidR="00515D5F" w:rsidRPr="00631E63" w:rsidRDefault="00515D5F" w:rsidP="002E4592">
            <w:pPr>
              <w:pStyle w:val="TAC"/>
              <w:rPr>
                <w:lang w:val="en-US" w:eastAsia="zh-CN"/>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09D1043" w14:textId="77777777" w:rsidR="00515D5F" w:rsidRPr="00631E63" w:rsidRDefault="00515D5F" w:rsidP="002E4592">
            <w:pPr>
              <w:pStyle w:val="TAC"/>
              <w:rPr>
                <w:lang w:val="en-US" w:eastAsia="zh-CN"/>
              </w:rPr>
            </w:pPr>
            <w:r w:rsidRPr="00631E63">
              <w:rPr>
                <w:rFonts w:eastAsia="宋体" w:cs="Arial"/>
                <w:szCs w:val="18"/>
                <w:lang w:val="en-US" w:eastAsia="zh-CN" w:bidi="ar"/>
              </w:rPr>
              <w:t>CA_n25(2</w:t>
            </w:r>
            <w:proofErr w:type="gramStart"/>
            <w:r w:rsidRPr="00631E63">
              <w:rPr>
                <w:rFonts w:eastAsia="宋体" w:cs="Arial"/>
                <w:szCs w:val="18"/>
                <w:lang w:val="en-US" w:eastAsia="zh-CN" w:bidi="ar"/>
              </w:rPr>
              <w:t>A)_</w:t>
            </w:r>
            <w:proofErr w:type="gramEnd"/>
            <w:r w:rsidRPr="00631E63">
              <w:rPr>
                <w:rFonts w:eastAsia="宋体" w:cs="Arial"/>
                <w:szCs w:val="18"/>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85B90E" w14:textId="77777777" w:rsidR="00515D5F" w:rsidRPr="00631E63" w:rsidRDefault="00515D5F" w:rsidP="002E4592">
            <w:pPr>
              <w:pStyle w:val="TAC"/>
              <w:rPr>
                <w:lang w:val="en-US" w:eastAsia="zh-CN"/>
              </w:rPr>
            </w:pPr>
            <w:r w:rsidRPr="00631E63">
              <w:rPr>
                <w:rFonts w:hint="eastAsia"/>
                <w:lang w:val="en-US" w:eastAsia="zh-CN"/>
              </w:rPr>
              <w:t>1</w:t>
            </w:r>
          </w:p>
        </w:tc>
      </w:tr>
      <w:tr w:rsidR="00515D5F" w:rsidRPr="00631E63" w14:paraId="02C95F63"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6D07DDE2" w14:textId="77777777" w:rsidR="00515D5F" w:rsidRPr="00631E63" w:rsidRDefault="00515D5F" w:rsidP="002E4592">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1D80DAD" w14:textId="77777777" w:rsidR="00515D5F" w:rsidRPr="00631E63" w:rsidRDefault="00515D5F" w:rsidP="002E4592">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8919950" w14:textId="77777777" w:rsidR="00515D5F" w:rsidRPr="00631E63" w:rsidRDefault="00515D5F" w:rsidP="002E4592">
            <w:pPr>
              <w:pStyle w:val="TAC"/>
              <w:rPr>
                <w:lang w:val="en-US" w:eastAsia="zh-CN"/>
              </w:rPr>
            </w:pPr>
            <w:r w:rsidRPr="00631E63">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4B36861" w14:textId="77777777" w:rsidR="00515D5F" w:rsidRPr="00631E63" w:rsidRDefault="00515D5F" w:rsidP="002E4592">
            <w:pPr>
              <w:pStyle w:val="TAC"/>
              <w:rPr>
                <w:lang w:val="en-US" w:eastAsia="zh-CN"/>
              </w:rPr>
            </w:pPr>
            <w:r w:rsidRPr="00631E63">
              <w:rPr>
                <w:rFonts w:eastAsia="宋体" w:cs="Arial"/>
                <w:szCs w:val="18"/>
                <w:lang w:val="en-US" w:eastAsia="zh-CN" w:bidi="ar"/>
              </w:rPr>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1B834AB" w14:textId="77777777" w:rsidR="00515D5F" w:rsidRPr="00631E63" w:rsidRDefault="00515D5F" w:rsidP="002E4592">
            <w:pPr>
              <w:pStyle w:val="TAC"/>
              <w:rPr>
                <w:lang w:val="en-US" w:eastAsia="zh-CN"/>
              </w:rPr>
            </w:pPr>
          </w:p>
        </w:tc>
      </w:tr>
      <w:tr w:rsidR="00515D5F" w:rsidRPr="00631E63" w14:paraId="00D26D76"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025D1596" w14:textId="77777777" w:rsidR="00515D5F" w:rsidRPr="00631E63" w:rsidRDefault="00515D5F" w:rsidP="002E4592">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811CCF2" w14:textId="77777777" w:rsidR="00515D5F" w:rsidRPr="00631E63" w:rsidRDefault="00515D5F" w:rsidP="002E4592">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DF04C41" w14:textId="77777777" w:rsidR="00515D5F" w:rsidRPr="00631E63" w:rsidRDefault="00515D5F" w:rsidP="002E4592">
            <w:pPr>
              <w:pStyle w:val="TAC"/>
              <w:rPr>
                <w:lang w:val="en-US" w:eastAsia="zh-CN"/>
              </w:rPr>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36AA44D6" w14:textId="77777777" w:rsidR="00515D5F" w:rsidRPr="00631E63" w:rsidRDefault="00515D5F" w:rsidP="002E4592">
            <w:pPr>
              <w:pStyle w:val="TAC"/>
              <w:rPr>
                <w:rFonts w:eastAsia="宋体" w:cs="Arial"/>
                <w:szCs w:val="18"/>
                <w:lang w:val="en-US" w:eastAsia="zh-CN" w:bidi="ar"/>
              </w:rPr>
            </w:pPr>
            <w:r w:rsidRPr="00631E63">
              <w:rPr>
                <w:rFonts w:eastAsia="宋体"/>
              </w:rPr>
              <w:t>CA_n25(2</w:t>
            </w:r>
            <w:proofErr w:type="gramStart"/>
            <w:r w:rsidRPr="00631E63">
              <w:rPr>
                <w:rFonts w:eastAsia="宋体"/>
              </w:rPr>
              <w:t>A)_</w:t>
            </w:r>
            <w:proofErr w:type="gramEnd"/>
            <w:r w:rsidRPr="00631E63">
              <w:rPr>
                <w:rFonts w:eastAsia="宋体"/>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1F9CE2" w14:textId="77777777" w:rsidR="00515D5F" w:rsidRPr="00631E63" w:rsidRDefault="00515D5F" w:rsidP="002E4592">
            <w:pPr>
              <w:pStyle w:val="TAC"/>
              <w:rPr>
                <w:lang w:val="en-US" w:eastAsia="zh-CN"/>
              </w:rPr>
            </w:pPr>
            <w:r w:rsidRPr="00631E63">
              <w:t>4 and 5</w:t>
            </w:r>
          </w:p>
        </w:tc>
      </w:tr>
      <w:tr w:rsidR="00515D5F" w:rsidRPr="00631E63" w14:paraId="2A783A78"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3BDF5CD" w14:textId="77777777" w:rsidR="00515D5F" w:rsidRPr="00631E63" w:rsidRDefault="00515D5F" w:rsidP="002E4592">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8B7A36" w14:textId="77777777" w:rsidR="00515D5F" w:rsidRPr="00631E63" w:rsidRDefault="00515D5F" w:rsidP="002E4592">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6DC4C90" w14:textId="77777777" w:rsidR="00515D5F" w:rsidRPr="00631E63" w:rsidRDefault="00515D5F" w:rsidP="002E4592">
            <w:pPr>
              <w:pStyle w:val="TAC"/>
              <w:rPr>
                <w:lang w:val="en-US" w:eastAsia="zh-CN"/>
              </w:rPr>
            </w:pPr>
            <w:r w:rsidRPr="00631E63">
              <w:t>n41</w:t>
            </w:r>
          </w:p>
        </w:tc>
        <w:tc>
          <w:tcPr>
            <w:tcW w:w="4081" w:type="dxa"/>
            <w:tcBorders>
              <w:top w:val="single" w:sz="4" w:space="0" w:color="auto"/>
              <w:left w:val="single" w:sz="4" w:space="0" w:color="auto"/>
              <w:bottom w:val="single" w:sz="4" w:space="0" w:color="auto"/>
              <w:right w:val="single" w:sz="4" w:space="0" w:color="auto"/>
            </w:tcBorders>
            <w:vAlign w:val="center"/>
          </w:tcPr>
          <w:p w14:paraId="4C71F180" w14:textId="77777777" w:rsidR="00515D5F" w:rsidRPr="00631E63" w:rsidRDefault="00515D5F" w:rsidP="002E4592">
            <w:pPr>
              <w:pStyle w:val="TAC"/>
              <w:rPr>
                <w:rFonts w:eastAsia="宋体" w:cs="Arial"/>
                <w:szCs w:val="18"/>
                <w:lang w:val="en-US" w:eastAsia="zh-CN" w:bidi="ar"/>
              </w:rPr>
            </w:pPr>
            <w:r w:rsidRPr="00631E63">
              <w:rPr>
                <w:rFonts w:eastAsia="宋体"/>
              </w:rPr>
              <w:t xml:space="preserve">See n41 channel bandwidths in Table 5.3.5-1 </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4A9663" w14:textId="77777777" w:rsidR="00515D5F" w:rsidRPr="00631E63" w:rsidRDefault="00515D5F" w:rsidP="002E4592">
            <w:pPr>
              <w:pStyle w:val="TAC"/>
              <w:rPr>
                <w:lang w:val="en-US" w:eastAsia="zh-CN"/>
              </w:rPr>
            </w:pPr>
          </w:p>
        </w:tc>
      </w:tr>
    </w:tbl>
    <w:p w14:paraId="216178D7" w14:textId="3395A964" w:rsidR="00613F30" w:rsidRPr="00847C42" w:rsidRDefault="00613F30" w:rsidP="00847C42"/>
    <w:p w14:paraId="0CFE7C24" w14:textId="44B87015" w:rsidR="00613F30" w:rsidRPr="004C673B" w:rsidRDefault="008A6EE0" w:rsidP="008A6EE0">
      <w:pPr>
        <w:pStyle w:val="2"/>
        <w:rPr>
          <w:rFonts w:cs="Arial"/>
          <w:color w:val="FF0000"/>
          <w:szCs w:val="32"/>
        </w:rPr>
      </w:pPr>
      <w:r w:rsidRPr="004C673B">
        <w:rPr>
          <w:rFonts w:cs="Arial"/>
          <w:color w:val="FF0000"/>
          <w:szCs w:val="32"/>
        </w:rPr>
        <w:lastRenderedPageBreak/>
        <w:t>&lt;&lt;&lt; U</w:t>
      </w:r>
      <w:r w:rsidRPr="004C673B">
        <w:rPr>
          <w:rFonts w:cs="Arial" w:hint="eastAsia"/>
          <w:color w:val="FF0000"/>
          <w:szCs w:val="32"/>
          <w:lang w:eastAsia="zh-CN"/>
        </w:rPr>
        <w:t>n</w:t>
      </w:r>
      <w:r w:rsidRPr="004C673B">
        <w:rPr>
          <w:rFonts w:cs="Arial"/>
          <w:color w:val="FF0000"/>
          <w:szCs w:val="32"/>
        </w:rPr>
        <w:t>changed sections omitted &gt;&gt;&gt;</w:t>
      </w:r>
    </w:p>
    <w:p w14:paraId="392A4C82" w14:textId="77777777" w:rsidR="00515D5F" w:rsidRDefault="00515D5F" w:rsidP="00515D5F">
      <w:pPr>
        <w:pStyle w:val="TH"/>
        <w:rPr>
          <w:bCs/>
        </w:rPr>
      </w:pPr>
      <w:r>
        <w:rPr>
          <w:bCs/>
        </w:rPr>
        <w:t>Table 5.5A.3.1-1</w:t>
      </w:r>
      <w:r>
        <w:rPr>
          <w:rFonts w:eastAsia="宋体" w:hint="eastAsia"/>
          <w:bCs/>
          <w:lang w:val="en-US" w:eastAsia="zh-CN"/>
        </w:rPr>
        <w:t>j</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515D5F" w:rsidRPr="006F4F11" w14:paraId="358E4D23" w14:textId="77777777" w:rsidTr="002E4592">
        <w:trPr>
          <w:trHeight w:val="187"/>
        </w:trPr>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26C5DB30" w14:textId="77777777" w:rsidR="00515D5F" w:rsidRPr="006F4F11" w:rsidRDefault="00515D5F" w:rsidP="002E4592">
            <w:pPr>
              <w:pStyle w:val="TAH"/>
            </w:pPr>
            <w:r w:rsidRPr="006F4F11">
              <w:t>NR CA configuration</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14:paraId="0F76909D" w14:textId="77777777" w:rsidR="00515D5F" w:rsidRPr="006F4F11" w:rsidRDefault="00515D5F" w:rsidP="002E4592">
            <w:pPr>
              <w:pStyle w:val="TAH"/>
            </w:pPr>
            <w:r w:rsidRPr="006F4F11">
              <w:t>Uplink CA configuration</w:t>
            </w:r>
            <w:r w:rsidRPr="006F4F11">
              <w:rPr>
                <w:rFonts w:hint="eastAsia"/>
                <w:lang w:eastAsia="zh-CN"/>
              </w:rPr>
              <w:t xml:space="preserve"> </w:t>
            </w:r>
            <w:r w:rsidRPr="006F4F11">
              <w:t>or single uplink carrier</w:t>
            </w:r>
            <w:r w:rsidRPr="006F4F11">
              <w:rPr>
                <w:rFonts w:hint="eastAsia"/>
                <w:vertAlign w:val="superscript"/>
                <w:lang w:eastAsia="zh-CN"/>
              </w:rPr>
              <w:t>10</w:t>
            </w:r>
          </w:p>
        </w:tc>
        <w:tc>
          <w:tcPr>
            <w:tcW w:w="730" w:type="dxa"/>
            <w:tcBorders>
              <w:top w:val="single" w:sz="4" w:space="0" w:color="auto"/>
              <w:left w:val="single" w:sz="4" w:space="0" w:color="auto"/>
              <w:bottom w:val="single" w:sz="4" w:space="0" w:color="auto"/>
              <w:right w:val="single" w:sz="4" w:space="0" w:color="auto"/>
            </w:tcBorders>
            <w:vAlign w:val="center"/>
          </w:tcPr>
          <w:p w14:paraId="52969826" w14:textId="77777777" w:rsidR="00515D5F" w:rsidRPr="006F4F11" w:rsidRDefault="00515D5F" w:rsidP="002E4592">
            <w:pPr>
              <w:pStyle w:val="TAH"/>
            </w:pPr>
            <w:r w:rsidRPr="006F4F11">
              <w:t>NR Band</w:t>
            </w:r>
          </w:p>
        </w:tc>
        <w:tc>
          <w:tcPr>
            <w:tcW w:w="4081" w:type="dxa"/>
            <w:tcBorders>
              <w:top w:val="single" w:sz="4" w:space="0" w:color="auto"/>
              <w:left w:val="single" w:sz="4" w:space="0" w:color="auto"/>
              <w:bottom w:val="single" w:sz="4" w:space="0" w:color="auto"/>
              <w:right w:val="single" w:sz="4" w:space="0" w:color="auto"/>
            </w:tcBorders>
            <w:vAlign w:val="center"/>
          </w:tcPr>
          <w:p w14:paraId="7657BDB9" w14:textId="77777777" w:rsidR="00515D5F" w:rsidRPr="006F4F11" w:rsidRDefault="00515D5F" w:rsidP="002E4592">
            <w:pPr>
              <w:pStyle w:val="TAH"/>
              <w:rPr>
                <w:rFonts w:cs="Arial"/>
                <w:szCs w:val="18"/>
                <w:lang w:val="en-US" w:eastAsia="zh-CN" w:bidi="ar"/>
              </w:rPr>
            </w:pPr>
            <w:r w:rsidRPr="006F4F11">
              <w:rPr>
                <w:rFonts w:hint="eastAsia"/>
                <w:lang w:eastAsia="zh-CN"/>
              </w:rPr>
              <w:t>C</w:t>
            </w:r>
            <w:r w:rsidRPr="006F4F11">
              <w:rPr>
                <w:lang w:eastAsia="zh-CN"/>
              </w:rPr>
              <w:t xml:space="preserve">hannel bandwidth </w:t>
            </w:r>
            <w:r w:rsidRPr="006F4F11">
              <w:rPr>
                <w:rFonts w:hint="eastAsia"/>
                <w:lang w:eastAsia="zh-CN"/>
              </w:rPr>
              <w:t>(</w:t>
            </w:r>
            <w:r w:rsidRPr="006F4F11">
              <w:rPr>
                <w:lang w:eastAsia="zh-CN"/>
              </w:rPr>
              <w:t>MHz) (</w:t>
            </w:r>
            <w:r w:rsidRPr="006F4F11">
              <w:rPr>
                <w:rFonts w:hint="eastAsia"/>
                <w:lang w:eastAsia="zh-CN"/>
              </w:rPr>
              <w:t>N</w:t>
            </w:r>
            <w:r w:rsidRPr="006F4F11">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1F164CD5" w14:textId="77777777" w:rsidR="00515D5F" w:rsidRPr="006F4F11" w:rsidRDefault="00515D5F" w:rsidP="002E4592">
            <w:pPr>
              <w:pStyle w:val="TAH"/>
              <w:rPr>
                <w:szCs w:val="18"/>
                <w:lang w:val="en-US" w:eastAsia="zh-CN"/>
              </w:rPr>
            </w:pPr>
            <w:r w:rsidRPr="006F4F11">
              <w:t>Bandwidth combination set</w:t>
            </w:r>
          </w:p>
        </w:tc>
      </w:tr>
      <w:tr w:rsidR="00515D5F" w:rsidRPr="006F4F11" w14:paraId="5E19BD30"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F3215AD" w14:textId="77777777" w:rsidR="00515D5F" w:rsidRPr="006F4F11" w:rsidRDefault="00515D5F" w:rsidP="002E4592">
            <w:pPr>
              <w:pStyle w:val="TAC"/>
              <w:rPr>
                <w:szCs w:val="18"/>
                <w:lang w:val="en-US" w:eastAsia="zh-CN"/>
              </w:rPr>
            </w:pPr>
            <w:r w:rsidRPr="006F4F11">
              <w:t>CA_n41A-n48A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F765F25" w14:textId="77777777" w:rsidR="00515D5F" w:rsidRPr="006F4F11" w:rsidRDefault="00515D5F" w:rsidP="002E4592">
            <w:pPr>
              <w:pStyle w:val="TAC"/>
              <w:rPr>
                <w:szCs w:val="18"/>
                <w:lang w:val="en-US" w:eastAsia="zh-CN"/>
              </w:rPr>
            </w:pPr>
            <w:r w:rsidRPr="006F4F11">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6B2CEB5A" w14:textId="77777777" w:rsidR="00515D5F" w:rsidRPr="006F4F11" w:rsidRDefault="00515D5F" w:rsidP="002E4592">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354DBE87" w14:textId="77777777" w:rsidR="00515D5F" w:rsidRPr="006F4F11" w:rsidRDefault="00515D5F" w:rsidP="002E4592">
            <w:pPr>
              <w:pStyle w:val="TAC"/>
            </w:pPr>
            <w:r w:rsidRPr="006F4F11">
              <w:rPr>
                <w:rFonts w:eastAsia="宋体" w:cs="Arial"/>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930B00" w14:textId="77777777" w:rsidR="00515D5F" w:rsidRPr="006F4F11" w:rsidRDefault="00515D5F" w:rsidP="002E4592">
            <w:pPr>
              <w:pStyle w:val="TAC"/>
              <w:rPr>
                <w:szCs w:val="18"/>
                <w:lang w:eastAsia="zh-CN"/>
              </w:rPr>
            </w:pPr>
            <w:r w:rsidRPr="006F4F11">
              <w:rPr>
                <w:rFonts w:hint="eastAsia"/>
                <w:szCs w:val="18"/>
                <w:lang w:val="en-US" w:eastAsia="zh-CN"/>
              </w:rPr>
              <w:t>0</w:t>
            </w:r>
          </w:p>
        </w:tc>
      </w:tr>
      <w:tr w:rsidR="00515D5F" w:rsidRPr="006F4F11" w14:paraId="62371266"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1C7BD181" w14:textId="77777777" w:rsidR="00515D5F" w:rsidRPr="006F4F11" w:rsidRDefault="00515D5F" w:rsidP="002E4592">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520FE08" w14:textId="77777777" w:rsidR="00515D5F" w:rsidRPr="006F4F11" w:rsidRDefault="00515D5F" w:rsidP="002E4592">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DBE4D46" w14:textId="77777777" w:rsidR="00515D5F" w:rsidRPr="006F4F11" w:rsidRDefault="00515D5F" w:rsidP="002E4592">
            <w:pPr>
              <w:pStyle w:val="TAC"/>
              <w:rPr>
                <w:szCs w:val="18"/>
                <w:lang w:val="en-US" w:eastAsia="zh-CN"/>
              </w:rPr>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38A76480" w14:textId="77777777" w:rsidR="00515D5F" w:rsidRPr="006F4F11" w:rsidRDefault="00515D5F" w:rsidP="002E4592">
            <w:pPr>
              <w:pStyle w:val="TAC"/>
            </w:pPr>
            <w:r w:rsidRPr="006F4F11">
              <w:rPr>
                <w:rFonts w:eastAsia="宋体" w:cs="Arial"/>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C755E6" w14:textId="77777777" w:rsidR="00515D5F" w:rsidRPr="006F4F11" w:rsidRDefault="00515D5F" w:rsidP="002E4592">
            <w:pPr>
              <w:pStyle w:val="TAC"/>
              <w:rPr>
                <w:szCs w:val="18"/>
                <w:lang w:eastAsia="zh-CN"/>
              </w:rPr>
            </w:pPr>
          </w:p>
        </w:tc>
      </w:tr>
      <w:tr w:rsidR="00515D5F" w:rsidRPr="006F4F11" w14:paraId="019E22A4"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75C9B595" w14:textId="77777777" w:rsidR="00515D5F" w:rsidRPr="006F4F11" w:rsidRDefault="00515D5F" w:rsidP="002E4592">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6480FDC" w14:textId="77777777" w:rsidR="00515D5F" w:rsidRPr="006F4F11" w:rsidRDefault="00515D5F" w:rsidP="002E4592">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5955925" w14:textId="77777777" w:rsidR="00515D5F" w:rsidRPr="006F4F11" w:rsidRDefault="00515D5F" w:rsidP="002E4592">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6D899B55"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19033D" w14:textId="77777777" w:rsidR="00515D5F" w:rsidRPr="006F4F11" w:rsidRDefault="00515D5F" w:rsidP="002E4592">
            <w:pPr>
              <w:pStyle w:val="TAC"/>
              <w:rPr>
                <w:szCs w:val="18"/>
                <w:lang w:eastAsia="zh-CN"/>
              </w:rPr>
            </w:pPr>
            <w:r w:rsidRPr="006F4F11">
              <w:rPr>
                <w:rFonts w:hint="eastAsia"/>
                <w:szCs w:val="18"/>
                <w:lang w:eastAsia="zh-CN"/>
              </w:rPr>
              <w:t>4</w:t>
            </w:r>
            <w:r w:rsidRPr="006F4F11">
              <w:rPr>
                <w:szCs w:val="18"/>
                <w:lang w:eastAsia="zh-CN"/>
              </w:rPr>
              <w:t xml:space="preserve"> and 5</w:t>
            </w:r>
          </w:p>
        </w:tc>
      </w:tr>
      <w:tr w:rsidR="00515D5F" w:rsidRPr="006F4F11" w14:paraId="3232938A"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AA39B23" w14:textId="77777777" w:rsidR="00515D5F" w:rsidRPr="006F4F11" w:rsidRDefault="00515D5F" w:rsidP="002E4592">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18351F9" w14:textId="77777777" w:rsidR="00515D5F" w:rsidRPr="006F4F11" w:rsidRDefault="00515D5F" w:rsidP="002E4592">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ECB502" w14:textId="77777777" w:rsidR="00515D5F" w:rsidRPr="006F4F11" w:rsidRDefault="00515D5F" w:rsidP="002E4592">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64E8CCF7"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See n48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0C0542" w14:textId="77777777" w:rsidR="00515D5F" w:rsidRPr="006F4F11" w:rsidRDefault="00515D5F" w:rsidP="002E4592">
            <w:pPr>
              <w:pStyle w:val="TAC"/>
              <w:rPr>
                <w:szCs w:val="18"/>
                <w:lang w:eastAsia="zh-CN"/>
              </w:rPr>
            </w:pPr>
          </w:p>
        </w:tc>
      </w:tr>
      <w:tr w:rsidR="00515D5F" w:rsidRPr="006F4F11" w14:paraId="2F7D1476"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952D173" w14:textId="77777777" w:rsidR="00515D5F" w:rsidRPr="006F4F11" w:rsidRDefault="00515D5F" w:rsidP="002E4592">
            <w:pPr>
              <w:pStyle w:val="TAC"/>
              <w:rPr>
                <w:lang w:eastAsia="zh-CN"/>
              </w:rPr>
            </w:pPr>
            <w:r w:rsidRPr="006F4F11">
              <w:t>CA_n41A-n48</w:t>
            </w:r>
            <w:r w:rsidRPr="006F4F11">
              <w:rPr>
                <w:rFonts w:hint="eastAsia"/>
                <w:lang w:val="en-US" w:eastAsia="zh-CN"/>
              </w:rPr>
              <w:t>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93A0B15" w14:textId="77777777" w:rsidR="00515D5F" w:rsidRPr="006F4F11" w:rsidRDefault="00515D5F" w:rsidP="002E4592">
            <w:pPr>
              <w:pStyle w:val="TAC"/>
              <w:rPr>
                <w:rFonts w:eastAsia="MS Mincho"/>
                <w:lang w:eastAsia="zh-CN"/>
              </w:rPr>
            </w:pPr>
            <w:r w:rsidRPr="006F4F11">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22C80A75" w14:textId="77777777" w:rsidR="00515D5F" w:rsidRPr="006F4F11" w:rsidRDefault="00515D5F" w:rsidP="002E4592">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6F45FE92"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441F99" w14:textId="77777777" w:rsidR="00515D5F" w:rsidRPr="006F4F11" w:rsidRDefault="00515D5F" w:rsidP="002E4592">
            <w:pPr>
              <w:pStyle w:val="TAC"/>
              <w:rPr>
                <w:szCs w:val="18"/>
                <w:lang w:val="en-US" w:eastAsia="zh-CN"/>
              </w:rPr>
            </w:pPr>
            <w:r w:rsidRPr="006F4F11">
              <w:rPr>
                <w:rFonts w:hint="eastAsia"/>
                <w:szCs w:val="18"/>
                <w:lang w:val="en-US" w:eastAsia="zh-CN"/>
              </w:rPr>
              <w:t>0</w:t>
            </w:r>
          </w:p>
        </w:tc>
      </w:tr>
      <w:tr w:rsidR="00515D5F" w:rsidRPr="006F4F11" w14:paraId="16DFA466"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C86D1A6" w14:textId="77777777" w:rsidR="00515D5F" w:rsidRPr="006F4F11" w:rsidRDefault="00515D5F" w:rsidP="002E4592">
            <w:pPr>
              <w:pStyle w:val="TAC"/>
              <w:rPr>
                <w:rFonts w:eastAsia="MS Mincho"/>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B25C4E5" w14:textId="77777777" w:rsidR="00515D5F" w:rsidRPr="006F4F11" w:rsidRDefault="00515D5F" w:rsidP="002E4592">
            <w:pPr>
              <w:pStyle w:val="TAC"/>
              <w:rPr>
                <w:rFonts w:eastAsia="MS Mincho"/>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2FF34C5" w14:textId="77777777" w:rsidR="00515D5F" w:rsidRPr="006F4F11" w:rsidRDefault="00515D5F" w:rsidP="002E4592">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53985084"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CA_n48B</w:t>
            </w:r>
            <w:r w:rsidRPr="006F4F11">
              <w:rPr>
                <w:rFonts w:eastAsia="宋体" w:cs="Arial" w:hint="eastAsia"/>
                <w:szCs w:val="18"/>
                <w:lang w:val="en-US" w:eastAsia="zh-CN" w:bidi="ar"/>
              </w:rPr>
              <w:t>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55C7D3" w14:textId="77777777" w:rsidR="00515D5F" w:rsidRPr="006F4F11" w:rsidRDefault="00515D5F" w:rsidP="002E4592">
            <w:pPr>
              <w:pStyle w:val="TAC"/>
              <w:rPr>
                <w:szCs w:val="18"/>
                <w:lang w:val="en-US" w:eastAsia="zh-CN"/>
              </w:rPr>
            </w:pPr>
          </w:p>
        </w:tc>
      </w:tr>
      <w:tr w:rsidR="00515D5F" w:rsidRPr="006F4F11" w14:paraId="2855FF74"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CB2A01E" w14:textId="77777777" w:rsidR="00515D5F" w:rsidRPr="006F4F11" w:rsidRDefault="00515D5F" w:rsidP="002E4592">
            <w:pPr>
              <w:pStyle w:val="TAC"/>
              <w:rPr>
                <w:lang w:eastAsia="zh-CN"/>
              </w:rPr>
            </w:pPr>
            <w:r w:rsidRPr="006F4F11">
              <w:t>CA_n41A-n48</w:t>
            </w:r>
            <w:r w:rsidRPr="006F4F11">
              <w:rPr>
                <w:rFonts w:hint="eastAsia"/>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BB5682F" w14:textId="77777777" w:rsidR="00515D5F" w:rsidRPr="006F4F11" w:rsidRDefault="00515D5F" w:rsidP="002E4592">
            <w:pPr>
              <w:pStyle w:val="TAC"/>
              <w:rPr>
                <w:rFonts w:eastAsia="MS Mincho"/>
                <w:lang w:eastAsia="zh-CN"/>
              </w:rPr>
            </w:pPr>
            <w:r w:rsidRPr="006F4F11">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496A78EA" w14:textId="77777777" w:rsidR="00515D5F" w:rsidRPr="006F4F11" w:rsidRDefault="00515D5F" w:rsidP="002E4592">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14AD786F"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F2027B" w14:textId="77777777" w:rsidR="00515D5F" w:rsidRPr="006F4F11" w:rsidRDefault="00515D5F" w:rsidP="002E4592">
            <w:pPr>
              <w:pStyle w:val="TAC"/>
              <w:rPr>
                <w:szCs w:val="18"/>
                <w:lang w:val="en-US" w:eastAsia="zh-CN"/>
              </w:rPr>
            </w:pPr>
            <w:r w:rsidRPr="006F4F11">
              <w:rPr>
                <w:rFonts w:hint="eastAsia"/>
                <w:szCs w:val="18"/>
                <w:lang w:val="en-US" w:eastAsia="zh-CN"/>
              </w:rPr>
              <w:t>0</w:t>
            </w:r>
          </w:p>
        </w:tc>
      </w:tr>
      <w:tr w:rsidR="00515D5F" w:rsidRPr="006F4F11" w14:paraId="5F9160FF"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635C5A8" w14:textId="77777777" w:rsidR="00515D5F" w:rsidRPr="006F4F11" w:rsidRDefault="00515D5F" w:rsidP="002E4592">
            <w:pPr>
              <w:pStyle w:val="TAC"/>
              <w:rPr>
                <w:rFonts w:eastAsia="MS Mincho"/>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7EC8091" w14:textId="77777777" w:rsidR="00515D5F" w:rsidRPr="006F4F11" w:rsidRDefault="00515D5F" w:rsidP="002E4592">
            <w:pPr>
              <w:pStyle w:val="TAC"/>
              <w:rPr>
                <w:rFonts w:eastAsia="MS Mincho"/>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70D1FE8" w14:textId="77777777" w:rsidR="00515D5F" w:rsidRPr="006F4F11" w:rsidRDefault="00515D5F" w:rsidP="002E4592">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3D8DC9F8"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CA_n48</w:t>
            </w:r>
            <w:r w:rsidRPr="006F4F11">
              <w:rPr>
                <w:rFonts w:eastAsia="宋体" w:cs="Arial" w:hint="eastAsia"/>
                <w:szCs w:val="18"/>
                <w:lang w:val="en-US" w:eastAsia="zh-CN" w:bidi="ar"/>
              </w:rPr>
              <w:t>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89FBE6" w14:textId="77777777" w:rsidR="00515D5F" w:rsidRPr="006F4F11" w:rsidRDefault="00515D5F" w:rsidP="002E4592">
            <w:pPr>
              <w:pStyle w:val="TAC"/>
              <w:rPr>
                <w:szCs w:val="18"/>
                <w:lang w:val="en-US" w:eastAsia="zh-CN"/>
              </w:rPr>
            </w:pPr>
          </w:p>
        </w:tc>
      </w:tr>
      <w:tr w:rsidR="00515D5F" w:rsidRPr="006F4F11" w14:paraId="76DD2163"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7430A8C" w14:textId="77777777" w:rsidR="00515D5F" w:rsidRPr="006F4F11" w:rsidRDefault="00515D5F" w:rsidP="002E4592">
            <w:pPr>
              <w:pStyle w:val="TAC"/>
              <w:rPr>
                <w:szCs w:val="18"/>
                <w:lang w:val="en-US" w:eastAsia="zh-CN"/>
              </w:rPr>
            </w:pPr>
            <w:r w:rsidRPr="006F4F11">
              <w:rPr>
                <w:rFonts w:eastAsia="MS Mincho"/>
                <w:lang w:eastAsia="zh-CN"/>
              </w:rPr>
              <w:t>CA</w:t>
            </w:r>
            <w:r w:rsidRPr="006F4F11">
              <w:rPr>
                <w:rFonts w:eastAsia="MS Mincho"/>
              </w:rPr>
              <w:t>_</w:t>
            </w:r>
            <w:r w:rsidRPr="006F4F11">
              <w:rPr>
                <w:rFonts w:eastAsia="MS Mincho"/>
                <w:lang w:eastAsia="zh-CN"/>
              </w:rPr>
              <w:t>n41</w:t>
            </w:r>
            <w:r w:rsidRPr="006F4F11">
              <w:rPr>
                <w:rFonts w:eastAsia="MS Mincho"/>
                <w:lang w:val="sv-SE" w:eastAsia="ja-JP"/>
              </w:rPr>
              <w:t>A-</w:t>
            </w:r>
            <w:r w:rsidRPr="006F4F11">
              <w:rPr>
                <w:rFonts w:eastAsia="MS Mincho"/>
                <w:lang w:eastAsia="zh-CN"/>
              </w:rPr>
              <w:t>n</w:t>
            </w:r>
            <w:r w:rsidRPr="006F4F11">
              <w:rPr>
                <w:lang w:eastAsia="zh-CN"/>
              </w:rPr>
              <w:t>48(2A)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1F89CFD" w14:textId="77777777" w:rsidR="00515D5F" w:rsidRPr="006F4F11" w:rsidRDefault="00515D5F" w:rsidP="002E4592">
            <w:pPr>
              <w:pStyle w:val="TAC"/>
              <w:rPr>
                <w:szCs w:val="18"/>
                <w:lang w:val="en-US" w:eastAsia="zh-CN"/>
              </w:rPr>
            </w:pPr>
            <w:r w:rsidRPr="006F4F11">
              <w:rPr>
                <w:rFonts w:eastAsia="MS Mincho"/>
                <w:lang w:eastAsia="zh-CN"/>
              </w:rPr>
              <w:t>CA</w:t>
            </w:r>
            <w:r w:rsidRPr="006F4F11">
              <w:rPr>
                <w:rFonts w:eastAsia="MS Mincho"/>
              </w:rPr>
              <w:t>_</w:t>
            </w:r>
            <w:r w:rsidRPr="006F4F11">
              <w:rPr>
                <w:rFonts w:eastAsia="MS Mincho"/>
                <w:lang w:eastAsia="zh-CN"/>
              </w:rPr>
              <w:t>n41</w:t>
            </w:r>
            <w:r w:rsidRPr="006F4F11">
              <w:rPr>
                <w:rFonts w:eastAsia="MS Mincho"/>
                <w:lang w:val="sv-SE" w:eastAsia="ja-JP"/>
              </w:rPr>
              <w:t>A-</w:t>
            </w:r>
            <w:r w:rsidRPr="006F4F11">
              <w:rPr>
                <w:rFonts w:eastAsia="MS Mincho"/>
                <w:lang w:eastAsia="zh-CN"/>
              </w:rPr>
              <w:t>n</w:t>
            </w:r>
            <w:r w:rsidRPr="006F4F11">
              <w:rPr>
                <w:lang w:eastAsia="zh-CN"/>
              </w:rPr>
              <w:t>48</w:t>
            </w:r>
            <w:r w:rsidRPr="006F4F11">
              <w:rPr>
                <w:rFonts w:eastAsia="MS Mincho"/>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09AB609E" w14:textId="77777777" w:rsidR="00515D5F" w:rsidRPr="006F4F11" w:rsidRDefault="00515D5F" w:rsidP="002E4592">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0EA6448D" w14:textId="77777777" w:rsidR="00515D5F" w:rsidRPr="006F4F11" w:rsidRDefault="00515D5F" w:rsidP="002E4592">
            <w:pPr>
              <w:pStyle w:val="TAC"/>
            </w:pPr>
            <w:r w:rsidRPr="006F4F11">
              <w:rPr>
                <w:rFonts w:eastAsia="宋体" w:cs="Arial"/>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A07CB6" w14:textId="77777777" w:rsidR="00515D5F" w:rsidRPr="006F4F11" w:rsidRDefault="00515D5F" w:rsidP="002E4592">
            <w:pPr>
              <w:pStyle w:val="TAC"/>
              <w:rPr>
                <w:szCs w:val="18"/>
                <w:lang w:eastAsia="zh-CN"/>
              </w:rPr>
            </w:pPr>
            <w:r w:rsidRPr="006F4F11">
              <w:rPr>
                <w:rFonts w:hint="eastAsia"/>
                <w:szCs w:val="18"/>
                <w:lang w:val="en-US" w:eastAsia="zh-CN"/>
              </w:rPr>
              <w:t>0</w:t>
            </w:r>
          </w:p>
        </w:tc>
      </w:tr>
      <w:tr w:rsidR="00515D5F" w:rsidRPr="006F4F11" w14:paraId="499F64C3"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1C56D9EA" w14:textId="77777777" w:rsidR="00515D5F" w:rsidRPr="006F4F11" w:rsidRDefault="00515D5F" w:rsidP="002E4592">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AF29EBA" w14:textId="77777777" w:rsidR="00515D5F" w:rsidRPr="006F4F11" w:rsidRDefault="00515D5F" w:rsidP="002E4592">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8C032AA" w14:textId="77777777" w:rsidR="00515D5F" w:rsidRPr="006F4F11" w:rsidRDefault="00515D5F" w:rsidP="002E4592">
            <w:pPr>
              <w:pStyle w:val="TAC"/>
              <w:rPr>
                <w:szCs w:val="18"/>
                <w:lang w:val="en-US" w:eastAsia="zh-CN"/>
              </w:rPr>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60648F94" w14:textId="77777777" w:rsidR="00515D5F" w:rsidRPr="006F4F11" w:rsidRDefault="00515D5F" w:rsidP="002E4592">
            <w:pPr>
              <w:pStyle w:val="TAC"/>
            </w:pPr>
            <w:r w:rsidRPr="006F4F11">
              <w:rPr>
                <w:rFonts w:eastAsia="宋体" w:cs="Arial"/>
                <w:szCs w:val="18"/>
                <w:lang w:val="en-US" w:eastAsia="zh-CN" w:bidi="ar"/>
              </w:rPr>
              <w:t>CA_n48(2</w:t>
            </w:r>
            <w:proofErr w:type="gramStart"/>
            <w:r w:rsidRPr="006F4F11">
              <w:rPr>
                <w:rFonts w:eastAsia="宋体" w:cs="Arial"/>
                <w:szCs w:val="18"/>
                <w:lang w:val="en-US" w:eastAsia="zh-CN" w:bidi="ar"/>
              </w:rPr>
              <w:t>A)_</w:t>
            </w:r>
            <w:proofErr w:type="gramEnd"/>
            <w:r w:rsidRPr="006F4F11">
              <w:rPr>
                <w:rFonts w:eastAsia="宋体"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E50938" w14:textId="77777777" w:rsidR="00515D5F" w:rsidRPr="006F4F11" w:rsidRDefault="00515D5F" w:rsidP="002E4592">
            <w:pPr>
              <w:pStyle w:val="TAC"/>
              <w:rPr>
                <w:szCs w:val="18"/>
                <w:lang w:eastAsia="zh-CN"/>
              </w:rPr>
            </w:pPr>
          </w:p>
        </w:tc>
      </w:tr>
      <w:tr w:rsidR="00515D5F" w:rsidRPr="006F4F11" w14:paraId="1DF04590"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02E96842" w14:textId="77777777" w:rsidR="00515D5F" w:rsidRPr="006F4F11" w:rsidRDefault="00515D5F" w:rsidP="002E4592">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F51502B" w14:textId="77777777" w:rsidR="00515D5F" w:rsidRPr="006F4F11" w:rsidRDefault="00515D5F" w:rsidP="002E4592">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D7D5132" w14:textId="77777777" w:rsidR="00515D5F" w:rsidRPr="006F4F11" w:rsidRDefault="00515D5F" w:rsidP="002E4592">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4BA0D842"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9547CC" w14:textId="77777777" w:rsidR="00515D5F" w:rsidRPr="006F4F11" w:rsidRDefault="00515D5F" w:rsidP="002E4592">
            <w:pPr>
              <w:pStyle w:val="TAC"/>
              <w:rPr>
                <w:szCs w:val="18"/>
                <w:lang w:eastAsia="zh-CN"/>
              </w:rPr>
            </w:pPr>
            <w:r w:rsidRPr="006F4F11">
              <w:rPr>
                <w:rFonts w:hint="eastAsia"/>
                <w:szCs w:val="18"/>
                <w:lang w:eastAsia="zh-CN"/>
              </w:rPr>
              <w:t>4</w:t>
            </w:r>
            <w:r w:rsidRPr="006F4F11">
              <w:rPr>
                <w:szCs w:val="18"/>
                <w:lang w:eastAsia="zh-CN"/>
              </w:rPr>
              <w:t xml:space="preserve"> and 5</w:t>
            </w:r>
          </w:p>
        </w:tc>
      </w:tr>
      <w:tr w:rsidR="00515D5F" w:rsidRPr="006F4F11" w14:paraId="350E23CD"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5A960E2" w14:textId="77777777" w:rsidR="00515D5F" w:rsidRPr="006F4F11" w:rsidRDefault="00515D5F" w:rsidP="002E4592">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F68116" w14:textId="77777777" w:rsidR="00515D5F" w:rsidRPr="006F4F11" w:rsidRDefault="00515D5F" w:rsidP="002E4592">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4C311AB" w14:textId="77777777" w:rsidR="00515D5F" w:rsidRPr="006F4F11" w:rsidRDefault="00515D5F" w:rsidP="002E4592">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6A899D84"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CA_n48(2</w:t>
            </w:r>
            <w:proofErr w:type="gramStart"/>
            <w:r w:rsidRPr="006F4F11">
              <w:rPr>
                <w:rFonts w:eastAsia="宋体" w:cs="Arial"/>
                <w:szCs w:val="18"/>
                <w:lang w:val="en-US" w:eastAsia="zh-CN" w:bidi="ar"/>
              </w:rPr>
              <w:t>A)_</w:t>
            </w:r>
            <w:proofErr w:type="gramEnd"/>
            <w:r w:rsidRPr="006F4F11">
              <w:rPr>
                <w:rFonts w:eastAsia="宋体" w:cs="Arial"/>
                <w:szCs w:val="18"/>
                <w:lang w:val="en-US"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6CCD56" w14:textId="77777777" w:rsidR="00515D5F" w:rsidRPr="006F4F11" w:rsidRDefault="00515D5F" w:rsidP="002E4592">
            <w:pPr>
              <w:pStyle w:val="TAC"/>
              <w:rPr>
                <w:szCs w:val="18"/>
                <w:lang w:eastAsia="zh-CN"/>
              </w:rPr>
            </w:pPr>
          </w:p>
        </w:tc>
      </w:tr>
      <w:tr w:rsidR="00515D5F" w:rsidRPr="006F4F11" w14:paraId="6E958ACF"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A8034DA" w14:textId="77777777" w:rsidR="00515D5F" w:rsidRPr="006F4F11" w:rsidRDefault="00515D5F" w:rsidP="002E4592">
            <w:pPr>
              <w:pStyle w:val="TAC"/>
              <w:rPr>
                <w:szCs w:val="18"/>
                <w:lang w:val="en-US" w:eastAsia="zh-CN"/>
              </w:rPr>
            </w:pPr>
            <w:r w:rsidRPr="006F4F11">
              <w:t>CA_n41C-n48A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378970B" w14:textId="77777777" w:rsidR="00515D5F" w:rsidRPr="006F4F11" w:rsidRDefault="00515D5F" w:rsidP="002E4592">
            <w:pPr>
              <w:pStyle w:val="TAC"/>
              <w:rPr>
                <w:szCs w:val="18"/>
                <w:lang w:val="en-US" w:eastAsia="zh-CN"/>
              </w:rPr>
            </w:pPr>
            <w:r w:rsidRPr="006F4F11">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6447409C" w14:textId="77777777" w:rsidR="00515D5F" w:rsidRPr="006F4F11" w:rsidRDefault="00515D5F" w:rsidP="002E4592">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1C8682AE" w14:textId="77777777" w:rsidR="00515D5F" w:rsidRPr="006F4F11" w:rsidRDefault="00515D5F" w:rsidP="002E4592">
            <w:pPr>
              <w:pStyle w:val="TAC"/>
            </w:pPr>
            <w:r w:rsidRPr="006F4F11">
              <w:rPr>
                <w:rFonts w:eastAsia="宋体" w:cs="Arial"/>
                <w:szCs w:val="18"/>
                <w:lang w:val="en-US" w:eastAsia="zh-CN" w:bidi="ar"/>
              </w:rPr>
              <w:t>CA_n41C_BCS2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50172A" w14:textId="77777777" w:rsidR="00515D5F" w:rsidRPr="006F4F11" w:rsidRDefault="00515D5F" w:rsidP="002E4592">
            <w:pPr>
              <w:pStyle w:val="TAC"/>
              <w:rPr>
                <w:szCs w:val="18"/>
                <w:lang w:eastAsia="zh-CN"/>
              </w:rPr>
            </w:pPr>
            <w:r w:rsidRPr="006F4F11">
              <w:rPr>
                <w:rFonts w:hint="eastAsia"/>
                <w:szCs w:val="18"/>
                <w:lang w:val="en-US" w:eastAsia="zh-CN"/>
              </w:rPr>
              <w:t>0</w:t>
            </w:r>
          </w:p>
        </w:tc>
      </w:tr>
      <w:tr w:rsidR="00515D5F" w:rsidRPr="006F4F11" w14:paraId="44CEDE29"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9FB1E68" w14:textId="77777777" w:rsidR="00515D5F" w:rsidRPr="006F4F11" w:rsidRDefault="00515D5F" w:rsidP="002E4592">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1CA7BAF" w14:textId="77777777" w:rsidR="00515D5F" w:rsidRPr="006F4F11" w:rsidRDefault="00515D5F" w:rsidP="002E4592">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FF7C4D0" w14:textId="77777777" w:rsidR="00515D5F" w:rsidRPr="006F4F11" w:rsidRDefault="00515D5F" w:rsidP="002E4592">
            <w:pPr>
              <w:pStyle w:val="TAC"/>
              <w:rPr>
                <w:szCs w:val="18"/>
                <w:lang w:val="en-US" w:eastAsia="zh-CN"/>
              </w:rPr>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1F462A0B" w14:textId="77777777" w:rsidR="00515D5F" w:rsidRPr="006F4F11" w:rsidRDefault="00515D5F" w:rsidP="002E4592">
            <w:pPr>
              <w:pStyle w:val="TAC"/>
            </w:pPr>
            <w:r w:rsidRPr="006F4F11">
              <w:rPr>
                <w:rFonts w:eastAsia="宋体" w:cs="Arial"/>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C7B09A" w14:textId="77777777" w:rsidR="00515D5F" w:rsidRPr="006F4F11" w:rsidRDefault="00515D5F" w:rsidP="002E4592">
            <w:pPr>
              <w:pStyle w:val="TAC"/>
              <w:rPr>
                <w:szCs w:val="18"/>
                <w:lang w:eastAsia="zh-CN"/>
              </w:rPr>
            </w:pPr>
          </w:p>
        </w:tc>
      </w:tr>
      <w:tr w:rsidR="00515D5F" w:rsidRPr="006F4F11" w14:paraId="450EC1A6"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F2D990B" w14:textId="77777777" w:rsidR="00515D5F" w:rsidRPr="006F4F11" w:rsidRDefault="00515D5F" w:rsidP="002E4592">
            <w:pPr>
              <w:pStyle w:val="TAC"/>
              <w:rPr>
                <w:szCs w:val="18"/>
                <w:lang w:val="en-US" w:eastAsia="zh-CN"/>
              </w:rPr>
            </w:pPr>
            <w:r w:rsidRPr="006F4F11">
              <w:t>CA_n41C-n48B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23552625" w14:textId="77777777" w:rsidR="00515D5F" w:rsidRPr="006F4F11" w:rsidRDefault="00515D5F" w:rsidP="002E4592">
            <w:pPr>
              <w:pStyle w:val="TAC"/>
              <w:rPr>
                <w:szCs w:val="18"/>
                <w:lang w:val="en-US" w:eastAsia="zh-CN"/>
              </w:rPr>
            </w:pPr>
            <w:r w:rsidRPr="006F4F11">
              <w:rPr>
                <w:rFonts w:eastAsia="MS Mincho"/>
                <w:lang w:eastAsia="zh-CN"/>
              </w:rPr>
              <w:t>CA</w:t>
            </w:r>
            <w:r w:rsidRPr="006F4F11">
              <w:rPr>
                <w:rFonts w:eastAsia="MS Mincho"/>
              </w:rPr>
              <w:t>_</w:t>
            </w:r>
            <w:r w:rsidRPr="006F4F11">
              <w:rPr>
                <w:rFonts w:eastAsia="MS Mincho"/>
                <w:lang w:eastAsia="zh-CN"/>
              </w:rPr>
              <w:t>n41</w:t>
            </w:r>
            <w:r w:rsidRPr="006F4F11">
              <w:rPr>
                <w:rFonts w:eastAsia="MS Mincho"/>
                <w:lang w:val="sv-SE" w:eastAsia="ja-JP"/>
              </w:rPr>
              <w:t>A-</w:t>
            </w:r>
            <w:r w:rsidRPr="006F4F11">
              <w:rPr>
                <w:rFonts w:eastAsia="MS Mincho"/>
                <w:lang w:eastAsia="zh-CN"/>
              </w:rPr>
              <w:t>n</w:t>
            </w:r>
            <w:r w:rsidRPr="006F4F11">
              <w:rPr>
                <w:lang w:eastAsia="zh-CN"/>
              </w:rPr>
              <w:t>48</w:t>
            </w:r>
            <w:r w:rsidRPr="006F4F11">
              <w:rPr>
                <w:rFonts w:eastAsia="MS Mincho"/>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14A5298B" w14:textId="77777777" w:rsidR="00515D5F" w:rsidRPr="006F4F11" w:rsidRDefault="00515D5F" w:rsidP="002E4592">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1F3773A5"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CA_n41C_BCS2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5C329F" w14:textId="77777777" w:rsidR="00515D5F" w:rsidRPr="006F4F11" w:rsidRDefault="00515D5F" w:rsidP="002E4592">
            <w:pPr>
              <w:pStyle w:val="TAC"/>
              <w:rPr>
                <w:szCs w:val="18"/>
                <w:lang w:val="en-US" w:eastAsia="zh-CN"/>
              </w:rPr>
            </w:pPr>
            <w:r w:rsidRPr="006F4F11">
              <w:rPr>
                <w:rFonts w:hint="eastAsia"/>
                <w:szCs w:val="18"/>
                <w:lang w:val="en-US" w:eastAsia="zh-CN"/>
              </w:rPr>
              <w:t>0</w:t>
            </w:r>
          </w:p>
        </w:tc>
      </w:tr>
      <w:tr w:rsidR="00515D5F" w:rsidRPr="006F4F11" w14:paraId="55BB08C5"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227C682" w14:textId="77777777" w:rsidR="00515D5F" w:rsidRPr="006F4F11" w:rsidRDefault="00515D5F" w:rsidP="002E4592">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AF754D3" w14:textId="77777777" w:rsidR="00515D5F" w:rsidRPr="006F4F11" w:rsidRDefault="00515D5F" w:rsidP="002E4592">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D7DF632" w14:textId="77777777" w:rsidR="00515D5F" w:rsidRPr="006F4F11" w:rsidRDefault="00515D5F" w:rsidP="002E4592">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145ACA50"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CA_n48B</w:t>
            </w:r>
            <w:r w:rsidRPr="006F4F11">
              <w:rPr>
                <w:rFonts w:eastAsia="宋体" w:cs="Arial" w:hint="eastAsia"/>
                <w:szCs w:val="18"/>
                <w:lang w:val="en-US" w:eastAsia="zh-CN" w:bidi="ar"/>
              </w:rPr>
              <w:t>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101322" w14:textId="77777777" w:rsidR="00515D5F" w:rsidRPr="006F4F11" w:rsidRDefault="00515D5F" w:rsidP="002E4592">
            <w:pPr>
              <w:pStyle w:val="TAC"/>
              <w:rPr>
                <w:szCs w:val="18"/>
                <w:lang w:eastAsia="zh-CN"/>
              </w:rPr>
            </w:pPr>
          </w:p>
        </w:tc>
      </w:tr>
      <w:tr w:rsidR="00515D5F" w:rsidRPr="006F4F11" w14:paraId="59B5325B"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34C4C81" w14:textId="77777777" w:rsidR="00515D5F" w:rsidRPr="006F4F11" w:rsidRDefault="00515D5F" w:rsidP="002E4592">
            <w:pPr>
              <w:pStyle w:val="TAC"/>
              <w:rPr>
                <w:szCs w:val="18"/>
                <w:lang w:val="en-US" w:eastAsia="zh-CN"/>
              </w:rPr>
            </w:pPr>
            <w:r w:rsidRPr="006F4F11">
              <w:t>CA_n41C-n48</w:t>
            </w:r>
            <w:r w:rsidRPr="006F4F11">
              <w:rPr>
                <w:rFonts w:hint="eastAsia"/>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11FA9A9" w14:textId="77777777" w:rsidR="00515D5F" w:rsidRPr="006F4F11" w:rsidRDefault="00515D5F" w:rsidP="002E4592">
            <w:pPr>
              <w:pStyle w:val="TAC"/>
              <w:rPr>
                <w:szCs w:val="18"/>
                <w:lang w:val="en-US" w:eastAsia="zh-CN"/>
              </w:rPr>
            </w:pPr>
            <w:r w:rsidRPr="006F4F11">
              <w:rPr>
                <w:rFonts w:eastAsia="MS Mincho"/>
                <w:lang w:eastAsia="zh-CN"/>
              </w:rPr>
              <w:t>CA</w:t>
            </w:r>
            <w:r w:rsidRPr="006F4F11">
              <w:rPr>
                <w:rFonts w:eastAsia="MS Mincho"/>
              </w:rPr>
              <w:t>_</w:t>
            </w:r>
            <w:r w:rsidRPr="006F4F11">
              <w:rPr>
                <w:rFonts w:eastAsia="MS Mincho"/>
                <w:lang w:eastAsia="zh-CN"/>
              </w:rPr>
              <w:t>n41</w:t>
            </w:r>
            <w:r w:rsidRPr="006F4F11">
              <w:rPr>
                <w:rFonts w:eastAsia="MS Mincho"/>
                <w:lang w:val="sv-SE" w:eastAsia="ja-JP"/>
              </w:rPr>
              <w:t>A-</w:t>
            </w:r>
            <w:r w:rsidRPr="006F4F11">
              <w:rPr>
                <w:rFonts w:eastAsia="MS Mincho"/>
                <w:lang w:eastAsia="zh-CN"/>
              </w:rPr>
              <w:t>n</w:t>
            </w:r>
            <w:r w:rsidRPr="006F4F11">
              <w:rPr>
                <w:lang w:eastAsia="zh-CN"/>
              </w:rPr>
              <w:t>48</w:t>
            </w:r>
            <w:r w:rsidRPr="006F4F11">
              <w:rPr>
                <w:rFonts w:eastAsia="MS Mincho"/>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56BC8619" w14:textId="77777777" w:rsidR="00515D5F" w:rsidRPr="006F4F11" w:rsidRDefault="00515D5F" w:rsidP="002E4592">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1971456D"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CA_n41C_BCS2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811FFF" w14:textId="77777777" w:rsidR="00515D5F" w:rsidRPr="006F4F11" w:rsidRDefault="00515D5F" w:rsidP="002E4592">
            <w:pPr>
              <w:pStyle w:val="TAC"/>
              <w:rPr>
                <w:szCs w:val="18"/>
                <w:lang w:val="en-US" w:eastAsia="zh-CN"/>
              </w:rPr>
            </w:pPr>
            <w:r w:rsidRPr="006F4F11">
              <w:rPr>
                <w:rFonts w:hint="eastAsia"/>
                <w:szCs w:val="18"/>
                <w:lang w:val="en-US" w:eastAsia="zh-CN"/>
              </w:rPr>
              <w:t>0</w:t>
            </w:r>
          </w:p>
        </w:tc>
      </w:tr>
      <w:tr w:rsidR="00515D5F" w:rsidRPr="006F4F11" w14:paraId="56E98AE3"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759BA28" w14:textId="77777777" w:rsidR="00515D5F" w:rsidRPr="006F4F11" w:rsidRDefault="00515D5F" w:rsidP="002E4592">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84755FD" w14:textId="77777777" w:rsidR="00515D5F" w:rsidRPr="006F4F11" w:rsidRDefault="00515D5F" w:rsidP="002E4592">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3BAB35D" w14:textId="77777777" w:rsidR="00515D5F" w:rsidRPr="006F4F11" w:rsidRDefault="00515D5F" w:rsidP="002E4592">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7C7FB233"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CA_n48</w:t>
            </w:r>
            <w:r w:rsidRPr="006F4F11">
              <w:rPr>
                <w:rFonts w:eastAsia="宋体" w:cs="Arial" w:hint="eastAsia"/>
                <w:szCs w:val="18"/>
                <w:lang w:val="en-US" w:eastAsia="zh-CN" w:bidi="ar"/>
              </w:rPr>
              <w:t>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E4504E" w14:textId="77777777" w:rsidR="00515D5F" w:rsidRPr="006F4F11" w:rsidRDefault="00515D5F" w:rsidP="002E4592">
            <w:pPr>
              <w:pStyle w:val="TAC"/>
              <w:rPr>
                <w:szCs w:val="18"/>
                <w:lang w:eastAsia="zh-CN"/>
              </w:rPr>
            </w:pPr>
          </w:p>
        </w:tc>
      </w:tr>
      <w:tr w:rsidR="00515D5F" w:rsidRPr="006F4F11" w14:paraId="56BF8721"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8821C67" w14:textId="77777777" w:rsidR="00515D5F" w:rsidRPr="006F4F11" w:rsidRDefault="00515D5F" w:rsidP="002E4592">
            <w:pPr>
              <w:pStyle w:val="TAC"/>
              <w:rPr>
                <w:szCs w:val="18"/>
                <w:lang w:val="en-US" w:eastAsia="zh-CN"/>
              </w:rPr>
            </w:pPr>
            <w:r w:rsidRPr="006F4F11">
              <w:t>CA_n41(2A)-n48A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2887184" w14:textId="77777777" w:rsidR="00515D5F" w:rsidRPr="006F4F11" w:rsidRDefault="00515D5F" w:rsidP="002E4592">
            <w:pPr>
              <w:pStyle w:val="TAC"/>
              <w:rPr>
                <w:szCs w:val="18"/>
                <w:lang w:val="en-US" w:eastAsia="zh-CN"/>
              </w:rPr>
            </w:pPr>
            <w:r w:rsidRPr="006F4F11">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17777D1E" w14:textId="77777777" w:rsidR="00515D5F" w:rsidRPr="006F4F11" w:rsidRDefault="00515D5F" w:rsidP="002E4592">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5E07A929" w14:textId="77777777" w:rsidR="00515D5F" w:rsidRPr="006F4F11" w:rsidRDefault="00515D5F" w:rsidP="002E4592">
            <w:pPr>
              <w:pStyle w:val="TAC"/>
            </w:pPr>
            <w:r w:rsidRPr="006F4F11">
              <w:rPr>
                <w:rFonts w:eastAsia="宋体" w:cs="Arial"/>
                <w:szCs w:val="18"/>
                <w:lang w:val="en-US" w:eastAsia="zh-CN" w:bidi="ar"/>
              </w:rPr>
              <w:t>CA_n41(2</w:t>
            </w:r>
            <w:proofErr w:type="gramStart"/>
            <w:r w:rsidRPr="006F4F11">
              <w:rPr>
                <w:rFonts w:eastAsia="宋体" w:cs="Arial"/>
                <w:szCs w:val="18"/>
                <w:lang w:val="en-US" w:eastAsia="zh-CN" w:bidi="ar"/>
              </w:rPr>
              <w:t>A)_</w:t>
            </w:r>
            <w:proofErr w:type="gramEnd"/>
            <w:r w:rsidRPr="006F4F11">
              <w:rPr>
                <w:rFonts w:eastAsia="宋体" w:cs="Arial"/>
                <w:szCs w:val="18"/>
                <w:lang w:val="en-US" w:eastAsia="zh-CN" w:bidi="ar"/>
              </w:rPr>
              <w:t>BCS3</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F16BC0" w14:textId="77777777" w:rsidR="00515D5F" w:rsidRPr="006F4F11" w:rsidRDefault="00515D5F" w:rsidP="002E4592">
            <w:pPr>
              <w:pStyle w:val="TAC"/>
              <w:rPr>
                <w:szCs w:val="18"/>
                <w:lang w:eastAsia="zh-CN"/>
              </w:rPr>
            </w:pPr>
            <w:r w:rsidRPr="006F4F11">
              <w:rPr>
                <w:rFonts w:hint="eastAsia"/>
                <w:szCs w:val="18"/>
                <w:lang w:val="en-US" w:eastAsia="zh-CN"/>
              </w:rPr>
              <w:t>0</w:t>
            </w:r>
          </w:p>
        </w:tc>
      </w:tr>
      <w:tr w:rsidR="00515D5F" w:rsidRPr="006F4F11" w14:paraId="2311A69A"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0CAFE9CA" w14:textId="77777777" w:rsidR="00515D5F" w:rsidRPr="006F4F11" w:rsidRDefault="00515D5F" w:rsidP="002E4592">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3A893F8" w14:textId="77777777" w:rsidR="00515D5F" w:rsidRPr="006F4F11" w:rsidRDefault="00515D5F" w:rsidP="002E4592">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4163AB" w14:textId="77777777" w:rsidR="00515D5F" w:rsidRPr="006F4F11" w:rsidRDefault="00515D5F" w:rsidP="002E4592">
            <w:pPr>
              <w:pStyle w:val="TAC"/>
              <w:rPr>
                <w:szCs w:val="18"/>
                <w:lang w:val="en-US" w:eastAsia="zh-CN"/>
              </w:rPr>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3899510B" w14:textId="77777777" w:rsidR="00515D5F" w:rsidRPr="006F4F11" w:rsidRDefault="00515D5F" w:rsidP="002E4592">
            <w:pPr>
              <w:pStyle w:val="TAC"/>
            </w:pPr>
            <w:r w:rsidRPr="006F4F11">
              <w:rPr>
                <w:rFonts w:eastAsia="宋体" w:cs="Arial"/>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CC6D621" w14:textId="77777777" w:rsidR="00515D5F" w:rsidRPr="006F4F11" w:rsidRDefault="00515D5F" w:rsidP="002E4592">
            <w:pPr>
              <w:pStyle w:val="TAC"/>
              <w:rPr>
                <w:szCs w:val="18"/>
                <w:lang w:eastAsia="zh-CN"/>
              </w:rPr>
            </w:pPr>
          </w:p>
        </w:tc>
      </w:tr>
      <w:tr w:rsidR="00515D5F" w:rsidRPr="006F4F11" w14:paraId="51C8DC92"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77312A19" w14:textId="77777777" w:rsidR="00515D5F" w:rsidRPr="006F4F11" w:rsidRDefault="00515D5F" w:rsidP="002E4592">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428FE37" w14:textId="77777777" w:rsidR="00515D5F" w:rsidRPr="006F4F11" w:rsidRDefault="00515D5F" w:rsidP="002E4592">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3AD44A5" w14:textId="77777777" w:rsidR="00515D5F" w:rsidRPr="006F4F11" w:rsidRDefault="00515D5F" w:rsidP="002E4592">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492F3E6A"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CA_n41(2</w:t>
            </w:r>
            <w:proofErr w:type="gramStart"/>
            <w:r w:rsidRPr="006F4F11">
              <w:rPr>
                <w:rFonts w:eastAsia="宋体" w:cs="Arial"/>
                <w:szCs w:val="18"/>
                <w:lang w:val="en-US" w:eastAsia="zh-CN" w:bidi="ar"/>
              </w:rPr>
              <w:t>A)_</w:t>
            </w:r>
            <w:proofErr w:type="gramEnd"/>
            <w:r w:rsidRPr="006F4F11">
              <w:rPr>
                <w:rFonts w:eastAsia="宋体" w:cs="Arial"/>
                <w:szCs w:val="18"/>
                <w:lang w:val="en-US" w:eastAsia="zh-CN" w:bidi="ar"/>
              </w:rPr>
              <w:t>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7A457F" w14:textId="77777777" w:rsidR="00515D5F" w:rsidRPr="006F4F11" w:rsidRDefault="00515D5F" w:rsidP="002E4592">
            <w:pPr>
              <w:pStyle w:val="TAC"/>
              <w:rPr>
                <w:szCs w:val="18"/>
                <w:lang w:eastAsia="zh-CN"/>
              </w:rPr>
            </w:pPr>
            <w:r w:rsidRPr="006F4F11">
              <w:rPr>
                <w:szCs w:val="18"/>
                <w:lang w:val="en-US" w:eastAsia="zh-CN"/>
              </w:rPr>
              <w:t>4 and 5</w:t>
            </w:r>
          </w:p>
        </w:tc>
      </w:tr>
      <w:tr w:rsidR="00515D5F" w:rsidRPr="006F4F11" w14:paraId="2083747B"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1C2B92A" w14:textId="77777777" w:rsidR="00515D5F" w:rsidRPr="006F4F11" w:rsidRDefault="00515D5F" w:rsidP="002E4592">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64637DB" w14:textId="77777777" w:rsidR="00515D5F" w:rsidRPr="006F4F11" w:rsidRDefault="00515D5F" w:rsidP="002E4592">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ED99DDC" w14:textId="77777777" w:rsidR="00515D5F" w:rsidRPr="006F4F11" w:rsidRDefault="00515D5F" w:rsidP="002E4592">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4D89B778"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See n48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50596D" w14:textId="77777777" w:rsidR="00515D5F" w:rsidRPr="006F4F11" w:rsidRDefault="00515D5F" w:rsidP="002E4592">
            <w:pPr>
              <w:pStyle w:val="TAC"/>
              <w:rPr>
                <w:szCs w:val="18"/>
                <w:lang w:eastAsia="zh-CN"/>
              </w:rPr>
            </w:pPr>
          </w:p>
        </w:tc>
      </w:tr>
      <w:tr w:rsidR="00515D5F" w:rsidRPr="006F4F11" w14:paraId="5A321648"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E1849E7" w14:textId="77777777" w:rsidR="00515D5F" w:rsidRPr="006F4F11" w:rsidRDefault="00515D5F" w:rsidP="002E4592">
            <w:pPr>
              <w:pStyle w:val="TAC"/>
              <w:rPr>
                <w:lang w:eastAsia="zh-CN"/>
              </w:rPr>
            </w:pPr>
            <w:r w:rsidRPr="006F4F11">
              <w:t>CA_n41(2A)-n48</w:t>
            </w:r>
            <w:r w:rsidRPr="006F4F11">
              <w:rPr>
                <w:rFonts w:hint="eastAsia"/>
                <w:lang w:val="en-US" w:eastAsia="zh-CN"/>
              </w:rPr>
              <w:t>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4D81E1A" w14:textId="77777777" w:rsidR="00515D5F" w:rsidRPr="006F4F11" w:rsidRDefault="00515D5F" w:rsidP="002E4592">
            <w:pPr>
              <w:pStyle w:val="TAC"/>
              <w:rPr>
                <w:lang w:eastAsia="zh-CN"/>
              </w:rPr>
            </w:pPr>
            <w:r w:rsidRPr="006F4F11">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62079699" w14:textId="77777777" w:rsidR="00515D5F" w:rsidRPr="006F4F11" w:rsidRDefault="00515D5F" w:rsidP="002E4592">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58294C8A"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CA_n41(2</w:t>
            </w:r>
            <w:proofErr w:type="gramStart"/>
            <w:r w:rsidRPr="006F4F11">
              <w:rPr>
                <w:rFonts w:eastAsia="宋体" w:cs="Arial"/>
                <w:szCs w:val="18"/>
                <w:lang w:val="en-US" w:eastAsia="zh-CN" w:bidi="ar"/>
              </w:rPr>
              <w:t>A)_</w:t>
            </w:r>
            <w:proofErr w:type="gramEnd"/>
            <w:r w:rsidRPr="006F4F11">
              <w:rPr>
                <w:rFonts w:eastAsia="宋体" w:cs="Arial"/>
                <w:szCs w:val="18"/>
                <w:lang w:val="en-US" w:eastAsia="zh-CN" w:bidi="ar"/>
              </w:rPr>
              <w:t>BCS3</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6A259F" w14:textId="77777777" w:rsidR="00515D5F" w:rsidRPr="006F4F11" w:rsidRDefault="00515D5F" w:rsidP="002E4592">
            <w:pPr>
              <w:pStyle w:val="TAC"/>
              <w:rPr>
                <w:szCs w:val="18"/>
                <w:lang w:val="en-US" w:eastAsia="zh-CN"/>
              </w:rPr>
            </w:pPr>
            <w:r w:rsidRPr="006F4F11">
              <w:rPr>
                <w:rFonts w:hint="eastAsia"/>
                <w:szCs w:val="18"/>
                <w:lang w:val="en-US" w:eastAsia="zh-CN"/>
              </w:rPr>
              <w:t>0</w:t>
            </w:r>
          </w:p>
        </w:tc>
      </w:tr>
      <w:tr w:rsidR="00515D5F" w:rsidRPr="006F4F11" w14:paraId="7397D423"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E8DB9F9" w14:textId="77777777" w:rsidR="00515D5F" w:rsidRPr="006F4F11" w:rsidRDefault="00515D5F" w:rsidP="002E4592">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245BED" w14:textId="77777777" w:rsidR="00515D5F" w:rsidRPr="006F4F11" w:rsidRDefault="00515D5F" w:rsidP="002E4592">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3E75E1A" w14:textId="77777777" w:rsidR="00515D5F" w:rsidRPr="006F4F11" w:rsidRDefault="00515D5F" w:rsidP="002E4592">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1E11DE78"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CA_n48B</w:t>
            </w:r>
            <w:r w:rsidRPr="006F4F11">
              <w:rPr>
                <w:rFonts w:eastAsia="宋体" w:cs="Arial" w:hint="eastAsia"/>
                <w:szCs w:val="18"/>
                <w:lang w:val="en-US" w:eastAsia="zh-CN" w:bidi="ar"/>
              </w:rPr>
              <w:t>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905EF6" w14:textId="77777777" w:rsidR="00515D5F" w:rsidRPr="006F4F11" w:rsidRDefault="00515D5F" w:rsidP="002E4592">
            <w:pPr>
              <w:pStyle w:val="TAC"/>
              <w:rPr>
                <w:szCs w:val="18"/>
                <w:lang w:val="en-US" w:eastAsia="zh-CN"/>
              </w:rPr>
            </w:pPr>
          </w:p>
        </w:tc>
      </w:tr>
      <w:tr w:rsidR="00515D5F" w:rsidRPr="006F4F11" w14:paraId="5BC096F8"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2B23B94" w14:textId="77777777" w:rsidR="00515D5F" w:rsidRPr="006F4F11" w:rsidRDefault="00515D5F" w:rsidP="002E4592">
            <w:pPr>
              <w:pStyle w:val="TAC"/>
              <w:rPr>
                <w:lang w:eastAsia="zh-CN"/>
              </w:rPr>
            </w:pPr>
            <w:r w:rsidRPr="006F4F11">
              <w:t>CA_n41(2A)-n48</w:t>
            </w:r>
            <w:r w:rsidRPr="006F4F11">
              <w:rPr>
                <w:rFonts w:hint="eastAsia"/>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AA44FCB" w14:textId="77777777" w:rsidR="00515D5F" w:rsidRPr="006F4F11" w:rsidRDefault="00515D5F" w:rsidP="002E4592">
            <w:pPr>
              <w:pStyle w:val="TAC"/>
              <w:rPr>
                <w:lang w:eastAsia="zh-CN"/>
              </w:rPr>
            </w:pPr>
            <w:r w:rsidRPr="006F4F11">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7C95ECF8" w14:textId="77777777" w:rsidR="00515D5F" w:rsidRPr="006F4F11" w:rsidRDefault="00515D5F" w:rsidP="002E4592">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1EB0D836"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CA_n41(2</w:t>
            </w:r>
            <w:proofErr w:type="gramStart"/>
            <w:r w:rsidRPr="006F4F11">
              <w:rPr>
                <w:rFonts w:eastAsia="宋体" w:cs="Arial"/>
                <w:szCs w:val="18"/>
                <w:lang w:val="en-US" w:eastAsia="zh-CN" w:bidi="ar"/>
              </w:rPr>
              <w:t>A)_</w:t>
            </w:r>
            <w:proofErr w:type="gramEnd"/>
            <w:r w:rsidRPr="006F4F11">
              <w:rPr>
                <w:rFonts w:eastAsia="宋体" w:cs="Arial"/>
                <w:szCs w:val="18"/>
                <w:lang w:val="en-US" w:eastAsia="zh-CN" w:bidi="ar"/>
              </w:rPr>
              <w:t>BCS3</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635BAC" w14:textId="77777777" w:rsidR="00515D5F" w:rsidRPr="006F4F11" w:rsidRDefault="00515D5F" w:rsidP="002E4592">
            <w:pPr>
              <w:pStyle w:val="TAC"/>
              <w:rPr>
                <w:szCs w:val="18"/>
                <w:lang w:val="en-US" w:eastAsia="zh-CN"/>
              </w:rPr>
            </w:pPr>
            <w:r w:rsidRPr="006F4F11">
              <w:rPr>
                <w:rFonts w:hint="eastAsia"/>
                <w:szCs w:val="18"/>
                <w:lang w:val="en-US" w:eastAsia="zh-CN"/>
              </w:rPr>
              <w:t>0</w:t>
            </w:r>
          </w:p>
        </w:tc>
      </w:tr>
      <w:tr w:rsidR="00515D5F" w:rsidRPr="006F4F11" w14:paraId="1EFF5C9C"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66C9EDC" w14:textId="77777777" w:rsidR="00515D5F" w:rsidRPr="006F4F11" w:rsidRDefault="00515D5F" w:rsidP="002E4592">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17190B" w14:textId="77777777" w:rsidR="00515D5F" w:rsidRPr="006F4F11" w:rsidRDefault="00515D5F" w:rsidP="002E4592">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1287A89" w14:textId="77777777" w:rsidR="00515D5F" w:rsidRPr="006F4F11" w:rsidRDefault="00515D5F" w:rsidP="002E4592">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68F1B4CE"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CA_n48</w:t>
            </w:r>
            <w:r w:rsidRPr="006F4F11">
              <w:rPr>
                <w:rFonts w:eastAsia="宋体" w:cs="Arial" w:hint="eastAsia"/>
                <w:szCs w:val="18"/>
                <w:lang w:val="en-US" w:eastAsia="zh-CN" w:bidi="ar"/>
              </w:rPr>
              <w:t>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B23747" w14:textId="77777777" w:rsidR="00515D5F" w:rsidRPr="006F4F11" w:rsidRDefault="00515D5F" w:rsidP="002E4592">
            <w:pPr>
              <w:pStyle w:val="TAC"/>
              <w:rPr>
                <w:szCs w:val="18"/>
                <w:lang w:val="en-US" w:eastAsia="zh-CN"/>
              </w:rPr>
            </w:pPr>
          </w:p>
        </w:tc>
      </w:tr>
      <w:tr w:rsidR="00515D5F" w:rsidRPr="006F4F11" w14:paraId="38A2B64D"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590A0E4" w14:textId="77777777" w:rsidR="00515D5F" w:rsidRPr="006F4F11" w:rsidRDefault="00515D5F" w:rsidP="002E4592">
            <w:pPr>
              <w:pStyle w:val="TAC"/>
              <w:rPr>
                <w:szCs w:val="18"/>
                <w:lang w:val="en-US" w:eastAsia="zh-CN"/>
              </w:rPr>
            </w:pPr>
            <w:r w:rsidRPr="006F4F11">
              <w:rPr>
                <w:lang w:eastAsia="zh-CN"/>
              </w:rPr>
              <w:t>CA</w:t>
            </w:r>
            <w:r w:rsidRPr="006F4F11">
              <w:t>_</w:t>
            </w:r>
            <w:r w:rsidRPr="006F4F11">
              <w:rPr>
                <w:lang w:eastAsia="zh-CN"/>
              </w:rPr>
              <w:t>n41(2</w:t>
            </w:r>
            <w:r w:rsidRPr="006F4F11">
              <w:rPr>
                <w:lang w:val="sv-SE" w:eastAsia="ja-JP"/>
              </w:rPr>
              <w:t>A)-</w:t>
            </w:r>
            <w:r w:rsidRPr="006F4F11">
              <w:rPr>
                <w:lang w:eastAsia="zh-CN"/>
              </w:rPr>
              <w:t>n48(2</w:t>
            </w:r>
            <w:r w:rsidRPr="006F4F11">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8792AF6" w14:textId="77777777" w:rsidR="00515D5F" w:rsidRPr="006F4F11" w:rsidRDefault="00515D5F" w:rsidP="002E4592">
            <w:pPr>
              <w:pStyle w:val="TAC"/>
              <w:rPr>
                <w:szCs w:val="18"/>
                <w:lang w:val="en-US" w:eastAsia="zh-CN"/>
              </w:rPr>
            </w:pPr>
            <w:r w:rsidRPr="006F4F11">
              <w:rPr>
                <w:lang w:eastAsia="zh-CN"/>
              </w:rPr>
              <w:t>CA</w:t>
            </w:r>
            <w:r w:rsidRPr="006F4F11">
              <w:t>_</w:t>
            </w:r>
            <w:r w:rsidRPr="006F4F11">
              <w:rPr>
                <w:lang w:eastAsia="zh-CN"/>
              </w:rPr>
              <w:t>n41</w:t>
            </w:r>
            <w:r w:rsidRPr="006F4F11">
              <w:rPr>
                <w:lang w:val="sv-SE" w:eastAsia="ja-JP"/>
              </w:rPr>
              <w:t>A-</w:t>
            </w:r>
            <w:r w:rsidRPr="006F4F11">
              <w:rPr>
                <w:lang w:eastAsia="zh-CN"/>
              </w:rPr>
              <w:t>n48</w:t>
            </w:r>
            <w:r w:rsidRPr="006F4F11">
              <w:rPr>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3B71FAEE" w14:textId="77777777" w:rsidR="00515D5F" w:rsidRPr="006F4F11" w:rsidRDefault="00515D5F" w:rsidP="002E4592">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1EB454F4" w14:textId="77777777" w:rsidR="00515D5F" w:rsidRPr="006F4F11" w:rsidRDefault="00515D5F" w:rsidP="002E4592">
            <w:pPr>
              <w:pStyle w:val="TAC"/>
            </w:pPr>
            <w:r w:rsidRPr="006F4F11">
              <w:rPr>
                <w:rFonts w:eastAsia="宋体" w:cs="Arial"/>
                <w:szCs w:val="18"/>
                <w:lang w:val="en-US" w:eastAsia="zh-CN" w:bidi="ar"/>
              </w:rPr>
              <w:t>CA_n41(2</w:t>
            </w:r>
            <w:proofErr w:type="gramStart"/>
            <w:r w:rsidRPr="006F4F11">
              <w:rPr>
                <w:rFonts w:eastAsia="宋体" w:cs="Arial"/>
                <w:szCs w:val="18"/>
                <w:lang w:val="en-US" w:eastAsia="zh-CN" w:bidi="ar"/>
              </w:rPr>
              <w:t>A)_</w:t>
            </w:r>
            <w:proofErr w:type="gramEnd"/>
            <w:r w:rsidRPr="006F4F11">
              <w:rPr>
                <w:rFonts w:eastAsia="宋体" w:cs="Arial"/>
                <w:szCs w:val="18"/>
                <w:lang w:val="en-US" w:eastAsia="zh-CN" w:bidi="ar"/>
              </w:rPr>
              <w:t>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2BDBFA" w14:textId="77777777" w:rsidR="00515D5F" w:rsidRPr="006F4F11" w:rsidRDefault="00515D5F" w:rsidP="002E4592">
            <w:pPr>
              <w:pStyle w:val="TAC"/>
              <w:rPr>
                <w:szCs w:val="18"/>
                <w:lang w:eastAsia="zh-CN"/>
              </w:rPr>
            </w:pPr>
            <w:r w:rsidRPr="006F4F11">
              <w:rPr>
                <w:rFonts w:hint="eastAsia"/>
                <w:szCs w:val="18"/>
                <w:lang w:val="en-US" w:eastAsia="zh-CN"/>
              </w:rPr>
              <w:t>0</w:t>
            </w:r>
          </w:p>
        </w:tc>
      </w:tr>
      <w:tr w:rsidR="00515D5F" w:rsidRPr="006F4F11" w14:paraId="0382DA7E"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55386F74" w14:textId="77777777" w:rsidR="00515D5F" w:rsidRPr="006F4F11" w:rsidRDefault="00515D5F" w:rsidP="002E4592">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11899EB" w14:textId="77777777" w:rsidR="00515D5F" w:rsidRPr="006F4F11" w:rsidRDefault="00515D5F" w:rsidP="002E4592">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7D5B1F9" w14:textId="77777777" w:rsidR="00515D5F" w:rsidRPr="006F4F11" w:rsidRDefault="00515D5F" w:rsidP="002E4592">
            <w:pPr>
              <w:pStyle w:val="TAC"/>
              <w:rPr>
                <w:szCs w:val="18"/>
                <w:lang w:val="en-US" w:eastAsia="zh-CN"/>
              </w:rPr>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3C1982FC" w14:textId="77777777" w:rsidR="00515D5F" w:rsidRPr="006F4F11" w:rsidRDefault="00515D5F" w:rsidP="002E4592">
            <w:pPr>
              <w:pStyle w:val="TAC"/>
            </w:pPr>
            <w:r w:rsidRPr="006F4F11">
              <w:rPr>
                <w:rFonts w:eastAsia="宋体" w:cs="Arial"/>
                <w:szCs w:val="18"/>
                <w:lang w:val="en-US" w:eastAsia="zh-CN" w:bidi="ar"/>
              </w:rPr>
              <w:t>CA_n48(2</w:t>
            </w:r>
            <w:proofErr w:type="gramStart"/>
            <w:r w:rsidRPr="006F4F11">
              <w:rPr>
                <w:rFonts w:eastAsia="宋体" w:cs="Arial"/>
                <w:szCs w:val="18"/>
                <w:lang w:val="en-US" w:eastAsia="zh-CN" w:bidi="ar"/>
              </w:rPr>
              <w:t>A)_</w:t>
            </w:r>
            <w:proofErr w:type="gramEnd"/>
            <w:r w:rsidRPr="006F4F11">
              <w:rPr>
                <w:rFonts w:eastAsia="宋体"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C2DC1B" w14:textId="77777777" w:rsidR="00515D5F" w:rsidRPr="006F4F11" w:rsidRDefault="00515D5F" w:rsidP="002E4592">
            <w:pPr>
              <w:pStyle w:val="TAC"/>
              <w:rPr>
                <w:szCs w:val="18"/>
                <w:lang w:eastAsia="zh-CN"/>
              </w:rPr>
            </w:pPr>
          </w:p>
        </w:tc>
      </w:tr>
      <w:tr w:rsidR="00515D5F" w:rsidRPr="006F4F11" w14:paraId="3CBEF3AF"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4E04CFB7" w14:textId="77777777" w:rsidR="00515D5F" w:rsidRPr="006F4F11" w:rsidRDefault="00515D5F" w:rsidP="002E4592">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9A1854F" w14:textId="77777777" w:rsidR="00515D5F" w:rsidRPr="006F4F11" w:rsidRDefault="00515D5F" w:rsidP="002E4592">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483FBC5" w14:textId="77777777" w:rsidR="00515D5F" w:rsidRPr="006F4F11" w:rsidRDefault="00515D5F" w:rsidP="002E4592">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465E86C3"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CA_n41(2</w:t>
            </w:r>
            <w:proofErr w:type="gramStart"/>
            <w:r w:rsidRPr="006F4F11">
              <w:rPr>
                <w:rFonts w:eastAsia="宋体" w:cs="Arial"/>
                <w:szCs w:val="18"/>
                <w:lang w:val="en-US" w:eastAsia="zh-CN" w:bidi="ar"/>
              </w:rPr>
              <w:t>A)_</w:t>
            </w:r>
            <w:proofErr w:type="gramEnd"/>
            <w:r w:rsidRPr="006F4F11">
              <w:rPr>
                <w:rFonts w:eastAsia="宋体" w:cs="Arial"/>
                <w:szCs w:val="18"/>
                <w:lang w:val="en-US" w:eastAsia="zh-CN" w:bidi="ar"/>
              </w:rPr>
              <w:t>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64CAA5" w14:textId="77777777" w:rsidR="00515D5F" w:rsidRPr="006F4F11" w:rsidRDefault="00515D5F" w:rsidP="002E4592">
            <w:pPr>
              <w:pStyle w:val="TAC"/>
              <w:rPr>
                <w:szCs w:val="18"/>
                <w:lang w:eastAsia="zh-CN"/>
              </w:rPr>
            </w:pPr>
            <w:r w:rsidRPr="006F4F11">
              <w:rPr>
                <w:rFonts w:hint="eastAsia"/>
                <w:szCs w:val="18"/>
                <w:lang w:eastAsia="zh-CN"/>
              </w:rPr>
              <w:t>4</w:t>
            </w:r>
            <w:r w:rsidRPr="006F4F11">
              <w:rPr>
                <w:szCs w:val="18"/>
                <w:lang w:eastAsia="zh-CN"/>
              </w:rPr>
              <w:t xml:space="preserve"> and 5</w:t>
            </w:r>
          </w:p>
        </w:tc>
      </w:tr>
      <w:tr w:rsidR="00515D5F" w:rsidRPr="006F4F11" w14:paraId="5CCE8473"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4974EF4" w14:textId="77777777" w:rsidR="00515D5F" w:rsidRPr="006F4F11" w:rsidRDefault="00515D5F" w:rsidP="002E4592">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BBC99F8" w14:textId="77777777" w:rsidR="00515D5F" w:rsidRPr="006F4F11" w:rsidRDefault="00515D5F" w:rsidP="002E4592">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D6B82D4" w14:textId="77777777" w:rsidR="00515D5F" w:rsidRPr="006F4F11" w:rsidRDefault="00515D5F" w:rsidP="002E4592">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3086E0A6"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CA_n48(2</w:t>
            </w:r>
            <w:proofErr w:type="gramStart"/>
            <w:r w:rsidRPr="006F4F11">
              <w:rPr>
                <w:rFonts w:eastAsia="宋体" w:cs="Arial"/>
                <w:szCs w:val="18"/>
                <w:lang w:val="en-US" w:eastAsia="zh-CN" w:bidi="ar"/>
              </w:rPr>
              <w:t>A)_</w:t>
            </w:r>
            <w:proofErr w:type="gramEnd"/>
            <w:r w:rsidRPr="006F4F11">
              <w:rPr>
                <w:rFonts w:eastAsia="宋体" w:cs="Arial"/>
                <w:szCs w:val="18"/>
                <w:lang w:val="en-US"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650DC8" w14:textId="77777777" w:rsidR="00515D5F" w:rsidRPr="006F4F11" w:rsidRDefault="00515D5F" w:rsidP="002E4592">
            <w:pPr>
              <w:pStyle w:val="TAC"/>
              <w:rPr>
                <w:szCs w:val="18"/>
                <w:lang w:eastAsia="zh-CN"/>
              </w:rPr>
            </w:pPr>
          </w:p>
        </w:tc>
      </w:tr>
      <w:tr w:rsidR="00515D5F" w:rsidRPr="006F4F11" w14:paraId="0BFE9956"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9BC24F6" w14:textId="77777777" w:rsidR="00515D5F" w:rsidRPr="006F4F11" w:rsidRDefault="00515D5F" w:rsidP="002E4592">
            <w:pPr>
              <w:pStyle w:val="TAC"/>
              <w:rPr>
                <w:szCs w:val="18"/>
                <w:lang w:eastAsia="zh-CN"/>
              </w:rPr>
            </w:pPr>
            <w:r w:rsidRPr="006F4F11">
              <w:rPr>
                <w:rFonts w:hint="eastAsia"/>
                <w:szCs w:val="18"/>
                <w:lang w:val="en-US" w:eastAsia="zh-CN"/>
              </w:rPr>
              <w:t>CA_n41A-n50A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1E2F4DE" w14:textId="77777777" w:rsidR="00515D5F" w:rsidRPr="006F4F11" w:rsidRDefault="00515D5F" w:rsidP="002E4592">
            <w:pPr>
              <w:pStyle w:val="TAC"/>
              <w:rPr>
                <w:szCs w:val="18"/>
                <w:lang w:val="en-US"/>
              </w:rPr>
            </w:pPr>
            <w:r w:rsidRPr="006F4F11">
              <w:rPr>
                <w:rFonts w:hint="eastAsia"/>
                <w:szCs w:val="18"/>
                <w:lang w:val="en-US" w:eastAsia="zh-CN"/>
              </w:rPr>
              <w:t>CA_n41A-n50A</w:t>
            </w:r>
          </w:p>
        </w:tc>
        <w:tc>
          <w:tcPr>
            <w:tcW w:w="730" w:type="dxa"/>
            <w:tcBorders>
              <w:top w:val="single" w:sz="4" w:space="0" w:color="auto"/>
              <w:left w:val="single" w:sz="4" w:space="0" w:color="auto"/>
              <w:bottom w:val="single" w:sz="4" w:space="0" w:color="auto"/>
              <w:right w:val="single" w:sz="4" w:space="0" w:color="auto"/>
            </w:tcBorders>
            <w:vAlign w:val="center"/>
          </w:tcPr>
          <w:p w14:paraId="3AD8BA19" w14:textId="77777777" w:rsidR="00515D5F" w:rsidRPr="006F4F11" w:rsidRDefault="00515D5F" w:rsidP="002E4592">
            <w:pPr>
              <w:pStyle w:val="TAC"/>
              <w:rPr>
                <w:szCs w:val="18"/>
                <w:lang w:val="en-US"/>
              </w:rPr>
            </w:pPr>
            <w:r w:rsidRPr="006F4F11">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7681591" w14:textId="77777777" w:rsidR="00515D5F" w:rsidRPr="006F4F11" w:rsidRDefault="00515D5F" w:rsidP="002E4592">
            <w:pPr>
              <w:pStyle w:val="TAC"/>
              <w:rPr>
                <w:szCs w:val="18"/>
                <w:lang w:val="en-US" w:eastAsia="zh-CN"/>
              </w:rPr>
            </w:pPr>
            <w:r w:rsidRPr="006F4F11">
              <w:rPr>
                <w:rFonts w:eastAsia="宋体" w:cs="Arial"/>
                <w:szCs w:val="18"/>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103643" w14:textId="77777777" w:rsidR="00515D5F" w:rsidRPr="006F4F11" w:rsidRDefault="00515D5F" w:rsidP="002E4592">
            <w:pPr>
              <w:pStyle w:val="TAC"/>
              <w:rPr>
                <w:szCs w:val="18"/>
                <w:lang w:eastAsia="zh-CN"/>
              </w:rPr>
            </w:pPr>
            <w:r w:rsidRPr="006F4F11">
              <w:rPr>
                <w:rFonts w:hint="eastAsia"/>
                <w:szCs w:val="18"/>
                <w:lang w:eastAsia="zh-CN"/>
              </w:rPr>
              <w:t>0</w:t>
            </w:r>
          </w:p>
        </w:tc>
      </w:tr>
      <w:tr w:rsidR="00515D5F" w:rsidRPr="006F4F11" w14:paraId="7B650E89"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14D286C" w14:textId="77777777" w:rsidR="00515D5F" w:rsidRPr="006F4F11" w:rsidRDefault="00515D5F" w:rsidP="002E4592">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8148935" w14:textId="77777777" w:rsidR="00515D5F" w:rsidRPr="006F4F11" w:rsidRDefault="00515D5F" w:rsidP="002E4592">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6E08527" w14:textId="77777777" w:rsidR="00515D5F" w:rsidRPr="006F4F11" w:rsidRDefault="00515D5F" w:rsidP="002E4592">
            <w:pPr>
              <w:pStyle w:val="TAC"/>
              <w:rPr>
                <w:szCs w:val="18"/>
                <w:lang w:val="en-US"/>
              </w:rPr>
            </w:pPr>
            <w:r w:rsidRPr="006F4F11">
              <w:rPr>
                <w:rFonts w:hint="eastAsia"/>
                <w:szCs w:val="18"/>
                <w:lang w:val="en-US" w:eastAsia="zh-CN"/>
              </w:rPr>
              <w:t>n50</w:t>
            </w:r>
          </w:p>
        </w:tc>
        <w:tc>
          <w:tcPr>
            <w:tcW w:w="4081" w:type="dxa"/>
            <w:tcBorders>
              <w:top w:val="single" w:sz="4" w:space="0" w:color="auto"/>
              <w:left w:val="single" w:sz="4" w:space="0" w:color="auto"/>
              <w:bottom w:val="single" w:sz="4" w:space="0" w:color="auto"/>
              <w:right w:val="single" w:sz="4" w:space="0" w:color="auto"/>
            </w:tcBorders>
            <w:vAlign w:val="center"/>
          </w:tcPr>
          <w:p w14:paraId="7E610D45" w14:textId="77777777" w:rsidR="00515D5F" w:rsidRPr="006F4F11" w:rsidRDefault="00515D5F" w:rsidP="002E4592">
            <w:pPr>
              <w:pStyle w:val="TAC"/>
              <w:rPr>
                <w:szCs w:val="18"/>
                <w:lang w:val="en-US" w:eastAsia="zh-CN"/>
              </w:rPr>
            </w:pPr>
            <w:r w:rsidRPr="006F4F11">
              <w:rPr>
                <w:rFonts w:eastAsia="宋体" w:cs="Arial"/>
                <w:szCs w:val="18"/>
                <w:lang w:val="en-US" w:eastAsia="zh-CN" w:bidi="ar"/>
              </w:rPr>
              <w:t>5, 10, 15, 20, 40, 50, 60, 80</w:t>
            </w:r>
            <w:r w:rsidRPr="006F4F11">
              <w:rPr>
                <w:rFonts w:eastAsia="宋体" w:cs="Arial"/>
                <w:color w:val="000000"/>
                <w:szCs w:val="18"/>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C4703AE" w14:textId="77777777" w:rsidR="00515D5F" w:rsidRPr="006F4F11" w:rsidRDefault="00515D5F" w:rsidP="002E4592">
            <w:pPr>
              <w:pStyle w:val="TAC"/>
              <w:rPr>
                <w:rFonts w:eastAsia="Yu Mincho"/>
                <w:szCs w:val="18"/>
              </w:rPr>
            </w:pPr>
          </w:p>
        </w:tc>
      </w:tr>
      <w:tr w:rsidR="00515D5F" w:rsidRPr="006F4F11" w14:paraId="17A7F124"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EEBA65C" w14:textId="46013295" w:rsidR="00515D5F" w:rsidRPr="006F4F11" w:rsidRDefault="00515D5F" w:rsidP="002E4592">
            <w:pPr>
              <w:pStyle w:val="TAC"/>
              <w:rPr>
                <w:szCs w:val="18"/>
                <w:lang w:eastAsia="zh-CN"/>
              </w:rPr>
            </w:pPr>
            <w:r w:rsidRPr="006F4F11">
              <w:rPr>
                <w:rFonts w:hint="eastAsia"/>
                <w:szCs w:val="18"/>
                <w:lang w:val="en-US" w:eastAsia="zh-CN"/>
              </w:rPr>
              <w:t>CA_n41A-n66</w:t>
            </w:r>
            <w:proofErr w:type="gramStart"/>
            <w:r w:rsidRPr="006F4F11">
              <w:rPr>
                <w:rFonts w:hint="eastAsia"/>
                <w:szCs w:val="18"/>
                <w:lang w:val="en-US" w:eastAsia="zh-CN"/>
              </w:rPr>
              <w:t>A</w:t>
            </w:r>
            <w:ins w:id="6" w:author="OPPO-JQ" w:date="2023-11-21T12:12:00Z">
              <w:r w:rsidR="0000081B" w:rsidRPr="0000081B">
                <w:rPr>
                  <w:szCs w:val="18"/>
                  <w:vertAlign w:val="superscript"/>
                  <w:lang w:val="en-US" w:eastAsia="zh-CN"/>
                </w:rPr>
                <w:t>X,Y</w:t>
              </w:r>
            </w:ins>
            <w:proofErr w:type="gramEnd"/>
          </w:p>
        </w:tc>
        <w:tc>
          <w:tcPr>
            <w:tcW w:w="1690" w:type="dxa"/>
            <w:tcBorders>
              <w:top w:val="single" w:sz="4" w:space="0" w:color="auto"/>
              <w:left w:val="single" w:sz="4" w:space="0" w:color="auto"/>
              <w:bottom w:val="nil"/>
              <w:right w:val="single" w:sz="4" w:space="0" w:color="auto"/>
            </w:tcBorders>
            <w:shd w:val="clear" w:color="auto" w:fill="auto"/>
            <w:vAlign w:val="center"/>
          </w:tcPr>
          <w:p w14:paraId="615A1CB8" w14:textId="77777777" w:rsidR="00515D5F" w:rsidRPr="006F4F11" w:rsidRDefault="00515D5F" w:rsidP="002E4592">
            <w:pPr>
              <w:pStyle w:val="TAC"/>
              <w:rPr>
                <w:szCs w:val="18"/>
                <w:vertAlign w:val="superscript"/>
                <w:lang w:val="en-US" w:eastAsia="zh-CN"/>
              </w:rPr>
            </w:pPr>
            <w:r w:rsidRPr="006F4F11">
              <w:rPr>
                <w:szCs w:val="18"/>
                <w:lang w:val="en-US"/>
              </w:rPr>
              <w:t>n41</w:t>
            </w:r>
            <w:r w:rsidRPr="006F4F11">
              <w:rPr>
                <w:rFonts w:hint="eastAsia"/>
                <w:szCs w:val="18"/>
                <w:vertAlign w:val="superscript"/>
                <w:lang w:val="en-US" w:eastAsia="zh-CN"/>
              </w:rPr>
              <w:t>8</w:t>
            </w:r>
            <w:r w:rsidRPr="006F4F11">
              <w:rPr>
                <w:szCs w:val="18"/>
                <w:vertAlign w:val="superscript"/>
                <w:lang w:val="en-US"/>
              </w:rPr>
              <w:t>,</w:t>
            </w:r>
            <w:r w:rsidRPr="006F4F11">
              <w:rPr>
                <w:rFonts w:hint="eastAsia"/>
                <w:szCs w:val="18"/>
                <w:vertAlign w:val="superscript"/>
                <w:lang w:val="en-US" w:eastAsia="zh-CN"/>
              </w:rPr>
              <w:t>9</w:t>
            </w:r>
          </w:p>
          <w:p w14:paraId="590C9E14" w14:textId="6AB1F200" w:rsidR="00515D5F" w:rsidRPr="006F4F11" w:rsidRDefault="00515D5F" w:rsidP="002E4592">
            <w:pPr>
              <w:pStyle w:val="TAC"/>
              <w:rPr>
                <w:szCs w:val="18"/>
                <w:lang w:val="en-US"/>
              </w:rPr>
            </w:pPr>
            <w:r w:rsidRPr="006F4F11">
              <w:rPr>
                <w:szCs w:val="18"/>
                <w:lang w:val="en-US" w:eastAsia="zh-CN"/>
              </w:rPr>
              <w:t>CA_n41A-n66A</w:t>
            </w:r>
            <w:proofErr w:type="gramStart"/>
            <w:r w:rsidRPr="006F4F11">
              <w:rPr>
                <w:rFonts w:hint="eastAsia"/>
                <w:szCs w:val="18"/>
                <w:vertAlign w:val="superscript"/>
                <w:lang w:val="en-US" w:eastAsia="zh-CN"/>
              </w:rPr>
              <w:t>8</w:t>
            </w:r>
            <w:ins w:id="7" w:author="OPPO-JQ" w:date="2023-11-21T11:05:00Z">
              <w:r>
                <w:rPr>
                  <w:szCs w:val="18"/>
                  <w:vertAlign w:val="superscript"/>
                  <w:lang w:val="en-US" w:eastAsia="zh-CN"/>
                </w:rPr>
                <w:t>,X</w:t>
              </w:r>
              <w:proofErr w:type="gramEnd"/>
              <w:r>
                <w:rPr>
                  <w:szCs w:val="18"/>
                  <w:vertAlign w:val="superscript"/>
                  <w:lang w:val="en-US" w:eastAsia="zh-CN"/>
                </w:rPr>
                <w:t>,Y</w:t>
              </w:r>
            </w:ins>
          </w:p>
        </w:tc>
        <w:tc>
          <w:tcPr>
            <w:tcW w:w="730" w:type="dxa"/>
            <w:tcBorders>
              <w:top w:val="single" w:sz="4" w:space="0" w:color="auto"/>
              <w:left w:val="single" w:sz="4" w:space="0" w:color="auto"/>
              <w:bottom w:val="single" w:sz="4" w:space="0" w:color="auto"/>
              <w:right w:val="single" w:sz="4" w:space="0" w:color="auto"/>
            </w:tcBorders>
            <w:vAlign w:val="center"/>
          </w:tcPr>
          <w:p w14:paraId="541939EF" w14:textId="77777777" w:rsidR="00515D5F" w:rsidRPr="006F4F11" w:rsidRDefault="00515D5F" w:rsidP="002E4592">
            <w:pPr>
              <w:pStyle w:val="TAC"/>
              <w:rPr>
                <w:szCs w:val="18"/>
                <w:lang w:val="en-US"/>
              </w:rPr>
            </w:pPr>
            <w:r w:rsidRPr="006F4F11">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6D06967" w14:textId="77777777" w:rsidR="00515D5F" w:rsidRPr="006F4F11" w:rsidRDefault="00515D5F" w:rsidP="002E4592">
            <w:pPr>
              <w:pStyle w:val="TAC"/>
              <w:rPr>
                <w:szCs w:val="18"/>
                <w:lang w:val="en-US" w:eastAsia="zh-CN"/>
              </w:rPr>
            </w:pPr>
            <w:r w:rsidRPr="006F4F11">
              <w:rPr>
                <w:rFonts w:eastAsia="宋体" w:cs="Arial"/>
                <w:szCs w:val="18"/>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4687D9E" w14:textId="77777777" w:rsidR="00515D5F" w:rsidRPr="006F4F11" w:rsidRDefault="00515D5F" w:rsidP="002E4592">
            <w:pPr>
              <w:pStyle w:val="TAC"/>
              <w:rPr>
                <w:szCs w:val="18"/>
                <w:lang w:eastAsia="zh-CN"/>
              </w:rPr>
            </w:pPr>
            <w:r w:rsidRPr="006F4F11">
              <w:rPr>
                <w:rFonts w:hint="eastAsia"/>
                <w:szCs w:val="18"/>
                <w:lang w:eastAsia="zh-CN"/>
              </w:rPr>
              <w:t>0</w:t>
            </w:r>
          </w:p>
        </w:tc>
      </w:tr>
      <w:tr w:rsidR="00515D5F" w:rsidRPr="006F4F11" w14:paraId="1F15100F"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20DAA448" w14:textId="77777777" w:rsidR="00515D5F" w:rsidRPr="006F4F11" w:rsidRDefault="00515D5F" w:rsidP="002E4592">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EDD2C74" w14:textId="77777777" w:rsidR="00515D5F" w:rsidRPr="006F4F11" w:rsidRDefault="00515D5F" w:rsidP="002E4592">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5FF573B" w14:textId="77777777" w:rsidR="00515D5F" w:rsidRPr="006F4F11" w:rsidRDefault="00515D5F" w:rsidP="002E4592">
            <w:pPr>
              <w:pStyle w:val="TAC"/>
              <w:rPr>
                <w:szCs w:val="18"/>
                <w:lang w:val="en-US"/>
              </w:rPr>
            </w:pPr>
            <w:r w:rsidRPr="006F4F11">
              <w:rPr>
                <w:rFonts w:hint="eastAsia"/>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FC213EE" w14:textId="77777777" w:rsidR="00515D5F" w:rsidRPr="006F4F11" w:rsidRDefault="00515D5F" w:rsidP="002E4592">
            <w:pPr>
              <w:pStyle w:val="TAC"/>
              <w:rPr>
                <w:szCs w:val="18"/>
                <w:lang w:val="en-US" w:eastAsia="zh-CN"/>
              </w:rPr>
            </w:pPr>
            <w:r w:rsidRPr="006F4F11">
              <w:rPr>
                <w:rFonts w:eastAsia="宋体" w:cs="Arial"/>
                <w:szCs w:val="18"/>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834C5B" w14:textId="77777777" w:rsidR="00515D5F" w:rsidRPr="006F4F11" w:rsidRDefault="00515D5F" w:rsidP="002E4592">
            <w:pPr>
              <w:pStyle w:val="TAC"/>
              <w:rPr>
                <w:rFonts w:eastAsia="Yu Mincho"/>
                <w:szCs w:val="18"/>
              </w:rPr>
            </w:pPr>
          </w:p>
        </w:tc>
      </w:tr>
      <w:tr w:rsidR="00515D5F" w:rsidRPr="006F4F11" w14:paraId="550AC47B"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0615D07E" w14:textId="77777777" w:rsidR="00515D5F" w:rsidRPr="006F4F11" w:rsidRDefault="00515D5F" w:rsidP="002E4592">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DEC185D" w14:textId="77777777" w:rsidR="00515D5F" w:rsidRPr="006F4F11" w:rsidRDefault="00515D5F" w:rsidP="002E4592">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56F702B" w14:textId="77777777" w:rsidR="00515D5F" w:rsidRPr="006F4F11" w:rsidRDefault="00515D5F" w:rsidP="002E4592">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0F2EE6EF" w14:textId="77777777" w:rsidR="00515D5F" w:rsidRPr="006F4F11" w:rsidRDefault="00515D5F" w:rsidP="002E4592">
            <w:pPr>
              <w:pStyle w:val="TAC"/>
            </w:pPr>
            <w:r w:rsidRPr="006F4F11">
              <w:rPr>
                <w:rFonts w:eastAsia="宋体" w:cs="Arial"/>
                <w:szCs w:val="18"/>
                <w:lang w:val="en-US" w:eastAsia="zh-CN" w:bidi="ar"/>
              </w:rPr>
              <w:t>10, 15, 20, 30, 40, 50, 60, 80, 90, 100</w:t>
            </w:r>
          </w:p>
        </w:tc>
        <w:tc>
          <w:tcPr>
            <w:tcW w:w="1360" w:type="dxa"/>
            <w:tcBorders>
              <w:top w:val="nil"/>
              <w:left w:val="single" w:sz="4" w:space="0" w:color="auto"/>
              <w:bottom w:val="nil"/>
              <w:right w:val="single" w:sz="4" w:space="0" w:color="auto"/>
            </w:tcBorders>
            <w:shd w:val="clear" w:color="auto" w:fill="auto"/>
            <w:vAlign w:val="center"/>
          </w:tcPr>
          <w:p w14:paraId="155E12FA" w14:textId="77777777" w:rsidR="00515D5F" w:rsidRPr="006F4F11" w:rsidRDefault="00515D5F" w:rsidP="002E4592">
            <w:pPr>
              <w:pStyle w:val="TAC"/>
              <w:rPr>
                <w:rFonts w:eastAsia="Yu Mincho"/>
                <w:szCs w:val="18"/>
              </w:rPr>
            </w:pPr>
            <w:r w:rsidRPr="006F4F11">
              <w:rPr>
                <w:rFonts w:eastAsia="Yu Mincho"/>
                <w:szCs w:val="18"/>
              </w:rPr>
              <w:t>1</w:t>
            </w:r>
          </w:p>
        </w:tc>
      </w:tr>
      <w:tr w:rsidR="00515D5F" w:rsidRPr="006F4F11" w14:paraId="415A8508"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19207D59" w14:textId="77777777" w:rsidR="00515D5F" w:rsidRPr="006F4F11" w:rsidRDefault="00515D5F" w:rsidP="002E4592">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E7590EF" w14:textId="77777777" w:rsidR="00515D5F" w:rsidRPr="006F4F11" w:rsidRDefault="00515D5F" w:rsidP="002E4592">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F45CCE2" w14:textId="77777777" w:rsidR="00515D5F" w:rsidRPr="006F4F11" w:rsidRDefault="00515D5F" w:rsidP="002E4592">
            <w:pPr>
              <w:pStyle w:val="TAC"/>
              <w:rPr>
                <w:szCs w:val="18"/>
                <w:lang w:val="en-US" w:eastAsia="zh-CN"/>
              </w:rPr>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43D1CC73" w14:textId="77777777" w:rsidR="00515D5F" w:rsidRPr="006F4F11" w:rsidRDefault="00515D5F" w:rsidP="002E4592">
            <w:pPr>
              <w:pStyle w:val="TAC"/>
            </w:pPr>
            <w:r w:rsidRPr="006F4F11">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9D2327" w14:textId="77777777" w:rsidR="00515D5F" w:rsidRPr="006F4F11" w:rsidRDefault="00515D5F" w:rsidP="002E4592">
            <w:pPr>
              <w:pStyle w:val="TAC"/>
              <w:rPr>
                <w:rFonts w:eastAsia="Yu Mincho"/>
                <w:szCs w:val="18"/>
              </w:rPr>
            </w:pPr>
          </w:p>
        </w:tc>
      </w:tr>
      <w:tr w:rsidR="00515D5F" w:rsidRPr="006F4F11" w14:paraId="7953A334"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48AE5308" w14:textId="77777777" w:rsidR="00515D5F" w:rsidRPr="006F4F11" w:rsidRDefault="00515D5F" w:rsidP="002E4592">
            <w:pPr>
              <w:pStyle w:val="TAC"/>
              <w:rPr>
                <w:rFonts w:eastAsia="Yu Mincho"/>
                <w:szCs w:val="18"/>
                <w:lang w:eastAsia="ko-KR"/>
              </w:rPr>
            </w:pPr>
          </w:p>
        </w:tc>
        <w:tc>
          <w:tcPr>
            <w:tcW w:w="1690" w:type="dxa"/>
            <w:tcBorders>
              <w:top w:val="nil"/>
              <w:left w:val="single" w:sz="4" w:space="0" w:color="auto"/>
              <w:bottom w:val="nil"/>
              <w:right w:val="single" w:sz="4" w:space="0" w:color="auto"/>
            </w:tcBorders>
            <w:shd w:val="clear" w:color="auto" w:fill="auto"/>
            <w:vAlign w:val="center"/>
          </w:tcPr>
          <w:p w14:paraId="62B42C8D" w14:textId="77777777" w:rsidR="00515D5F" w:rsidRPr="006F4F11" w:rsidRDefault="00515D5F" w:rsidP="002E4592">
            <w:pPr>
              <w:pStyle w:val="TAC"/>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351E047A" w14:textId="77777777" w:rsidR="00515D5F" w:rsidRPr="006F4F11" w:rsidRDefault="00515D5F" w:rsidP="002E4592">
            <w:pPr>
              <w:pStyle w:val="TAC"/>
              <w:rPr>
                <w:rFonts w:eastAsia="Yu Mincho" w:cs="Arial"/>
                <w:szCs w:val="18"/>
                <w:lang w:eastAsia="ko-KR"/>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5B9E7B55" w14:textId="77777777" w:rsidR="00515D5F" w:rsidRPr="006F4F11" w:rsidRDefault="00515D5F" w:rsidP="002E4592">
            <w:pPr>
              <w:pStyle w:val="TAC"/>
            </w:pPr>
            <w:r w:rsidRPr="006F4F11">
              <w:rPr>
                <w:rFonts w:eastAsia="宋体" w:cs="Arial"/>
                <w:szCs w:val="18"/>
                <w:lang w:val="en-US" w:eastAsia="zh-CN" w:bidi="ar"/>
              </w:rPr>
              <w:t>n41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69EE62DD" w14:textId="77777777" w:rsidR="00515D5F" w:rsidRPr="006F4F11" w:rsidRDefault="00515D5F" w:rsidP="002E4592">
            <w:pPr>
              <w:pStyle w:val="TAC"/>
              <w:rPr>
                <w:rFonts w:eastAsia="Yu Mincho"/>
                <w:szCs w:val="18"/>
              </w:rPr>
            </w:pPr>
            <w:r w:rsidRPr="006F4F11">
              <w:rPr>
                <w:rFonts w:eastAsia="Yu Mincho"/>
                <w:szCs w:val="18"/>
              </w:rPr>
              <w:t>4 and 5</w:t>
            </w:r>
          </w:p>
        </w:tc>
      </w:tr>
      <w:tr w:rsidR="00515D5F" w:rsidRPr="006F4F11" w14:paraId="02131F54"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8A909D0" w14:textId="77777777" w:rsidR="00515D5F" w:rsidRPr="006F4F11" w:rsidRDefault="00515D5F" w:rsidP="002E4592">
            <w:pPr>
              <w:pStyle w:val="TAC"/>
              <w:rPr>
                <w:rFonts w:eastAsia="Yu Mincho"/>
                <w:szCs w:val="18"/>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7EA3739" w14:textId="77777777" w:rsidR="00515D5F" w:rsidRPr="006F4F11" w:rsidRDefault="00515D5F" w:rsidP="002E4592">
            <w:pPr>
              <w:pStyle w:val="TAC"/>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5F554432" w14:textId="77777777" w:rsidR="00515D5F" w:rsidRPr="006F4F11" w:rsidRDefault="00515D5F" w:rsidP="002E4592">
            <w:pPr>
              <w:pStyle w:val="TAC"/>
              <w:rPr>
                <w:rFonts w:eastAsia="Yu Mincho" w:cs="Arial"/>
                <w:szCs w:val="18"/>
                <w:lang w:eastAsia="ko-KR"/>
              </w:rPr>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65261EBC" w14:textId="77777777" w:rsidR="00515D5F" w:rsidRPr="006F4F11" w:rsidRDefault="00515D5F" w:rsidP="002E4592">
            <w:pPr>
              <w:pStyle w:val="TAC"/>
            </w:pPr>
            <w:r w:rsidRPr="006F4F11">
              <w:rPr>
                <w:rFonts w:eastAsia="宋体" w:cs="Arial"/>
                <w:szCs w:val="18"/>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75F3B5" w14:textId="77777777" w:rsidR="00515D5F" w:rsidRPr="006F4F11" w:rsidRDefault="00515D5F" w:rsidP="002E4592">
            <w:pPr>
              <w:pStyle w:val="TAC"/>
              <w:rPr>
                <w:szCs w:val="18"/>
                <w:lang w:eastAsia="zh-CN"/>
              </w:rPr>
            </w:pPr>
          </w:p>
        </w:tc>
      </w:tr>
      <w:tr w:rsidR="00515D5F" w:rsidRPr="006F4F11" w14:paraId="582127BB"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2A59251" w14:textId="77777777" w:rsidR="00515D5F" w:rsidRPr="006F4F11" w:rsidRDefault="00515D5F" w:rsidP="002E4592">
            <w:pPr>
              <w:pStyle w:val="TAC"/>
              <w:rPr>
                <w:szCs w:val="18"/>
                <w:lang w:eastAsia="zh-CN"/>
              </w:rPr>
            </w:pPr>
            <w:r w:rsidRPr="006F4F11">
              <w:rPr>
                <w:rFonts w:eastAsia="Yu Mincho"/>
                <w:szCs w:val="18"/>
                <w:lang w:eastAsia="ko-KR"/>
              </w:rPr>
              <w:t>CA_n41(2A)-n66A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4EAEBC4" w14:textId="77777777" w:rsidR="00515D5F" w:rsidRPr="006F4F11" w:rsidRDefault="00515D5F" w:rsidP="002E4592">
            <w:pPr>
              <w:pStyle w:val="TAC"/>
              <w:rPr>
                <w:szCs w:val="18"/>
                <w:vertAlign w:val="superscript"/>
                <w:lang w:val="en-US" w:eastAsia="zh-CN"/>
              </w:rPr>
            </w:pPr>
            <w:r w:rsidRPr="006F4F11">
              <w:rPr>
                <w:szCs w:val="18"/>
                <w:lang w:val="en-US"/>
              </w:rPr>
              <w:t>n41</w:t>
            </w:r>
            <w:r w:rsidRPr="006F4F11">
              <w:rPr>
                <w:rFonts w:hint="eastAsia"/>
                <w:szCs w:val="18"/>
                <w:vertAlign w:val="superscript"/>
                <w:lang w:val="en-US" w:eastAsia="zh-CN"/>
              </w:rPr>
              <w:t>8</w:t>
            </w:r>
            <w:r w:rsidRPr="006F4F11">
              <w:rPr>
                <w:szCs w:val="18"/>
                <w:vertAlign w:val="superscript"/>
                <w:lang w:val="en-US"/>
              </w:rPr>
              <w:t xml:space="preserve">, </w:t>
            </w:r>
            <w:r w:rsidRPr="006F4F11">
              <w:rPr>
                <w:rFonts w:hint="eastAsia"/>
                <w:szCs w:val="18"/>
                <w:vertAlign w:val="superscript"/>
                <w:lang w:val="en-US" w:eastAsia="zh-CN"/>
              </w:rPr>
              <w:t>9</w:t>
            </w:r>
          </w:p>
          <w:p w14:paraId="13636ED6" w14:textId="77777777" w:rsidR="00515D5F" w:rsidRPr="006F4F11" w:rsidRDefault="00515D5F" w:rsidP="002E4592">
            <w:pPr>
              <w:pStyle w:val="TAC"/>
              <w:rPr>
                <w:szCs w:val="18"/>
                <w:lang w:val="en-US"/>
              </w:rPr>
            </w:pPr>
            <w:r w:rsidRPr="006F4F11">
              <w:rPr>
                <w:rFonts w:cs="Arial"/>
                <w:szCs w:val="18"/>
                <w:lang w:val="en-US" w:eastAsia="zh-CN"/>
              </w:rPr>
              <w:t>CA_n41A-n66A</w:t>
            </w:r>
            <w:r w:rsidRPr="006F4F11">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689FB6CC" w14:textId="77777777" w:rsidR="00515D5F" w:rsidRPr="006F4F11" w:rsidRDefault="00515D5F" w:rsidP="002E4592">
            <w:pPr>
              <w:pStyle w:val="TAC"/>
              <w:rPr>
                <w:szCs w:val="18"/>
                <w:lang w:val="en-US"/>
              </w:rPr>
            </w:pPr>
            <w:r w:rsidRPr="006F4F11">
              <w:rPr>
                <w:rFonts w:eastAsia="Yu Mincho" w:cs="Arial"/>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2348CA5" w14:textId="77777777" w:rsidR="00515D5F" w:rsidRPr="006F4F11" w:rsidRDefault="00515D5F" w:rsidP="002E4592">
            <w:pPr>
              <w:pStyle w:val="TAC"/>
              <w:rPr>
                <w:rFonts w:eastAsia="Yu Mincho" w:cs="Arial"/>
                <w:szCs w:val="18"/>
                <w:lang w:eastAsia="ko-KR"/>
              </w:rPr>
            </w:pPr>
            <w:r w:rsidRPr="006F4F11">
              <w:rPr>
                <w:rFonts w:eastAsia="宋体" w:cs="Arial"/>
                <w:szCs w:val="18"/>
                <w:lang w:val="en-US" w:eastAsia="zh-CN" w:bidi="ar"/>
              </w:rPr>
              <w:t>CA_n41(2</w:t>
            </w:r>
            <w:proofErr w:type="gramStart"/>
            <w:r w:rsidRPr="006F4F11">
              <w:rPr>
                <w:rFonts w:eastAsia="宋体" w:cs="Arial"/>
                <w:szCs w:val="18"/>
                <w:lang w:val="en-US" w:eastAsia="zh-CN" w:bidi="ar"/>
              </w:rPr>
              <w:t>A)_</w:t>
            </w:r>
            <w:proofErr w:type="gramEnd"/>
            <w:r w:rsidRPr="006F4F11">
              <w:rPr>
                <w:rFonts w:eastAsia="宋体" w:cs="Arial"/>
                <w:szCs w:val="18"/>
                <w:lang w:val="en-US" w:eastAsia="zh-CN" w:bidi="ar"/>
              </w:rPr>
              <w:t>BCS1</w:t>
            </w:r>
          </w:p>
        </w:tc>
        <w:tc>
          <w:tcPr>
            <w:tcW w:w="1360" w:type="dxa"/>
            <w:tcBorders>
              <w:left w:val="single" w:sz="4" w:space="0" w:color="auto"/>
              <w:bottom w:val="nil"/>
              <w:right w:val="single" w:sz="4" w:space="0" w:color="auto"/>
            </w:tcBorders>
            <w:shd w:val="clear" w:color="auto" w:fill="auto"/>
            <w:vAlign w:val="center"/>
          </w:tcPr>
          <w:p w14:paraId="45047C4B" w14:textId="77777777" w:rsidR="00515D5F" w:rsidRPr="006F4F11" w:rsidRDefault="00515D5F" w:rsidP="002E4592">
            <w:pPr>
              <w:pStyle w:val="TAC"/>
              <w:rPr>
                <w:szCs w:val="18"/>
                <w:lang w:eastAsia="zh-CN"/>
              </w:rPr>
            </w:pPr>
            <w:r w:rsidRPr="006F4F11">
              <w:rPr>
                <w:rFonts w:hint="eastAsia"/>
                <w:szCs w:val="18"/>
                <w:lang w:eastAsia="zh-CN"/>
              </w:rPr>
              <w:t>0</w:t>
            </w:r>
          </w:p>
        </w:tc>
      </w:tr>
      <w:tr w:rsidR="00515D5F" w:rsidRPr="006F4F11" w14:paraId="4505DEF9"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0AFE0CA6" w14:textId="77777777" w:rsidR="00515D5F" w:rsidRPr="006F4F11" w:rsidRDefault="00515D5F" w:rsidP="002E4592">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F37FC5E" w14:textId="77777777" w:rsidR="00515D5F" w:rsidRPr="006F4F11" w:rsidRDefault="00515D5F" w:rsidP="002E4592">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1D9879A" w14:textId="77777777" w:rsidR="00515D5F" w:rsidRPr="006F4F11" w:rsidRDefault="00515D5F" w:rsidP="002E4592">
            <w:pPr>
              <w:pStyle w:val="TAC"/>
              <w:rPr>
                <w:szCs w:val="18"/>
                <w:lang w:val="en-US"/>
              </w:rPr>
            </w:pPr>
            <w:r w:rsidRPr="006F4F11">
              <w:rPr>
                <w:rFonts w:eastAsia="Yu Mincho" w:cs="Arial"/>
                <w:szCs w:val="18"/>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133F68A" w14:textId="77777777" w:rsidR="00515D5F" w:rsidRPr="006F4F11" w:rsidRDefault="00515D5F" w:rsidP="002E4592">
            <w:pPr>
              <w:pStyle w:val="TAC"/>
              <w:rPr>
                <w:rFonts w:eastAsia="Yu Mincho" w:cs="Arial"/>
                <w:szCs w:val="18"/>
                <w:lang w:eastAsia="ko-KR"/>
              </w:rPr>
            </w:pPr>
            <w:r w:rsidRPr="006F4F11">
              <w:rPr>
                <w:rFonts w:eastAsia="宋体" w:cs="Arial"/>
                <w:szCs w:val="18"/>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85CC92" w14:textId="77777777" w:rsidR="00515D5F" w:rsidRPr="006F4F11" w:rsidRDefault="00515D5F" w:rsidP="002E4592">
            <w:pPr>
              <w:pStyle w:val="TAC"/>
              <w:rPr>
                <w:rFonts w:eastAsia="Yu Mincho"/>
                <w:szCs w:val="18"/>
              </w:rPr>
            </w:pPr>
          </w:p>
        </w:tc>
      </w:tr>
      <w:tr w:rsidR="00515D5F" w:rsidRPr="006F4F11" w14:paraId="48BFE1A9"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0D47C4E9" w14:textId="77777777" w:rsidR="00515D5F" w:rsidRPr="006F4F11" w:rsidRDefault="00515D5F" w:rsidP="002E4592">
            <w:pPr>
              <w:pStyle w:val="TAC"/>
              <w:rPr>
                <w:rFonts w:cs="Arial"/>
                <w:szCs w:val="18"/>
              </w:rPr>
            </w:pPr>
          </w:p>
        </w:tc>
        <w:tc>
          <w:tcPr>
            <w:tcW w:w="1690" w:type="dxa"/>
            <w:tcBorders>
              <w:top w:val="nil"/>
              <w:left w:val="single" w:sz="4" w:space="0" w:color="auto"/>
              <w:bottom w:val="nil"/>
              <w:right w:val="single" w:sz="4" w:space="0" w:color="auto"/>
            </w:tcBorders>
            <w:vAlign w:val="center"/>
          </w:tcPr>
          <w:p w14:paraId="1559D8F1" w14:textId="77777777" w:rsidR="00515D5F" w:rsidRPr="006F4F11" w:rsidRDefault="00515D5F" w:rsidP="002E4592">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32E4552B" w14:textId="77777777" w:rsidR="00515D5F" w:rsidRPr="006F4F11" w:rsidRDefault="00515D5F" w:rsidP="002E4592">
            <w:pPr>
              <w:pStyle w:val="TAC"/>
              <w:rPr>
                <w:rFonts w:cs="Arial"/>
                <w:szCs w:val="18"/>
              </w:rPr>
            </w:pPr>
            <w:r w:rsidRPr="006F4F11">
              <w:rPr>
                <w:rFonts w:eastAsia="Yu Mincho" w:cs="Arial"/>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CA40E43" w14:textId="77777777" w:rsidR="00515D5F" w:rsidRPr="006F4F11" w:rsidRDefault="00515D5F" w:rsidP="002E4592">
            <w:pPr>
              <w:pStyle w:val="TAC"/>
              <w:rPr>
                <w:rFonts w:eastAsia="Yu Mincho" w:cs="Arial"/>
                <w:szCs w:val="18"/>
                <w:lang w:eastAsia="ko-KR"/>
              </w:rPr>
            </w:pPr>
            <w:r w:rsidRPr="006F4F11">
              <w:rPr>
                <w:rFonts w:eastAsia="宋体" w:cs="Arial"/>
                <w:szCs w:val="18"/>
                <w:lang w:val="en-US" w:eastAsia="zh-CN" w:bidi="ar"/>
              </w:rPr>
              <w:t>CA_n41(2</w:t>
            </w:r>
            <w:proofErr w:type="gramStart"/>
            <w:r w:rsidRPr="006F4F11">
              <w:rPr>
                <w:rFonts w:eastAsia="宋体" w:cs="Arial"/>
                <w:szCs w:val="18"/>
                <w:lang w:val="en-US" w:eastAsia="zh-CN" w:bidi="ar"/>
              </w:rPr>
              <w:t>A)_</w:t>
            </w:r>
            <w:proofErr w:type="gramEnd"/>
            <w:r w:rsidRPr="006F4F11">
              <w:rPr>
                <w:rFonts w:eastAsia="宋体" w:cs="Arial"/>
                <w:szCs w:val="18"/>
                <w:lang w:val="en-US" w:eastAsia="zh-CN" w:bidi="ar"/>
              </w:rPr>
              <w:t>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CC410A8" w14:textId="77777777" w:rsidR="00515D5F" w:rsidRPr="006F4F11" w:rsidRDefault="00515D5F" w:rsidP="002E4592">
            <w:pPr>
              <w:pStyle w:val="TAC"/>
              <w:rPr>
                <w:szCs w:val="18"/>
                <w:lang w:val="en-US" w:eastAsia="zh-CN"/>
              </w:rPr>
            </w:pPr>
            <w:r w:rsidRPr="006F4F11">
              <w:rPr>
                <w:rFonts w:hint="eastAsia"/>
                <w:szCs w:val="18"/>
                <w:lang w:val="en-US" w:eastAsia="zh-CN"/>
              </w:rPr>
              <w:t>1</w:t>
            </w:r>
          </w:p>
        </w:tc>
      </w:tr>
      <w:tr w:rsidR="00515D5F" w:rsidRPr="006F4F11" w14:paraId="36AB4A44"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0440E811" w14:textId="77777777" w:rsidR="00515D5F" w:rsidRPr="006F4F11" w:rsidRDefault="00515D5F" w:rsidP="002E4592">
            <w:pPr>
              <w:pStyle w:val="TAC"/>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49137538" w14:textId="77777777" w:rsidR="00515D5F" w:rsidRPr="006F4F11" w:rsidRDefault="00515D5F" w:rsidP="002E4592">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0A84C328" w14:textId="77777777" w:rsidR="00515D5F" w:rsidRPr="006F4F11" w:rsidRDefault="00515D5F" w:rsidP="002E4592">
            <w:pPr>
              <w:pStyle w:val="TAC"/>
              <w:rPr>
                <w:rFonts w:cs="Arial"/>
                <w:szCs w:val="18"/>
              </w:rPr>
            </w:pPr>
            <w:r w:rsidRPr="006F4F11">
              <w:rPr>
                <w:rFonts w:eastAsia="Yu Mincho" w:cs="Arial"/>
                <w:szCs w:val="18"/>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23F98E5" w14:textId="77777777" w:rsidR="00515D5F" w:rsidRPr="006F4F11" w:rsidRDefault="00515D5F" w:rsidP="002E4592">
            <w:pPr>
              <w:pStyle w:val="TAC"/>
              <w:rPr>
                <w:rFonts w:eastAsia="Yu Mincho" w:cs="Arial"/>
                <w:szCs w:val="18"/>
                <w:lang w:eastAsia="ko-KR"/>
              </w:rPr>
            </w:pPr>
            <w:r w:rsidRPr="006F4F11">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D947FA" w14:textId="77777777" w:rsidR="00515D5F" w:rsidRPr="006F4F11" w:rsidRDefault="00515D5F" w:rsidP="002E4592">
            <w:pPr>
              <w:pStyle w:val="TAC"/>
              <w:rPr>
                <w:rFonts w:eastAsia="Yu Mincho"/>
                <w:szCs w:val="18"/>
              </w:rPr>
            </w:pPr>
          </w:p>
        </w:tc>
      </w:tr>
      <w:tr w:rsidR="00515D5F" w:rsidRPr="006F4F11" w14:paraId="56E6989E"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644CE3B3" w14:textId="77777777" w:rsidR="00515D5F" w:rsidRPr="006F4F11" w:rsidRDefault="00515D5F" w:rsidP="002E4592">
            <w:pPr>
              <w:pStyle w:val="TAC"/>
            </w:pPr>
          </w:p>
        </w:tc>
        <w:tc>
          <w:tcPr>
            <w:tcW w:w="1690" w:type="dxa"/>
            <w:tcBorders>
              <w:top w:val="nil"/>
              <w:left w:val="single" w:sz="4" w:space="0" w:color="auto"/>
              <w:bottom w:val="nil"/>
              <w:right w:val="single" w:sz="4" w:space="0" w:color="auto"/>
            </w:tcBorders>
            <w:shd w:val="clear" w:color="auto" w:fill="auto"/>
            <w:vAlign w:val="center"/>
          </w:tcPr>
          <w:p w14:paraId="74C8316D" w14:textId="77777777" w:rsidR="00515D5F" w:rsidRPr="006F4F11"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3F1D15EA" w14:textId="77777777" w:rsidR="00515D5F" w:rsidRPr="006F4F11" w:rsidRDefault="00515D5F" w:rsidP="002E4592">
            <w:pPr>
              <w:pStyle w:val="TAC"/>
              <w:rPr>
                <w:rFonts w:eastAsia="Yu Mincho"/>
                <w:lang w:eastAsia="ko-KR"/>
              </w:rPr>
            </w:pPr>
            <w:r w:rsidRPr="006F4F11">
              <w:rPr>
                <w:rFonts w:eastAsia="Yu Mincho" w:cs="Arial"/>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9DE7A76" w14:textId="77777777" w:rsidR="00515D5F" w:rsidRPr="006F4F11" w:rsidRDefault="00515D5F" w:rsidP="002E4592">
            <w:pPr>
              <w:pStyle w:val="TAC"/>
              <w:rPr>
                <w:rFonts w:eastAsia="Yu Mincho" w:cs="Arial"/>
                <w:szCs w:val="18"/>
                <w:lang w:eastAsia="ko-KR"/>
              </w:rPr>
            </w:pPr>
            <w:r w:rsidRPr="006F4F11">
              <w:rPr>
                <w:rFonts w:eastAsia="宋体" w:cs="Arial"/>
                <w:szCs w:val="18"/>
                <w:lang w:val="en-US" w:eastAsia="zh-CN" w:bidi="ar"/>
              </w:rPr>
              <w:t>CA_n41(2</w:t>
            </w:r>
            <w:proofErr w:type="gramStart"/>
            <w:r w:rsidRPr="006F4F11">
              <w:rPr>
                <w:rFonts w:eastAsia="宋体" w:cs="Arial"/>
                <w:szCs w:val="18"/>
                <w:lang w:val="en-US" w:eastAsia="zh-CN" w:bidi="ar"/>
              </w:rPr>
              <w:t>A)</w:t>
            </w:r>
            <w:r w:rsidRPr="006F4F11">
              <w:rPr>
                <w:rFonts w:eastAsia="宋体" w:cs="Arial" w:hint="eastAsia"/>
                <w:szCs w:val="18"/>
                <w:lang w:val="en-US" w:eastAsia="zh-CN" w:bidi="ar"/>
              </w:rPr>
              <w:t>_</w:t>
            </w:r>
            <w:proofErr w:type="gramEnd"/>
            <w:r w:rsidRPr="006F4F11">
              <w:rPr>
                <w:rFonts w:eastAsia="宋体" w:cs="Arial"/>
                <w:szCs w:val="18"/>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470CF382" w14:textId="77777777" w:rsidR="00515D5F" w:rsidRPr="006F4F11" w:rsidRDefault="00515D5F" w:rsidP="002E4592">
            <w:pPr>
              <w:pStyle w:val="TAC"/>
              <w:rPr>
                <w:rFonts w:eastAsia="Yu Mincho"/>
              </w:rPr>
            </w:pPr>
            <w:r w:rsidRPr="006F4F11">
              <w:rPr>
                <w:rFonts w:eastAsia="Yu Mincho"/>
              </w:rPr>
              <w:t>4 and 5</w:t>
            </w:r>
          </w:p>
        </w:tc>
      </w:tr>
      <w:tr w:rsidR="00515D5F" w:rsidRPr="006F4F11" w14:paraId="0A408ECE"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779CFCB" w14:textId="77777777" w:rsidR="00515D5F" w:rsidRPr="006F4F11" w:rsidRDefault="00515D5F" w:rsidP="002E4592">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47259C40" w14:textId="77777777" w:rsidR="00515D5F" w:rsidRPr="006F4F11"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08E8269C" w14:textId="77777777" w:rsidR="00515D5F" w:rsidRPr="006F4F11" w:rsidRDefault="00515D5F" w:rsidP="002E4592">
            <w:pPr>
              <w:pStyle w:val="TAC"/>
              <w:rPr>
                <w:rFonts w:eastAsia="Yu Mincho"/>
                <w:lang w:eastAsia="ko-KR"/>
              </w:rPr>
            </w:pPr>
            <w:r w:rsidRPr="006F4F11">
              <w:rPr>
                <w:rFonts w:eastAsia="Yu Mincho" w:cs="Arial"/>
                <w:szCs w:val="18"/>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D1DDC9A" w14:textId="77777777" w:rsidR="00515D5F" w:rsidRPr="006F4F11" w:rsidRDefault="00515D5F" w:rsidP="002E4592">
            <w:pPr>
              <w:pStyle w:val="TAC"/>
              <w:rPr>
                <w:rFonts w:eastAsia="Yu Mincho" w:cs="Arial"/>
                <w:szCs w:val="18"/>
                <w:lang w:eastAsia="ko-KR"/>
              </w:rPr>
            </w:pPr>
            <w:r w:rsidRPr="006F4F11">
              <w:rPr>
                <w:rFonts w:eastAsia="宋体" w:cs="Arial"/>
                <w:szCs w:val="18"/>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A4E70D" w14:textId="77777777" w:rsidR="00515D5F" w:rsidRPr="006F4F11" w:rsidRDefault="00515D5F" w:rsidP="002E4592">
            <w:pPr>
              <w:pStyle w:val="TAC"/>
              <w:rPr>
                <w:rFonts w:eastAsia="Yu Mincho"/>
              </w:rPr>
            </w:pPr>
          </w:p>
        </w:tc>
      </w:tr>
    </w:tbl>
    <w:p w14:paraId="745724E2" w14:textId="77777777" w:rsidR="00515D5F" w:rsidRPr="004C673B" w:rsidRDefault="00515D5F" w:rsidP="00515D5F">
      <w:pPr>
        <w:pStyle w:val="2"/>
        <w:rPr>
          <w:rFonts w:cs="Arial"/>
          <w:color w:val="FF0000"/>
          <w:szCs w:val="32"/>
        </w:rPr>
      </w:pPr>
      <w:r w:rsidRPr="004C673B">
        <w:rPr>
          <w:rFonts w:cs="Arial"/>
          <w:color w:val="FF0000"/>
          <w:szCs w:val="32"/>
        </w:rPr>
        <w:t>&lt;&lt;&lt; U</w:t>
      </w:r>
      <w:r w:rsidRPr="004C673B">
        <w:rPr>
          <w:rFonts w:cs="Arial" w:hint="eastAsia"/>
          <w:color w:val="FF0000"/>
          <w:szCs w:val="32"/>
          <w:lang w:eastAsia="zh-CN"/>
        </w:rPr>
        <w:t>n</w:t>
      </w:r>
      <w:r w:rsidRPr="004C673B">
        <w:rPr>
          <w:rFonts w:cs="Arial"/>
          <w:color w:val="FF0000"/>
          <w:szCs w:val="32"/>
        </w:rPr>
        <w:t>changed sections omitted &gt;&gt;&gt;</w:t>
      </w:r>
    </w:p>
    <w:p w14:paraId="3A581C76" w14:textId="77777777" w:rsidR="00F2524B" w:rsidRDefault="00F2524B" w:rsidP="00F2524B">
      <w:pPr>
        <w:pStyle w:val="FL"/>
        <w:jc w:val="left"/>
        <w:rPr>
          <w:b w:val="0"/>
          <w:bCs/>
          <w:lang w:val="en-US" w:eastAsia="zh-CN"/>
        </w:rPr>
      </w:pPr>
      <w:r>
        <w:rPr>
          <w:rFonts w:hint="eastAsia"/>
          <w:b w:val="0"/>
          <w:bCs/>
          <w:lang w:val="en-US" w:eastAsia="zh-CN"/>
        </w:rPr>
        <w:t>The following notes are applied to the above tables:</w:t>
      </w:r>
    </w:p>
    <w:p w14:paraId="6148B2E8" w14:textId="77777777" w:rsidR="00F2524B" w:rsidRDefault="00F2524B" w:rsidP="00F2524B">
      <w:pPr>
        <w:pStyle w:val="TAN"/>
      </w:pPr>
      <w:r>
        <w:t>NOTE 1:</w:t>
      </w:r>
      <w:r>
        <w:tab/>
        <w:t>This UE channel bandwidth is applicable only to downlink.</w:t>
      </w:r>
    </w:p>
    <w:p w14:paraId="3D045888" w14:textId="77777777" w:rsidR="00F2524B" w:rsidRDefault="00F2524B" w:rsidP="00F2524B">
      <w:pPr>
        <w:pStyle w:val="TAN"/>
      </w:pPr>
      <w:r>
        <w:t>NOTE 2:</w:t>
      </w:r>
      <w:r>
        <w:tab/>
        <w:t>The minimum requirements for intra-band contiguous or non-contiguous CA apply.</w:t>
      </w:r>
    </w:p>
    <w:p w14:paraId="6AC5229C" w14:textId="77777777" w:rsidR="00F2524B" w:rsidRDefault="00F2524B" w:rsidP="00F2524B">
      <w:pPr>
        <w:pStyle w:val="TAN"/>
      </w:pPr>
      <w:r>
        <w:t>NOTE 3:</w:t>
      </w:r>
      <w:r>
        <w:tab/>
        <w:t>The SCS of each channel bandwidth for NR band refers to Table 5.3.5-1.</w:t>
      </w:r>
    </w:p>
    <w:p w14:paraId="27CDA645" w14:textId="77777777" w:rsidR="00F2524B" w:rsidRDefault="00F2524B" w:rsidP="00F2524B">
      <w:pPr>
        <w:pStyle w:val="TAN"/>
        <w:rPr>
          <w:rFonts w:eastAsia="宋体"/>
        </w:rPr>
      </w:pPr>
      <w:r>
        <w:rPr>
          <w:rFonts w:eastAsia="宋体"/>
        </w:rPr>
        <w:t xml:space="preserve">NOTE </w:t>
      </w:r>
      <w:r>
        <w:rPr>
          <w:rFonts w:eastAsia="宋体"/>
          <w:lang w:val="en-US" w:eastAsia="zh-CN"/>
        </w:rPr>
        <w:t>4</w:t>
      </w:r>
      <w:r>
        <w:rPr>
          <w:rFonts w:eastAsia="宋体"/>
        </w:rPr>
        <w:t>:</w:t>
      </w:r>
      <w:r>
        <w:rPr>
          <w:rFonts w:eastAsia="宋体"/>
        </w:rPr>
        <w:tab/>
        <w:t>This UE channel bandwidth is optional in this release of the specification.</w:t>
      </w:r>
    </w:p>
    <w:p w14:paraId="1770789D" w14:textId="77777777" w:rsidR="00F2524B" w:rsidRDefault="00F2524B" w:rsidP="00F2524B">
      <w:pPr>
        <w:pStyle w:val="TAN"/>
        <w:rPr>
          <w:rFonts w:eastAsia="宋体"/>
        </w:rPr>
      </w:pPr>
      <w:r>
        <w:rPr>
          <w:rFonts w:eastAsia="宋体"/>
        </w:rPr>
        <w:lastRenderedPageBreak/>
        <w:t xml:space="preserve">NOTE </w:t>
      </w:r>
      <w:r>
        <w:rPr>
          <w:rFonts w:eastAsia="宋体"/>
          <w:lang w:val="en-US" w:eastAsia="zh-CN"/>
        </w:rPr>
        <w:t>5</w:t>
      </w:r>
      <w:r>
        <w:rPr>
          <w:rFonts w:eastAsia="宋体"/>
        </w:rPr>
        <w:t>:</w:t>
      </w:r>
      <w:r>
        <w:rPr>
          <w:rFonts w:eastAsia="宋体"/>
        </w:rPr>
        <w:tab/>
        <w:t xml:space="preserve">For this bandwidth, the minimum requirements are restricted to operation when carrier is configured as an </w:t>
      </w:r>
      <w:proofErr w:type="spellStart"/>
      <w:r>
        <w:rPr>
          <w:rFonts w:eastAsia="宋体"/>
        </w:rPr>
        <w:t>SCell</w:t>
      </w:r>
      <w:proofErr w:type="spellEnd"/>
      <w:r>
        <w:rPr>
          <w:rFonts w:eastAsia="宋体"/>
        </w:rPr>
        <w:t xml:space="preserve"> part of DC or CA configuration.</w:t>
      </w:r>
    </w:p>
    <w:p w14:paraId="50CFE6D1" w14:textId="77777777" w:rsidR="00F2524B" w:rsidRDefault="00F2524B" w:rsidP="00F2524B">
      <w:pPr>
        <w:pStyle w:val="TAN"/>
      </w:pPr>
      <w:r>
        <w:t xml:space="preserve">NOTE </w:t>
      </w:r>
      <w:r>
        <w:rPr>
          <w:lang w:val="en-US" w:eastAsia="zh-CN"/>
        </w:rPr>
        <w:t>6</w:t>
      </w:r>
      <w:r>
        <w:t>:</w:t>
      </w:r>
      <w:r>
        <w:tab/>
        <w:t xml:space="preserve">For this bandwidth, the minimum requirements are restricted to operation when carrier is configured as </w:t>
      </w:r>
      <w:proofErr w:type="gramStart"/>
      <w:r>
        <w:t>an</w:t>
      </w:r>
      <w:proofErr w:type="gramEnd"/>
      <w:r>
        <w:t xml:space="preserve"> downlink </w:t>
      </w:r>
      <w:proofErr w:type="spellStart"/>
      <w:r>
        <w:t>SCell</w:t>
      </w:r>
      <w:proofErr w:type="spellEnd"/>
      <w:r>
        <w:t xml:space="preserve"> part of CA configuration</w:t>
      </w:r>
    </w:p>
    <w:p w14:paraId="52D6BA37" w14:textId="77777777" w:rsidR="00F2524B" w:rsidRDefault="00F2524B" w:rsidP="00F2524B">
      <w:pPr>
        <w:pStyle w:val="TAN"/>
      </w:pPr>
      <w:r>
        <w:t>NOTE 7:</w:t>
      </w:r>
      <w:r>
        <w:tab/>
        <w:t xml:space="preserve">Limited to operation at 3450-3550 MHz and 3700–3980 </w:t>
      </w:r>
      <w:proofErr w:type="spellStart"/>
      <w:r>
        <w:t>MHz.</w:t>
      </w:r>
      <w:proofErr w:type="spellEnd"/>
    </w:p>
    <w:p w14:paraId="12B2A51A" w14:textId="3371968D" w:rsidR="00F2524B" w:rsidRDefault="00F2524B" w:rsidP="00F2524B">
      <w:pPr>
        <w:pStyle w:val="TAN"/>
      </w:pPr>
      <w:r>
        <w:t xml:space="preserve">NOTE </w:t>
      </w:r>
      <w:r>
        <w:rPr>
          <w:rFonts w:hint="eastAsia"/>
          <w:lang w:eastAsia="zh-CN"/>
        </w:rPr>
        <w:t>8</w:t>
      </w:r>
      <w:r>
        <w:t>:</w:t>
      </w:r>
      <w:r>
        <w:tab/>
        <w:t>Minimum requirements for Power Class 2 are applicable for this uplink combination or single uplink carrier in this downlink/uplink combination</w:t>
      </w:r>
    </w:p>
    <w:p w14:paraId="6A74971B" w14:textId="27F00D85" w:rsidR="00F2524B" w:rsidRDefault="00F2524B" w:rsidP="00F2524B">
      <w:pPr>
        <w:pStyle w:val="TAN"/>
      </w:pPr>
      <w:r>
        <w:t xml:space="preserve">NOTE </w:t>
      </w:r>
      <w:r>
        <w:rPr>
          <w:rFonts w:hint="eastAsia"/>
          <w:lang w:eastAsia="zh-CN"/>
        </w:rPr>
        <w:t>9</w:t>
      </w:r>
      <w:r>
        <w:t>:</w:t>
      </w:r>
      <w:r>
        <w:tab/>
        <w:t>Minimum requirements for Power Class 1.5 are applicable for this single uplink carrier in this downlink/uplink combination</w:t>
      </w:r>
    </w:p>
    <w:p w14:paraId="15D5DDA6" w14:textId="77777777" w:rsidR="00F2524B" w:rsidRDefault="00F2524B" w:rsidP="00F2524B">
      <w:pPr>
        <w:pStyle w:val="TAN"/>
      </w:pPr>
      <w:r>
        <w:t xml:space="preserve">NOTE </w:t>
      </w:r>
      <w:r>
        <w:rPr>
          <w:rFonts w:hint="eastAsia"/>
          <w:lang w:eastAsia="zh-CN"/>
        </w:rPr>
        <w:t>10</w:t>
      </w:r>
      <w:r>
        <w:t>:</w:t>
      </w:r>
      <w:r w:rsidRPr="00FA67A6">
        <w:t xml:space="preserve"> </w:t>
      </w:r>
      <w:r w:rsidRPr="00FA67A6">
        <w:tab/>
      </w:r>
      <w:r>
        <w:t>Only single uplink carriers with power class other than PC3 are listed.</w:t>
      </w:r>
    </w:p>
    <w:p w14:paraId="48A4DFED" w14:textId="77777777" w:rsidR="00F2524B" w:rsidRDefault="00F2524B" w:rsidP="00F2524B">
      <w:pPr>
        <w:pStyle w:val="TAN"/>
        <w:rPr>
          <w:lang w:val="en-US" w:eastAsia="zh-CN"/>
        </w:rPr>
      </w:pPr>
      <w:r>
        <w:rPr>
          <w:rFonts w:hint="eastAsia"/>
          <w:lang w:val="en-US" w:eastAsia="zh-CN"/>
        </w:rPr>
        <w:t>NOTE 11: The CA configurations are given in Table 5.5A.1-1 or Table 5.5A.2-1 in this specification</w:t>
      </w:r>
    </w:p>
    <w:p w14:paraId="782F70E5" w14:textId="77777777" w:rsidR="00F2524B" w:rsidRDefault="00F2524B" w:rsidP="00F2524B">
      <w:pPr>
        <w:pStyle w:val="TAN"/>
      </w:pPr>
      <w:r>
        <w:rPr>
          <w:rFonts w:hint="eastAsia"/>
          <w:lang w:val="en-US" w:eastAsia="zh-CN"/>
        </w:rPr>
        <w:t>NOTE 12: UL configurations are for non-simultaneous Rx/Tx operation.</w:t>
      </w:r>
    </w:p>
    <w:p w14:paraId="037F3338" w14:textId="5A9E00D9" w:rsidR="000E75D1" w:rsidRPr="004C673B" w:rsidRDefault="000E75D1" w:rsidP="000E75D1">
      <w:pPr>
        <w:pStyle w:val="TAN"/>
        <w:rPr>
          <w:ins w:id="8" w:author="OPPO-JQ" w:date="2023-10-25T10:39:00Z"/>
          <w:lang w:eastAsia="zh-CN"/>
        </w:rPr>
      </w:pPr>
      <w:commentRangeStart w:id="9"/>
      <w:ins w:id="10" w:author="OPPO-JQ" w:date="2023-10-25T10:39:00Z">
        <w:r w:rsidRPr="004C673B">
          <w:rPr>
            <w:rFonts w:hint="eastAsia"/>
            <w:lang w:val="en-US" w:eastAsia="zh-CN"/>
          </w:rPr>
          <w:t>N</w:t>
        </w:r>
        <w:r w:rsidRPr="004C673B">
          <w:rPr>
            <w:lang w:val="en-US" w:eastAsia="zh-CN"/>
          </w:rPr>
          <w:t xml:space="preserve">OTE </w:t>
        </w:r>
      </w:ins>
      <w:ins w:id="11" w:author="OPPO-JQ" w:date="2023-11-01T18:53:00Z">
        <w:r w:rsidR="00074E1A">
          <w:rPr>
            <w:lang w:val="en-US" w:eastAsia="zh-CN"/>
          </w:rPr>
          <w:t>X</w:t>
        </w:r>
      </w:ins>
      <w:ins w:id="12" w:author="OPPO-JQ" w:date="2023-10-25T10:39:00Z">
        <w:r w:rsidRPr="004C673B">
          <w:rPr>
            <w:lang w:val="en-US" w:eastAsia="zh-CN"/>
          </w:rPr>
          <w:t xml:space="preserve">: </w:t>
        </w:r>
        <w:r w:rsidRPr="004C673B">
          <w:t>Minimum requirements for Power Class 2 are applicable</w:t>
        </w:r>
        <w:r w:rsidRPr="004C673B">
          <w:rPr>
            <w:lang w:eastAsia="zh-CN"/>
          </w:rPr>
          <w:t xml:space="preserve"> for this </w:t>
        </w:r>
      </w:ins>
      <w:ins w:id="13" w:author="OPPO-JQ" w:date="2023-11-01T18:57:00Z">
        <w:r w:rsidR="00C20BBC">
          <w:t xml:space="preserve">uplink </w:t>
        </w:r>
        <w:r w:rsidR="0057685D">
          <w:t>configuration</w:t>
        </w:r>
      </w:ins>
      <w:ins w:id="14" w:author="OPPO-JQ" w:date="2023-10-25T10:39:00Z">
        <w:r w:rsidRPr="004C673B">
          <w:rPr>
            <w:lang w:eastAsia="zh-CN"/>
          </w:rPr>
          <w:t xml:space="preserve"> with </w:t>
        </w:r>
      </w:ins>
      <w:ins w:id="15" w:author="OPPO-JQ" w:date="2023-11-01T18:47:00Z">
        <w:r w:rsidRPr="004C673B">
          <w:t xml:space="preserve">1Tx antenna connector in </w:t>
        </w:r>
        <w:r>
          <w:t>one</w:t>
        </w:r>
        <w:r w:rsidRPr="004C673B">
          <w:t xml:space="preserve"> band</w:t>
        </w:r>
        <w:r>
          <w:t xml:space="preserve"> and </w:t>
        </w:r>
        <w:r w:rsidRPr="004C673B">
          <w:t>2Tx antenna connectors</w:t>
        </w:r>
        <w:r>
          <w:t xml:space="preserve"> in the other band</w:t>
        </w:r>
      </w:ins>
      <w:ins w:id="16" w:author="OPPO-JQ" w:date="2023-10-25T10:39:00Z">
        <w:r w:rsidRPr="004C673B">
          <w:rPr>
            <w:lang w:eastAsia="zh-CN"/>
          </w:rPr>
          <w:t>.</w:t>
        </w:r>
      </w:ins>
    </w:p>
    <w:p w14:paraId="41DC92FB" w14:textId="3F04A52F" w:rsidR="000E75D1" w:rsidRPr="004C673B" w:rsidRDefault="000E75D1" w:rsidP="000E75D1">
      <w:pPr>
        <w:pStyle w:val="TAN"/>
        <w:rPr>
          <w:ins w:id="17" w:author="OPPO-JQ" w:date="2023-10-25T10:39:00Z"/>
          <w:lang w:eastAsia="zh-CN"/>
        </w:rPr>
      </w:pPr>
      <w:ins w:id="18" w:author="OPPO-JQ" w:date="2023-10-25T10:39:00Z">
        <w:r w:rsidRPr="004C673B">
          <w:rPr>
            <w:rFonts w:hint="eastAsia"/>
            <w:lang w:val="en-US" w:eastAsia="zh-CN"/>
          </w:rPr>
          <w:t>N</w:t>
        </w:r>
        <w:r w:rsidRPr="004C673B">
          <w:rPr>
            <w:lang w:val="en-US" w:eastAsia="zh-CN"/>
          </w:rPr>
          <w:t xml:space="preserve">OTE </w:t>
        </w:r>
      </w:ins>
      <w:ins w:id="19" w:author="OPPO-JQ" w:date="2023-11-01T18:53:00Z">
        <w:r w:rsidR="00074E1A">
          <w:rPr>
            <w:lang w:val="en-US" w:eastAsia="zh-CN"/>
          </w:rPr>
          <w:t>Y</w:t>
        </w:r>
      </w:ins>
      <w:ins w:id="20" w:author="OPPO-JQ" w:date="2023-10-25T10:39:00Z">
        <w:r w:rsidRPr="004C673B">
          <w:rPr>
            <w:lang w:val="en-US" w:eastAsia="zh-CN"/>
          </w:rPr>
          <w:t xml:space="preserve">: </w:t>
        </w:r>
      </w:ins>
      <w:ins w:id="21" w:author="OPPO-JQ" w:date="2023-11-01T18:47:00Z">
        <w:r w:rsidRPr="004C673B">
          <w:t xml:space="preserve">Minimum requirements for Power Class </w:t>
        </w:r>
        <w:r>
          <w:t>1.5</w:t>
        </w:r>
        <w:r w:rsidRPr="004C673B">
          <w:t xml:space="preserve"> are applicable</w:t>
        </w:r>
        <w:r w:rsidRPr="004C673B">
          <w:rPr>
            <w:lang w:eastAsia="zh-CN"/>
          </w:rPr>
          <w:t xml:space="preserve"> for this </w:t>
        </w:r>
      </w:ins>
      <w:ins w:id="22" w:author="OPPO-JQ" w:date="2023-11-01T18:57:00Z">
        <w:r w:rsidR="00C20BBC">
          <w:t xml:space="preserve">uplink </w:t>
        </w:r>
      </w:ins>
      <w:ins w:id="23" w:author="OPPO-JQ" w:date="2023-11-01T18:58:00Z">
        <w:r w:rsidR="0057685D">
          <w:t>configuration</w:t>
        </w:r>
        <w:r w:rsidR="0057685D" w:rsidRPr="004C673B">
          <w:rPr>
            <w:lang w:eastAsia="zh-CN"/>
          </w:rPr>
          <w:t xml:space="preserve"> </w:t>
        </w:r>
      </w:ins>
      <w:ins w:id="24" w:author="OPPO-JQ" w:date="2023-11-01T18:47:00Z">
        <w:r w:rsidRPr="004C673B">
          <w:rPr>
            <w:lang w:eastAsia="zh-CN"/>
          </w:rPr>
          <w:t xml:space="preserve">with </w:t>
        </w:r>
        <w:r w:rsidRPr="004C673B">
          <w:t xml:space="preserve">1Tx antenna connector in </w:t>
        </w:r>
        <w:r>
          <w:t>one</w:t>
        </w:r>
        <w:r w:rsidRPr="004C673B">
          <w:t xml:space="preserve"> band</w:t>
        </w:r>
        <w:r>
          <w:t xml:space="preserve"> and </w:t>
        </w:r>
        <w:r w:rsidRPr="004C673B">
          <w:t>2Tx antenna connectors</w:t>
        </w:r>
        <w:r>
          <w:t xml:space="preserve"> in the other band</w:t>
        </w:r>
        <w:r w:rsidRPr="004C673B">
          <w:rPr>
            <w:lang w:eastAsia="zh-CN"/>
          </w:rPr>
          <w:t>.</w:t>
        </w:r>
      </w:ins>
      <w:commentRangeEnd w:id="9"/>
      <w:r w:rsidR="00C54076">
        <w:rPr>
          <w:rStyle w:val="af2"/>
          <w:rFonts w:ascii="Times New Roman" w:hAnsi="Times New Roman"/>
        </w:rPr>
        <w:commentReference w:id="9"/>
      </w:r>
    </w:p>
    <w:p w14:paraId="13A03442" w14:textId="77777777" w:rsidR="006F31AF" w:rsidRPr="000E75D1" w:rsidRDefault="006F31AF" w:rsidP="006F31AF"/>
    <w:p w14:paraId="35321FED" w14:textId="4D793E84" w:rsidR="00031FB0" w:rsidRPr="00C23D7B" w:rsidRDefault="00910D66" w:rsidP="00C23D7B">
      <w:pPr>
        <w:pStyle w:val="2"/>
        <w:rPr>
          <w:rFonts w:cs="Arial"/>
          <w:color w:val="FF0000"/>
          <w:szCs w:val="32"/>
        </w:rPr>
      </w:pPr>
      <w:r w:rsidRPr="004C673B">
        <w:rPr>
          <w:rFonts w:cs="Arial"/>
          <w:color w:val="FF0000"/>
          <w:szCs w:val="32"/>
        </w:rPr>
        <w:t>&lt;&lt;&lt; U</w:t>
      </w:r>
      <w:r w:rsidRPr="004C673B">
        <w:rPr>
          <w:rFonts w:cs="Arial" w:hint="eastAsia"/>
          <w:color w:val="FF0000"/>
          <w:szCs w:val="32"/>
          <w:lang w:eastAsia="zh-CN"/>
        </w:rPr>
        <w:t>n</w:t>
      </w:r>
      <w:r w:rsidRPr="004C673B">
        <w:rPr>
          <w:rFonts w:cs="Arial"/>
          <w:color w:val="FF0000"/>
          <w:szCs w:val="32"/>
        </w:rPr>
        <w:t>changed sections omitted &gt;&gt;&gt;</w:t>
      </w:r>
    </w:p>
    <w:p w14:paraId="0E10EDA9" w14:textId="77777777" w:rsidR="00031FB0" w:rsidRPr="004C673B" w:rsidRDefault="00031FB0" w:rsidP="00031FB0">
      <w:pPr>
        <w:keepNext/>
        <w:keepLines/>
        <w:spacing w:before="60"/>
        <w:jc w:val="center"/>
        <w:rPr>
          <w:ins w:id="25" w:author="OPPO-JQ" w:date="2023-07-28T19:11:00Z"/>
          <w:rFonts w:ascii="Arial" w:hAnsi="Arial"/>
          <w:b/>
          <w:lang w:val="en-US" w:eastAsia="zh-TW"/>
        </w:rPr>
      </w:pPr>
      <w:bookmarkStart w:id="26" w:name="_Hlk146199214"/>
      <w:ins w:id="27" w:author="OPPO-JQ" w:date="2023-07-28T19:11:00Z">
        <w:r w:rsidRPr="004C673B">
          <w:rPr>
            <w:rFonts w:ascii="Arial" w:hAnsi="Arial"/>
            <w:b/>
            <w:lang w:val="en-US" w:eastAsia="zh-TW"/>
          </w:rPr>
          <w:t>Table 6.2</w:t>
        </w:r>
        <w:r w:rsidRPr="004C673B">
          <w:rPr>
            <w:rFonts w:ascii="Arial" w:hAnsi="Arial"/>
            <w:b/>
            <w:lang w:val="en-US" w:eastAsia="zh-CN"/>
          </w:rPr>
          <w:t>H.3.1</w:t>
        </w:r>
        <w:r w:rsidRPr="004C673B">
          <w:rPr>
            <w:rFonts w:ascii="Arial" w:hAnsi="Arial"/>
            <w:b/>
            <w:lang w:val="en-US" w:eastAsia="zh-TW"/>
          </w:rPr>
          <w:t>-1</w:t>
        </w:r>
        <w:bookmarkEnd w:id="26"/>
        <w:r w:rsidRPr="004C673B">
          <w:rPr>
            <w:rFonts w:ascii="Arial" w:hAnsi="Arial"/>
            <w:b/>
            <w:lang w:val="en-US" w:eastAsia="zh-TW"/>
          </w:rPr>
          <w:t>: UE Power Class for inter-band UL CA with UL MIMO in one frequency band</w:t>
        </w:r>
      </w:ins>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1260"/>
        <w:gridCol w:w="1260"/>
        <w:gridCol w:w="1260"/>
        <w:gridCol w:w="1260"/>
        <w:gridCol w:w="1260"/>
        <w:gridCol w:w="1350"/>
      </w:tblGrid>
      <w:tr w:rsidR="00031FB0" w:rsidRPr="004C673B" w14:paraId="226E709D" w14:textId="77777777" w:rsidTr="00AD60FA">
        <w:trPr>
          <w:jc w:val="center"/>
          <w:ins w:id="28" w:author="OPPO-JQ" w:date="2023-07-28T19:11:00Z"/>
        </w:trPr>
        <w:tc>
          <w:tcPr>
            <w:tcW w:w="1705" w:type="dxa"/>
            <w:vAlign w:val="center"/>
          </w:tcPr>
          <w:p w14:paraId="3A7A2DF5" w14:textId="77777777" w:rsidR="00031FB0" w:rsidRPr="004C673B" w:rsidRDefault="00031FB0" w:rsidP="00AD60FA">
            <w:pPr>
              <w:keepNext/>
              <w:keepLines/>
              <w:spacing w:after="0"/>
              <w:jc w:val="center"/>
              <w:rPr>
                <w:ins w:id="29" w:author="OPPO-JQ" w:date="2023-07-28T19:11:00Z"/>
                <w:rFonts w:ascii="Arial" w:hAnsi="Arial" w:cs="Arial"/>
                <w:b/>
                <w:sz w:val="18"/>
                <w:szCs w:val="24"/>
                <w:lang w:val="en-US" w:eastAsia="zh-TW"/>
              </w:rPr>
            </w:pPr>
            <w:ins w:id="30" w:author="OPPO-JQ" w:date="2023-07-28T19:11:00Z">
              <w:r w:rsidRPr="004C673B">
                <w:rPr>
                  <w:rFonts w:ascii="Arial" w:hAnsi="Arial" w:cs="Arial"/>
                  <w:b/>
                  <w:sz w:val="18"/>
                  <w:szCs w:val="24"/>
                  <w:lang w:val="en-US" w:eastAsia="zh-CN"/>
                </w:rPr>
                <w:t>NR</w:t>
              </w:r>
              <w:r w:rsidRPr="004C673B">
                <w:rPr>
                  <w:rFonts w:ascii="Arial" w:hAnsi="Arial" w:cs="Arial" w:hint="eastAsia"/>
                  <w:b/>
                  <w:sz w:val="18"/>
                  <w:szCs w:val="24"/>
                  <w:lang w:val="en-US" w:eastAsia="zh-CN"/>
                </w:rPr>
                <w:t xml:space="preserve"> </w:t>
              </w:r>
              <w:r w:rsidRPr="004C673B">
                <w:rPr>
                  <w:rFonts w:ascii="Arial" w:hAnsi="Arial" w:cs="Arial"/>
                  <w:b/>
                  <w:sz w:val="18"/>
                  <w:szCs w:val="24"/>
                  <w:lang w:val="en-US" w:eastAsia="zh-CN"/>
                </w:rPr>
                <w:t xml:space="preserve">UL </w:t>
              </w:r>
              <w:r w:rsidRPr="004C673B">
                <w:rPr>
                  <w:rFonts w:ascii="Arial" w:hAnsi="Arial" w:cs="Arial" w:hint="eastAsia"/>
                  <w:b/>
                  <w:sz w:val="18"/>
                  <w:szCs w:val="24"/>
                  <w:lang w:val="en-US" w:eastAsia="zh-CN"/>
                </w:rPr>
                <w:t>CA Configuration</w:t>
              </w:r>
            </w:ins>
          </w:p>
        </w:tc>
        <w:tc>
          <w:tcPr>
            <w:tcW w:w="1260" w:type="dxa"/>
          </w:tcPr>
          <w:p w14:paraId="7C41E75E" w14:textId="77777777" w:rsidR="00031FB0" w:rsidRPr="004C673B" w:rsidRDefault="00031FB0" w:rsidP="00AD60FA">
            <w:pPr>
              <w:keepNext/>
              <w:keepLines/>
              <w:spacing w:after="0"/>
              <w:jc w:val="center"/>
              <w:rPr>
                <w:ins w:id="31" w:author="OPPO-JQ" w:date="2023-07-28T19:11:00Z"/>
                <w:rFonts w:ascii="Arial" w:hAnsi="Arial" w:cs="Arial"/>
                <w:b/>
                <w:sz w:val="18"/>
                <w:szCs w:val="24"/>
                <w:lang w:val="en-US" w:eastAsia="zh-TW"/>
              </w:rPr>
            </w:pPr>
            <w:ins w:id="32" w:author="OPPO-JQ" w:date="2023-07-28T19:11:00Z">
              <w:r w:rsidRPr="004C673B">
                <w:rPr>
                  <w:rFonts w:ascii="Arial" w:hAnsi="Arial" w:cs="Arial"/>
                  <w:b/>
                  <w:sz w:val="18"/>
                  <w:szCs w:val="24"/>
                  <w:lang w:val="en-US" w:eastAsia="zh-TW"/>
                </w:rPr>
                <w:t>Class 1.5 (dBm)</w:t>
              </w:r>
            </w:ins>
          </w:p>
        </w:tc>
        <w:tc>
          <w:tcPr>
            <w:tcW w:w="1260" w:type="dxa"/>
          </w:tcPr>
          <w:p w14:paraId="0755F96A" w14:textId="77777777" w:rsidR="00031FB0" w:rsidRPr="004C673B" w:rsidRDefault="00031FB0" w:rsidP="00AD60FA">
            <w:pPr>
              <w:keepNext/>
              <w:keepLines/>
              <w:spacing w:after="0"/>
              <w:jc w:val="center"/>
              <w:rPr>
                <w:ins w:id="33" w:author="OPPO-JQ" w:date="2023-07-28T19:11:00Z"/>
                <w:rFonts w:ascii="Arial" w:hAnsi="Arial" w:cs="Arial"/>
                <w:b/>
                <w:sz w:val="18"/>
                <w:szCs w:val="24"/>
                <w:lang w:val="en-US" w:eastAsia="zh-TW"/>
              </w:rPr>
            </w:pPr>
            <w:ins w:id="34" w:author="OPPO-JQ" w:date="2023-07-28T19:11:00Z">
              <w:r w:rsidRPr="004C673B">
                <w:rPr>
                  <w:rFonts w:ascii="Arial" w:hAnsi="Arial" w:cs="Arial"/>
                  <w:b/>
                  <w:sz w:val="18"/>
                  <w:szCs w:val="24"/>
                  <w:lang w:val="en-US" w:eastAsia="zh-TW"/>
                </w:rPr>
                <w:t>Tolerance (dB)</w:t>
              </w:r>
            </w:ins>
          </w:p>
        </w:tc>
        <w:tc>
          <w:tcPr>
            <w:tcW w:w="1260" w:type="dxa"/>
          </w:tcPr>
          <w:p w14:paraId="084DF928" w14:textId="77777777" w:rsidR="00031FB0" w:rsidRPr="004C673B" w:rsidRDefault="00031FB0" w:rsidP="00AD60FA">
            <w:pPr>
              <w:keepNext/>
              <w:keepLines/>
              <w:spacing w:after="0"/>
              <w:jc w:val="center"/>
              <w:rPr>
                <w:ins w:id="35" w:author="OPPO-JQ" w:date="2023-07-28T19:11:00Z"/>
                <w:rFonts w:ascii="Arial" w:hAnsi="Arial" w:cs="Arial"/>
                <w:b/>
                <w:sz w:val="18"/>
                <w:szCs w:val="24"/>
                <w:lang w:val="en-US" w:eastAsia="zh-TW"/>
              </w:rPr>
            </w:pPr>
            <w:ins w:id="36" w:author="OPPO-JQ" w:date="2023-07-28T19:11:00Z">
              <w:r w:rsidRPr="004C673B">
                <w:rPr>
                  <w:rFonts w:ascii="Arial" w:hAnsi="Arial" w:cs="Arial"/>
                  <w:b/>
                  <w:sz w:val="18"/>
                  <w:szCs w:val="24"/>
                  <w:lang w:val="en-US" w:eastAsia="zh-TW"/>
                </w:rPr>
                <w:t>Class 2 (dBm)</w:t>
              </w:r>
            </w:ins>
          </w:p>
        </w:tc>
        <w:tc>
          <w:tcPr>
            <w:tcW w:w="1260" w:type="dxa"/>
          </w:tcPr>
          <w:p w14:paraId="325C1600" w14:textId="77777777" w:rsidR="00031FB0" w:rsidRPr="004C673B" w:rsidRDefault="00031FB0" w:rsidP="00AD60FA">
            <w:pPr>
              <w:keepNext/>
              <w:keepLines/>
              <w:spacing w:after="0"/>
              <w:jc w:val="center"/>
              <w:rPr>
                <w:ins w:id="37" w:author="OPPO-JQ" w:date="2023-07-28T19:11:00Z"/>
                <w:rFonts w:ascii="Arial" w:hAnsi="Arial" w:cs="Arial"/>
                <w:b/>
                <w:sz w:val="18"/>
                <w:szCs w:val="24"/>
                <w:lang w:val="en-US" w:eastAsia="zh-TW"/>
              </w:rPr>
            </w:pPr>
            <w:ins w:id="38" w:author="OPPO-JQ" w:date="2023-07-28T19:11:00Z">
              <w:r w:rsidRPr="004C673B">
                <w:rPr>
                  <w:rFonts w:ascii="Arial" w:hAnsi="Arial" w:cs="Arial"/>
                  <w:b/>
                  <w:sz w:val="18"/>
                  <w:szCs w:val="24"/>
                  <w:lang w:val="en-US" w:eastAsia="zh-TW"/>
                </w:rPr>
                <w:t>Tolerance (dB)</w:t>
              </w:r>
            </w:ins>
          </w:p>
        </w:tc>
        <w:tc>
          <w:tcPr>
            <w:tcW w:w="1260" w:type="dxa"/>
          </w:tcPr>
          <w:p w14:paraId="11C4C6C2" w14:textId="77777777" w:rsidR="00031FB0" w:rsidRPr="004C673B" w:rsidRDefault="00031FB0" w:rsidP="00AD60FA">
            <w:pPr>
              <w:keepNext/>
              <w:keepLines/>
              <w:spacing w:after="0"/>
              <w:jc w:val="center"/>
              <w:rPr>
                <w:ins w:id="39" w:author="OPPO-JQ" w:date="2023-07-28T19:11:00Z"/>
                <w:rFonts w:ascii="Arial" w:hAnsi="Arial" w:cs="Arial"/>
                <w:b/>
                <w:sz w:val="18"/>
                <w:szCs w:val="24"/>
                <w:lang w:val="en-US" w:eastAsia="zh-TW"/>
              </w:rPr>
            </w:pPr>
            <w:ins w:id="40" w:author="OPPO-JQ" w:date="2023-07-28T19:11:00Z">
              <w:r w:rsidRPr="004C673B">
                <w:rPr>
                  <w:rFonts w:ascii="Arial" w:hAnsi="Arial" w:cs="Arial"/>
                  <w:b/>
                  <w:sz w:val="18"/>
                  <w:szCs w:val="24"/>
                  <w:lang w:val="en-US" w:eastAsia="zh-TW"/>
                </w:rPr>
                <w:t>Class 3 (dBm)</w:t>
              </w:r>
            </w:ins>
          </w:p>
        </w:tc>
        <w:tc>
          <w:tcPr>
            <w:tcW w:w="1350" w:type="dxa"/>
          </w:tcPr>
          <w:p w14:paraId="4509C243" w14:textId="77777777" w:rsidR="00031FB0" w:rsidRPr="004C673B" w:rsidRDefault="00031FB0" w:rsidP="00AD60FA">
            <w:pPr>
              <w:keepNext/>
              <w:keepLines/>
              <w:spacing w:after="0"/>
              <w:jc w:val="center"/>
              <w:rPr>
                <w:ins w:id="41" w:author="OPPO-JQ" w:date="2023-07-28T19:11:00Z"/>
                <w:rFonts w:ascii="Arial" w:hAnsi="Arial" w:cs="Arial"/>
                <w:b/>
                <w:sz w:val="18"/>
                <w:szCs w:val="24"/>
                <w:lang w:val="en-US" w:eastAsia="zh-TW"/>
              </w:rPr>
            </w:pPr>
            <w:ins w:id="42" w:author="OPPO-JQ" w:date="2023-07-28T19:11:00Z">
              <w:r w:rsidRPr="004C673B">
                <w:rPr>
                  <w:rFonts w:ascii="Arial" w:hAnsi="Arial" w:cs="Arial"/>
                  <w:b/>
                  <w:sz w:val="18"/>
                  <w:szCs w:val="24"/>
                  <w:lang w:val="en-US" w:eastAsia="zh-TW"/>
                </w:rPr>
                <w:t>Tolerance (dB)</w:t>
              </w:r>
            </w:ins>
          </w:p>
        </w:tc>
      </w:tr>
      <w:tr w:rsidR="00530CBC" w:rsidRPr="004C673B" w14:paraId="7803CAFE" w14:textId="77777777" w:rsidTr="00AD60FA">
        <w:trPr>
          <w:jc w:val="center"/>
          <w:ins w:id="43" w:author="OPPO-JQ" w:date="2023-09-20T19:13:00Z"/>
        </w:trPr>
        <w:tc>
          <w:tcPr>
            <w:tcW w:w="1705" w:type="dxa"/>
            <w:vAlign w:val="center"/>
          </w:tcPr>
          <w:p w14:paraId="0AC97178" w14:textId="45B47E55" w:rsidR="00530CBC" w:rsidRPr="004C673B" w:rsidRDefault="00530CBC" w:rsidP="00530CBC">
            <w:pPr>
              <w:keepNext/>
              <w:keepLines/>
              <w:spacing w:after="0"/>
              <w:jc w:val="center"/>
              <w:rPr>
                <w:ins w:id="44" w:author="OPPO-JQ" w:date="2023-09-20T19:13:00Z"/>
                <w:rFonts w:ascii="Arial" w:hAnsi="Arial" w:cs="Arial"/>
                <w:sz w:val="18"/>
                <w:szCs w:val="24"/>
                <w:lang w:val="en-US" w:eastAsia="zh-CN"/>
              </w:rPr>
            </w:pPr>
            <w:ins w:id="45" w:author="OPPO-JQ" w:date="2023-11-21T10:30:00Z">
              <w:r w:rsidRPr="00326A6F">
                <w:rPr>
                  <w:rFonts w:ascii="Arial" w:eastAsia="Times New Roman" w:hAnsi="Arial" w:cs="Arial"/>
                  <w:sz w:val="18"/>
                  <w:szCs w:val="24"/>
                  <w:lang w:val="en-US" w:eastAsia="zh-CN"/>
                </w:rPr>
                <w:t>CA_n2A-n77A</w:t>
              </w:r>
            </w:ins>
          </w:p>
        </w:tc>
        <w:tc>
          <w:tcPr>
            <w:tcW w:w="1260" w:type="dxa"/>
          </w:tcPr>
          <w:p w14:paraId="6D12AEA8" w14:textId="385F68EF" w:rsidR="00530CBC" w:rsidRPr="004C673B" w:rsidRDefault="00530CBC" w:rsidP="00530CBC">
            <w:pPr>
              <w:keepNext/>
              <w:keepLines/>
              <w:spacing w:after="0"/>
              <w:jc w:val="center"/>
              <w:rPr>
                <w:ins w:id="46" w:author="OPPO-JQ" w:date="2023-09-20T19:13:00Z"/>
                <w:rFonts w:ascii="Arial" w:hAnsi="Arial" w:cs="Arial"/>
                <w:sz w:val="18"/>
                <w:szCs w:val="24"/>
                <w:lang w:val="en-US" w:eastAsia="zh-TW"/>
              </w:rPr>
            </w:pPr>
            <w:ins w:id="47" w:author="OPPO-JQ" w:date="2023-11-21T10:30:00Z">
              <w:r w:rsidRPr="00326A6F">
                <w:rPr>
                  <w:rFonts w:ascii="Arial" w:eastAsia="Times New Roman" w:hAnsi="Arial" w:cs="Arial"/>
                  <w:sz w:val="18"/>
                  <w:szCs w:val="24"/>
                  <w:lang w:val="en-US" w:eastAsia="zh-TW"/>
                </w:rPr>
                <w:t>29</w:t>
              </w:r>
              <w:r w:rsidRPr="00326A6F">
                <w:rPr>
                  <w:rFonts w:ascii="Arial" w:eastAsia="Times New Roman" w:hAnsi="Arial" w:cs="Arial"/>
                  <w:sz w:val="18"/>
                  <w:szCs w:val="24"/>
                  <w:vertAlign w:val="superscript"/>
                  <w:lang w:val="en-US" w:eastAsia="ko-KR"/>
                </w:rPr>
                <w:t>3</w:t>
              </w:r>
            </w:ins>
          </w:p>
        </w:tc>
        <w:tc>
          <w:tcPr>
            <w:tcW w:w="1260" w:type="dxa"/>
          </w:tcPr>
          <w:p w14:paraId="00C3475D" w14:textId="3F495B70" w:rsidR="00530CBC" w:rsidRPr="004C673B" w:rsidRDefault="00530CBC" w:rsidP="00530CBC">
            <w:pPr>
              <w:keepNext/>
              <w:keepLines/>
              <w:spacing w:after="0"/>
              <w:jc w:val="center"/>
              <w:rPr>
                <w:ins w:id="48" w:author="OPPO-JQ" w:date="2023-09-20T19:13:00Z"/>
                <w:rFonts w:ascii="Arial" w:hAnsi="Arial" w:cs="Arial"/>
                <w:sz w:val="18"/>
                <w:szCs w:val="24"/>
                <w:lang w:val="en-US" w:eastAsia="zh-TW"/>
              </w:rPr>
            </w:pPr>
            <w:ins w:id="49" w:author="OPPO-JQ" w:date="2023-11-21T10:30:00Z">
              <w:r w:rsidRPr="00326A6F">
                <w:rPr>
                  <w:rFonts w:ascii="Arial" w:eastAsia="Times New Roman" w:hAnsi="Arial" w:cs="Arial"/>
                  <w:sz w:val="18"/>
                  <w:szCs w:val="24"/>
                  <w:lang w:val="en-US" w:eastAsia="ko-KR"/>
                </w:rPr>
                <w:t>+2/-3</w:t>
              </w:r>
            </w:ins>
          </w:p>
        </w:tc>
        <w:tc>
          <w:tcPr>
            <w:tcW w:w="1260" w:type="dxa"/>
          </w:tcPr>
          <w:p w14:paraId="5E9576A7" w14:textId="7C459D84" w:rsidR="00530CBC" w:rsidRPr="004C673B" w:rsidRDefault="00530CBC" w:rsidP="00530CBC">
            <w:pPr>
              <w:keepNext/>
              <w:keepLines/>
              <w:spacing w:after="0"/>
              <w:jc w:val="center"/>
              <w:rPr>
                <w:ins w:id="50" w:author="OPPO-JQ" w:date="2023-09-20T19:13:00Z"/>
                <w:rFonts w:ascii="Arial" w:hAnsi="Arial" w:cs="Arial"/>
                <w:sz w:val="18"/>
                <w:szCs w:val="24"/>
                <w:lang w:val="en-US" w:eastAsia="zh-TW"/>
              </w:rPr>
            </w:pPr>
            <w:ins w:id="51" w:author="OPPO-JQ" w:date="2023-11-21T10:30:00Z">
              <w:r w:rsidRPr="00326A6F">
                <w:rPr>
                  <w:rFonts w:ascii="Arial" w:eastAsia="Times New Roman" w:hAnsi="Arial" w:cs="Arial"/>
                  <w:sz w:val="18"/>
                  <w:szCs w:val="24"/>
                  <w:lang w:val="en-US" w:eastAsia="ko-KR"/>
                </w:rPr>
                <w:t>26</w:t>
              </w:r>
              <w:r w:rsidRPr="00326A6F">
                <w:rPr>
                  <w:rFonts w:ascii="Arial" w:eastAsia="Times New Roman" w:hAnsi="Arial" w:cs="Arial"/>
                  <w:sz w:val="18"/>
                  <w:szCs w:val="24"/>
                  <w:vertAlign w:val="superscript"/>
                  <w:lang w:val="en-US" w:eastAsia="ko-KR"/>
                </w:rPr>
                <w:t>2</w:t>
              </w:r>
            </w:ins>
          </w:p>
        </w:tc>
        <w:tc>
          <w:tcPr>
            <w:tcW w:w="1260" w:type="dxa"/>
          </w:tcPr>
          <w:p w14:paraId="26F5C388" w14:textId="15B8DC3F" w:rsidR="00530CBC" w:rsidRPr="004C673B" w:rsidRDefault="00530CBC" w:rsidP="00530CBC">
            <w:pPr>
              <w:keepNext/>
              <w:keepLines/>
              <w:spacing w:after="0"/>
              <w:jc w:val="center"/>
              <w:rPr>
                <w:ins w:id="52" w:author="OPPO-JQ" w:date="2023-09-20T19:13:00Z"/>
                <w:rFonts w:ascii="Arial" w:hAnsi="Arial" w:cs="Arial"/>
                <w:sz w:val="18"/>
                <w:szCs w:val="24"/>
                <w:lang w:val="en-US" w:eastAsia="zh-TW"/>
              </w:rPr>
            </w:pPr>
            <w:ins w:id="53" w:author="OPPO-JQ" w:date="2023-11-21T10:30:00Z">
              <w:r w:rsidRPr="00326A6F">
                <w:rPr>
                  <w:rFonts w:ascii="Arial" w:eastAsia="Times New Roman" w:hAnsi="Arial" w:cs="Arial"/>
                  <w:sz w:val="18"/>
                  <w:szCs w:val="24"/>
                  <w:lang w:val="en-US" w:eastAsia="ko-KR"/>
                </w:rPr>
                <w:t>+2/-3</w:t>
              </w:r>
            </w:ins>
          </w:p>
        </w:tc>
        <w:tc>
          <w:tcPr>
            <w:tcW w:w="1260" w:type="dxa"/>
          </w:tcPr>
          <w:p w14:paraId="3D5AF5B3" w14:textId="6FE62A23" w:rsidR="00530CBC" w:rsidRPr="004C673B" w:rsidRDefault="00530CBC" w:rsidP="00530CBC">
            <w:pPr>
              <w:keepNext/>
              <w:keepLines/>
              <w:spacing w:after="0"/>
              <w:jc w:val="center"/>
              <w:rPr>
                <w:ins w:id="54" w:author="OPPO-JQ" w:date="2023-09-20T19:13:00Z"/>
                <w:rFonts w:ascii="Arial" w:hAnsi="Arial" w:cs="Arial"/>
                <w:sz w:val="18"/>
                <w:szCs w:val="24"/>
                <w:lang w:val="en-US" w:eastAsia="zh-TW"/>
              </w:rPr>
            </w:pPr>
            <w:ins w:id="55" w:author="OPPO-JQ" w:date="2023-11-21T10:30:00Z">
              <w:r w:rsidRPr="00326A6F">
                <w:rPr>
                  <w:rFonts w:ascii="Arial" w:eastAsia="Times New Roman" w:hAnsi="Arial" w:cs="Arial"/>
                  <w:sz w:val="18"/>
                  <w:szCs w:val="24"/>
                  <w:lang w:val="en-US" w:eastAsia="ko-KR"/>
                </w:rPr>
                <w:t>23</w:t>
              </w:r>
            </w:ins>
          </w:p>
        </w:tc>
        <w:tc>
          <w:tcPr>
            <w:tcW w:w="1350" w:type="dxa"/>
          </w:tcPr>
          <w:p w14:paraId="65909DD4" w14:textId="6BEB64F7" w:rsidR="00530CBC" w:rsidRPr="004C673B" w:rsidRDefault="00530CBC" w:rsidP="00530CBC">
            <w:pPr>
              <w:keepNext/>
              <w:keepLines/>
              <w:spacing w:after="0"/>
              <w:jc w:val="center"/>
              <w:rPr>
                <w:ins w:id="56" w:author="OPPO-JQ" w:date="2023-09-20T19:13:00Z"/>
                <w:rFonts w:ascii="Arial" w:hAnsi="Arial" w:cs="Arial"/>
                <w:sz w:val="18"/>
                <w:szCs w:val="24"/>
                <w:lang w:val="en-US" w:eastAsia="zh-TW"/>
              </w:rPr>
            </w:pPr>
            <w:ins w:id="57" w:author="OPPO-JQ" w:date="2023-11-21T10:30:00Z">
              <w:r w:rsidRPr="00326A6F">
                <w:rPr>
                  <w:rFonts w:ascii="Arial" w:eastAsia="Times New Roman" w:hAnsi="Arial" w:cs="Arial"/>
                  <w:sz w:val="18"/>
                  <w:szCs w:val="24"/>
                  <w:lang w:val="en-US" w:eastAsia="ko-KR"/>
                </w:rPr>
                <w:t>+2/-3</w:t>
              </w:r>
            </w:ins>
          </w:p>
        </w:tc>
      </w:tr>
      <w:tr w:rsidR="00316C56" w:rsidRPr="004C673B" w14:paraId="67B0BF45" w14:textId="77777777" w:rsidTr="00AD60FA">
        <w:trPr>
          <w:jc w:val="center"/>
          <w:ins w:id="58" w:author="OPPO-JQ" w:date="2023-07-28T19:11:00Z"/>
        </w:trPr>
        <w:tc>
          <w:tcPr>
            <w:tcW w:w="1705" w:type="dxa"/>
            <w:vAlign w:val="center"/>
          </w:tcPr>
          <w:p w14:paraId="01E2FC93" w14:textId="7B7982EA" w:rsidR="00316C56" w:rsidRPr="004C673B" w:rsidRDefault="00316C56" w:rsidP="00316C56">
            <w:pPr>
              <w:keepNext/>
              <w:keepLines/>
              <w:spacing w:after="0"/>
              <w:jc w:val="center"/>
              <w:rPr>
                <w:ins w:id="59" w:author="OPPO-JQ" w:date="2023-07-28T19:11:00Z"/>
                <w:rFonts w:ascii="Arial" w:hAnsi="Arial" w:cs="Arial"/>
                <w:sz w:val="18"/>
                <w:szCs w:val="24"/>
                <w:lang w:val="en-US" w:eastAsia="zh-TW"/>
              </w:rPr>
            </w:pPr>
            <w:ins w:id="60" w:author="OPPO-JQ" w:date="2023-11-21T10:52:00Z">
              <w:r w:rsidRPr="004C673B">
                <w:rPr>
                  <w:rFonts w:ascii="Arial" w:hAnsi="Arial" w:cs="Arial"/>
                  <w:sz w:val="18"/>
                  <w:szCs w:val="24"/>
                  <w:lang w:val="en-US" w:eastAsia="zh-CN"/>
                </w:rPr>
                <w:t>CA_n</w:t>
              </w:r>
              <w:r>
                <w:rPr>
                  <w:rFonts w:ascii="Arial" w:hAnsi="Arial" w:cs="Arial"/>
                  <w:sz w:val="18"/>
                  <w:szCs w:val="24"/>
                  <w:lang w:val="en-US" w:eastAsia="zh-CN"/>
                </w:rPr>
                <w:t>25</w:t>
              </w:r>
              <w:r w:rsidRPr="004C673B">
                <w:rPr>
                  <w:rFonts w:ascii="Arial" w:hAnsi="Arial" w:cs="Arial"/>
                  <w:sz w:val="18"/>
                  <w:szCs w:val="24"/>
                  <w:lang w:val="en-US" w:eastAsia="zh-CN"/>
                </w:rPr>
                <w:t>A-n</w:t>
              </w:r>
              <w:r>
                <w:rPr>
                  <w:rFonts w:ascii="Arial" w:hAnsi="Arial" w:cs="Arial"/>
                  <w:sz w:val="18"/>
                  <w:szCs w:val="24"/>
                  <w:lang w:val="en-US" w:eastAsia="zh-CN"/>
                </w:rPr>
                <w:t>41</w:t>
              </w:r>
              <w:r w:rsidRPr="004C673B">
                <w:rPr>
                  <w:rFonts w:ascii="Arial" w:hAnsi="Arial" w:cs="Arial"/>
                  <w:sz w:val="18"/>
                  <w:szCs w:val="24"/>
                  <w:lang w:val="en-US" w:eastAsia="zh-CN"/>
                </w:rPr>
                <w:t>A</w:t>
              </w:r>
            </w:ins>
          </w:p>
        </w:tc>
        <w:tc>
          <w:tcPr>
            <w:tcW w:w="1260" w:type="dxa"/>
          </w:tcPr>
          <w:p w14:paraId="7C003617" w14:textId="7FA05399" w:rsidR="00316C56" w:rsidRPr="004C673B" w:rsidRDefault="00316C56" w:rsidP="00316C56">
            <w:pPr>
              <w:keepNext/>
              <w:keepLines/>
              <w:spacing w:after="0"/>
              <w:jc w:val="center"/>
              <w:rPr>
                <w:ins w:id="61" w:author="OPPO-JQ" w:date="2023-07-28T19:11:00Z"/>
                <w:rFonts w:ascii="Arial" w:hAnsi="Arial" w:cs="Arial"/>
                <w:sz w:val="18"/>
                <w:szCs w:val="24"/>
                <w:lang w:val="en-US" w:eastAsia="zh-TW"/>
              </w:rPr>
            </w:pPr>
            <w:ins w:id="62" w:author="OPPO-JQ" w:date="2023-11-21T10:52:00Z">
              <w:r w:rsidRPr="004C673B">
                <w:rPr>
                  <w:rFonts w:ascii="Arial" w:hAnsi="Arial" w:cs="Arial"/>
                  <w:sz w:val="18"/>
                  <w:szCs w:val="24"/>
                  <w:lang w:val="en-US" w:eastAsia="zh-TW"/>
                </w:rPr>
                <w:t>29</w:t>
              </w:r>
              <w:r w:rsidRPr="004C673B">
                <w:rPr>
                  <w:rFonts w:ascii="Arial" w:hAnsi="Arial"/>
                  <w:sz w:val="18"/>
                  <w:szCs w:val="24"/>
                  <w:vertAlign w:val="superscript"/>
                  <w:lang w:val="en-US" w:eastAsia="ko-KR"/>
                </w:rPr>
                <w:t>3</w:t>
              </w:r>
            </w:ins>
          </w:p>
        </w:tc>
        <w:tc>
          <w:tcPr>
            <w:tcW w:w="1260" w:type="dxa"/>
          </w:tcPr>
          <w:p w14:paraId="2F281462" w14:textId="44B419E1" w:rsidR="00316C56" w:rsidRPr="004C673B" w:rsidRDefault="00316C56" w:rsidP="00316C56">
            <w:pPr>
              <w:keepNext/>
              <w:keepLines/>
              <w:spacing w:after="0"/>
              <w:jc w:val="center"/>
              <w:rPr>
                <w:ins w:id="63" w:author="OPPO-JQ" w:date="2023-07-28T19:11:00Z"/>
                <w:rFonts w:ascii="Arial" w:hAnsi="Arial" w:cs="Arial"/>
                <w:sz w:val="18"/>
                <w:szCs w:val="24"/>
                <w:lang w:val="en-US" w:eastAsia="zh-TW"/>
              </w:rPr>
            </w:pPr>
            <w:ins w:id="64" w:author="OPPO-JQ" w:date="2023-11-21T10:52:00Z">
              <w:r w:rsidRPr="004C673B">
                <w:rPr>
                  <w:rFonts w:ascii="Arial" w:hAnsi="Arial"/>
                  <w:sz w:val="18"/>
                  <w:szCs w:val="24"/>
                  <w:lang w:val="en-US" w:eastAsia="ko-KR"/>
                </w:rPr>
                <w:t>+2/-3</w:t>
              </w:r>
            </w:ins>
          </w:p>
        </w:tc>
        <w:tc>
          <w:tcPr>
            <w:tcW w:w="1260" w:type="dxa"/>
          </w:tcPr>
          <w:p w14:paraId="2FA2C01B" w14:textId="4C51ABF9" w:rsidR="00316C56" w:rsidRPr="004C673B" w:rsidRDefault="00316C56" w:rsidP="00316C56">
            <w:pPr>
              <w:keepNext/>
              <w:keepLines/>
              <w:spacing w:after="0"/>
              <w:jc w:val="center"/>
              <w:rPr>
                <w:ins w:id="65" w:author="OPPO-JQ" w:date="2023-07-28T19:11:00Z"/>
                <w:rFonts w:ascii="Arial" w:hAnsi="Arial" w:cs="Arial"/>
                <w:sz w:val="18"/>
                <w:szCs w:val="24"/>
                <w:lang w:val="en-US" w:eastAsia="zh-TW"/>
              </w:rPr>
            </w:pPr>
            <w:ins w:id="66" w:author="OPPO-JQ" w:date="2023-11-21T10:52:00Z">
              <w:r w:rsidRPr="004C673B">
                <w:rPr>
                  <w:rFonts w:ascii="Arial" w:hAnsi="Arial"/>
                  <w:sz w:val="18"/>
                  <w:szCs w:val="24"/>
                  <w:lang w:val="en-US" w:eastAsia="ko-KR"/>
                </w:rPr>
                <w:t>26</w:t>
              </w:r>
              <w:r w:rsidRPr="004C673B">
                <w:rPr>
                  <w:rFonts w:ascii="Arial" w:hAnsi="Arial"/>
                  <w:sz w:val="18"/>
                  <w:szCs w:val="24"/>
                  <w:vertAlign w:val="superscript"/>
                  <w:lang w:val="en-US" w:eastAsia="ko-KR"/>
                </w:rPr>
                <w:t>2</w:t>
              </w:r>
            </w:ins>
          </w:p>
        </w:tc>
        <w:tc>
          <w:tcPr>
            <w:tcW w:w="1260" w:type="dxa"/>
          </w:tcPr>
          <w:p w14:paraId="11B090BF" w14:textId="743F4420" w:rsidR="00316C56" w:rsidRPr="004C673B" w:rsidRDefault="00316C56" w:rsidP="00316C56">
            <w:pPr>
              <w:keepNext/>
              <w:keepLines/>
              <w:spacing w:after="0"/>
              <w:jc w:val="center"/>
              <w:rPr>
                <w:ins w:id="67" w:author="OPPO-JQ" w:date="2023-07-28T19:11:00Z"/>
                <w:rFonts w:ascii="Arial" w:hAnsi="Arial" w:cs="Arial"/>
                <w:sz w:val="18"/>
                <w:szCs w:val="24"/>
                <w:lang w:val="en-US" w:eastAsia="zh-TW"/>
              </w:rPr>
            </w:pPr>
            <w:ins w:id="68" w:author="OPPO-JQ" w:date="2023-11-21T10:52:00Z">
              <w:r w:rsidRPr="004C673B">
                <w:rPr>
                  <w:rFonts w:ascii="Arial" w:hAnsi="Arial"/>
                  <w:sz w:val="18"/>
                  <w:szCs w:val="24"/>
                  <w:lang w:val="en-US" w:eastAsia="ko-KR"/>
                </w:rPr>
                <w:t>+2/-3</w:t>
              </w:r>
            </w:ins>
          </w:p>
        </w:tc>
        <w:tc>
          <w:tcPr>
            <w:tcW w:w="1260" w:type="dxa"/>
          </w:tcPr>
          <w:p w14:paraId="3DADA70F" w14:textId="3A256335" w:rsidR="00316C56" w:rsidRPr="004C673B" w:rsidRDefault="00316C56" w:rsidP="00316C56">
            <w:pPr>
              <w:keepNext/>
              <w:keepLines/>
              <w:spacing w:after="0"/>
              <w:jc w:val="center"/>
              <w:rPr>
                <w:ins w:id="69" w:author="OPPO-JQ" w:date="2023-07-28T19:11:00Z"/>
                <w:rFonts w:ascii="Arial" w:hAnsi="Arial" w:cs="Arial"/>
                <w:sz w:val="18"/>
                <w:szCs w:val="24"/>
                <w:lang w:val="en-US" w:eastAsia="zh-TW"/>
              </w:rPr>
            </w:pPr>
            <w:ins w:id="70" w:author="OPPO-JQ" w:date="2023-11-21T10:52:00Z">
              <w:r w:rsidRPr="004C673B">
                <w:rPr>
                  <w:rFonts w:ascii="Arial" w:hAnsi="Arial"/>
                  <w:sz w:val="18"/>
                  <w:szCs w:val="24"/>
                  <w:lang w:val="en-US" w:eastAsia="ko-KR"/>
                </w:rPr>
                <w:t>23</w:t>
              </w:r>
            </w:ins>
          </w:p>
        </w:tc>
        <w:tc>
          <w:tcPr>
            <w:tcW w:w="1350" w:type="dxa"/>
          </w:tcPr>
          <w:p w14:paraId="49EEC2B7" w14:textId="475BAB2A" w:rsidR="00316C56" w:rsidRPr="004C673B" w:rsidRDefault="00316C56" w:rsidP="00316C56">
            <w:pPr>
              <w:keepNext/>
              <w:keepLines/>
              <w:spacing w:after="0"/>
              <w:jc w:val="center"/>
              <w:rPr>
                <w:ins w:id="71" w:author="OPPO-JQ" w:date="2023-07-28T19:11:00Z"/>
                <w:rFonts w:ascii="Arial" w:hAnsi="Arial" w:cs="Arial"/>
                <w:sz w:val="18"/>
                <w:szCs w:val="24"/>
                <w:lang w:val="en-US" w:eastAsia="zh-TW"/>
              </w:rPr>
            </w:pPr>
            <w:ins w:id="72" w:author="OPPO-JQ" w:date="2023-11-21T10:52:00Z">
              <w:r w:rsidRPr="004C673B">
                <w:rPr>
                  <w:rFonts w:ascii="Arial" w:hAnsi="Arial"/>
                  <w:sz w:val="18"/>
                  <w:szCs w:val="24"/>
                  <w:lang w:val="en-US" w:eastAsia="ko-KR"/>
                </w:rPr>
                <w:t>+2/-3</w:t>
              </w:r>
            </w:ins>
          </w:p>
        </w:tc>
      </w:tr>
      <w:tr w:rsidR="00316C56" w:rsidRPr="004C673B" w14:paraId="22CA6C93" w14:textId="77777777" w:rsidTr="00AD60FA">
        <w:trPr>
          <w:jc w:val="center"/>
          <w:ins w:id="73" w:author="OPPO-JQ" w:date="2023-09-20T19:13:00Z"/>
        </w:trPr>
        <w:tc>
          <w:tcPr>
            <w:tcW w:w="1705" w:type="dxa"/>
            <w:vAlign w:val="center"/>
          </w:tcPr>
          <w:p w14:paraId="444C0C2C" w14:textId="4ED67DDC" w:rsidR="00316C56" w:rsidRPr="004C673B" w:rsidRDefault="00316C56" w:rsidP="00316C56">
            <w:pPr>
              <w:keepNext/>
              <w:keepLines/>
              <w:spacing w:after="0"/>
              <w:jc w:val="center"/>
              <w:rPr>
                <w:ins w:id="74" w:author="OPPO-JQ" w:date="2023-09-20T19:13:00Z"/>
                <w:rFonts w:ascii="Arial" w:hAnsi="Arial" w:cs="Arial"/>
                <w:sz w:val="18"/>
                <w:szCs w:val="24"/>
                <w:lang w:val="en-US" w:eastAsia="zh-TW"/>
              </w:rPr>
            </w:pPr>
            <w:ins w:id="75" w:author="OPPO-JQ" w:date="2023-11-21T10:53:00Z">
              <w:r w:rsidRPr="004C673B">
                <w:rPr>
                  <w:rFonts w:ascii="Arial" w:hAnsi="Arial" w:cs="Arial"/>
                  <w:sz w:val="18"/>
                  <w:szCs w:val="24"/>
                  <w:lang w:val="en-US" w:eastAsia="zh-CN"/>
                </w:rPr>
                <w:t>CA_n</w:t>
              </w:r>
              <w:r>
                <w:rPr>
                  <w:rFonts w:ascii="Arial" w:hAnsi="Arial" w:cs="Arial"/>
                  <w:sz w:val="18"/>
                  <w:szCs w:val="24"/>
                  <w:lang w:val="en-US" w:eastAsia="zh-CN"/>
                </w:rPr>
                <w:t>41</w:t>
              </w:r>
              <w:r w:rsidRPr="004C673B">
                <w:rPr>
                  <w:rFonts w:ascii="Arial" w:hAnsi="Arial" w:cs="Arial"/>
                  <w:sz w:val="18"/>
                  <w:szCs w:val="24"/>
                  <w:lang w:val="en-US" w:eastAsia="zh-CN"/>
                </w:rPr>
                <w:t>A-n</w:t>
              </w:r>
              <w:r>
                <w:rPr>
                  <w:rFonts w:ascii="Arial" w:hAnsi="Arial" w:cs="Arial"/>
                  <w:sz w:val="18"/>
                  <w:szCs w:val="24"/>
                  <w:lang w:val="en-US" w:eastAsia="zh-CN"/>
                </w:rPr>
                <w:t>66</w:t>
              </w:r>
              <w:r w:rsidRPr="004C673B">
                <w:rPr>
                  <w:rFonts w:ascii="Arial" w:hAnsi="Arial" w:cs="Arial"/>
                  <w:sz w:val="18"/>
                  <w:szCs w:val="24"/>
                  <w:lang w:val="en-US" w:eastAsia="zh-CN"/>
                </w:rPr>
                <w:t>A</w:t>
              </w:r>
            </w:ins>
          </w:p>
        </w:tc>
        <w:tc>
          <w:tcPr>
            <w:tcW w:w="1260" w:type="dxa"/>
          </w:tcPr>
          <w:p w14:paraId="347BDAC9" w14:textId="15A752E4" w:rsidR="00316C56" w:rsidRPr="004C673B" w:rsidRDefault="00316C56" w:rsidP="00316C56">
            <w:pPr>
              <w:keepNext/>
              <w:keepLines/>
              <w:spacing w:after="0"/>
              <w:jc w:val="center"/>
              <w:rPr>
                <w:ins w:id="76" w:author="OPPO-JQ" w:date="2023-09-20T19:13:00Z"/>
                <w:rFonts w:ascii="Arial" w:hAnsi="Arial" w:cs="Arial"/>
                <w:sz w:val="18"/>
                <w:szCs w:val="24"/>
                <w:lang w:val="en-US" w:eastAsia="zh-TW"/>
              </w:rPr>
            </w:pPr>
            <w:ins w:id="77" w:author="OPPO-JQ" w:date="2023-11-21T10:53:00Z">
              <w:r w:rsidRPr="004C673B">
                <w:rPr>
                  <w:rFonts w:ascii="Arial" w:hAnsi="Arial" w:cs="Arial"/>
                  <w:sz w:val="18"/>
                  <w:szCs w:val="24"/>
                  <w:lang w:val="en-US" w:eastAsia="zh-TW"/>
                </w:rPr>
                <w:t>29</w:t>
              </w:r>
              <w:r w:rsidRPr="004C673B">
                <w:rPr>
                  <w:rFonts w:ascii="Arial" w:hAnsi="Arial"/>
                  <w:sz w:val="18"/>
                  <w:szCs w:val="24"/>
                  <w:vertAlign w:val="superscript"/>
                  <w:lang w:val="en-US" w:eastAsia="ko-KR"/>
                </w:rPr>
                <w:t>3</w:t>
              </w:r>
            </w:ins>
          </w:p>
        </w:tc>
        <w:tc>
          <w:tcPr>
            <w:tcW w:w="1260" w:type="dxa"/>
          </w:tcPr>
          <w:p w14:paraId="0E8532F4" w14:textId="4F23B2DE" w:rsidR="00316C56" w:rsidRPr="004C673B" w:rsidRDefault="00316C56" w:rsidP="00316C56">
            <w:pPr>
              <w:keepNext/>
              <w:keepLines/>
              <w:spacing w:after="0"/>
              <w:jc w:val="center"/>
              <w:rPr>
                <w:ins w:id="78" w:author="OPPO-JQ" w:date="2023-09-20T19:13:00Z"/>
                <w:rFonts w:ascii="Arial" w:hAnsi="Arial" w:cs="Arial"/>
                <w:sz w:val="18"/>
                <w:szCs w:val="24"/>
                <w:lang w:val="en-US" w:eastAsia="zh-TW"/>
              </w:rPr>
            </w:pPr>
            <w:ins w:id="79" w:author="OPPO-JQ" w:date="2023-11-21T10:53:00Z">
              <w:r w:rsidRPr="004C673B">
                <w:rPr>
                  <w:rFonts w:ascii="Arial" w:hAnsi="Arial"/>
                  <w:sz w:val="18"/>
                  <w:szCs w:val="24"/>
                  <w:lang w:val="en-US" w:eastAsia="ko-KR"/>
                </w:rPr>
                <w:t>+2/-3</w:t>
              </w:r>
            </w:ins>
          </w:p>
        </w:tc>
        <w:tc>
          <w:tcPr>
            <w:tcW w:w="1260" w:type="dxa"/>
          </w:tcPr>
          <w:p w14:paraId="27007DA1" w14:textId="2791D7C6" w:rsidR="00316C56" w:rsidRPr="004C673B" w:rsidRDefault="00316C56" w:rsidP="00316C56">
            <w:pPr>
              <w:keepNext/>
              <w:keepLines/>
              <w:spacing w:after="0"/>
              <w:jc w:val="center"/>
              <w:rPr>
                <w:ins w:id="80" w:author="OPPO-JQ" w:date="2023-09-20T19:13:00Z"/>
                <w:rFonts w:ascii="Arial" w:hAnsi="Arial"/>
                <w:sz w:val="18"/>
                <w:szCs w:val="24"/>
                <w:lang w:val="en-US" w:eastAsia="ko-KR"/>
              </w:rPr>
            </w:pPr>
            <w:ins w:id="81" w:author="OPPO-JQ" w:date="2023-11-21T10:53:00Z">
              <w:r w:rsidRPr="004C673B">
                <w:rPr>
                  <w:rFonts w:ascii="Arial" w:hAnsi="Arial"/>
                  <w:sz w:val="18"/>
                  <w:szCs w:val="24"/>
                  <w:lang w:val="en-US" w:eastAsia="ko-KR"/>
                </w:rPr>
                <w:t>26</w:t>
              </w:r>
              <w:r w:rsidRPr="004C673B">
                <w:rPr>
                  <w:rFonts w:ascii="Arial" w:hAnsi="Arial"/>
                  <w:sz w:val="18"/>
                  <w:szCs w:val="24"/>
                  <w:vertAlign w:val="superscript"/>
                  <w:lang w:val="en-US" w:eastAsia="ko-KR"/>
                </w:rPr>
                <w:t>2</w:t>
              </w:r>
            </w:ins>
          </w:p>
        </w:tc>
        <w:tc>
          <w:tcPr>
            <w:tcW w:w="1260" w:type="dxa"/>
          </w:tcPr>
          <w:p w14:paraId="58E04BCC" w14:textId="210F9AB4" w:rsidR="00316C56" w:rsidRPr="004C673B" w:rsidRDefault="00316C56" w:rsidP="00316C56">
            <w:pPr>
              <w:keepNext/>
              <w:keepLines/>
              <w:spacing w:after="0"/>
              <w:jc w:val="center"/>
              <w:rPr>
                <w:ins w:id="82" w:author="OPPO-JQ" w:date="2023-09-20T19:13:00Z"/>
                <w:rFonts w:ascii="Arial" w:hAnsi="Arial"/>
                <w:sz w:val="18"/>
                <w:szCs w:val="24"/>
                <w:lang w:val="en-US" w:eastAsia="ko-KR"/>
              </w:rPr>
            </w:pPr>
            <w:ins w:id="83" w:author="OPPO-JQ" w:date="2023-11-21T10:53:00Z">
              <w:r w:rsidRPr="004C673B">
                <w:rPr>
                  <w:rFonts w:ascii="Arial" w:hAnsi="Arial"/>
                  <w:sz w:val="18"/>
                  <w:szCs w:val="24"/>
                  <w:lang w:val="en-US" w:eastAsia="ko-KR"/>
                </w:rPr>
                <w:t>+2/-3</w:t>
              </w:r>
            </w:ins>
          </w:p>
        </w:tc>
        <w:tc>
          <w:tcPr>
            <w:tcW w:w="1260" w:type="dxa"/>
          </w:tcPr>
          <w:p w14:paraId="2FC8C7CC" w14:textId="6EAEA1B6" w:rsidR="00316C56" w:rsidRPr="004C673B" w:rsidRDefault="00316C56" w:rsidP="00316C56">
            <w:pPr>
              <w:keepNext/>
              <w:keepLines/>
              <w:spacing w:after="0"/>
              <w:jc w:val="center"/>
              <w:rPr>
                <w:ins w:id="84" w:author="OPPO-JQ" w:date="2023-09-20T19:13:00Z"/>
                <w:rFonts w:ascii="Arial" w:hAnsi="Arial"/>
                <w:sz w:val="18"/>
                <w:szCs w:val="24"/>
                <w:lang w:val="en-US" w:eastAsia="ko-KR"/>
              </w:rPr>
            </w:pPr>
            <w:ins w:id="85" w:author="OPPO-JQ" w:date="2023-11-21T10:53:00Z">
              <w:r w:rsidRPr="004C673B">
                <w:rPr>
                  <w:rFonts w:ascii="Arial" w:hAnsi="Arial"/>
                  <w:sz w:val="18"/>
                  <w:szCs w:val="24"/>
                  <w:lang w:val="en-US" w:eastAsia="ko-KR"/>
                </w:rPr>
                <w:t>23</w:t>
              </w:r>
            </w:ins>
          </w:p>
        </w:tc>
        <w:tc>
          <w:tcPr>
            <w:tcW w:w="1350" w:type="dxa"/>
          </w:tcPr>
          <w:p w14:paraId="44A5AC29" w14:textId="3C7EB768" w:rsidR="00316C56" w:rsidRPr="004C673B" w:rsidRDefault="00316C56" w:rsidP="00316C56">
            <w:pPr>
              <w:keepNext/>
              <w:keepLines/>
              <w:spacing w:after="0"/>
              <w:jc w:val="center"/>
              <w:rPr>
                <w:ins w:id="86" w:author="OPPO-JQ" w:date="2023-09-20T19:13:00Z"/>
                <w:rFonts w:ascii="Arial" w:hAnsi="Arial"/>
                <w:sz w:val="18"/>
                <w:szCs w:val="24"/>
                <w:lang w:val="en-US" w:eastAsia="ko-KR"/>
              </w:rPr>
            </w:pPr>
            <w:ins w:id="87" w:author="OPPO-JQ" w:date="2023-11-21T10:53:00Z">
              <w:r w:rsidRPr="004C673B">
                <w:rPr>
                  <w:rFonts w:ascii="Arial" w:hAnsi="Arial"/>
                  <w:sz w:val="18"/>
                  <w:szCs w:val="24"/>
                  <w:lang w:val="en-US" w:eastAsia="ko-KR"/>
                </w:rPr>
                <w:t>+2/-3</w:t>
              </w:r>
            </w:ins>
          </w:p>
        </w:tc>
      </w:tr>
      <w:tr w:rsidR="00316C56" w:rsidRPr="004C673B" w14:paraId="19A46D28" w14:textId="77777777" w:rsidTr="00AD60FA">
        <w:trPr>
          <w:trHeight w:val="1115"/>
          <w:jc w:val="center"/>
          <w:ins w:id="88" w:author="OPPO-JQ" w:date="2023-07-28T19:11:00Z"/>
        </w:trPr>
        <w:tc>
          <w:tcPr>
            <w:tcW w:w="9355" w:type="dxa"/>
            <w:gridSpan w:val="7"/>
            <w:tcBorders>
              <w:top w:val="single" w:sz="4" w:space="0" w:color="auto"/>
              <w:left w:val="single" w:sz="4" w:space="0" w:color="auto"/>
              <w:bottom w:val="single" w:sz="4" w:space="0" w:color="auto"/>
              <w:right w:val="single" w:sz="4" w:space="0" w:color="auto"/>
            </w:tcBorders>
            <w:vAlign w:val="center"/>
          </w:tcPr>
          <w:p w14:paraId="43B10A2B" w14:textId="77777777" w:rsidR="00316C56" w:rsidRPr="004C673B" w:rsidRDefault="00316C56" w:rsidP="00316C56">
            <w:pPr>
              <w:keepNext/>
              <w:keepLines/>
              <w:spacing w:after="0"/>
              <w:ind w:left="851" w:hanging="851"/>
              <w:rPr>
                <w:ins w:id="89" w:author="OPPO-JQ" w:date="2023-07-28T19:11:00Z"/>
                <w:rFonts w:ascii="Arial" w:hAnsi="Arial"/>
                <w:sz w:val="18"/>
                <w:szCs w:val="24"/>
                <w:lang w:val="en-US" w:eastAsia="zh-TW"/>
              </w:rPr>
            </w:pPr>
            <w:commentRangeStart w:id="90"/>
            <w:ins w:id="91" w:author="OPPO-JQ" w:date="2023-07-28T19:11:00Z">
              <w:r w:rsidRPr="004C673B">
                <w:rPr>
                  <w:rFonts w:ascii="Arial" w:hAnsi="Arial" w:cs="Arial"/>
                  <w:sz w:val="18"/>
                  <w:szCs w:val="24"/>
                  <w:lang w:val="en-US" w:eastAsia="zh-TW"/>
                </w:rPr>
                <w:t>NOTE 1:</w:t>
              </w:r>
              <w:r w:rsidRPr="004C673B">
                <w:rPr>
                  <w:rFonts w:ascii="Arial" w:hAnsi="Arial" w:cs="Arial"/>
                  <w:sz w:val="18"/>
                  <w:szCs w:val="24"/>
                  <w:lang w:val="en-US" w:eastAsia="zh-TW"/>
                </w:rPr>
                <w:tab/>
              </w:r>
              <w:r w:rsidRPr="004C673B">
                <w:rPr>
                  <w:rFonts w:ascii="Arial" w:eastAsia="宋体" w:hAnsi="Arial"/>
                  <w:sz w:val="18"/>
                  <w:szCs w:val="24"/>
                  <w:lang w:val="en-US" w:eastAsia="zh-TW"/>
                </w:rPr>
                <w:t xml:space="preserve">An uplink CA configuration in which at least one of the bands has NOTE 3 in Table 6.2.1-1 is allowed to reduce the lower tolerance limit by 1.5 dB when the transmission bandwidths of at least one of the bands is confined within </w:t>
              </w:r>
              <w:proofErr w:type="spellStart"/>
              <w:r w:rsidRPr="004C673B">
                <w:rPr>
                  <w:rFonts w:ascii="Arial" w:eastAsia="宋体" w:hAnsi="Arial"/>
                  <w:sz w:val="18"/>
                  <w:szCs w:val="24"/>
                  <w:lang w:val="en-US" w:eastAsia="zh-TW"/>
                </w:rPr>
                <w:t>F</w:t>
              </w:r>
              <w:r w:rsidRPr="004C673B">
                <w:rPr>
                  <w:rFonts w:ascii="Arial" w:eastAsia="宋体" w:hAnsi="Arial"/>
                  <w:sz w:val="18"/>
                  <w:szCs w:val="24"/>
                  <w:vertAlign w:val="subscript"/>
                  <w:lang w:val="en-US" w:eastAsia="zh-TW"/>
                </w:rPr>
                <w:t>UL_low</w:t>
              </w:r>
              <w:proofErr w:type="spellEnd"/>
              <w:r w:rsidRPr="004C673B">
                <w:rPr>
                  <w:rFonts w:ascii="Arial" w:eastAsia="宋体" w:hAnsi="Arial"/>
                  <w:sz w:val="18"/>
                  <w:szCs w:val="24"/>
                  <w:lang w:val="en-US" w:eastAsia="zh-TW"/>
                </w:rPr>
                <w:t xml:space="preserve"> and </w:t>
              </w:r>
              <w:proofErr w:type="spellStart"/>
              <w:r w:rsidRPr="004C673B">
                <w:rPr>
                  <w:rFonts w:ascii="Arial" w:eastAsia="宋体" w:hAnsi="Arial"/>
                  <w:sz w:val="18"/>
                  <w:szCs w:val="24"/>
                  <w:lang w:val="en-US" w:eastAsia="zh-TW"/>
                </w:rPr>
                <w:t>F</w:t>
              </w:r>
              <w:r w:rsidRPr="004C673B">
                <w:rPr>
                  <w:rFonts w:ascii="Arial" w:eastAsia="宋体" w:hAnsi="Arial"/>
                  <w:sz w:val="18"/>
                  <w:szCs w:val="24"/>
                  <w:vertAlign w:val="subscript"/>
                  <w:lang w:val="en-US" w:eastAsia="zh-TW"/>
                </w:rPr>
                <w:t>UL_low</w:t>
              </w:r>
              <w:proofErr w:type="spellEnd"/>
              <w:r w:rsidRPr="004C673B">
                <w:rPr>
                  <w:rFonts w:ascii="Arial" w:eastAsia="宋体" w:hAnsi="Arial"/>
                  <w:sz w:val="18"/>
                  <w:szCs w:val="24"/>
                  <w:lang w:val="en-US" w:eastAsia="zh-TW"/>
                </w:rPr>
                <w:t xml:space="preserve"> + 4 MHz or </w:t>
              </w:r>
              <w:proofErr w:type="spellStart"/>
              <w:r w:rsidRPr="004C673B">
                <w:rPr>
                  <w:rFonts w:ascii="Arial" w:eastAsia="宋体" w:hAnsi="Arial"/>
                  <w:sz w:val="18"/>
                  <w:szCs w:val="24"/>
                  <w:lang w:val="en-US" w:eastAsia="zh-TW"/>
                </w:rPr>
                <w:t>F</w:t>
              </w:r>
              <w:r w:rsidRPr="004C673B">
                <w:rPr>
                  <w:rFonts w:ascii="Arial" w:eastAsia="宋体" w:hAnsi="Arial"/>
                  <w:sz w:val="18"/>
                  <w:szCs w:val="24"/>
                  <w:vertAlign w:val="subscript"/>
                  <w:lang w:val="en-US" w:eastAsia="zh-TW"/>
                </w:rPr>
                <w:t>UL_high</w:t>
              </w:r>
              <w:proofErr w:type="spellEnd"/>
              <w:r w:rsidRPr="004C673B">
                <w:rPr>
                  <w:rFonts w:ascii="Arial" w:eastAsia="宋体" w:hAnsi="Arial"/>
                  <w:sz w:val="18"/>
                  <w:szCs w:val="24"/>
                  <w:lang w:val="en-US" w:eastAsia="zh-TW"/>
                </w:rPr>
                <w:t xml:space="preserve"> - 4 MHz and </w:t>
              </w:r>
              <w:proofErr w:type="spellStart"/>
              <w:r w:rsidRPr="004C673B">
                <w:rPr>
                  <w:rFonts w:ascii="Arial" w:eastAsia="宋体" w:hAnsi="Arial"/>
                  <w:sz w:val="18"/>
                  <w:szCs w:val="24"/>
                  <w:lang w:val="en-US" w:eastAsia="zh-TW"/>
                </w:rPr>
                <w:t>F</w:t>
              </w:r>
              <w:r w:rsidRPr="004C673B">
                <w:rPr>
                  <w:rFonts w:ascii="Arial" w:eastAsia="宋体" w:hAnsi="Arial"/>
                  <w:sz w:val="18"/>
                  <w:szCs w:val="24"/>
                  <w:vertAlign w:val="subscript"/>
                  <w:lang w:val="en-US" w:eastAsia="zh-TW"/>
                </w:rPr>
                <w:t>UL_high</w:t>
              </w:r>
              <w:proofErr w:type="spellEnd"/>
              <w:r w:rsidRPr="004C673B">
                <w:rPr>
                  <w:rFonts w:ascii="Arial" w:eastAsia="宋体" w:hAnsi="Arial"/>
                  <w:sz w:val="18"/>
                  <w:szCs w:val="24"/>
                  <w:lang w:val="en-US" w:eastAsia="zh-TW"/>
                </w:rPr>
                <w:t>.</w:t>
              </w:r>
            </w:ins>
          </w:p>
          <w:p w14:paraId="1DFC012C" w14:textId="6D1EE497" w:rsidR="00316C56" w:rsidRPr="004C673B" w:rsidRDefault="00316C56" w:rsidP="00316C56">
            <w:pPr>
              <w:keepNext/>
              <w:keepLines/>
              <w:spacing w:after="0"/>
              <w:ind w:left="851" w:hanging="851"/>
              <w:rPr>
                <w:ins w:id="92" w:author="OPPO-JQ" w:date="2023-07-28T19:11:00Z"/>
                <w:rFonts w:ascii="Arial" w:hAnsi="Arial"/>
                <w:sz w:val="18"/>
                <w:szCs w:val="24"/>
                <w:lang w:val="en-US" w:eastAsia="zh-TW"/>
              </w:rPr>
            </w:pPr>
            <w:ins w:id="93" w:author="OPPO-JQ" w:date="2023-07-28T19:11:00Z">
              <w:r w:rsidRPr="004C673B">
                <w:rPr>
                  <w:rFonts w:ascii="Arial" w:hAnsi="Arial"/>
                  <w:sz w:val="18"/>
                  <w:szCs w:val="24"/>
                  <w:lang w:val="en-US" w:eastAsia="zh-TW"/>
                </w:rPr>
                <w:t xml:space="preserve">NOTE </w:t>
              </w:r>
            </w:ins>
            <w:ins w:id="94" w:author="OPPO-JQ" w:date="2023-08-02T09:34:00Z">
              <w:r w:rsidRPr="004C673B">
                <w:rPr>
                  <w:rFonts w:ascii="Arial" w:hAnsi="Arial"/>
                  <w:sz w:val="18"/>
                  <w:szCs w:val="24"/>
                  <w:lang w:val="en-US" w:eastAsia="zh-TW"/>
                </w:rPr>
                <w:t>2</w:t>
              </w:r>
            </w:ins>
            <w:ins w:id="95" w:author="OPPO-JQ" w:date="2023-07-28T19:11:00Z">
              <w:r w:rsidRPr="004C673B">
                <w:rPr>
                  <w:rFonts w:ascii="Arial" w:hAnsi="Arial"/>
                  <w:sz w:val="18"/>
                  <w:szCs w:val="24"/>
                  <w:lang w:val="en-US" w:eastAsia="zh-TW"/>
                </w:rPr>
                <w:t>:</w:t>
              </w:r>
              <w:r w:rsidRPr="004C673B">
                <w:rPr>
                  <w:rFonts w:ascii="Arial" w:hAnsi="Arial"/>
                  <w:sz w:val="18"/>
                  <w:szCs w:val="24"/>
                  <w:lang w:val="en-US" w:eastAsia="zh-TW"/>
                </w:rPr>
                <w:tab/>
                <w:t>The UE supports PC3 in FDD band and PC3 or PC2 with UL MIMO in TDD band.</w:t>
              </w:r>
            </w:ins>
          </w:p>
          <w:p w14:paraId="67C5B50C" w14:textId="39DCAA88" w:rsidR="00316C56" w:rsidRPr="004C673B" w:rsidRDefault="00316C56" w:rsidP="00316C56">
            <w:pPr>
              <w:keepNext/>
              <w:keepLines/>
              <w:spacing w:after="0"/>
              <w:ind w:left="851" w:hanging="851"/>
              <w:rPr>
                <w:ins w:id="96" w:author="OPPO-JQ" w:date="2023-07-28T19:11:00Z"/>
                <w:rFonts w:ascii="Arial" w:hAnsi="Arial"/>
                <w:sz w:val="18"/>
                <w:szCs w:val="24"/>
                <w:lang w:val="en-US" w:eastAsia="zh-TW"/>
              </w:rPr>
            </w:pPr>
            <w:ins w:id="97" w:author="OPPO-JQ" w:date="2023-07-28T19:11:00Z">
              <w:r w:rsidRPr="004C673B">
                <w:rPr>
                  <w:rFonts w:ascii="Arial" w:hAnsi="Arial"/>
                  <w:sz w:val="18"/>
                  <w:szCs w:val="24"/>
                  <w:lang w:val="en-US" w:eastAsia="zh-TW"/>
                </w:rPr>
                <w:t xml:space="preserve">NOTE </w:t>
              </w:r>
            </w:ins>
            <w:ins w:id="98" w:author="OPPO-JQ" w:date="2023-08-02T09:34:00Z">
              <w:r w:rsidRPr="004C673B">
                <w:rPr>
                  <w:rFonts w:ascii="Arial" w:hAnsi="Arial"/>
                  <w:sz w:val="18"/>
                  <w:szCs w:val="24"/>
                  <w:lang w:val="en-US" w:eastAsia="zh-TW"/>
                </w:rPr>
                <w:t>3</w:t>
              </w:r>
            </w:ins>
            <w:ins w:id="99" w:author="OPPO-JQ" w:date="2023-07-28T19:11:00Z">
              <w:r w:rsidRPr="004C673B">
                <w:rPr>
                  <w:rFonts w:ascii="Arial" w:hAnsi="Arial"/>
                  <w:sz w:val="18"/>
                  <w:szCs w:val="24"/>
                  <w:lang w:val="en-US" w:eastAsia="zh-TW"/>
                </w:rPr>
                <w:t>:</w:t>
              </w:r>
              <w:r w:rsidRPr="004C673B">
                <w:rPr>
                  <w:rFonts w:ascii="Arial" w:hAnsi="Arial"/>
                  <w:sz w:val="18"/>
                  <w:szCs w:val="24"/>
                  <w:lang w:val="en-US" w:eastAsia="zh-TW"/>
                </w:rPr>
                <w:tab/>
                <w:t>The UE supports PC3 in FDD band and PC1.5 with UL MIMO in TDD band.</w:t>
              </w:r>
            </w:ins>
          </w:p>
          <w:p w14:paraId="1BBD4954" w14:textId="77777777" w:rsidR="00316C56" w:rsidRPr="00326ABD" w:rsidRDefault="00316C56" w:rsidP="00316C56">
            <w:pPr>
              <w:keepNext/>
              <w:keepLines/>
              <w:spacing w:after="0"/>
              <w:ind w:left="851" w:hanging="851"/>
              <w:rPr>
                <w:ins w:id="100" w:author="OPPO-JQ" w:date="2023-08-02T09:38:00Z"/>
                <w:rFonts w:ascii="Arial" w:eastAsia="PMingLiU" w:hAnsi="Arial"/>
                <w:sz w:val="18"/>
                <w:szCs w:val="24"/>
                <w:lang w:val="en-US" w:eastAsia="zh-TW"/>
              </w:rPr>
            </w:pPr>
            <w:ins w:id="101" w:author="OPPO-JQ" w:date="2023-07-28T19:11:00Z">
              <w:r w:rsidRPr="004C673B">
                <w:rPr>
                  <w:rFonts w:ascii="Arial" w:hAnsi="Arial"/>
                  <w:sz w:val="18"/>
                  <w:szCs w:val="24"/>
                  <w:lang w:val="en-US" w:eastAsia="zh-TW"/>
                </w:rPr>
                <w:t xml:space="preserve">NOTE </w:t>
              </w:r>
            </w:ins>
            <w:ins w:id="102" w:author="OPPO-JQ" w:date="2023-08-02T09:34:00Z">
              <w:r w:rsidRPr="004C673B">
                <w:rPr>
                  <w:rFonts w:ascii="Arial" w:hAnsi="Arial"/>
                  <w:sz w:val="18"/>
                  <w:szCs w:val="24"/>
                  <w:lang w:val="en-US" w:eastAsia="zh-TW"/>
                </w:rPr>
                <w:t>4</w:t>
              </w:r>
            </w:ins>
            <w:ins w:id="103" w:author="OPPO-JQ" w:date="2023-07-28T19:11:00Z">
              <w:r w:rsidRPr="004C673B">
                <w:rPr>
                  <w:rFonts w:ascii="Arial" w:hAnsi="Arial"/>
                  <w:sz w:val="18"/>
                  <w:szCs w:val="24"/>
                  <w:lang w:val="en-US" w:eastAsia="zh-TW"/>
                </w:rPr>
                <w:t>:</w:t>
              </w:r>
              <w:r w:rsidRPr="004C673B">
                <w:rPr>
                  <w:rFonts w:ascii="Arial" w:hAnsi="Arial"/>
                  <w:sz w:val="18"/>
                  <w:szCs w:val="24"/>
                  <w:lang w:val="en-US" w:eastAsia="zh-TW"/>
                </w:rPr>
                <w:tab/>
                <w:t>The UE supports PC2 with UL MIMO in either one of the TDD bands and PC2 in the other TDD band.</w:t>
              </w:r>
            </w:ins>
          </w:p>
          <w:p w14:paraId="792E340A" w14:textId="77777777" w:rsidR="00316C56" w:rsidRPr="004C673B" w:rsidRDefault="00316C56" w:rsidP="00316C56">
            <w:pPr>
              <w:keepNext/>
              <w:keepLines/>
              <w:spacing w:after="0"/>
              <w:ind w:left="851" w:hanging="851"/>
              <w:rPr>
                <w:ins w:id="104" w:author="OPPO-JQ" w:date="2023-09-25T10:17:00Z"/>
                <w:rFonts w:ascii="Arial" w:hAnsi="Arial"/>
                <w:sz w:val="18"/>
                <w:szCs w:val="24"/>
                <w:lang w:val="en-US" w:eastAsia="zh-TW"/>
              </w:rPr>
            </w:pPr>
            <w:ins w:id="105" w:author="OPPO-JQ" w:date="2023-08-02T09:39:00Z">
              <w:r w:rsidRPr="004C673B">
                <w:rPr>
                  <w:rFonts w:ascii="Arial" w:hAnsi="Arial"/>
                  <w:sz w:val="18"/>
                  <w:szCs w:val="24"/>
                  <w:lang w:val="en-US" w:eastAsia="zh-TW"/>
                </w:rPr>
                <w:t>NOTE 5:</w:t>
              </w:r>
              <w:r w:rsidRPr="004C673B">
                <w:rPr>
                  <w:rFonts w:ascii="Arial" w:hAnsi="Arial"/>
                  <w:sz w:val="18"/>
                  <w:szCs w:val="24"/>
                  <w:lang w:val="en-US" w:eastAsia="zh-TW"/>
                </w:rPr>
                <w:tab/>
                <w:t>Power class 3 is default power class unless otherwise stated.</w:t>
              </w:r>
            </w:ins>
          </w:p>
          <w:p w14:paraId="26BF72D0" w14:textId="6DB1CC83" w:rsidR="00316C56" w:rsidRPr="004C673B" w:rsidRDefault="00316C56" w:rsidP="00316C56">
            <w:pPr>
              <w:keepNext/>
              <w:keepLines/>
              <w:spacing w:after="0"/>
              <w:ind w:left="851" w:hanging="851"/>
              <w:rPr>
                <w:ins w:id="106" w:author="OPPO-JQ" w:date="2023-07-28T19:11:00Z"/>
                <w:rFonts w:ascii="Arial" w:hAnsi="Arial"/>
                <w:sz w:val="18"/>
                <w:szCs w:val="24"/>
                <w:lang w:val="en-US" w:eastAsia="zh-CN"/>
              </w:rPr>
            </w:pPr>
            <w:ins w:id="107" w:author="OPPO-JQ" w:date="2023-09-25T10:17:00Z">
              <w:r w:rsidRPr="004C673B">
                <w:rPr>
                  <w:rFonts w:ascii="Arial" w:hAnsi="Arial" w:hint="eastAsia"/>
                  <w:sz w:val="18"/>
                  <w:szCs w:val="24"/>
                  <w:lang w:val="en-US" w:eastAsia="zh-CN"/>
                </w:rPr>
                <w:t>N</w:t>
              </w:r>
              <w:r w:rsidRPr="004C673B">
                <w:rPr>
                  <w:rFonts w:ascii="Arial" w:hAnsi="Arial"/>
                  <w:sz w:val="18"/>
                  <w:szCs w:val="24"/>
                  <w:lang w:val="en-US" w:eastAsia="zh-CN"/>
                </w:rPr>
                <w:t>OTE 6:   FWA form factor</w:t>
              </w:r>
            </w:ins>
            <w:ins w:id="108" w:author="OPPO-JQ" w:date="2023-09-25T10:18:00Z">
              <w:r w:rsidRPr="004C673B">
                <w:rPr>
                  <w:rFonts w:ascii="Arial" w:hAnsi="Arial"/>
                  <w:sz w:val="18"/>
                  <w:szCs w:val="24"/>
                  <w:lang w:val="en-US" w:eastAsia="zh-CN"/>
                </w:rPr>
                <w:t xml:space="preserve"> is targeted</w:t>
              </w:r>
            </w:ins>
            <w:ins w:id="109" w:author="OPPO-JQ" w:date="2023-09-25T10:19:00Z">
              <w:r w:rsidRPr="004C673B">
                <w:rPr>
                  <w:rFonts w:ascii="Arial" w:hAnsi="Arial"/>
                  <w:sz w:val="18"/>
                  <w:szCs w:val="24"/>
                  <w:lang w:val="en-US" w:eastAsia="zh-CN"/>
                </w:rPr>
                <w:t xml:space="preserve"> unless otherwise stated</w:t>
              </w:r>
            </w:ins>
            <w:ins w:id="110" w:author="OPPO-JQ" w:date="2023-09-25T10:17:00Z">
              <w:r w:rsidRPr="004C673B">
                <w:rPr>
                  <w:rFonts w:ascii="Arial" w:hAnsi="Arial"/>
                  <w:sz w:val="18"/>
                  <w:szCs w:val="24"/>
                  <w:lang w:val="en-US" w:eastAsia="zh-CN"/>
                </w:rPr>
                <w:t>.</w:t>
              </w:r>
            </w:ins>
            <w:commentRangeEnd w:id="90"/>
            <w:r w:rsidR="00C54076">
              <w:rPr>
                <w:rStyle w:val="af2"/>
              </w:rPr>
              <w:commentReference w:id="90"/>
            </w:r>
          </w:p>
        </w:tc>
      </w:tr>
    </w:tbl>
    <w:p w14:paraId="1EEE1821" w14:textId="77777777" w:rsidR="00AD60FA" w:rsidRPr="004C673B" w:rsidRDefault="00AD60FA" w:rsidP="00AD60FA">
      <w:pPr>
        <w:rPr>
          <w:ins w:id="111" w:author="OPPO-JQ" w:date="2023-07-31T10:32:00Z"/>
        </w:rPr>
      </w:pPr>
    </w:p>
    <w:p w14:paraId="016C8AEA" w14:textId="77777777" w:rsidR="007A140C" w:rsidRPr="004C673B" w:rsidRDefault="007A140C" w:rsidP="007A140C">
      <w:pPr>
        <w:pStyle w:val="2"/>
        <w:rPr>
          <w:rFonts w:cs="Arial"/>
          <w:color w:val="FF0000"/>
          <w:szCs w:val="32"/>
        </w:rPr>
      </w:pPr>
      <w:r w:rsidRPr="004C673B">
        <w:rPr>
          <w:rFonts w:cs="Arial"/>
          <w:color w:val="FF0000"/>
          <w:szCs w:val="32"/>
        </w:rPr>
        <w:t>&lt;&lt;&lt; U</w:t>
      </w:r>
      <w:r w:rsidRPr="004C673B">
        <w:rPr>
          <w:rFonts w:cs="Arial" w:hint="eastAsia"/>
          <w:color w:val="FF0000"/>
          <w:szCs w:val="32"/>
          <w:lang w:eastAsia="zh-CN"/>
        </w:rPr>
        <w:t>n</w:t>
      </w:r>
      <w:r w:rsidRPr="004C673B">
        <w:rPr>
          <w:rFonts w:cs="Arial"/>
          <w:color w:val="FF0000"/>
          <w:szCs w:val="32"/>
        </w:rPr>
        <w:t>changed sections omitted &gt;&gt;&gt;</w:t>
      </w:r>
    </w:p>
    <w:p w14:paraId="57531821" w14:textId="57469558" w:rsidR="00424EB2" w:rsidRPr="004C673B" w:rsidRDefault="00424EB2" w:rsidP="00424EB2">
      <w:pPr>
        <w:keepNext/>
        <w:keepLines/>
        <w:spacing w:before="60"/>
        <w:jc w:val="center"/>
        <w:rPr>
          <w:ins w:id="112" w:author="OPPO-JQ" w:date="2023-07-28T19:36:00Z"/>
          <w:rFonts w:ascii="Arial" w:hAnsi="Arial"/>
          <w:b/>
          <w:lang w:val="en-US" w:eastAsia="zh-TW"/>
        </w:rPr>
      </w:pPr>
      <w:ins w:id="113" w:author="OPPO-JQ" w:date="2023-07-28T19:36:00Z">
        <w:r w:rsidRPr="004C673B">
          <w:rPr>
            <w:rFonts w:ascii="Arial" w:hAnsi="Arial"/>
            <w:b/>
            <w:lang w:val="en-US" w:eastAsia="zh-TW"/>
          </w:rPr>
          <w:t xml:space="preserve">Table </w:t>
        </w:r>
      </w:ins>
      <w:ins w:id="114" w:author="OPPO-JQ" w:date="2023-10-13T08:19:00Z">
        <w:r w:rsidR="00D878ED">
          <w:rPr>
            <w:rFonts w:ascii="Arial" w:hAnsi="Arial"/>
            <w:b/>
            <w:lang w:val="en-US" w:eastAsia="zh-TW"/>
          </w:rPr>
          <w:t>6.2L</w:t>
        </w:r>
      </w:ins>
      <w:ins w:id="115" w:author="OPPO-JQ" w:date="2023-07-28T19:36:00Z">
        <w:r w:rsidRPr="004C673B">
          <w:rPr>
            <w:rFonts w:ascii="Arial" w:hAnsi="Arial"/>
            <w:b/>
            <w:lang w:val="en-US" w:eastAsia="zh-CN"/>
          </w:rPr>
          <w:t>.3.1</w:t>
        </w:r>
        <w:r w:rsidRPr="004C673B">
          <w:rPr>
            <w:rFonts w:ascii="Arial" w:hAnsi="Arial"/>
            <w:b/>
            <w:lang w:val="en-US" w:eastAsia="zh-TW"/>
          </w:rPr>
          <w:t xml:space="preserve">-1: UE Power Class for inter-band UL CA with </w:t>
        </w:r>
      </w:ins>
      <w:ins w:id="116" w:author="OPPO-JQ" w:date="2023-08-10T14:59:00Z">
        <w:r w:rsidR="00157FD9" w:rsidRPr="004C673B">
          <w:rPr>
            <w:rFonts w:ascii="Arial" w:hAnsi="Arial"/>
            <w:b/>
            <w:lang w:val="en-US" w:eastAsia="zh-TW"/>
          </w:rPr>
          <w:t>Tx Diversity</w:t>
        </w:r>
      </w:ins>
      <w:ins w:id="117" w:author="OPPO-JQ" w:date="2023-07-28T19:36:00Z">
        <w:r w:rsidRPr="004C673B">
          <w:rPr>
            <w:rFonts w:ascii="Arial" w:hAnsi="Arial"/>
            <w:b/>
            <w:lang w:val="en-US" w:eastAsia="zh-TW"/>
          </w:rPr>
          <w:t xml:space="preserve"> in one frequency band</w:t>
        </w:r>
      </w:ins>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1260"/>
        <w:gridCol w:w="1260"/>
        <w:gridCol w:w="1260"/>
        <w:gridCol w:w="1260"/>
        <w:gridCol w:w="1260"/>
        <w:gridCol w:w="1350"/>
      </w:tblGrid>
      <w:tr w:rsidR="00424EB2" w:rsidRPr="004C673B" w14:paraId="18DE16B9" w14:textId="77777777" w:rsidTr="00AD60FA">
        <w:trPr>
          <w:jc w:val="center"/>
          <w:ins w:id="118" w:author="OPPO-JQ" w:date="2023-07-28T19:36:00Z"/>
        </w:trPr>
        <w:tc>
          <w:tcPr>
            <w:tcW w:w="1705" w:type="dxa"/>
            <w:vAlign w:val="center"/>
          </w:tcPr>
          <w:p w14:paraId="29D183E7" w14:textId="77777777" w:rsidR="00424EB2" w:rsidRPr="004C673B" w:rsidRDefault="00424EB2" w:rsidP="00AD60FA">
            <w:pPr>
              <w:keepNext/>
              <w:keepLines/>
              <w:spacing w:after="0"/>
              <w:jc w:val="center"/>
              <w:rPr>
                <w:ins w:id="119" w:author="OPPO-JQ" w:date="2023-07-28T19:36:00Z"/>
                <w:rFonts w:ascii="Arial" w:hAnsi="Arial" w:cs="Arial"/>
                <w:b/>
                <w:sz w:val="18"/>
                <w:szCs w:val="24"/>
                <w:lang w:val="en-US" w:eastAsia="zh-TW"/>
              </w:rPr>
            </w:pPr>
            <w:ins w:id="120" w:author="OPPO-JQ" w:date="2023-07-28T19:36:00Z">
              <w:r w:rsidRPr="004C673B">
                <w:rPr>
                  <w:rFonts w:ascii="Arial" w:hAnsi="Arial" w:cs="Arial"/>
                  <w:b/>
                  <w:sz w:val="18"/>
                  <w:szCs w:val="24"/>
                  <w:lang w:val="en-US" w:eastAsia="zh-CN"/>
                </w:rPr>
                <w:t>NR</w:t>
              </w:r>
              <w:r w:rsidRPr="004C673B">
                <w:rPr>
                  <w:rFonts w:ascii="Arial" w:hAnsi="Arial" w:cs="Arial" w:hint="eastAsia"/>
                  <w:b/>
                  <w:sz w:val="18"/>
                  <w:szCs w:val="24"/>
                  <w:lang w:val="en-US" w:eastAsia="zh-CN"/>
                </w:rPr>
                <w:t xml:space="preserve"> </w:t>
              </w:r>
              <w:r w:rsidRPr="004C673B">
                <w:rPr>
                  <w:rFonts w:ascii="Arial" w:hAnsi="Arial" w:cs="Arial"/>
                  <w:b/>
                  <w:sz w:val="18"/>
                  <w:szCs w:val="24"/>
                  <w:lang w:val="en-US" w:eastAsia="zh-CN"/>
                </w:rPr>
                <w:t xml:space="preserve">UL </w:t>
              </w:r>
              <w:r w:rsidRPr="004C673B">
                <w:rPr>
                  <w:rFonts w:ascii="Arial" w:hAnsi="Arial" w:cs="Arial" w:hint="eastAsia"/>
                  <w:b/>
                  <w:sz w:val="18"/>
                  <w:szCs w:val="24"/>
                  <w:lang w:val="en-US" w:eastAsia="zh-CN"/>
                </w:rPr>
                <w:t>CA Configuration</w:t>
              </w:r>
            </w:ins>
          </w:p>
        </w:tc>
        <w:tc>
          <w:tcPr>
            <w:tcW w:w="1260" w:type="dxa"/>
          </w:tcPr>
          <w:p w14:paraId="65BE0D8E" w14:textId="77777777" w:rsidR="00424EB2" w:rsidRPr="004C673B" w:rsidRDefault="00424EB2" w:rsidP="00AD60FA">
            <w:pPr>
              <w:keepNext/>
              <w:keepLines/>
              <w:spacing w:after="0"/>
              <w:jc w:val="center"/>
              <w:rPr>
                <w:ins w:id="121" w:author="OPPO-JQ" w:date="2023-07-28T19:36:00Z"/>
                <w:rFonts w:ascii="Arial" w:hAnsi="Arial" w:cs="Arial"/>
                <w:b/>
                <w:sz w:val="18"/>
                <w:szCs w:val="24"/>
                <w:lang w:val="en-US" w:eastAsia="zh-TW"/>
              </w:rPr>
            </w:pPr>
            <w:ins w:id="122" w:author="OPPO-JQ" w:date="2023-07-28T19:36:00Z">
              <w:r w:rsidRPr="004C673B">
                <w:rPr>
                  <w:rFonts w:ascii="Arial" w:hAnsi="Arial" w:cs="Arial"/>
                  <w:b/>
                  <w:sz w:val="18"/>
                  <w:szCs w:val="24"/>
                  <w:lang w:val="en-US" w:eastAsia="zh-TW"/>
                </w:rPr>
                <w:t>Class 1.5 (dBm)</w:t>
              </w:r>
            </w:ins>
          </w:p>
        </w:tc>
        <w:tc>
          <w:tcPr>
            <w:tcW w:w="1260" w:type="dxa"/>
          </w:tcPr>
          <w:p w14:paraId="471AFC38" w14:textId="77777777" w:rsidR="00424EB2" w:rsidRPr="004C673B" w:rsidRDefault="00424EB2" w:rsidP="00AD60FA">
            <w:pPr>
              <w:keepNext/>
              <w:keepLines/>
              <w:spacing w:after="0"/>
              <w:jc w:val="center"/>
              <w:rPr>
                <w:ins w:id="123" w:author="OPPO-JQ" w:date="2023-07-28T19:36:00Z"/>
                <w:rFonts w:ascii="Arial" w:hAnsi="Arial" w:cs="Arial"/>
                <w:b/>
                <w:sz w:val="18"/>
                <w:szCs w:val="24"/>
                <w:lang w:val="en-US" w:eastAsia="zh-TW"/>
              </w:rPr>
            </w:pPr>
            <w:ins w:id="124" w:author="OPPO-JQ" w:date="2023-07-28T19:36:00Z">
              <w:r w:rsidRPr="004C673B">
                <w:rPr>
                  <w:rFonts w:ascii="Arial" w:hAnsi="Arial" w:cs="Arial"/>
                  <w:b/>
                  <w:sz w:val="18"/>
                  <w:szCs w:val="24"/>
                  <w:lang w:val="en-US" w:eastAsia="zh-TW"/>
                </w:rPr>
                <w:t>Tolerance (dB)</w:t>
              </w:r>
            </w:ins>
          </w:p>
        </w:tc>
        <w:tc>
          <w:tcPr>
            <w:tcW w:w="1260" w:type="dxa"/>
          </w:tcPr>
          <w:p w14:paraId="714ABEF1" w14:textId="77777777" w:rsidR="00424EB2" w:rsidRPr="004C673B" w:rsidRDefault="00424EB2" w:rsidP="00AD60FA">
            <w:pPr>
              <w:keepNext/>
              <w:keepLines/>
              <w:spacing w:after="0"/>
              <w:jc w:val="center"/>
              <w:rPr>
                <w:ins w:id="125" w:author="OPPO-JQ" w:date="2023-07-28T19:36:00Z"/>
                <w:rFonts w:ascii="Arial" w:hAnsi="Arial" w:cs="Arial"/>
                <w:b/>
                <w:sz w:val="18"/>
                <w:szCs w:val="24"/>
                <w:lang w:val="en-US" w:eastAsia="zh-TW"/>
              </w:rPr>
            </w:pPr>
            <w:ins w:id="126" w:author="OPPO-JQ" w:date="2023-07-28T19:36:00Z">
              <w:r w:rsidRPr="004C673B">
                <w:rPr>
                  <w:rFonts w:ascii="Arial" w:hAnsi="Arial" w:cs="Arial"/>
                  <w:b/>
                  <w:sz w:val="18"/>
                  <w:szCs w:val="24"/>
                  <w:lang w:val="en-US" w:eastAsia="zh-TW"/>
                </w:rPr>
                <w:t>Class 2 (dBm)</w:t>
              </w:r>
            </w:ins>
          </w:p>
        </w:tc>
        <w:tc>
          <w:tcPr>
            <w:tcW w:w="1260" w:type="dxa"/>
          </w:tcPr>
          <w:p w14:paraId="5B8C1225" w14:textId="77777777" w:rsidR="00424EB2" w:rsidRPr="004C673B" w:rsidRDefault="00424EB2" w:rsidP="00AD60FA">
            <w:pPr>
              <w:keepNext/>
              <w:keepLines/>
              <w:spacing w:after="0"/>
              <w:jc w:val="center"/>
              <w:rPr>
                <w:ins w:id="127" w:author="OPPO-JQ" w:date="2023-07-28T19:36:00Z"/>
                <w:rFonts w:ascii="Arial" w:hAnsi="Arial" w:cs="Arial"/>
                <w:b/>
                <w:sz w:val="18"/>
                <w:szCs w:val="24"/>
                <w:lang w:val="en-US" w:eastAsia="zh-TW"/>
              </w:rPr>
            </w:pPr>
            <w:ins w:id="128" w:author="OPPO-JQ" w:date="2023-07-28T19:36:00Z">
              <w:r w:rsidRPr="004C673B">
                <w:rPr>
                  <w:rFonts w:ascii="Arial" w:hAnsi="Arial" w:cs="Arial"/>
                  <w:b/>
                  <w:sz w:val="18"/>
                  <w:szCs w:val="24"/>
                  <w:lang w:val="en-US" w:eastAsia="zh-TW"/>
                </w:rPr>
                <w:t>Tolerance (dB)</w:t>
              </w:r>
            </w:ins>
          </w:p>
        </w:tc>
        <w:tc>
          <w:tcPr>
            <w:tcW w:w="1260" w:type="dxa"/>
          </w:tcPr>
          <w:p w14:paraId="27A0F32E" w14:textId="77777777" w:rsidR="00424EB2" w:rsidRPr="004C673B" w:rsidRDefault="00424EB2" w:rsidP="00AD60FA">
            <w:pPr>
              <w:keepNext/>
              <w:keepLines/>
              <w:spacing w:after="0"/>
              <w:jc w:val="center"/>
              <w:rPr>
                <w:ins w:id="129" w:author="OPPO-JQ" w:date="2023-07-28T19:36:00Z"/>
                <w:rFonts w:ascii="Arial" w:hAnsi="Arial" w:cs="Arial"/>
                <w:b/>
                <w:sz w:val="18"/>
                <w:szCs w:val="24"/>
                <w:lang w:val="en-US" w:eastAsia="zh-TW"/>
              </w:rPr>
            </w:pPr>
            <w:ins w:id="130" w:author="OPPO-JQ" w:date="2023-07-28T19:36:00Z">
              <w:r w:rsidRPr="004C673B">
                <w:rPr>
                  <w:rFonts w:ascii="Arial" w:hAnsi="Arial" w:cs="Arial"/>
                  <w:b/>
                  <w:sz w:val="18"/>
                  <w:szCs w:val="24"/>
                  <w:lang w:val="en-US" w:eastAsia="zh-TW"/>
                </w:rPr>
                <w:t>Class 3 (dBm)</w:t>
              </w:r>
            </w:ins>
          </w:p>
        </w:tc>
        <w:tc>
          <w:tcPr>
            <w:tcW w:w="1350" w:type="dxa"/>
          </w:tcPr>
          <w:p w14:paraId="649DE81A" w14:textId="77777777" w:rsidR="00424EB2" w:rsidRPr="004C673B" w:rsidRDefault="00424EB2" w:rsidP="00AD60FA">
            <w:pPr>
              <w:keepNext/>
              <w:keepLines/>
              <w:spacing w:after="0"/>
              <w:jc w:val="center"/>
              <w:rPr>
                <w:ins w:id="131" w:author="OPPO-JQ" w:date="2023-07-28T19:36:00Z"/>
                <w:rFonts w:ascii="Arial" w:hAnsi="Arial" w:cs="Arial"/>
                <w:b/>
                <w:sz w:val="18"/>
                <w:szCs w:val="24"/>
                <w:lang w:val="en-US" w:eastAsia="zh-TW"/>
              </w:rPr>
            </w:pPr>
            <w:ins w:id="132" w:author="OPPO-JQ" w:date="2023-07-28T19:36:00Z">
              <w:r w:rsidRPr="004C673B">
                <w:rPr>
                  <w:rFonts w:ascii="Arial" w:hAnsi="Arial" w:cs="Arial"/>
                  <w:b/>
                  <w:sz w:val="18"/>
                  <w:szCs w:val="24"/>
                  <w:lang w:val="en-US" w:eastAsia="zh-TW"/>
                </w:rPr>
                <w:t>Tolerance (dB)</w:t>
              </w:r>
            </w:ins>
          </w:p>
        </w:tc>
      </w:tr>
      <w:tr w:rsidR="00530CBC" w:rsidRPr="004C673B" w14:paraId="2C2150C8" w14:textId="77777777" w:rsidTr="00AD60FA">
        <w:trPr>
          <w:jc w:val="center"/>
          <w:ins w:id="133" w:author="OPPO-JQ" w:date="2023-07-28T19:36:00Z"/>
        </w:trPr>
        <w:tc>
          <w:tcPr>
            <w:tcW w:w="1705" w:type="dxa"/>
            <w:vAlign w:val="center"/>
          </w:tcPr>
          <w:p w14:paraId="32C915FA" w14:textId="61CA7135" w:rsidR="00530CBC" w:rsidRPr="00CA7642" w:rsidRDefault="00530CBC" w:rsidP="00530CBC">
            <w:pPr>
              <w:keepNext/>
              <w:keepLines/>
              <w:spacing w:after="0"/>
              <w:jc w:val="center"/>
              <w:rPr>
                <w:ins w:id="134" w:author="OPPO-JQ" w:date="2023-07-28T19:36:00Z"/>
                <w:rFonts w:ascii="Arial" w:hAnsi="Arial" w:cs="Arial"/>
                <w:sz w:val="18"/>
                <w:szCs w:val="24"/>
                <w:highlight w:val="yellow"/>
                <w:lang w:val="en-US" w:eastAsia="zh-CN"/>
              </w:rPr>
            </w:pPr>
            <w:ins w:id="135" w:author="OPPO-JQ" w:date="2023-11-21T10:30:00Z">
              <w:r w:rsidRPr="00326A6F">
                <w:rPr>
                  <w:rFonts w:ascii="Arial" w:eastAsia="Times New Roman" w:hAnsi="Arial" w:cs="Arial"/>
                  <w:sz w:val="18"/>
                  <w:szCs w:val="24"/>
                  <w:lang w:val="en-US" w:eastAsia="zh-CN"/>
                </w:rPr>
                <w:t>CA_n2A-n77A</w:t>
              </w:r>
            </w:ins>
          </w:p>
        </w:tc>
        <w:tc>
          <w:tcPr>
            <w:tcW w:w="1260" w:type="dxa"/>
          </w:tcPr>
          <w:p w14:paraId="675CF8DA" w14:textId="2E65DA44" w:rsidR="00530CBC" w:rsidRPr="00CA7642" w:rsidRDefault="00530CBC" w:rsidP="00530CBC">
            <w:pPr>
              <w:keepNext/>
              <w:keepLines/>
              <w:spacing w:after="0"/>
              <w:jc w:val="center"/>
              <w:rPr>
                <w:ins w:id="136" w:author="OPPO-JQ" w:date="2023-07-28T19:36:00Z"/>
                <w:rFonts w:ascii="Arial" w:hAnsi="Arial" w:cs="Arial"/>
                <w:sz w:val="18"/>
                <w:szCs w:val="24"/>
                <w:highlight w:val="yellow"/>
                <w:lang w:val="en-US" w:eastAsia="zh-TW"/>
              </w:rPr>
            </w:pPr>
            <w:ins w:id="137" w:author="OPPO-JQ" w:date="2023-11-21T10:30:00Z">
              <w:r w:rsidRPr="00326A6F">
                <w:rPr>
                  <w:rFonts w:ascii="Arial" w:eastAsia="Times New Roman" w:hAnsi="Arial" w:cs="Arial"/>
                  <w:sz w:val="18"/>
                  <w:szCs w:val="24"/>
                  <w:lang w:val="en-US" w:eastAsia="zh-TW"/>
                </w:rPr>
                <w:t>29</w:t>
              </w:r>
              <w:r w:rsidRPr="00326A6F">
                <w:rPr>
                  <w:rFonts w:ascii="Arial" w:eastAsia="Times New Roman" w:hAnsi="Arial" w:cs="Arial"/>
                  <w:sz w:val="18"/>
                  <w:szCs w:val="24"/>
                  <w:vertAlign w:val="superscript"/>
                  <w:lang w:val="en-US" w:eastAsia="ko-KR"/>
                </w:rPr>
                <w:t>3</w:t>
              </w:r>
            </w:ins>
          </w:p>
        </w:tc>
        <w:tc>
          <w:tcPr>
            <w:tcW w:w="1260" w:type="dxa"/>
          </w:tcPr>
          <w:p w14:paraId="74C3A5A6" w14:textId="14733EA5" w:rsidR="00530CBC" w:rsidRPr="00CA7642" w:rsidRDefault="00530CBC" w:rsidP="00530CBC">
            <w:pPr>
              <w:keepNext/>
              <w:keepLines/>
              <w:spacing w:after="0"/>
              <w:jc w:val="center"/>
              <w:rPr>
                <w:ins w:id="138" w:author="OPPO-JQ" w:date="2023-07-28T19:36:00Z"/>
                <w:rFonts w:ascii="Arial" w:hAnsi="Arial"/>
                <w:sz w:val="18"/>
                <w:szCs w:val="24"/>
                <w:highlight w:val="yellow"/>
                <w:lang w:val="en-US" w:eastAsia="ko-KR"/>
              </w:rPr>
            </w:pPr>
            <w:ins w:id="139" w:author="OPPO-JQ" w:date="2023-11-21T10:30:00Z">
              <w:r w:rsidRPr="00326A6F">
                <w:rPr>
                  <w:rFonts w:ascii="Arial" w:eastAsia="Times New Roman" w:hAnsi="Arial" w:cs="Arial"/>
                  <w:sz w:val="18"/>
                  <w:szCs w:val="24"/>
                  <w:lang w:val="en-US" w:eastAsia="ko-KR"/>
                </w:rPr>
                <w:t>+2/-3</w:t>
              </w:r>
            </w:ins>
          </w:p>
        </w:tc>
        <w:tc>
          <w:tcPr>
            <w:tcW w:w="1260" w:type="dxa"/>
          </w:tcPr>
          <w:p w14:paraId="10B6C512" w14:textId="0AA3C7FF" w:rsidR="00530CBC" w:rsidRPr="00CA7642" w:rsidRDefault="00530CBC" w:rsidP="00530CBC">
            <w:pPr>
              <w:keepNext/>
              <w:keepLines/>
              <w:spacing w:after="0"/>
              <w:jc w:val="center"/>
              <w:rPr>
                <w:ins w:id="140" w:author="OPPO-JQ" w:date="2023-07-28T19:36:00Z"/>
                <w:rFonts w:ascii="Arial" w:hAnsi="Arial"/>
                <w:sz w:val="18"/>
                <w:szCs w:val="24"/>
                <w:highlight w:val="yellow"/>
                <w:lang w:val="en-US" w:eastAsia="ko-KR"/>
              </w:rPr>
            </w:pPr>
            <w:ins w:id="141" w:author="OPPO-JQ" w:date="2023-11-21T10:30:00Z">
              <w:r w:rsidRPr="00326A6F">
                <w:rPr>
                  <w:rFonts w:ascii="Arial" w:eastAsia="Times New Roman" w:hAnsi="Arial" w:cs="Arial"/>
                  <w:sz w:val="18"/>
                  <w:szCs w:val="24"/>
                  <w:lang w:val="en-US" w:eastAsia="ko-KR"/>
                </w:rPr>
                <w:t>26</w:t>
              </w:r>
              <w:r w:rsidRPr="00326A6F">
                <w:rPr>
                  <w:rFonts w:ascii="Arial" w:eastAsia="Times New Roman" w:hAnsi="Arial" w:cs="Arial"/>
                  <w:sz w:val="18"/>
                  <w:szCs w:val="24"/>
                  <w:vertAlign w:val="superscript"/>
                  <w:lang w:val="en-US" w:eastAsia="ko-KR"/>
                </w:rPr>
                <w:t>2</w:t>
              </w:r>
            </w:ins>
          </w:p>
        </w:tc>
        <w:tc>
          <w:tcPr>
            <w:tcW w:w="1260" w:type="dxa"/>
          </w:tcPr>
          <w:p w14:paraId="4EB30F71" w14:textId="492A6711" w:rsidR="00530CBC" w:rsidRPr="00CA7642" w:rsidRDefault="00530CBC" w:rsidP="00530CBC">
            <w:pPr>
              <w:keepNext/>
              <w:keepLines/>
              <w:spacing w:after="0"/>
              <w:jc w:val="center"/>
              <w:rPr>
                <w:ins w:id="142" w:author="OPPO-JQ" w:date="2023-07-28T19:36:00Z"/>
                <w:rFonts w:ascii="Arial" w:hAnsi="Arial"/>
                <w:sz w:val="18"/>
                <w:szCs w:val="24"/>
                <w:highlight w:val="yellow"/>
                <w:lang w:val="en-US" w:eastAsia="ko-KR"/>
              </w:rPr>
            </w:pPr>
            <w:ins w:id="143" w:author="OPPO-JQ" w:date="2023-11-21T10:30:00Z">
              <w:r w:rsidRPr="00326A6F">
                <w:rPr>
                  <w:rFonts w:ascii="Arial" w:eastAsia="Times New Roman" w:hAnsi="Arial" w:cs="Arial"/>
                  <w:sz w:val="18"/>
                  <w:szCs w:val="24"/>
                  <w:lang w:val="en-US" w:eastAsia="ko-KR"/>
                </w:rPr>
                <w:t>+2/-3</w:t>
              </w:r>
            </w:ins>
          </w:p>
        </w:tc>
        <w:tc>
          <w:tcPr>
            <w:tcW w:w="1260" w:type="dxa"/>
          </w:tcPr>
          <w:p w14:paraId="46643BF7" w14:textId="5549F3A7" w:rsidR="00530CBC" w:rsidRPr="00CA7642" w:rsidRDefault="00530CBC" w:rsidP="00530CBC">
            <w:pPr>
              <w:keepNext/>
              <w:keepLines/>
              <w:spacing w:after="0"/>
              <w:jc w:val="center"/>
              <w:rPr>
                <w:ins w:id="144" w:author="OPPO-JQ" w:date="2023-07-28T19:36:00Z"/>
                <w:rFonts w:ascii="Arial" w:hAnsi="Arial" w:cs="Arial"/>
                <w:sz w:val="18"/>
                <w:szCs w:val="24"/>
                <w:highlight w:val="yellow"/>
                <w:lang w:val="en-US" w:eastAsia="zh-CN"/>
              </w:rPr>
            </w:pPr>
            <w:ins w:id="145" w:author="OPPO-JQ" w:date="2023-11-21T10:30:00Z">
              <w:r w:rsidRPr="00326A6F">
                <w:rPr>
                  <w:rFonts w:ascii="Arial" w:eastAsia="Times New Roman" w:hAnsi="Arial" w:cs="Arial"/>
                  <w:sz w:val="18"/>
                  <w:szCs w:val="24"/>
                  <w:lang w:val="en-US" w:eastAsia="zh-CN"/>
                </w:rPr>
                <w:t>23</w:t>
              </w:r>
            </w:ins>
          </w:p>
        </w:tc>
        <w:tc>
          <w:tcPr>
            <w:tcW w:w="1350" w:type="dxa"/>
          </w:tcPr>
          <w:p w14:paraId="0E5D4B60" w14:textId="3B84CD05" w:rsidR="00530CBC" w:rsidRPr="004C673B" w:rsidRDefault="00530CBC" w:rsidP="00530CBC">
            <w:pPr>
              <w:keepNext/>
              <w:keepLines/>
              <w:spacing w:after="0"/>
              <w:jc w:val="center"/>
              <w:rPr>
                <w:ins w:id="146" w:author="OPPO-JQ" w:date="2023-07-28T19:36:00Z"/>
                <w:rFonts w:ascii="Arial" w:hAnsi="Arial" w:cs="Arial"/>
                <w:sz w:val="18"/>
                <w:szCs w:val="24"/>
                <w:lang w:val="en-US" w:eastAsia="zh-TW"/>
              </w:rPr>
            </w:pPr>
            <w:ins w:id="147" w:author="OPPO-JQ" w:date="2023-11-21T10:30:00Z">
              <w:r w:rsidRPr="00326A6F">
                <w:rPr>
                  <w:rFonts w:ascii="Arial" w:eastAsia="Times New Roman" w:hAnsi="Arial" w:cs="Arial"/>
                  <w:sz w:val="18"/>
                  <w:szCs w:val="24"/>
                  <w:lang w:val="en-US" w:eastAsia="zh-TW"/>
                </w:rPr>
                <w:t>+2/-</w:t>
              </w:r>
              <w:r w:rsidRPr="00326A6F">
                <w:rPr>
                  <w:rFonts w:ascii="Arial" w:eastAsia="Times New Roman" w:hAnsi="Arial" w:cs="Arial"/>
                  <w:sz w:val="18"/>
                  <w:szCs w:val="24"/>
                  <w:lang w:val="en-US" w:eastAsia="zh-CN"/>
                </w:rPr>
                <w:t>3</w:t>
              </w:r>
            </w:ins>
          </w:p>
        </w:tc>
      </w:tr>
      <w:tr w:rsidR="00316C56" w:rsidRPr="004C673B" w14:paraId="150EC109" w14:textId="77777777" w:rsidTr="00AD60FA">
        <w:trPr>
          <w:jc w:val="center"/>
          <w:ins w:id="148" w:author="OPPO-JQ" w:date="2023-11-21T10:52:00Z"/>
        </w:trPr>
        <w:tc>
          <w:tcPr>
            <w:tcW w:w="1705" w:type="dxa"/>
            <w:vAlign w:val="center"/>
          </w:tcPr>
          <w:p w14:paraId="3792A6AB" w14:textId="1EE6B4B2" w:rsidR="00316C56" w:rsidRPr="00326A6F" w:rsidRDefault="00316C56" w:rsidP="00316C56">
            <w:pPr>
              <w:keepNext/>
              <w:keepLines/>
              <w:spacing w:after="0"/>
              <w:jc w:val="center"/>
              <w:rPr>
                <w:ins w:id="149" w:author="OPPO-JQ" w:date="2023-11-21T10:52:00Z"/>
                <w:rFonts w:ascii="Arial" w:eastAsia="Times New Roman" w:hAnsi="Arial" w:cs="Arial"/>
                <w:sz w:val="18"/>
                <w:szCs w:val="24"/>
                <w:lang w:val="en-US" w:eastAsia="zh-CN"/>
              </w:rPr>
            </w:pPr>
            <w:ins w:id="150" w:author="OPPO-JQ" w:date="2023-11-21T10:52:00Z">
              <w:r w:rsidRPr="004C673B">
                <w:rPr>
                  <w:rFonts w:ascii="Arial" w:hAnsi="Arial" w:cs="Arial"/>
                  <w:sz w:val="18"/>
                  <w:szCs w:val="24"/>
                  <w:lang w:val="en-US" w:eastAsia="zh-CN"/>
                </w:rPr>
                <w:t>CA_n</w:t>
              </w:r>
              <w:r>
                <w:rPr>
                  <w:rFonts w:ascii="Arial" w:hAnsi="Arial" w:cs="Arial"/>
                  <w:sz w:val="18"/>
                  <w:szCs w:val="24"/>
                  <w:lang w:val="en-US" w:eastAsia="zh-CN"/>
                </w:rPr>
                <w:t>25</w:t>
              </w:r>
              <w:r w:rsidRPr="004C673B">
                <w:rPr>
                  <w:rFonts w:ascii="Arial" w:hAnsi="Arial" w:cs="Arial"/>
                  <w:sz w:val="18"/>
                  <w:szCs w:val="24"/>
                  <w:lang w:val="en-US" w:eastAsia="zh-CN"/>
                </w:rPr>
                <w:t>A-n</w:t>
              </w:r>
              <w:r>
                <w:rPr>
                  <w:rFonts w:ascii="Arial" w:hAnsi="Arial" w:cs="Arial"/>
                  <w:sz w:val="18"/>
                  <w:szCs w:val="24"/>
                  <w:lang w:val="en-US" w:eastAsia="zh-CN"/>
                </w:rPr>
                <w:t>41</w:t>
              </w:r>
              <w:r w:rsidRPr="004C673B">
                <w:rPr>
                  <w:rFonts w:ascii="Arial" w:hAnsi="Arial" w:cs="Arial"/>
                  <w:sz w:val="18"/>
                  <w:szCs w:val="24"/>
                  <w:lang w:val="en-US" w:eastAsia="zh-CN"/>
                </w:rPr>
                <w:t>A</w:t>
              </w:r>
            </w:ins>
          </w:p>
        </w:tc>
        <w:tc>
          <w:tcPr>
            <w:tcW w:w="1260" w:type="dxa"/>
          </w:tcPr>
          <w:p w14:paraId="1010D095" w14:textId="13AEDC92" w:rsidR="00316C56" w:rsidRPr="00326A6F" w:rsidRDefault="00316C56" w:rsidP="00316C56">
            <w:pPr>
              <w:keepNext/>
              <w:keepLines/>
              <w:spacing w:after="0"/>
              <w:jc w:val="center"/>
              <w:rPr>
                <w:ins w:id="151" w:author="OPPO-JQ" w:date="2023-11-21T10:52:00Z"/>
                <w:rFonts w:ascii="Arial" w:eastAsia="Times New Roman" w:hAnsi="Arial" w:cs="Arial"/>
                <w:sz w:val="18"/>
                <w:szCs w:val="24"/>
                <w:lang w:val="en-US" w:eastAsia="zh-TW"/>
              </w:rPr>
            </w:pPr>
            <w:ins w:id="152" w:author="OPPO-JQ" w:date="2023-11-21T10:52:00Z">
              <w:r w:rsidRPr="004C673B">
                <w:rPr>
                  <w:rFonts w:ascii="Arial" w:hAnsi="Arial" w:cs="Arial"/>
                  <w:sz w:val="18"/>
                  <w:szCs w:val="24"/>
                  <w:lang w:val="en-US" w:eastAsia="zh-TW"/>
                </w:rPr>
                <w:t>29</w:t>
              </w:r>
              <w:r w:rsidRPr="004C673B">
                <w:rPr>
                  <w:rFonts w:ascii="Arial" w:hAnsi="Arial"/>
                  <w:sz w:val="18"/>
                  <w:szCs w:val="24"/>
                  <w:vertAlign w:val="superscript"/>
                  <w:lang w:val="en-US" w:eastAsia="ko-KR"/>
                </w:rPr>
                <w:t>3</w:t>
              </w:r>
            </w:ins>
          </w:p>
        </w:tc>
        <w:tc>
          <w:tcPr>
            <w:tcW w:w="1260" w:type="dxa"/>
          </w:tcPr>
          <w:p w14:paraId="701E8B2A" w14:textId="36508097" w:rsidR="00316C56" w:rsidRPr="00326A6F" w:rsidRDefault="00316C56" w:rsidP="00316C56">
            <w:pPr>
              <w:keepNext/>
              <w:keepLines/>
              <w:spacing w:after="0"/>
              <w:jc w:val="center"/>
              <w:rPr>
                <w:ins w:id="153" w:author="OPPO-JQ" w:date="2023-11-21T10:52:00Z"/>
                <w:rFonts w:ascii="Arial" w:eastAsia="Times New Roman" w:hAnsi="Arial" w:cs="Arial"/>
                <w:sz w:val="18"/>
                <w:szCs w:val="24"/>
                <w:lang w:val="en-US" w:eastAsia="ko-KR"/>
              </w:rPr>
            </w:pPr>
            <w:ins w:id="154" w:author="OPPO-JQ" w:date="2023-11-21T10:52:00Z">
              <w:r w:rsidRPr="004C673B">
                <w:rPr>
                  <w:rFonts w:ascii="Arial" w:hAnsi="Arial"/>
                  <w:sz w:val="18"/>
                  <w:szCs w:val="24"/>
                  <w:lang w:val="en-US" w:eastAsia="ko-KR"/>
                </w:rPr>
                <w:t>+2/-3</w:t>
              </w:r>
            </w:ins>
          </w:p>
        </w:tc>
        <w:tc>
          <w:tcPr>
            <w:tcW w:w="1260" w:type="dxa"/>
          </w:tcPr>
          <w:p w14:paraId="5ECDBC72" w14:textId="4961F97F" w:rsidR="00316C56" w:rsidRPr="00326A6F" w:rsidRDefault="00316C56" w:rsidP="00316C56">
            <w:pPr>
              <w:keepNext/>
              <w:keepLines/>
              <w:spacing w:after="0"/>
              <w:jc w:val="center"/>
              <w:rPr>
                <w:ins w:id="155" w:author="OPPO-JQ" w:date="2023-11-21T10:52:00Z"/>
                <w:rFonts w:ascii="Arial" w:eastAsia="Times New Roman" w:hAnsi="Arial" w:cs="Arial"/>
                <w:sz w:val="18"/>
                <w:szCs w:val="24"/>
                <w:lang w:val="en-US" w:eastAsia="ko-KR"/>
              </w:rPr>
            </w:pPr>
            <w:ins w:id="156" w:author="OPPO-JQ" w:date="2023-11-21T10:52:00Z">
              <w:r w:rsidRPr="004C673B">
                <w:rPr>
                  <w:rFonts w:ascii="Arial" w:hAnsi="Arial"/>
                  <w:sz w:val="18"/>
                  <w:szCs w:val="24"/>
                  <w:lang w:val="en-US" w:eastAsia="ko-KR"/>
                </w:rPr>
                <w:t>26</w:t>
              </w:r>
              <w:r w:rsidRPr="004C673B">
                <w:rPr>
                  <w:rFonts w:ascii="Arial" w:hAnsi="Arial"/>
                  <w:sz w:val="18"/>
                  <w:szCs w:val="24"/>
                  <w:vertAlign w:val="superscript"/>
                  <w:lang w:val="en-US" w:eastAsia="ko-KR"/>
                </w:rPr>
                <w:t>2</w:t>
              </w:r>
            </w:ins>
          </w:p>
        </w:tc>
        <w:tc>
          <w:tcPr>
            <w:tcW w:w="1260" w:type="dxa"/>
          </w:tcPr>
          <w:p w14:paraId="15C35ABA" w14:textId="4EAD5268" w:rsidR="00316C56" w:rsidRPr="00326A6F" w:rsidRDefault="00316C56" w:rsidP="00316C56">
            <w:pPr>
              <w:keepNext/>
              <w:keepLines/>
              <w:spacing w:after="0"/>
              <w:jc w:val="center"/>
              <w:rPr>
                <w:ins w:id="157" w:author="OPPO-JQ" w:date="2023-11-21T10:52:00Z"/>
                <w:rFonts w:ascii="Arial" w:eastAsia="Times New Roman" w:hAnsi="Arial" w:cs="Arial"/>
                <w:sz w:val="18"/>
                <w:szCs w:val="24"/>
                <w:lang w:val="en-US" w:eastAsia="ko-KR"/>
              </w:rPr>
            </w:pPr>
            <w:ins w:id="158" w:author="OPPO-JQ" w:date="2023-11-21T10:52:00Z">
              <w:r w:rsidRPr="004C673B">
                <w:rPr>
                  <w:rFonts w:ascii="Arial" w:hAnsi="Arial"/>
                  <w:sz w:val="18"/>
                  <w:szCs w:val="24"/>
                  <w:lang w:val="en-US" w:eastAsia="ko-KR"/>
                </w:rPr>
                <w:t>+2/-3</w:t>
              </w:r>
            </w:ins>
          </w:p>
        </w:tc>
        <w:tc>
          <w:tcPr>
            <w:tcW w:w="1260" w:type="dxa"/>
          </w:tcPr>
          <w:p w14:paraId="027C47F9" w14:textId="6A3F2E61" w:rsidR="00316C56" w:rsidRPr="00326A6F" w:rsidRDefault="00316C56" w:rsidP="00316C56">
            <w:pPr>
              <w:keepNext/>
              <w:keepLines/>
              <w:spacing w:after="0"/>
              <w:jc w:val="center"/>
              <w:rPr>
                <w:ins w:id="159" w:author="OPPO-JQ" w:date="2023-11-21T10:52:00Z"/>
                <w:rFonts w:ascii="Arial" w:eastAsia="Times New Roman" w:hAnsi="Arial" w:cs="Arial"/>
                <w:sz w:val="18"/>
                <w:szCs w:val="24"/>
                <w:lang w:val="en-US" w:eastAsia="zh-CN"/>
              </w:rPr>
            </w:pPr>
            <w:ins w:id="160" w:author="OPPO-JQ" w:date="2023-11-21T10:52:00Z">
              <w:r w:rsidRPr="004C673B">
                <w:rPr>
                  <w:rFonts w:ascii="Arial" w:hAnsi="Arial" w:cs="Arial" w:hint="eastAsia"/>
                  <w:sz w:val="18"/>
                  <w:szCs w:val="24"/>
                  <w:lang w:val="en-US" w:eastAsia="zh-CN"/>
                </w:rPr>
                <w:t>23</w:t>
              </w:r>
            </w:ins>
          </w:p>
        </w:tc>
        <w:tc>
          <w:tcPr>
            <w:tcW w:w="1350" w:type="dxa"/>
          </w:tcPr>
          <w:p w14:paraId="74E1C9FC" w14:textId="14E32DD6" w:rsidR="00316C56" w:rsidRPr="00326A6F" w:rsidRDefault="00316C56" w:rsidP="00316C56">
            <w:pPr>
              <w:keepNext/>
              <w:keepLines/>
              <w:spacing w:after="0"/>
              <w:jc w:val="center"/>
              <w:rPr>
                <w:ins w:id="161" w:author="OPPO-JQ" w:date="2023-11-21T10:52:00Z"/>
                <w:rFonts w:ascii="Arial" w:eastAsia="Times New Roman" w:hAnsi="Arial" w:cs="Arial"/>
                <w:sz w:val="18"/>
                <w:szCs w:val="24"/>
                <w:lang w:val="en-US" w:eastAsia="zh-TW"/>
              </w:rPr>
            </w:pPr>
            <w:ins w:id="162" w:author="OPPO-JQ" w:date="2023-11-21T10:52:00Z">
              <w:r w:rsidRPr="004C673B">
                <w:rPr>
                  <w:rFonts w:ascii="Arial" w:hAnsi="Arial" w:cs="Arial"/>
                  <w:sz w:val="18"/>
                  <w:szCs w:val="24"/>
                  <w:lang w:val="en-US" w:eastAsia="zh-TW"/>
                </w:rPr>
                <w:t>+2/-</w:t>
              </w:r>
              <w:r w:rsidRPr="004C673B">
                <w:rPr>
                  <w:rFonts w:ascii="Arial" w:hAnsi="Arial" w:cs="Arial"/>
                  <w:sz w:val="18"/>
                  <w:szCs w:val="24"/>
                  <w:lang w:val="en-US" w:eastAsia="zh-CN"/>
                </w:rPr>
                <w:t>3</w:t>
              </w:r>
            </w:ins>
          </w:p>
        </w:tc>
      </w:tr>
      <w:tr w:rsidR="00316C56" w:rsidRPr="004C673B" w14:paraId="17D5514C" w14:textId="77777777" w:rsidTr="00AD60FA">
        <w:trPr>
          <w:jc w:val="center"/>
          <w:ins w:id="163" w:author="OPPO-JQ" w:date="2023-11-21T10:54:00Z"/>
        </w:trPr>
        <w:tc>
          <w:tcPr>
            <w:tcW w:w="1705" w:type="dxa"/>
            <w:vAlign w:val="center"/>
          </w:tcPr>
          <w:p w14:paraId="7DAAB211" w14:textId="0CDE95DE" w:rsidR="00316C56" w:rsidRPr="004C673B" w:rsidRDefault="00316C56" w:rsidP="00316C56">
            <w:pPr>
              <w:keepNext/>
              <w:keepLines/>
              <w:spacing w:after="0"/>
              <w:jc w:val="center"/>
              <w:rPr>
                <w:ins w:id="164" w:author="OPPO-JQ" w:date="2023-11-21T10:54:00Z"/>
                <w:rFonts w:ascii="Arial" w:hAnsi="Arial" w:cs="Arial"/>
                <w:sz w:val="18"/>
                <w:szCs w:val="24"/>
                <w:lang w:val="en-US" w:eastAsia="zh-CN"/>
              </w:rPr>
            </w:pPr>
            <w:ins w:id="165" w:author="OPPO-JQ" w:date="2023-11-21T10:54:00Z">
              <w:r w:rsidRPr="004C673B">
                <w:rPr>
                  <w:rFonts w:ascii="Arial" w:hAnsi="Arial" w:cs="Arial"/>
                  <w:sz w:val="18"/>
                  <w:szCs w:val="24"/>
                  <w:lang w:val="en-US" w:eastAsia="zh-CN"/>
                </w:rPr>
                <w:t>CA_n</w:t>
              </w:r>
              <w:r>
                <w:rPr>
                  <w:rFonts w:ascii="Arial" w:hAnsi="Arial" w:cs="Arial"/>
                  <w:sz w:val="18"/>
                  <w:szCs w:val="24"/>
                  <w:lang w:val="en-US" w:eastAsia="zh-CN"/>
                </w:rPr>
                <w:t>41</w:t>
              </w:r>
              <w:r w:rsidRPr="004C673B">
                <w:rPr>
                  <w:rFonts w:ascii="Arial" w:hAnsi="Arial" w:cs="Arial"/>
                  <w:sz w:val="18"/>
                  <w:szCs w:val="24"/>
                  <w:lang w:val="en-US" w:eastAsia="zh-CN"/>
                </w:rPr>
                <w:t>A-n</w:t>
              </w:r>
              <w:r>
                <w:rPr>
                  <w:rFonts w:ascii="Arial" w:hAnsi="Arial" w:cs="Arial"/>
                  <w:sz w:val="18"/>
                  <w:szCs w:val="24"/>
                  <w:lang w:val="en-US" w:eastAsia="zh-CN"/>
                </w:rPr>
                <w:t>66</w:t>
              </w:r>
              <w:r w:rsidRPr="004C673B">
                <w:rPr>
                  <w:rFonts w:ascii="Arial" w:hAnsi="Arial" w:cs="Arial"/>
                  <w:sz w:val="18"/>
                  <w:szCs w:val="24"/>
                  <w:lang w:val="en-US" w:eastAsia="zh-CN"/>
                </w:rPr>
                <w:t>A</w:t>
              </w:r>
            </w:ins>
          </w:p>
        </w:tc>
        <w:tc>
          <w:tcPr>
            <w:tcW w:w="1260" w:type="dxa"/>
          </w:tcPr>
          <w:p w14:paraId="187E2A18" w14:textId="52281CCB" w:rsidR="00316C56" w:rsidRPr="004C673B" w:rsidRDefault="00316C56" w:rsidP="00316C56">
            <w:pPr>
              <w:keepNext/>
              <w:keepLines/>
              <w:spacing w:after="0"/>
              <w:jc w:val="center"/>
              <w:rPr>
                <w:ins w:id="166" w:author="OPPO-JQ" w:date="2023-11-21T10:54:00Z"/>
                <w:rFonts w:ascii="Arial" w:hAnsi="Arial" w:cs="Arial"/>
                <w:sz w:val="18"/>
                <w:szCs w:val="24"/>
                <w:lang w:val="en-US" w:eastAsia="zh-TW"/>
              </w:rPr>
            </w:pPr>
            <w:ins w:id="167" w:author="OPPO-JQ" w:date="2023-11-21T10:54:00Z">
              <w:r w:rsidRPr="004C673B">
                <w:rPr>
                  <w:rFonts w:ascii="Arial" w:hAnsi="Arial" w:cs="Arial"/>
                  <w:sz w:val="18"/>
                  <w:szCs w:val="24"/>
                  <w:lang w:val="en-US" w:eastAsia="zh-TW"/>
                </w:rPr>
                <w:t>29</w:t>
              </w:r>
              <w:r w:rsidRPr="004C673B">
                <w:rPr>
                  <w:rFonts w:ascii="Arial" w:hAnsi="Arial"/>
                  <w:sz w:val="18"/>
                  <w:szCs w:val="24"/>
                  <w:vertAlign w:val="superscript"/>
                  <w:lang w:val="en-US" w:eastAsia="ko-KR"/>
                </w:rPr>
                <w:t>3</w:t>
              </w:r>
            </w:ins>
          </w:p>
        </w:tc>
        <w:tc>
          <w:tcPr>
            <w:tcW w:w="1260" w:type="dxa"/>
          </w:tcPr>
          <w:p w14:paraId="3B218E32" w14:textId="67E58BF5" w:rsidR="00316C56" w:rsidRPr="004C673B" w:rsidRDefault="00316C56" w:rsidP="00316C56">
            <w:pPr>
              <w:keepNext/>
              <w:keepLines/>
              <w:spacing w:after="0"/>
              <w:jc w:val="center"/>
              <w:rPr>
                <w:ins w:id="168" w:author="OPPO-JQ" w:date="2023-11-21T10:54:00Z"/>
                <w:rFonts w:ascii="Arial" w:hAnsi="Arial"/>
                <w:sz w:val="18"/>
                <w:szCs w:val="24"/>
                <w:lang w:val="en-US" w:eastAsia="ko-KR"/>
              </w:rPr>
            </w:pPr>
            <w:ins w:id="169" w:author="OPPO-JQ" w:date="2023-11-21T10:54:00Z">
              <w:r w:rsidRPr="004C673B">
                <w:rPr>
                  <w:rFonts w:ascii="Arial" w:hAnsi="Arial"/>
                  <w:sz w:val="18"/>
                  <w:szCs w:val="24"/>
                  <w:lang w:val="en-US" w:eastAsia="ko-KR"/>
                </w:rPr>
                <w:t>+2/-3</w:t>
              </w:r>
            </w:ins>
          </w:p>
        </w:tc>
        <w:tc>
          <w:tcPr>
            <w:tcW w:w="1260" w:type="dxa"/>
          </w:tcPr>
          <w:p w14:paraId="1158E5D7" w14:textId="6C372BA4" w:rsidR="00316C56" w:rsidRPr="004C673B" w:rsidRDefault="00316C56" w:rsidP="00316C56">
            <w:pPr>
              <w:keepNext/>
              <w:keepLines/>
              <w:spacing w:after="0"/>
              <w:jc w:val="center"/>
              <w:rPr>
                <w:ins w:id="170" w:author="OPPO-JQ" w:date="2023-11-21T10:54:00Z"/>
                <w:rFonts w:ascii="Arial" w:hAnsi="Arial"/>
                <w:sz w:val="18"/>
                <w:szCs w:val="24"/>
                <w:lang w:val="en-US" w:eastAsia="ko-KR"/>
              </w:rPr>
            </w:pPr>
            <w:ins w:id="171" w:author="OPPO-JQ" w:date="2023-11-21T10:54:00Z">
              <w:r w:rsidRPr="004C673B">
                <w:rPr>
                  <w:rFonts w:ascii="Arial" w:hAnsi="Arial"/>
                  <w:sz w:val="18"/>
                  <w:szCs w:val="24"/>
                  <w:lang w:val="en-US" w:eastAsia="ko-KR"/>
                </w:rPr>
                <w:t>26</w:t>
              </w:r>
              <w:r w:rsidRPr="004C673B">
                <w:rPr>
                  <w:rFonts w:ascii="Arial" w:hAnsi="Arial"/>
                  <w:sz w:val="18"/>
                  <w:szCs w:val="24"/>
                  <w:vertAlign w:val="superscript"/>
                  <w:lang w:val="en-US" w:eastAsia="ko-KR"/>
                </w:rPr>
                <w:t>2</w:t>
              </w:r>
            </w:ins>
          </w:p>
        </w:tc>
        <w:tc>
          <w:tcPr>
            <w:tcW w:w="1260" w:type="dxa"/>
          </w:tcPr>
          <w:p w14:paraId="1A761C22" w14:textId="1B92132A" w:rsidR="00316C56" w:rsidRPr="004C673B" w:rsidRDefault="00316C56" w:rsidP="00316C56">
            <w:pPr>
              <w:keepNext/>
              <w:keepLines/>
              <w:spacing w:after="0"/>
              <w:jc w:val="center"/>
              <w:rPr>
                <w:ins w:id="172" w:author="OPPO-JQ" w:date="2023-11-21T10:54:00Z"/>
                <w:rFonts w:ascii="Arial" w:hAnsi="Arial"/>
                <w:sz w:val="18"/>
                <w:szCs w:val="24"/>
                <w:lang w:val="en-US" w:eastAsia="ko-KR"/>
              </w:rPr>
            </w:pPr>
            <w:ins w:id="173" w:author="OPPO-JQ" w:date="2023-11-21T10:54:00Z">
              <w:r w:rsidRPr="004C673B">
                <w:rPr>
                  <w:rFonts w:ascii="Arial" w:hAnsi="Arial"/>
                  <w:sz w:val="18"/>
                  <w:szCs w:val="24"/>
                  <w:lang w:val="en-US" w:eastAsia="ko-KR"/>
                </w:rPr>
                <w:t>+2/-3</w:t>
              </w:r>
            </w:ins>
          </w:p>
        </w:tc>
        <w:tc>
          <w:tcPr>
            <w:tcW w:w="1260" w:type="dxa"/>
          </w:tcPr>
          <w:p w14:paraId="40221294" w14:textId="4DF5EAFA" w:rsidR="00316C56" w:rsidRPr="004C673B" w:rsidRDefault="00316C56" w:rsidP="00316C56">
            <w:pPr>
              <w:keepNext/>
              <w:keepLines/>
              <w:spacing w:after="0"/>
              <w:jc w:val="center"/>
              <w:rPr>
                <w:ins w:id="174" w:author="OPPO-JQ" w:date="2023-11-21T10:54:00Z"/>
                <w:rFonts w:ascii="Arial" w:hAnsi="Arial" w:cs="Arial"/>
                <w:sz w:val="18"/>
                <w:szCs w:val="24"/>
                <w:lang w:val="en-US" w:eastAsia="zh-CN"/>
              </w:rPr>
            </w:pPr>
            <w:ins w:id="175" w:author="OPPO-JQ" w:date="2023-11-21T10:54:00Z">
              <w:r w:rsidRPr="004C673B">
                <w:rPr>
                  <w:rFonts w:ascii="Arial" w:hAnsi="Arial" w:cs="Arial" w:hint="eastAsia"/>
                  <w:sz w:val="18"/>
                  <w:szCs w:val="24"/>
                  <w:lang w:val="en-US" w:eastAsia="zh-CN"/>
                </w:rPr>
                <w:t>23</w:t>
              </w:r>
            </w:ins>
          </w:p>
        </w:tc>
        <w:tc>
          <w:tcPr>
            <w:tcW w:w="1350" w:type="dxa"/>
          </w:tcPr>
          <w:p w14:paraId="762F8384" w14:textId="6E4465EA" w:rsidR="00316C56" w:rsidRPr="004C673B" w:rsidRDefault="00316C56" w:rsidP="00316C56">
            <w:pPr>
              <w:keepNext/>
              <w:keepLines/>
              <w:spacing w:after="0"/>
              <w:jc w:val="center"/>
              <w:rPr>
                <w:ins w:id="176" w:author="OPPO-JQ" w:date="2023-11-21T10:54:00Z"/>
                <w:rFonts w:ascii="Arial" w:hAnsi="Arial" w:cs="Arial"/>
                <w:sz w:val="18"/>
                <w:szCs w:val="24"/>
                <w:lang w:val="en-US" w:eastAsia="zh-TW"/>
              </w:rPr>
            </w:pPr>
            <w:ins w:id="177" w:author="OPPO-JQ" w:date="2023-11-21T10:54:00Z">
              <w:r w:rsidRPr="004C673B">
                <w:rPr>
                  <w:rFonts w:ascii="Arial" w:hAnsi="Arial" w:cs="Arial"/>
                  <w:sz w:val="18"/>
                  <w:szCs w:val="24"/>
                  <w:lang w:val="en-US" w:eastAsia="zh-TW"/>
                </w:rPr>
                <w:t>+2/-</w:t>
              </w:r>
              <w:r w:rsidRPr="004C673B">
                <w:rPr>
                  <w:rFonts w:ascii="Arial" w:hAnsi="Arial" w:cs="Arial"/>
                  <w:sz w:val="18"/>
                  <w:szCs w:val="24"/>
                  <w:lang w:val="en-US" w:eastAsia="zh-CN"/>
                </w:rPr>
                <w:t>3</w:t>
              </w:r>
            </w:ins>
          </w:p>
        </w:tc>
      </w:tr>
      <w:tr w:rsidR="00316C56" w:rsidRPr="004C673B" w14:paraId="28E35722" w14:textId="77777777" w:rsidTr="00AD60FA">
        <w:trPr>
          <w:trHeight w:val="1115"/>
          <w:jc w:val="center"/>
          <w:ins w:id="178" w:author="OPPO-JQ" w:date="2023-07-28T19:36:00Z"/>
        </w:trPr>
        <w:tc>
          <w:tcPr>
            <w:tcW w:w="9355" w:type="dxa"/>
            <w:gridSpan w:val="7"/>
            <w:tcBorders>
              <w:top w:val="single" w:sz="4" w:space="0" w:color="auto"/>
              <w:left w:val="single" w:sz="4" w:space="0" w:color="auto"/>
              <w:bottom w:val="single" w:sz="4" w:space="0" w:color="auto"/>
              <w:right w:val="single" w:sz="4" w:space="0" w:color="auto"/>
            </w:tcBorders>
            <w:vAlign w:val="center"/>
          </w:tcPr>
          <w:p w14:paraId="3210B8C6" w14:textId="77777777" w:rsidR="00316C56" w:rsidRPr="004C673B" w:rsidRDefault="00316C56" w:rsidP="00316C56">
            <w:pPr>
              <w:keepNext/>
              <w:keepLines/>
              <w:spacing w:after="0"/>
              <w:ind w:left="851" w:hanging="851"/>
              <w:rPr>
                <w:ins w:id="179" w:author="OPPO-JQ" w:date="2023-07-28T19:36:00Z"/>
                <w:rFonts w:ascii="Arial" w:hAnsi="Arial"/>
                <w:sz w:val="18"/>
                <w:szCs w:val="24"/>
                <w:lang w:val="en-US" w:eastAsia="zh-TW"/>
              </w:rPr>
            </w:pPr>
            <w:commentRangeStart w:id="180"/>
            <w:ins w:id="181" w:author="OPPO-JQ" w:date="2023-07-28T19:36:00Z">
              <w:r w:rsidRPr="004C673B">
                <w:rPr>
                  <w:rFonts w:ascii="Arial" w:hAnsi="Arial" w:cs="Arial"/>
                  <w:sz w:val="18"/>
                  <w:szCs w:val="24"/>
                  <w:lang w:val="en-US" w:eastAsia="zh-TW"/>
                </w:rPr>
                <w:t>NOTE 1:</w:t>
              </w:r>
              <w:r w:rsidRPr="004C673B">
                <w:rPr>
                  <w:rFonts w:ascii="Arial" w:hAnsi="Arial" w:cs="Arial"/>
                  <w:sz w:val="18"/>
                  <w:szCs w:val="24"/>
                  <w:lang w:val="en-US" w:eastAsia="zh-TW"/>
                </w:rPr>
                <w:tab/>
              </w:r>
              <w:r w:rsidRPr="004C673B">
                <w:rPr>
                  <w:rFonts w:ascii="Arial" w:eastAsia="宋体" w:hAnsi="Arial"/>
                  <w:sz w:val="18"/>
                  <w:szCs w:val="24"/>
                  <w:lang w:val="en-US" w:eastAsia="zh-TW"/>
                </w:rPr>
                <w:t xml:space="preserve">An uplink CA configuration in which at least one of the bands has NOTE 3 in Table 6.2.1-1 is allowed to reduce the lower tolerance limit by 1.5 dB when the transmission bandwidths of at least one of the bands is confined within </w:t>
              </w:r>
              <w:proofErr w:type="spellStart"/>
              <w:r w:rsidRPr="004C673B">
                <w:rPr>
                  <w:rFonts w:ascii="Arial" w:eastAsia="宋体" w:hAnsi="Arial"/>
                  <w:sz w:val="18"/>
                  <w:szCs w:val="24"/>
                  <w:lang w:val="en-US" w:eastAsia="zh-TW"/>
                </w:rPr>
                <w:t>F</w:t>
              </w:r>
              <w:r w:rsidRPr="004C673B">
                <w:rPr>
                  <w:rFonts w:ascii="Arial" w:eastAsia="宋体" w:hAnsi="Arial"/>
                  <w:sz w:val="18"/>
                  <w:szCs w:val="24"/>
                  <w:vertAlign w:val="subscript"/>
                  <w:lang w:val="en-US" w:eastAsia="zh-TW"/>
                </w:rPr>
                <w:t>UL_low</w:t>
              </w:r>
              <w:proofErr w:type="spellEnd"/>
              <w:r w:rsidRPr="004C673B">
                <w:rPr>
                  <w:rFonts w:ascii="Arial" w:eastAsia="宋体" w:hAnsi="Arial"/>
                  <w:sz w:val="18"/>
                  <w:szCs w:val="24"/>
                  <w:lang w:val="en-US" w:eastAsia="zh-TW"/>
                </w:rPr>
                <w:t xml:space="preserve"> and </w:t>
              </w:r>
              <w:proofErr w:type="spellStart"/>
              <w:r w:rsidRPr="004C673B">
                <w:rPr>
                  <w:rFonts w:ascii="Arial" w:eastAsia="宋体" w:hAnsi="Arial"/>
                  <w:sz w:val="18"/>
                  <w:szCs w:val="24"/>
                  <w:lang w:val="en-US" w:eastAsia="zh-TW"/>
                </w:rPr>
                <w:t>F</w:t>
              </w:r>
              <w:r w:rsidRPr="004C673B">
                <w:rPr>
                  <w:rFonts w:ascii="Arial" w:eastAsia="宋体" w:hAnsi="Arial"/>
                  <w:sz w:val="18"/>
                  <w:szCs w:val="24"/>
                  <w:vertAlign w:val="subscript"/>
                  <w:lang w:val="en-US" w:eastAsia="zh-TW"/>
                </w:rPr>
                <w:t>UL_low</w:t>
              </w:r>
              <w:proofErr w:type="spellEnd"/>
              <w:r w:rsidRPr="004C673B">
                <w:rPr>
                  <w:rFonts w:ascii="Arial" w:eastAsia="宋体" w:hAnsi="Arial"/>
                  <w:sz w:val="18"/>
                  <w:szCs w:val="24"/>
                  <w:lang w:val="en-US" w:eastAsia="zh-TW"/>
                </w:rPr>
                <w:t xml:space="preserve"> + 4 MHz or </w:t>
              </w:r>
              <w:proofErr w:type="spellStart"/>
              <w:r w:rsidRPr="004C673B">
                <w:rPr>
                  <w:rFonts w:ascii="Arial" w:eastAsia="宋体" w:hAnsi="Arial"/>
                  <w:sz w:val="18"/>
                  <w:szCs w:val="24"/>
                  <w:lang w:val="en-US" w:eastAsia="zh-TW"/>
                </w:rPr>
                <w:t>F</w:t>
              </w:r>
              <w:r w:rsidRPr="004C673B">
                <w:rPr>
                  <w:rFonts w:ascii="Arial" w:eastAsia="宋体" w:hAnsi="Arial"/>
                  <w:sz w:val="18"/>
                  <w:szCs w:val="24"/>
                  <w:vertAlign w:val="subscript"/>
                  <w:lang w:val="en-US" w:eastAsia="zh-TW"/>
                </w:rPr>
                <w:t>UL_high</w:t>
              </w:r>
              <w:proofErr w:type="spellEnd"/>
              <w:r w:rsidRPr="004C673B">
                <w:rPr>
                  <w:rFonts w:ascii="Arial" w:eastAsia="宋体" w:hAnsi="Arial"/>
                  <w:sz w:val="18"/>
                  <w:szCs w:val="24"/>
                  <w:lang w:val="en-US" w:eastAsia="zh-TW"/>
                </w:rPr>
                <w:t xml:space="preserve"> - 4 MHz and </w:t>
              </w:r>
              <w:proofErr w:type="spellStart"/>
              <w:r w:rsidRPr="004C673B">
                <w:rPr>
                  <w:rFonts w:ascii="Arial" w:eastAsia="宋体" w:hAnsi="Arial"/>
                  <w:sz w:val="18"/>
                  <w:szCs w:val="24"/>
                  <w:lang w:val="en-US" w:eastAsia="zh-TW"/>
                </w:rPr>
                <w:t>F</w:t>
              </w:r>
              <w:r w:rsidRPr="004C673B">
                <w:rPr>
                  <w:rFonts w:ascii="Arial" w:eastAsia="宋体" w:hAnsi="Arial"/>
                  <w:sz w:val="18"/>
                  <w:szCs w:val="24"/>
                  <w:vertAlign w:val="subscript"/>
                  <w:lang w:val="en-US" w:eastAsia="zh-TW"/>
                </w:rPr>
                <w:t>UL_high</w:t>
              </w:r>
              <w:proofErr w:type="spellEnd"/>
              <w:r w:rsidRPr="004C673B">
                <w:rPr>
                  <w:rFonts w:ascii="Arial" w:eastAsia="宋体" w:hAnsi="Arial"/>
                  <w:sz w:val="18"/>
                  <w:szCs w:val="24"/>
                  <w:lang w:val="en-US" w:eastAsia="zh-TW"/>
                </w:rPr>
                <w:t>.</w:t>
              </w:r>
            </w:ins>
          </w:p>
          <w:p w14:paraId="34A16ACA" w14:textId="1CF6EF6F" w:rsidR="00316C56" w:rsidRPr="004C673B" w:rsidRDefault="00316C56" w:rsidP="00316C56">
            <w:pPr>
              <w:keepNext/>
              <w:keepLines/>
              <w:spacing w:after="0"/>
              <w:ind w:left="851" w:hanging="851"/>
              <w:rPr>
                <w:ins w:id="182" w:author="OPPO-JQ" w:date="2023-07-28T19:36:00Z"/>
                <w:rFonts w:ascii="Arial" w:hAnsi="Arial"/>
                <w:sz w:val="18"/>
                <w:szCs w:val="24"/>
                <w:lang w:val="en-US" w:eastAsia="zh-TW"/>
              </w:rPr>
            </w:pPr>
            <w:ins w:id="183" w:author="OPPO-JQ" w:date="2023-07-28T19:36:00Z">
              <w:r w:rsidRPr="004C673B">
                <w:rPr>
                  <w:rFonts w:ascii="Arial" w:hAnsi="Arial"/>
                  <w:sz w:val="18"/>
                  <w:szCs w:val="24"/>
                  <w:lang w:val="en-US" w:eastAsia="zh-TW"/>
                </w:rPr>
                <w:t xml:space="preserve">NOTE </w:t>
              </w:r>
            </w:ins>
            <w:ins w:id="184" w:author="OPPO-JQ" w:date="2023-09-22T09:43:00Z">
              <w:r w:rsidRPr="004C673B">
                <w:rPr>
                  <w:rFonts w:ascii="Arial" w:hAnsi="Arial"/>
                  <w:sz w:val="18"/>
                  <w:szCs w:val="24"/>
                  <w:lang w:val="en-US" w:eastAsia="zh-TW"/>
                </w:rPr>
                <w:t>2</w:t>
              </w:r>
            </w:ins>
            <w:ins w:id="185" w:author="OPPO-JQ" w:date="2023-07-28T19:36:00Z">
              <w:r w:rsidRPr="004C673B">
                <w:rPr>
                  <w:rFonts w:ascii="Arial" w:hAnsi="Arial"/>
                  <w:sz w:val="18"/>
                  <w:szCs w:val="24"/>
                  <w:lang w:val="en-US" w:eastAsia="zh-TW"/>
                </w:rPr>
                <w:t>:</w:t>
              </w:r>
              <w:r w:rsidRPr="004C673B">
                <w:rPr>
                  <w:rFonts w:ascii="Arial" w:hAnsi="Arial"/>
                  <w:sz w:val="18"/>
                  <w:szCs w:val="24"/>
                  <w:lang w:val="en-US" w:eastAsia="zh-TW"/>
                </w:rPr>
                <w:tab/>
                <w:t xml:space="preserve">The UE supports PC3 in FDD band and PC2 with </w:t>
              </w:r>
            </w:ins>
            <w:ins w:id="186" w:author="OPPO-JQ" w:date="2023-08-10T15:00:00Z">
              <w:r w:rsidRPr="004C673B">
                <w:rPr>
                  <w:rFonts w:ascii="Arial" w:hAnsi="Arial"/>
                  <w:sz w:val="18"/>
                  <w:szCs w:val="24"/>
                  <w:lang w:val="en-US" w:eastAsia="zh-TW"/>
                </w:rPr>
                <w:t>Tx Diversity</w:t>
              </w:r>
            </w:ins>
            <w:ins w:id="187" w:author="OPPO-JQ" w:date="2023-07-28T19:36:00Z">
              <w:r w:rsidRPr="004C673B">
                <w:rPr>
                  <w:rFonts w:ascii="Arial" w:hAnsi="Arial"/>
                  <w:sz w:val="18"/>
                  <w:szCs w:val="24"/>
                  <w:lang w:val="en-US" w:eastAsia="zh-TW"/>
                </w:rPr>
                <w:t xml:space="preserve"> in TDD band.</w:t>
              </w:r>
            </w:ins>
          </w:p>
          <w:p w14:paraId="4BBCC5D4" w14:textId="2DE2A558" w:rsidR="00316C56" w:rsidRPr="004C673B" w:rsidRDefault="00316C56" w:rsidP="00316C56">
            <w:pPr>
              <w:keepNext/>
              <w:keepLines/>
              <w:spacing w:after="0"/>
              <w:ind w:left="851" w:hanging="851"/>
              <w:rPr>
                <w:ins w:id="188" w:author="OPPO-JQ" w:date="2023-09-22T09:42:00Z"/>
                <w:rFonts w:ascii="Arial" w:hAnsi="Arial"/>
                <w:sz w:val="18"/>
                <w:szCs w:val="24"/>
                <w:lang w:val="en-US" w:eastAsia="zh-TW"/>
              </w:rPr>
            </w:pPr>
            <w:ins w:id="189" w:author="OPPO-JQ" w:date="2023-07-28T19:36:00Z">
              <w:r w:rsidRPr="004C673B">
                <w:rPr>
                  <w:rFonts w:ascii="Arial" w:hAnsi="Arial"/>
                  <w:sz w:val="18"/>
                  <w:szCs w:val="24"/>
                  <w:lang w:val="en-US" w:eastAsia="zh-TW"/>
                </w:rPr>
                <w:t xml:space="preserve">NOTE </w:t>
              </w:r>
            </w:ins>
            <w:ins w:id="190" w:author="OPPO-JQ" w:date="2023-09-22T09:43:00Z">
              <w:r w:rsidRPr="004C673B">
                <w:rPr>
                  <w:rFonts w:ascii="Arial" w:hAnsi="Arial"/>
                  <w:sz w:val="18"/>
                  <w:szCs w:val="24"/>
                  <w:lang w:val="en-US" w:eastAsia="zh-TW"/>
                </w:rPr>
                <w:t>3</w:t>
              </w:r>
            </w:ins>
            <w:ins w:id="191" w:author="OPPO-JQ" w:date="2023-07-28T19:36:00Z">
              <w:r w:rsidRPr="004C673B">
                <w:rPr>
                  <w:rFonts w:ascii="Arial" w:hAnsi="Arial"/>
                  <w:sz w:val="18"/>
                  <w:szCs w:val="24"/>
                  <w:lang w:val="en-US" w:eastAsia="zh-TW"/>
                </w:rPr>
                <w:t>:</w:t>
              </w:r>
              <w:r w:rsidRPr="004C673B">
                <w:rPr>
                  <w:rFonts w:ascii="Arial" w:hAnsi="Arial"/>
                  <w:sz w:val="18"/>
                  <w:szCs w:val="24"/>
                  <w:lang w:val="en-US" w:eastAsia="zh-TW"/>
                </w:rPr>
                <w:tab/>
                <w:t xml:space="preserve">The UE supports PC3 in FDD band and PC1.5 with </w:t>
              </w:r>
            </w:ins>
            <w:ins w:id="192" w:author="OPPO-JQ" w:date="2023-08-10T15:00:00Z">
              <w:r w:rsidRPr="004C673B">
                <w:rPr>
                  <w:rFonts w:ascii="Arial" w:hAnsi="Arial"/>
                  <w:sz w:val="18"/>
                  <w:szCs w:val="24"/>
                  <w:lang w:val="en-US" w:eastAsia="zh-TW"/>
                </w:rPr>
                <w:t>Tx Diversity</w:t>
              </w:r>
            </w:ins>
            <w:ins w:id="193" w:author="OPPO-JQ" w:date="2023-07-28T19:36:00Z">
              <w:r w:rsidRPr="004C673B">
                <w:rPr>
                  <w:rFonts w:ascii="Arial" w:hAnsi="Arial"/>
                  <w:sz w:val="18"/>
                  <w:szCs w:val="24"/>
                  <w:lang w:val="en-US" w:eastAsia="zh-TW"/>
                </w:rPr>
                <w:t xml:space="preserve"> in TDD band.</w:t>
              </w:r>
            </w:ins>
          </w:p>
          <w:p w14:paraId="4CD0AE84" w14:textId="77777777" w:rsidR="00316C56" w:rsidRPr="004C673B" w:rsidRDefault="00316C56" w:rsidP="00316C56">
            <w:pPr>
              <w:keepNext/>
              <w:keepLines/>
              <w:spacing w:after="0"/>
              <w:ind w:left="851" w:hanging="851"/>
              <w:rPr>
                <w:ins w:id="194" w:author="OPPO-JQ" w:date="2023-09-25T10:25:00Z"/>
                <w:rFonts w:ascii="Arial" w:hAnsi="Arial"/>
                <w:sz w:val="18"/>
                <w:szCs w:val="24"/>
                <w:lang w:val="en-US" w:eastAsia="zh-TW"/>
              </w:rPr>
            </w:pPr>
            <w:ins w:id="195" w:author="OPPO-JQ" w:date="2023-09-22T09:42:00Z">
              <w:r w:rsidRPr="004C673B">
                <w:rPr>
                  <w:rFonts w:ascii="Arial" w:hAnsi="Arial"/>
                  <w:sz w:val="18"/>
                  <w:szCs w:val="24"/>
                  <w:lang w:val="en-US" w:eastAsia="zh-TW"/>
                </w:rPr>
                <w:t xml:space="preserve">NOTE </w:t>
              </w:r>
            </w:ins>
            <w:ins w:id="196" w:author="OPPO-JQ" w:date="2023-09-22T09:43:00Z">
              <w:r w:rsidRPr="004C673B">
                <w:rPr>
                  <w:rFonts w:ascii="Arial" w:hAnsi="Arial"/>
                  <w:sz w:val="18"/>
                  <w:szCs w:val="24"/>
                  <w:lang w:val="en-US" w:eastAsia="zh-TW"/>
                </w:rPr>
                <w:t>4</w:t>
              </w:r>
            </w:ins>
            <w:ins w:id="197" w:author="OPPO-JQ" w:date="2023-09-22T09:42:00Z">
              <w:r w:rsidRPr="004C673B">
                <w:rPr>
                  <w:rFonts w:ascii="Arial" w:hAnsi="Arial"/>
                  <w:sz w:val="18"/>
                  <w:szCs w:val="24"/>
                  <w:lang w:val="en-US" w:eastAsia="zh-TW"/>
                </w:rPr>
                <w:t>:</w:t>
              </w:r>
              <w:r w:rsidRPr="004C673B">
                <w:rPr>
                  <w:rFonts w:ascii="Arial" w:hAnsi="Arial"/>
                  <w:sz w:val="18"/>
                  <w:szCs w:val="24"/>
                  <w:lang w:val="en-US" w:eastAsia="zh-TW"/>
                </w:rPr>
                <w:tab/>
                <w:t>Power class 3 is the default power class unless otherwise stated.</w:t>
              </w:r>
            </w:ins>
          </w:p>
          <w:p w14:paraId="707DE5BC" w14:textId="2DD3A95C" w:rsidR="00316C56" w:rsidRPr="004C673B" w:rsidRDefault="00316C56" w:rsidP="00316C56">
            <w:pPr>
              <w:keepNext/>
              <w:keepLines/>
              <w:spacing w:after="0"/>
              <w:ind w:left="851" w:hanging="851"/>
              <w:rPr>
                <w:ins w:id="198" w:author="OPPO-JQ" w:date="2023-07-28T19:36:00Z"/>
                <w:rFonts w:ascii="Arial" w:eastAsia="PMingLiU" w:hAnsi="Arial"/>
                <w:sz w:val="18"/>
                <w:szCs w:val="24"/>
                <w:lang w:val="en-US" w:eastAsia="zh-TW"/>
              </w:rPr>
            </w:pPr>
            <w:ins w:id="199" w:author="OPPO-JQ" w:date="2023-09-25T10:25:00Z">
              <w:r w:rsidRPr="004C673B">
                <w:rPr>
                  <w:rFonts w:ascii="Arial" w:hAnsi="Arial" w:hint="eastAsia"/>
                  <w:sz w:val="18"/>
                  <w:szCs w:val="24"/>
                  <w:lang w:val="en-US" w:eastAsia="zh-CN"/>
                </w:rPr>
                <w:t>N</w:t>
              </w:r>
              <w:r w:rsidRPr="004C673B">
                <w:rPr>
                  <w:rFonts w:ascii="Arial" w:hAnsi="Arial"/>
                  <w:sz w:val="18"/>
                  <w:szCs w:val="24"/>
                  <w:lang w:val="en-US" w:eastAsia="zh-CN"/>
                </w:rPr>
                <w:t>OTE 5:   FWA form factor is targeted unless otherwise stated.</w:t>
              </w:r>
            </w:ins>
            <w:commentRangeEnd w:id="180"/>
            <w:r w:rsidR="00C54076">
              <w:rPr>
                <w:rStyle w:val="af2"/>
              </w:rPr>
              <w:commentReference w:id="180"/>
            </w:r>
          </w:p>
        </w:tc>
      </w:tr>
    </w:tbl>
    <w:p w14:paraId="633E3B40" w14:textId="77777777" w:rsidR="00424EB2" w:rsidRPr="004C673B" w:rsidRDefault="00424EB2" w:rsidP="00031FB0">
      <w:pPr>
        <w:rPr>
          <w:rFonts w:eastAsia="PMingLiU"/>
          <w:lang w:eastAsia="zh-TW"/>
        </w:rPr>
      </w:pPr>
    </w:p>
    <w:p w14:paraId="5643E4FD" w14:textId="77777777" w:rsidR="00FB4BD2" w:rsidRPr="004C673B" w:rsidRDefault="00FB4BD2" w:rsidP="00FB4BD2">
      <w:pPr>
        <w:pStyle w:val="2"/>
        <w:rPr>
          <w:rFonts w:cs="Arial"/>
          <w:color w:val="FF0000"/>
          <w:szCs w:val="32"/>
        </w:rPr>
      </w:pPr>
      <w:r w:rsidRPr="004C673B">
        <w:rPr>
          <w:rFonts w:cs="Arial"/>
          <w:color w:val="FF0000"/>
          <w:szCs w:val="32"/>
        </w:rPr>
        <w:lastRenderedPageBreak/>
        <w:t>&lt;&lt;&lt; U</w:t>
      </w:r>
      <w:r w:rsidRPr="004C673B">
        <w:rPr>
          <w:rFonts w:cs="Arial" w:hint="eastAsia"/>
          <w:color w:val="FF0000"/>
          <w:szCs w:val="32"/>
          <w:lang w:eastAsia="zh-CN"/>
        </w:rPr>
        <w:t>n</w:t>
      </w:r>
      <w:r w:rsidRPr="004C673B">
        <w:rPr>
          <w:rFonts w:cs="Arial"/>
          <w:color w:val="FF0000"/>
          <w:szCs w:val="32"/>
        </w:rPr>
        <w:t>changed sections omitted &gt;&gt;&gt;</w:t>
      </w:r>
    </w:p>
    <w:p w14:paraId="764426E8" w14:textId="77777777" w:rsidR="00152FA7" w:rsidRDefault="00152FA7" w:rsidP="00152FA7">
      <w:pPr>
        <w:pStyle w:val="TH"/>
        <w:rPr>
          <w:lang w:eastAsia="zh-CN"/>
        </w:rPr>
      </w:pPr>
      <w:r w:rsidRPr="00A1115A">
        <w:rPr>
          <w:lang w:eastAsia="zh-CN"/>
        </w:rPr>
        <w:t>Table 7.3A.5-1</w:t>
      </w:r>
      <w:r w:rsidRPr="00A1115A">
        <w:rPr>
          <w:rFonts w:hint="eastAsia"/>
          <w:lang w:eastAsia="zh-CN"/>
        </w:rPr>
        <w:t>a</w:t>
      </w:r>
      <w:r w:rsidRPr="00A1115A">
        <w:rPr>
          <w:lang w:eastAsia="zh-CN"/>
        </w:rPr>
        <w:t>: 2DL/2UL inter</w:t>
      </w:r>
      <w:r>
        <w:rPr>
          <w:lang w:eastAsia="zh-CN"/>
        </w:rPr>
        <w:t>-</w:t>
      </w:r>
      <w:r w:rsidRPr="00A1115A">
        <w:rPr>
          <w:lang w:eastAsia="zh-CN"/>
        </w:rPr>
        <w:t>band Reference sensitivity QPSK P</w:t>
      </w:r>
      <w:r w:rsidRPr="00A1115A">
        <w:rPr>
          <w:vertAlign w:val="subscript"/>
          <w:lang w:eastAsia="zh-CN"/>
        </w:rPr>
        <w:t>REFSENS</w:t>
      </w:r>
      <w:r w:rsidRPr="00A1115A">
        <w:rPr>
          <w:lang w:eastAsia="zh-CN"/>
        </w:rPr>
        <w:t xml:space="preserve"> and uplink/downlink configurations</w:t>
      </w:r>
      <w:r w:rsidRPr="00A1115A">
        <w:rPr>
          <w:rFonts w:hint="eastAsia"/>
          <w:lang w:eastAsia="zh-CN"/>
        </w:rPr>
        <w:t xml:space="preserve"> for PC2 CA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6"/>
        <w:gridCol w:w="1145"/>
        <w:gridCol w:w="959"/>
        <w:gridCol w:w="964"/>
        <w:gridCol w:w="960"/>
        <w:gridCol w:w="960"/>
        <w:gridCol w:w="977"/>
        <w:gridCol w:w="828"/>
        <w:gridCol w:w="1056"/>
        <w:tblGridChange w:id="200">
          <w:tblGrid>
            <w:gridCol w:w="2006"/>
            <w:gridCol w:w="1145"/>
            <w:gridCol w:w="959"/>
            <w:gridCol w:w="964"/>
            <w:gridCol w:w="960"/>
            <w:gridCol w:w="960"/>
            <w:gridCol w:w="977"/>
            <w:gridCol w:w="828"/>
            <w:gridCol w:w="1056"/>
          </w:tblGrid>
        </w:tblGridChange>
      </w:tblGrid>
      <w:tr w:rsidR="00152FA7" w:rsidRPr="00E31945" w14:paraId="36C80C71" w14:textId="77777777" w:rsidTr="00776934">
        <w:trPr>
          <w:trHeight w:val="187"/>
          <w:jc w:val="center"/>
        </w:trPr>
        <w:tc>
          <w:tcPr>
            <w:tcW w:w="8799" w:type="dxa"/>
            <w:gridSpan w:val="8"/>
            <w:tcBorders>
              <w:top w:val="single" w:sz="4" w:space="0" w:color="auto"/>
              <w:left w:val="single" w:sz="4" w:space="0" w:color="auto"/>
              <w:bottom w:val="single" w:sz="4" w:space="0" w:color="auto"/>
              <w:right w:val="single" w:sz="4" w:space="0" w:color="auto"/>
            </w:tcBorders>
            <w:hideMark/>
          </w:tcPr>
          <w:p w14:paraId="2F95848C" w14:textId="77777777" w:rsidR="00152FA7" w:rsidRPr="00E31945" w:rsidRDefault="00152FA7" w:rsidP="00776934">
            <w:pPr>
              <w:pStyle w:val="TAH"/>
              <w:rPr>
                <w:lang w:val="en-US"/>
              </w:rPr>
            </w:pPr>
            <w:r w:rsidRPr="00E31945">
              <w:lastRenderedPageBreak/>
              <w:t>Band / Channel bandwidth / N</w:t>
            </w:r>
            <w:r w:rsidRPr="00E31945">
              <w:rPr>
                <w:vertAlign w:val="subscript"/>
              </w:rPr>
              <w:t>RB</w:t>
            </w:r>
            <w:r w:rsidRPr="00E31945">
              <w:t xml:space="preserve"> / Duplex mode</w:t>
            </w:r>
          </w:p>
        </w:tc>
        <w:tc>
          <w:tcPr>
            <w:tcW w:w="1056" w:type="dxa"/>
            <w:tcBorders>
              <w:top w:val="single" w:sz="4" w:space="0" w:color="auto"/>
              <w:left w:val="single" w:sz="4" w:space="0" w:color="auto"/>
              <w:bottom w:val="nil"/>
              <w:right w:val="single" w:sz="4" w:space="0" w:color="auto"/>
            </w:tcBorders>
            <w:hideMark/>
          </w:tcPr>
          <w:p w14:paraId="160AC8DA" w14:textId="77777777" w:rsidR="00152FA7" w:rsidRPr="00E31945" w:rsidRDefault="00152FA7" w:rsidP="00776934">
            <w:pPr>
              <w:pStyle w:val="TAH"/>
            </w:pPr>
            <w:r w:rsidRPr="00E31945">
              <w:t>Source of IMD</w:t>
            </w:r>
          </w:p>
        </w:tc>
      </w:tr>
      <w:tr w:rsidR="00152FA7" w:rsidRPr="00E31945" w14:paraId="69F63260" w14:textId="77777777" w:rsidTr="00776934">
        <w:trPr>
          <w:trHeight w:val="187"/>
          <w:jc w:val="center"/>
        </w:trPr>
        <w:tc>
          <w:tcPr>
            <w:tcW w:w="2006" w:type="dxa"/>
            <w:tcBorders>
              <w:top w:val="single" w:sz="4" w:space="0" w:color="auto"/>
              <w:left w:val="single" w:sz="4" w:space="0" w:color="auto"/>
              <w:bottom w:val="single" w:sz="4" w:space="0" w:color="auto"/>
              <w:right w:val="single" w:sz="4" w:space="0" w:color="auto"/>
            </w:tcBorders>
            <w:hideMark/>
          </w:tcPr>
          <w:p w14:paraId="33921C33" w14:textId="77777777" w:rsidR="00152FA7" w:rsidRPr="00E31945" w:rsidRDefault="00152FA7" w:rsidP="00776934">
            <w:pPr>
              <w:pStyle w:val="TAH"/>
            </w:pPr>
            <w:r w:rsidRPr="00E31945">
              <w:rPr>
                <w:lang w:eastAsia="ja-JP"/>
              </w:rPr>
              <w:t>NR</w:t>
            </w:r>
            <w:r w:rsidRPr="00E31945">
              <w:t xml:space="preserve"> </w:t>
            </w:r>
            <w:r w:rsidRPr="00E31945">
              <w:rPr>
                <w:lang w:val="en-US" w:eastAsia="zh-CN"/>
              </w:rPr>
              <w:t>CA</w:t>
            </w:r>
          </w:p>
          <w:p w14:paraId="07509F81" w14:textId="77777777" w:rsidR="00152FA7" w:rsidRPr="00E31945" w:rsidRDefault="00152FA7" w:rsidP="00776934">
            <w:pPr>
              <w:pStyle w:val="TAH"/>
            </w:pPr>
            <w:r w:rsidRPr="00E31945">
              <w:t>Configuration</w:t>
            </w:r>
          </w:p>
        </w:tc>
        <w:tc>
          <w:tcPr>
            <w:tcW w:w="1145" w:type="dxa"/>
            <w:tcBorders>
              <w:top w:val="single" w:sz="4" w:space="0" w:color="auto"/>
              <w:left w:val="single" w:sz="4" w:space="0" w:color="auto"/>
              <w:bottom w:val="single" w:sz="4" w:space="0" w:color="auto"/>
              <w:right w:val="single" w:sz="4" w:space="0" w:color="auto"/>
            </w:tcBorders>
            <w:hideMark/>
          </w:tcPr>
          <w:p w14:paraId="3B03DC93" w14:textId="77777777" w:rsidR="00152FA7" w:rsidRPr="00E31945" w:rsidRDefault="00152FA7" w:rsidP="00776934">
            <w:pPr>
              <w:pStyle w:val="TAH"/>
            </w:pPr>
            <w:r w:rsidRPr="00E31945">
              <w:rPr>
                <w:lang w:eastAsia="ja-JP"/>
              </w:rPr>
              <w:t>NR</w:t>
            </w:r>
            <w:r w:rsidRPr="00E31945">
              <w:t xml:space="preserve"> band</w:t>
            </w:r>
          </w:p>
        </w:tc>
        <w:tc>
          <w:tcPr>
            <w:tcW w:w="959" w:type="dxa"/>
            <w:tcBorders>
              <w:top w:val="single" w:sz="4" w:space="0" w:color="auto"/>
              <w:left w:val="single" w:sz="4" w:space="0" w:color="auto"/>
              <w:bottom w:val="single" w:sz="4" w:space="0" w:color="auto"/>
              <w:right w:val="single" w:sz="4" w:space="0" w:color="auto"/>
            </w:tcBorders>
            <w:hideMark/>
          </w:tcPr>
          <w:p w14:paraId="1E31BC89" w14:textId="77777777" w:rsidR="00152FA7" w:rsidRPr="00E31945" w:rsidRDefault="00152FA7" w:rsidP="00776934">
            <w:pPr>
              <w:pStyle w:val="TAH"/>
            </w:pPr>
            <w:r w:rsidRPr="00E31945">
              <w:t>UL F</w:t>
            </w:r>
            <w:r w:rsidRPr="00E31945">
              <w:rPr>
                <w:vertAlign w:val="subscript"/>
              </w:rPr>
              <w:t>c</w:t>
            </w:r>
            <w:r w:rsidRPr="00E31945">
              <w:t xml:space="preserve"> </w:t>
            </w:r>
            <w:r w:rsidRPr="00E31945">
              <w:br/>
              <w:t>(MHz)</w:t>
            </w:r>
          </w:p>
        </w:tc>
        <w:tc>
          <w:tcPr>
            <w:tcW w:w="964" w:type="dxa"/>
            <w:tcBorders>
              <w:top w:val="single" w:sz="4" w:space="0" w:color="auto"/>
              <w:left w:val="single" w:sz="4" w:space="0" w:color="auto"/>
              <w:bottom w:val="single" w:sz="4" w:space="0" w:color="auto"/>
              <w:right w:val="single" w:sz="4" w:space="0" w:color="auto"/>
            </w:tcBorders>
            <w:hideMark/>
          </w:tcPr>
          <w:p w14:paraId="751A9208" w14:textId="77777777" w:rsidR="00152FA7" w:rsidRPr="00E31945" w:rsidRDefault="00152FA7" w:rsidP="00776934">
            <w:pPr>
              <w:pStyle w:val="TAH"/>
            </w:pPr>
            <w:r w:rsidRPr="00E31945">
              <w:t xml:space="preserve">UL/DL BW </w:t>
            </w:r>
            <w:r w:rsidRPr="00E31945">
              <w:br/>
              <w:t>(MHz)</w:t>
            </w:r>
          </w:p>
        </w:tc>
        <w:tc>
          <w:tcPr>
            <w:tcW w:w="960" w:type="dxa"/>
            <w:tcBorders>
              <w:top w:val="single" w:sz="4" w:space="0" w:color="auto"/>
              <w:left w:val="single" w:sz="4" w:space="0" w:color="auto"/>
              <w:bottom w:val="single" w:sz="4" w:space="0" w:color="auto"/>
              <w:right w:val="single" w:sz="4" w:space="0" w:color="auto"/>
            </w:tcBorders>
            <w:hideMark/>
          </w:tcPr>
          <w:p w14:paraId="17613AF0" w14:textId="77777777" w:rsidR="00152FA7" w:rsidRPr="00E31945" w:rsidRDefault="00152FA7" w:rsidP="00776934">
            <w:pPr>
              <w:pStyle w:val="TAH"/>
            </w:pPr>
            <w:r w:rsidRPr="00E31945">
              <w:t xml:space="preserve">UL </w:t>
            </w:r>
            <w:r w:rsidRPr="00E31945">
              <w:br/>
              <w:t>L</w:t>
            </w:r>
            <w:r w:rsidRPr="00C11AC8">
              <w:rPr>
                <w:vertAlign w:val="subscript"/>
              </w:rPr>
              <w:t>C</w:t>
            </w:r>
            <w:r w:rsidRPr="00E31945">
              <w:rPr>
                <w:vertAlign w:val="subscript"/>
              </w:rPr>
              <w:t>RB</w:t>
            </w:r>
          </w:p>
        </w:tc>
        <w:tc>
          <w:tcPr>
            <w:tcW w:w="960" w:type="dxa"/>
            <w:tcBorders>
              <w:top w:val="single" w:sz="4" w:space="0" w:color="auto"/>
              <w:left w:val="single" w:sz="4" w:space="0" w:color="auto"/>
              <w:bottom w:val="single" w:sz="4" w:space="0" w:color="auto"/>
              <w:right w:val="single" w:sz="4" w:space="0" w:color="auto"/>
            </w:tcBorders>
            <w:hideMark/>
          </w:tcPr>
          <w:p w14:paraId="081ED0BF" w14:textId="77777777" w:rsidR="00152FA7" w:rsidRPr="00E31945" w:rsidRDefault="00152FA7" w:rsidP="00776934">
            <w:pPr>
              <w:pStyle w:val="TAH"/>
            </w:pPr>
            <w:r w:rsidRPr="00E31945">
              <w:t>DL F</w:t>
            </w:r>
            <w:r w:rsidRPr="00E31945">
              <w:rPr>
                <w:vertAlign w:val="subscript"/>
              </w:rPr>
              <w:t>c</w:t>
            </w:r>
            <w:r w:rsidRPr="00E31945">
              <w:t xml:space="preserve"> (MHz)</w:t>
            </w:r>
          </w:p>
        </w:tc>
        <w:tc>
          <w:tcPr>
            <w:tcW w:w="977" w:type="dxa"/>
            <w:tcBorders>
              <w:top w:val="single" w:sz="4" w:space="0" w:color="auto"/>
              <w:left w:val="single" w:sz="4" w:space="0" w:color="auto"/>
              <w:bottom w:val="single" w:sz="4" w:space="0" w:color="auto"/>
              <w:right w:val="single" w:sz="4" w:space="0" w:color="auto"/>
            </w:tcBorders>
            <w:hideMark/>
          </w:tcPr>
          <w:p w14:paraId="213AF4C6" w14:textId="77777777" w:rsidR="00152FA7" w:rsidRPr="00E31945" w:rsidRDefault="00152FA7" w:rsidP="00776934">
            <w:pPr>
              <w:pStyle w:val="TAH"/>
            </w:pPr>
            <w:r w:rsidRPr="00E31945">
              <w:t xml:space="preserve">MSD </w:t>
            </w:r>
            <w:r w:rsidRPr="00E31945">
              <w:br/>
              <w:t>(dB)</w:t>
            </w:r>
          </w:p>
        </w:tc>
        <w:tc>
          <w:tcPr>
            <w:tcW w:w="828" w:type="dxa"/>
            <w:tcBorders>
              <w:top w:val="single" w:sz="4" w:space="0" w:color="auto"/>
              <w:left w:val="single" w:sz="4" w:space="0" w:color="auto"/>
              <w:bottom w:val="single" w:sz="4" w:space="0" w:color="auto"/>
              <w:right w:val="single" w:sz="4" w:space="0" w:color="auto"/>
            </w:tcBorders>
            <w:hideMark/>
          </w:tcPr>
          <w:p w14:paraId="6DCD0B0C" w14:textId="77777777" w:rsidR="00152FA7" w:rsidRPr="00E31945" w:rsidRDefault="00152FA7" w:rsidP="00776934">
            <w:pPr>
              <w:pStyle w:val="TAH"/>
            </w:pPr>
            <w:r w:rsidRPr="00E31945">
              <w:t>Duplex mode</w:t>
            </w:r>
          </w:p>
        </w:tc>
        <w:tc>
          <w:tcPr>
            <w:tcW w:w="1056" w:type="dxa"/>
            <w:tcBorders>
              <w:top w:val="nil"/>
              <w:left w:val="single" w:sz="4" w:space="0" w:color="auto"/>
              <w:bottom w:val="single" w:sz="4" w:space="0" w:color="auto"/>
              <w:right w:val="single" w:sz="4" w:space="0" w:color="auto"/>
            </w:tcBorders>
          </w:tcPr>
          <w:p w14:paraId="6E2DB142" w14:textId="77777777" w:rsidR="00152FA7" w:rsidRPr="00E31945" w:rsidRDefault="00152FA7" w:rsidP="00776934">
            <w:pPr>
              <w:pStyle w:val="TAH"/>
            </w:pPr>
          </w:p>
        </w:tc>
      </w:tr>
      <w:tr w:rsidR="00152FA7" w:rsidRPr="00E31945" w14:paraId="2FAD7D47" w14:textId="77777777" w:rsidTr="00776934">
        <w:trPr>
          <w:trHeight w:val="187"/>
          <w:jc w:val="center"/>
        </w:trPr>
        <w:tc>
          <w:tcPr>
            <w:tcW w:w="2006" w:type="dxa"/>
            <w:tcBorders>
              <w:top w:val="single" w:sz="4" w:space="0" w:color="auto"/>
              <w:left w:val="single" w:sz="4" w:space="0" w:color="auto"/>
              <w:bottom w:val="nil"/>
              <w:right w:val="single" w:sz="4" w:space="0" w:color="auto"/>
            </w:tcBorders>
          </w:tcPr>
          <w:p w14:paraId="24F78164" w14:textId="77777777" w:rsidR="00152FA7" w:rsidRPr="00E31945" w:rsidRDefault="00152FA7" w:rsidP="00776934">
            <w:pPr>
              <w:pStyle w:val="TAC"/>
              <w:rPr>
                <w:lang w:val="en-US" w:eastAsia="zh-CN"/>
              </w:rPr>
            </w:pPr>
            <w:r w:rsidRPr="00E31945">
              <w:rPr>
                <w:rFonts w:eastAsia="等线"/>
                <w:lang w:val="en-US" w:eastAsia="zh-CN"/>
              </w:rPr>
              <w:t>CA_n1-n77</w:t>
            </w:r>
            <w:r w:rsidRPr="00E31945">
              <w:rPr>
                <w:rFonts w:eastAsia="等线"/>
                <w:vertAlign w:val="superscript"/>
                <w:lang w:val="en-US" w:eastAsia="zh-CN"/>
              </w:rPr>
              <w:t>4</w:t>
            </w:r>
          </w:p>
        </w:tc>
        <w:tc>
          <w:tcPr>
            <w:tcW w:w="1145" w:type="dxa"/>
            <w:tcBorders>
              <w:top w:val="single" w:sz="4" w:space="0" w:color="auto"/>
              <w:left w:val="single" w:sz="4" w:space="0" w:color="auto"/>
              <w:bottom w:val="single" w:sz="4" w:space="0" w:color="auto"/>
              <w:right w:val="single" w:sz="4" w:space="0" w:color="auto"/>
            </w:tcBorders>
          </w:tcPr>
          <w:p w14:paraId="462B9E1D" w14:textId="77777777" w:rsidR="00152FA7" w:rsidRPr="00E31945" w:rsidRDefault="00152FA7" w:rsidP="00776934">
            <w:pPr>
              <w:pStyle w:val="TAC"/>
              <w:rPr>
                <w:lang w:val="en-US" w:eastAsia="zh-CN"/>
              </w:rPr>
            </w:pPr>
            <w:r w:rsidRPr="00E31945">
              <w:rPr>
                <w:rFonts w:eastAsia="等线"/>
                <w:lang w:val="en-US" w:eastAsia="zh-CN"/>
              </w:rPr>
              <w:t>n1</w:t>
            </w:r>
          </w:p>
        </w:tc>
        <w:tc>
          <w:tcPr>
            <w:tcW w:w="959" w:type="dxa"/>
            <w:tcBorders>
              <w:top w:val="single" w:sz="4" w:space="0" w:color="auto"/>
              <w:left w:val="single" w:sz="4" w:space="0" w:color="auto"/>
              <w:bottom w:val="single" w:sz="4" w:space="0" w:color="auto"/>
              <w:right w:val="single" w:sz="4" w:space="0" w:color="auto"/>
            </w:tcBorders>
          </w:tcPr>
          <w:p w14:paraId="125D8EA3" w14:textId="77777777" w:rsidR="00152FA7" w:rsidRPr="00E31945" w:rsidRDefault="00152FA7" w:rsidP="00776934">
            <w:pPr>
              <w:pStyle w:val="TAC"/>
              <w:rPr>
                <w:lang w:val="en-US" w:eastAsia="zh-CN"/>
              </w:rPr>
            </w:pPr>
            <w:r w:rsidRPr="00E31945">
              <w:t>1950</w:t>
            </w:r>
          </w:p>
        </w:tc>
        <w:tc>
          <w:tcPr>
            <w:tcW w:w="964" w:type="dxa"/>
            <w:tcBorders>
              <w:top w:val="single" w:sz="4" w:space="0" w:color="auto"/>
              <w:left w:val="single" w:sz="4" w:space="0" w:color="auto"/>
              <w:bottom w:val="single" w:sz="4" w:space="0" w:color="auto"/>
              <w:right w:val="single" w:sz="4" w:space="0" w:color="auto"/>
            </w:tcBorders>
          </w:tcPr>
          <w:p w14:paraId="2A35BD5C" w14:textId="77777777" w:rsidR="00152FA7" w:rsidRPr="00E31945" w:rsidRDefault="00152FA7" w:rsidP="00776934">
            <w:pPr>
              <w:pStyle w:val="TAC"/>
              <w:rPr>
                <w:lang w:val="en-US" w:eastAsia="zh-CN"/>
              </w:rPr>
            </w:pPr>
            <w:r w:rsidRPr="00E31945">
              <w:t>5</w:t>
            </w:r>
          </w:p>
        </w:tc>
        <w:tc>
          <w:tcPr>
            <w:tcW w:w="960" w:type="dxa"/>
            <w:tcBorders>
              <w:top w:val="single" w:sz="4" w:space="0" w:color="auto"/>
              <w:left w:val="single" w:sz="4" w:space="0" w:color="auto"/>
              <w:bottom w:val="single" w:sz="4" w:space="0" w:color="auto"/>
              <w:right w:val="single" w:sz="4" w:space="0" w:color="auto"/>
            </w:tcBorders>
          </w:tcPr>
          <w:p w14:paraId="6AAE4A76" w14:textId="77777777" w:rsidR="00152FA7" w:rsidRPr="00E31945" w:rsidRDefault="00152FA7" w:rsidP="00776934">
            <w:pPr>
              <w:pStyle w:val="TAC"/>
              <w:rPr>
                <w:lang w:val="en-US" w:eastAsia="zh-CN"/>
              </w:rPr>
            </w:pPr>
            <w:r w:rsidRPr="00E31945">
              <w:t>25</w:t>
            </w:r>
          </w:p>
        </w:tc>
        <w:tc>
          <w:tcPr>
            <w:tcW w:w="960" w:type="dxa"/>
            <w:tcBorders>
              <w:top w:val="single" w:sz="4" w:space="0" w:color="auto"/>
              <w:left w:val="single" w:sz="4" w:space="0" w:color="auto"/>
              <w:bottom w:val="single" w:sz="4" w:space="0" w:color="auto"/>
              <w:right w:val="single" w:sz="4" w:space="0" w:color="auto"/>
            </w:tcBorders>
          </w:tcPr>
          <w:p w14:paraId="3B6B7B1E" w14:textId="77777777" w:rsidR="00152FA7" w:rsidRPr="00E31945" w:rsidRDefault="00152FA7" w:rsidP="00776934">
            <w:pPr>
              <w:pStyle w:val="TAC"/>
              <w:rPr>
                <w:lang w:val="en-US" w:eastAsia="zh-CN"/>
              </w:rPr>
            </w:pPr>
            <w:r w:rsidRPr="00E31945">
              <w:t>2140</w:t>
            </w:r>
          </w:p>
        </w:tc>
        <w:tc>
          <w:tcPr>
            <w:tcW w:w="977" w:type="dxa"/>
            <w:tcBorders>
              <w:top w:val="single" w:sz="4" w:space="0" w:color="auto"/>
              <w:left w:val="single" w:sz="4" w:space="0" w:color="auto"/>
              <w:bottom w:val="single" w:sz="4" w:space="0" w:color="auto"/>
              <w:right w:val="single" w:sz="4" w:space="0" w:color="auto"/>
            </w:tcBorders>
          </w:tcPr>
          <w:p w14:paraId="255EF71B" w14:textId="77777777" w:rsidR="00152FA7" w:rsidRPr="00E31945" w:rsidRDefault="00152FA7" w:rsidP="00776934">
            <w:pPr>
              <w:pStyle w:val="TAC"/>
              <w:rPr>
                <w:lang w:val="en-US" w:eastAsia="zh-CN"/>
              </w:rPr>
            </w:pPr>
            <w:r w:rsidRPr="00E31945">
              <w:rPr>
                <w:lang w:eastAsia="zh-CN"/>
              </w:rPr>
              <w:t>35</w:t>
            </w:r>
            <w:r w:rsidRPr="00E31945">
              <w:rPr>
                <w:rFonts w:hint="eastAsia"/>
                <w:lang w:eastAsia="zh-CN"/>
              </w:rPr>
              <w:t>.8</w:t>
            </w:r>
          </w:p>
        </w:tc>
        <w:tc>
          <w:tcPr>
            <w:tcW w:w="828" w:type="dxa"/>
            <w:tcBorders>
              <w:top w:val="single" w:sz="4" w:space="0" w:color="auto"/>
              <w:left w:val="single" w:sz="4" w:space="0" w:color="auto"/>
              <w:bottom w:val="single" w:sz="4" w:space="0" w:color="auto"/>
              <w:right w:val="single" w:sz="4" w:space="0" w:color="auto"/>
            </w:tcBorders>
          </w:tcPr>
          <w:p w14:paraId="473A8C0B" w14:textId="77777777" w:rsidR="00152FA7" w:rsidRPr="00E31945" w:rsidRDefault="00152FA7" w:rsidP="00776934">
            <w:pPr>
              <w:pStyle w:val="TAC"/>
              <w:rPr>
                <w:lang w:val="en-US" w:eastAsia="zh-CN"/>
              </w:rPr>
            </w:pPr>
            <w:r w:rsidRPr="00E31945">
              <w:t>FDD</w:t>
            </w:r>
          </w:p>
        </w:tc>
        <w:tc>
          <w:tcPr>
            <w:tcW w:w="1056" w:type="dxa"/>
            <w:tcBorders>
              <w:top w:val="single" w:sz="4" w:space="0" w:color="auto"/>
              <w:left w:val="single" w:sz="4" w:space="0" w:color="auto"/>
              <w:bottom w:val="single" w:sz="4" w:space="0" w:color="auto"/>
              <w:right w:val="single" w:sz="4" w:space="0" w:color="auto"/>
            </w:tcBorders>
          </w:tcPr>
          <w:p w14:paraId="2C1B558B" w14:textId="77777777" w:rsidR="00152FA7" w:rsidRPr="00E31945" w:rsidRDefault="00152FA7" w:rsidP="00776934">
            <w:pPr>
              <w:pStyle w:val="TAC"/>
              <w:rPr>
                <w:lang w:eastAsia="zh-CN"/>
              </w:rPr>
            </w:pPr>
            <w:r w:rsidRPr="00E31945">
              <w:t>IMD</w:t>
            </w:r>
            <w:r w:rsidRPr="00E31945">
              <w:rPr>
                <w:rFonts w:hint="eastAsia"/>
                <w:lang w:eastAsia="zh-CN"/>
              </w:rPr>
              <w:t>2</w:t>
            </w:r>
          </w:p>
        </w:tc>
      </w:tr>
      <w:tr w:rsidR="00152FA7" w:rsidRPr="00E31945" w14:paraId="56B0BC34" w14:textId="77777777" w:rsidTr="00776934">
        <w:trPr>
          <w:trHeight w:val="187"/>
          <w:jc w:val="center"/>
        </w:trPr>
        <w:tc>
          <w:tcPr>
            <w:tcW w:w="2006" w:type="dxa"/>
            <w:tcBorders>
              <w:top w:val="nil"/>
              <w:left w:val="single" w:sz="4" w:space="0" w:color="auto"/>
              <w:bottom w:val="nil"/>
              <w:right w:val="single" w:sz="4" w:space="0" w:color="auto"/>
            </w:tcBorders>
          </w:tcPr>
          <w:p w14:paraId="2DABE715" w14:textId="77777777" w:rsidR="00152FA7" w:rsidRPr="00E31945" w:rsidRDefault="00152FA7" w:rsidP="0077693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36CCE5C0" w14:textId="77777777" w:rsidR="00152FA7" w:rsidRPr="00E31945" w:rsidRDefault="00152FA7" w:rsidP="00776934">
            <w:pPr>
              <w:pStyle w:val="TAC"/>
              <w:rPr>
                <w:lang w:val="en-US" w:eastAsia="zh-CN"/>
              </w:rPr>
            </w:pPr>
            <w:r w:rsidRPr="00E31945">
              <w:rPr>
                <w:rFonts w:eastAsia="等线"/>
                <w:lang w:val="en-US" w:eastAsia="zh-CN"/>
              </w:rPr>
              <w:t>n77</w:t>
            </w:r>
          </w:p>
        </w:tc>
        <w:tc>
          <w:tcPr>
            <w:tcW w:w="959" w:type="dxa"/>
            <w:tcBorders>
              <w:top w:val="single" w:sz="4" w:space="0" w:color="auto"/>
              <w:left w:val="single" w:sz="4" w:space="0" w:color="auto"/>
              <w:bottom w:val="single" w:sz="4" w:space="0" w:color="auto"/>
              <w:right w:val="single" w:sz="4" w:space="0" w:color="auto"/>
            </w:tcBorders>
          </w:tcPr>
          <w:p w14:paraId="6D96B769" w14:textId="77777777" w:rsidR="00152FA7" w:rsidRPr="00E31945" w:rsidRDefault="00152FA7" w:rsidP="00776934">
            <w:pPr>
              <w:pStyle w:val="TAC"/>
              <w:rPr>
                <w:lang w:val="en-US" w:eastAsia="zh-CN"/>
              </w:rPr>
            </w:pPr>
            <w:r w:rsidRPr="00E31945">
              <w:t>4090</w:t>
            </w:r>
          </w:p>
        </w:tc>
        <w:tc>
          <w:tcPr>
            <w:tcW w:w="964" w:type="dxa"/>
            <w:tcBorders>
              <w:top w:val="single" w:sz="4" w:space="0" w:color="auto"/>
              <w:left w:val="single" w:sz="4" w:space="0" w:color="auto"/>
              <w:bottom w:val="single" w:sz="4" w:space="0" w:color="auto"/>
              <w:right w:val="single" w:sz="4" w:space="0" w:color="auto"/>
            </w:tcBorders>
          </w:tcPr>
          <w:p w14:paraId="4A072DFB" w14:textId="77777777" w:rsidR="00152FA7" w:rsidRPr="00E31945" w:rsidRDefault="00152FA7" w:rsidP="00776934">
            <w:pPr>
              <w:pStyle w:val="TAC"/>
              <w:rPr>
                <w:lang w:val="en-US" w:eastAsia="zh-CN"/>
              </w:rPr>
            </w:pPr>
            <w:r w:rsidRPr="00E31945">
              <w:t>10</w:t>
            </w:r>
          </w:p>
        </w:tc>
        <w:tc>
          <w:tcPr>
            <w:tcW w:w="960" w:type="dxa"/>
            <w:tcBorders>
              <w:top w:val="single" w:sz="4" w:space="0" w:color="auto"/>
              <w:left w:val="single" w:sz="4" w:space="0" w:color="auto"/>
              <w:bottom w:val="single" w:sz="4" w:space="0" w:color="auto"/>
              <w:right w:val="single" w:sz="4" w:space="0" w:color="auto"/>
            </w:tcBorders>
          </w:tcPr>
          <w:p w14:paraId="107BD353" w14:textId="77777777" w:rsidR="00152FA7" w:rsidRPr="00E31945" w:rsidRDefault="00152FA7" w:rsidP="00776934">
            <w:pPr>
              <w:pStyle w:val="TAC"/>
              <w:rPr>
                <w:lang w:val="en-US" w:eastAsia="zh-CN"/>
              </w:rPr>
            </w:pPr>
            <w:r w:rsidRPr="00E31945">
              <w:t>50</w:t>
            </w:r>
          </w:p>
        </w:tc>
        <w:tc>
          <w:tcPr>
            <w:tcW w:w="960" w:type="dxa"/>
            <w:tcBorders>
              <w:top w:val="single" w:sz="4" w:space="0" w:color="auto"/>
              <w:left w:val="single" w:sz="4" w:space="0" w:color="auto"/>
              <w:bottom w:val="single" w:sz="4" w:space="0" w:color="auto"/>
              <w:right w:val="single" w:sz="4" w:space="0" w:color="auto"/>
            </w:tcBorders>
          </w:tcPr>
          <w:p w14:paraId="7966C228" w14:textId="77777777" w:rsidR="00152FA7" w:rsidRPr="00E31945" w:rsidRDefault="00152FA7" w:rsidP="00776934">
            <w:pPr>
              <w:pStyle w:val="TAC"/>
              <w:rPr>
                <w:lang w:val="en-US" w:eastAsia="zh-CN"/>
              </w:rPr>
            </w:pPr>
            <w:r w:rsidRPr="00E31945">
              <w:t>4090</w:t>
            </w:r>
          </w:p>
        </w:tc>
        <w:tc>
          <w:tcPr>
            <w:tcW w:w="977" w:type="dxa"/>
            <w:tcBorders>
              <w:top w:val="single" w:sz="4" w:space="0" w:color="auto"/>
              <w:left w:val="single" w:sz="4" w:space="0" w:color="auto"/>
              <w:bottom w:val="single" w:sz="4" w:space="0" w:color="auto"/>
              <w:right w:val="single" w:sz="4" w:space="0" w:color="auto"/>
            </w:tcBorders>
          </w:tcPr>
          <w:p w14:paraId="763382C5" w14:textId="77777777" w:rsidR="00152FA7" w:rsidRPr="00E31945" w:rsidRDefault="00152FA7" w:rsidP="00776934">
            <w:pPr>
              <w:pStyle w:val="TAC"/>
              <w:rPr>
                <w:lang w:val="en-US" w:eastAsia="zh-CN"/>
              </w:rPr>
            </w:pPr>
            <w:r w:rsidRPr="00E31945">
              <w:t>N/A</w:t>
            </w:r>
          </w:p>
        </w:tc>
        <w:tc>
          <w:tcPr>
            <w:tcW w:w="828" w:type="dxa"/>
            <w:tcBorders>
              <w:top w:val="single" w:sz="4" w:space="0" w:color="auto"/>
              <w:left w:val="single" w:sz="4" w:space="0" w:color="auto"/>
              <w:bottom w:val="single" w:sz="4" w:space="0" w:color="auto"/>
              <w:right w:val="single" w:sz="4" w:space="0" w:color="auto"/>
            </w:tcBorders>
          </w:tcPr>
          <w:p w14:paraId="312CC4B7" w14:textId="77777777" w:rsidR="00152FA7" w:rsidRPr="00E31945" w:rsidRDefault="00152FA7" w:rsidP="00776934">
            <w:pPr>
              <w:pStyle w:val="TAC"/>
              <w:rPr>
                <w:lang w:val="en-US" w:eastAsia="zh-CN"/>
              </w:rPr>
            </w:pPr>
            <w:r w:rsidRPr="00E31945">
              <w:rPr>
                <w:rFonts w:hint="eastAsia"/>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1D8371C8" w14:textId="77777777" w:rsidR="00152FA7" w:rsidRPr="00E31945" w:rsidRDefault="00152FA7" w:rsidP="00776934">
            <w:pPr>
              <w:pStyle w:val="TAC"/>
              <w:rPr>
                <w:lang w:eastAsia="zh-CN"/>
              </w:rPr>
            </w:pPr>
            <w:r w:rsidRPr="00E31945">
              <w:t>N/A</w:t>
            </w:r>
          </w:p>
        </w:tc>
      </w:tr>
      <w:tr w:rsidR="00152FA7" w:rsidRPr="00E31945" w14:paraId="3630E89B" w14:textId="77777777" w:rsidTr="00776934">
        <w:trPr>
          <w:trHeight w:val="187"/>
          <w:jc w:val="center"/>
        </w:trPr>
        <w:tc>
          <w:tcPr>
            <w:tcW w:w="2006" w:type="dxa"/>
            <w:tcBorders>
              <w:top w:val="nil"/>
              <w:left w:val="single" w:sz="4" w:space="0" w:color="auto"/>
              <w:bottom w:val="nil"/>
              <w:right w:val="single" w:sz="4" w:space="0" w:color="auto"/>
            </w:tcBorders>
          </w:tcPr>
          <w:p w14:paraId="5530F9B8" w14:textId="77777777" w:rsidR="00152FA7" w:rsidRPr="00E31945" w:rsidRDefault="00152FA7" w:rsidP="0077693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52E8F816" w14:textId="77777777" w:rsidR="00152FA7" w:rsidRPr="00E31945" w:rsidRDefault="00152FA7" w:rsidP="00776934">
            <w:pPr>
              <w:pStyle w:val="TAC"/>
              <w:rPr>
                <w:lang w:val="en-US" w:eastAsia="zh-CN"/>
              </w:rPr>
            </w:pPr>
            <w:r w:rsidRPr="00E31945">
              <w:rPr>
                <w:rFonts w:eastAsia="Yu Mincho"/>
              </w:rPr>
              <w:t>1</w:t>
            </w:r>
          </w:p>
        </w:tc>
        <w:tc>
          <w:tcPr>
            <w:tcW w:w="959" w:type="dxa"/>
            <w:tcBorders>
              <w:top w:val="single" w:sz="4" w:space="0" w:color="auto"/>
              <w:left w:val="single" w:sz="4" w:space="0" w:color="auto"/>
              <w:bottom w:val="single" w:sz="4" w:space="0" w:color="auto"/>
              <w:right w:val="single" w:sz="4" w:space="0" w:color="auto"/>
            </w:tcBorders>
          </w:tcPr>
          <w:p w14:paraId="4E824194" w14:textId="77777777" w:rsidR="00152FA7" w:rsidRPr="00E31945" w:rsidRDefault="00152FA7" w:rsidP="00776934">
            <w:pPr>
              <w:pStyle w:val="TAC"/>
              <w:rPr>
                <w:lang w:val="en-US" w:eastAsia="zh-CN"/>
              </w:rPr>
            </w:pPr>
            <w:r w:rsidRPr="00E31945">
              <w:rPr>
                <w:rFonts w:eastAsia="Yu Mincho"/>
              </w:rPr>
              <w:t>1950</w:t>
            </w:r>
          </w:p>
        </w:tc>
        <w:tc>
          <w:tcPr>
            <w:tcW w:w="964" w:type="dxa"/>
            <w:tcBorders>
              <w:top w:val="single" w:sz="4" w:space="0" w:color="auto"/>
              <w:left w:val="single" w:sz="4" w:space="0" w:color="auto"/>
              <w:bottom w:val="single" w:sz="4" w:space="0" w:color="auto"/>
              <w:right w:val="single" w:sz="4" w:space="0" w:color="auto"/>
            </w:tcBorders>
          </w:tcPr>
          <w:p w14:paraId="761A9F95" w14:textId="77777777" w:rsidR="00152FA7" w:rsidRPr="00E31945" w:rsidRDefault="00152FA7" w:rsidP="00776934">
            <w:pPr>
              <w:pStyle w:val="TAC"/>
              <w:rPr>
                <w:lang w:val="en-US" w:eastAsia="zh-CN"/>
              </w:rPr>
            </w:pPr>
            <w:r w:rsidRPr="00E31945">
              <w:rPr>
                <w:rFonts w:eastAsia="Yu Mincho"/>
              </w:rPr>
              <w:t>5</w:t>
            </w:r>
          </w:p>
        </w:tc>
        <w:tc>
          <w:tcPr>
            <w:tcW w:w="960" w:type="dxa"/>
            <w:tcBorders>
              <w:top w:val="single" w:sz="4" w:space="0" w:color="auto"/>
              <w:left w:val="single" w:sz="4" w:space="0" w:color="auto"/>
              <w:bottom w:val="single" w:sz="4" w:space="0" w:color="auto"/>
              <w:right w:val="single" w:sz="4" w:space="0" w:color="auto"/>
            </w:tcBorders>
          </w:tcPr>
          <w:p w14:paraId="766908A4" w14:textId="77777777" w:rsidR="00152FA7" w:rsidRPr="00E31945" w:rsidRDefault="00152FA7" w:rsidP="00776934">
            <w:pPr>
              <w:pStyle w:val="TAC"/>
              <w:rPr>
                <w:lang w:val="en-US" w:eastAsia="zh-CN"/>
              </w:rPr>
            </w:pPr>
            <w:r w:rsidRPr="00E31945">
              <w:rPr>
                <w:rFonts w:eastAsia="Yu Mincho"/>
              </w:rPr>
              <w:t>25</w:t>
            </w:r>
          </w:p>
        </w:tc>
        <w:tc>
          <w:tcPr>
            <w:tcW w:w="960" w:type="dxa"/>
            <w:tcBorders>
              <w:top w:val="single" w:sz="4" w:space="0" w:color="auto"/>
              <w:left w:val="single" w:sz="4" w:space="0" w:color="auto"/>
              <w:bottom w:val="single" w:sz="4" w:space="0" w:color="auto"/>
              <w:right w:val="single" w:sz="4" w:space="0" w:color="auto"/>
            </w:tcBorders>
          </w:tcPr>
          <w:p w14:paraId="367D82F9" w14:textId="77777777" w:rsidR="00152FA7" w:rsidRPr="00E31945" w:rsidRDefault="00152FA7" w:rsidP="00776934">
            <w:pPr>
              <w:pStyle w:val="TAC"/>
              <w:rPr>
                <w:lang w:val="en-US" w:eastAsia="zh-CN"/>
              </w:rPr>
            </w:pPr>
            <w:r w:rsidRPr="00E31945">
              <w:rPr>
                <w:rFonts w:eastAsia="Yu Mincho"/>
              </w:rPr>
              <w:t>2140</w:t>
            </w:r>
          </w:p>
        </w:tc>
        <w:tc>
          <w:tcPr>
            <w:tcW w:w="977" w:type="dxa"/>
            <w:tcBorders>
              <w:top w:val="single" w:sz="4" w:space="0" w:color="auto"/>
              <w:left w:val="single" w:sz="4" w:space="0" w:color="auto"/>
              <w:bottom w:val="single" w:sz="4" w:space="0" w:color="auto"/>
              <w:right w:val="single" w:sz="4" w:space="0" w:color="auto"/>
            </w:tcBorders>
          </w:tcPr>
          <w:p w14:paraId="08166CFE" w14:textId="77777777" w:rsidR="00152FA7" w:rsidRPr="00E31945" w:rsidRDefault="00152FA7" w:rsidP="00776934">
            <w:pPr>
              <w:pStyle w:val="TAC"/>
              <w:rPr>
                <w:lang w:val="en-US" w:eastAsia="zh-CN"/>
              </w:rPr>
            </w:pPr>
            <w:r w:rsidRPr="00E31945">
              <w:rPr>
                <w:rFonts w:eastAsia="Yu Mincho"/>
              </w:rPr>
              <w:t>17.8</w:t>
            </w:r>
          </w:p>
        </w:tc>
        <w:tc>
          <w:tcPr>
            <w:tcW w:w="828" w:type="dxa"/>
            <w:tcBorders>
              <w:top w:val="single" w:sz="4" w:space="0" w:color="auto"/>
              <w:left w:val="single" w:sz="4" w:space="0" w:color="auto"/>
              <w:bottom w:val="single" w:sz="4" w:space="0" w:color="auto"/>
              <w:right w:val="single" w:sz="4" w:space="0" w:color="auto"/>
            </w:tcBorders>
          </w:tcPr>
          <w:p w14:paraId="5F5FFA47" w14:textId="77777777" w:rsidR="00152FA7" w:rsidRPr="00E31945" w:rsidRDefault="00152FA7" w:rsidP="00776934">
            <w:pPr>
              <w:pStyle w:val="TAC"/>
              <w:rPr>
                <w:lang w:val="en-US" w:eastAsia="zh-CN"/>
              </w:rPr>
            </w:pPr>
            <w:r w:rsidRPr="00E31945">
              <w:t>FDD</w:t>
            </w:r>
          </w:p>
        </w:tc>
        <w:tc>
          <w:tcPr>
            <w:tcW w:w="1056" w:type="dxa"/>
            <w:tcBorders>
              <w:top w:val="single" w:sz="4" w:space="0" w:color="auto"/>
              <w:left w:val="single" w:sz="4" w:space="0" w:color="auto"/>
              <w:bottom w:val="single" w:sz="4" w:space="0" w:color="auto"/>
              <w:right w:val="single" w:sz="4" w:space="0" w:color="auto"/>
            </w:tcBorders>
          </w:tcPr>
          <w:p w14:paraId="001163DE" w14:textId="77777777" w:rsidR="00152FA7" w:rsidRPr="00E31945" w:rsidRDefault="00152FA7" w:rsidP="00776934">
            <w:pPr>
              <w:pStyle w:val="TAC"/>
              <w:rPr>
                <w:lang w:eastAsia="zh-CN"/>
              </w:rPr>
            </w:pPr>
            <w:r w:rsidRPr="00E31945">
              <w:rPr>
                <w:rFonts w:eastAsia="Yu Mincho" w:hint="eastAsia"/>
                <w:lang w:eastAsia="ja-JP"/>
              </w:rPr>
              <w:t>I</w:t>
            </w:r>
            <w:r w:rsidRPr="00E31945">
              <w:rPr>
                <w:rFonts w:eastAsia="Yu Mincho"/>
                <w:lang w:eastAsia="ja-JP"/>
              </w:rPr>
              <w:t>MD4</w:t>
            </w:r>
          </w:p>
        </w:tc>
      </w:tr>
      <w:tr w:rsidR="00152FA7" w:rsidRPr="00E31945" w14:paraId="6448DEA1" w14:textId="77777777" w:rsidTr="00776934">
        <w:trPr>
          <w:trHeight w:val="187"/>
          <w:jc w:val="center"/>
        </w:trPr>
        <w:tc>
          <w:tcPr>
            <w:tcW w:w="2006" w:type="dxa"/>
            <w:tcBorders>
              <w:top w:val="nil"/>
              <w:left w:val="single" w:sz="4" w:space="0" w:color="auto"/>
              <w:bottom w:val="single" w:sz="4" w:space="0" w:color="auto"/>
              <w:right w:val="single" w:sz="4" w:space="0" w:color="auto"/>
            </w:tcBorders>
          </w:tcPr>
          <w:p w14:paraId="0D585B8E" w14:textId="77777777" w:rsidR="00152FA7" w:rsidRPr="00E31945" w:rsidRDefault="00152FA7" w:rsidP="0077693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11BCFE27" w14:textId="77777777" w:rsidR="00152FA7" w:rsidRPr="00E31945" w:rsidRDefault="00152FA7" w:rsidP="00776934">
            <w:pPr>
              <w:pStyle w:val="TAC"/>
              <w:rPr>
                <w:lang w:val="en-US" w:eastAsia="zh-CN"/>
              </w:rPr>
            </w:pPr>
            <w:r w:rsidRPr="00E31945">
              <w:rPr>
                <w:rFonts w:eastAsia="Yu Mincho"/>
              </w:rPr>
              <w:t>n77</w:t>
            </w:r>
          </w:p>
        </w:tc>
        <w:tc>
          <w:tcPr>
            <w:tcW w:w="959" w:type="dxa"/>
            <w:tcBorders>
              <w:top w:val="single" w:sz="4" w:space="0" w:color="auto"/>
              <w:left w:val="single" w:sz="4" w:space="0" w:color="auto"/>
              <w:bottom w:val="single" w:sz="4" w:space="0" w:color="auto"/>
              <w:right w:val="single" w:sz="4" w:space="0" w:color="auto"/>
            </w:tcBorders>
          </w:tcPr>
          <w:p w14:paraId="1A6ECE0D" w14:textId="77777777" w:rsidR="00152FA7" w:rsidRPr="00E31945" w:rsidRDefault="00152FA7" w:rsidP="00776934">
            <w:pPr>
              <w:pStyle w:val="TAC"/>
              <w:rPr>
                <w:lang w:val="en-US" w:eastAsia="zh-CN"/>
              </w:rPr>
            </w:pPr>
            <w:r w:rsidRPr="00E31945">
              <w:rPr>
                <w:rFonts w:eastAsia="Yu Mincho"/>
              </w:rPr>
              <w:t>3710</w:t>
            </w:r>
          </w:p>
        </w:tc>
        <w:tc>
          <w:tcPr>
            <w:tcW w:w="964" w:type="dxa"/>
            <w:tcBorders>
              <w:top w:val="single" w:sz="4" w:space="0" w:color="auto"/>
              <w:left w:val="single" w:sz="4" w:space="0" w:color="auto"/>
              <w:bottom w:val="single" w:sz="4" w:space="0" w:color="auto"/>
              <w:right w:val="single" w:sz="4" w:space="0" w:color="auto"/>
            </w:tcBorders>
          </w:tcPr>
          <w:p w14:paraId="27E37ED3" w14:textId="77777777" w:rsidR="00152FA7" w:rsidRPr="00E31945" w:rsidRDefault="00152FA7" w:rsidP="00776934">
            <w:pPr>
              <w:pStyle w:val="TAC"/>
              <w:rPr>
                <w:lang w:val="en-US" w:eastAsia="zh-CN"/>
              </w:rPr>
            </w:pPr>
            <w:r w:rsidRPr="00E31945">
              <w:rPr>
                <w:rFonts w:eastAsia="Yu Mincho"/>
              </w:rPr>
              <w:t>10</w:t>
            </w:r>
          </w:p>
        </w:tc>
        <w:tc>
          <w:tcPr>
            <w:tcW w:w="960" w:type="dxa"/>
            <w:tcBorders>
              <w:top w:val="single" w:sz="4" w:space="0" w:color="auto"/>
              <w:left w:val="single" w:sz="4" w:space="0" w:color="auto"/>
              <w:bottom w:val="single" w:sz="4" w:space="0" w:color="auto"/>
              <w:right w:val="single" w:sz="4" w:space="0" w:color="auto"/>
            </w:tcBorders>
          </w:tcPr>
          <w:p w14:paraId="5D851DAC" w14:textId="77777777" w:rsidR="00152FA7" w:rsidRPr="00E31945" w:rsidRDefault="00152FA7" w:rsidP="00776934">
            <w:pPr>
              <w:pStyle w:val="TAC"/>
              <w:rPr>
                <w:lang w:val="en-US" w:eastAsia="zh-CN"/>
              </w:rPr>
            </w:pPr>
            <w:r w:rsidRPr="00E31945">
              <w:rPr>
                <w:rFonts w:eastAsia="Yu Mincho"/>
              </w:rPr>
              <w:t>50</w:t>
            </w:r>
          </w:p>
        </w:tc>
        <w:tc>
          <w:tcPr>
            <w:tcW w:w="960" w:type="dxa"/>
            <w:tcBorders>
              <w:top w:val="single" w:sz="4" w:space="0" w:color="auto"/>
              <w:left w:val="single" w:sz="4" w:space="0" w:color="auto"/>
              <w:bottom w:val="single" w:sz="4" w:space="0" w:color="auto"/>
              <w:right w:val="single" w:sz="4" w:space="0" w:color="auto"/>
            </w:tcBorders>
          </w:tcPr>
          <w:p w14:paraId="56D03217" w14:textId="77777777" w:rsidR="00152FA7" w:rsidRPr="00E31945" w:rsidRDefault="00152FA7" w:rsidP="00776934">
            <w:pPr>
              <w:pStyle w:val="TAC"/>
              <w:rPr>
                <w:lang w:val="en-US" w:eastAsia="zh-CN"/>
              </w:rPr>
            </w:pPr>
            <w:r w:rsidRPr="00E31945">
              <w:rPr>
                <w:rFonts w:eastAsia="Yu Mincho"/>
              </w:rPr>
              <w:t>3710</w:t>
            </w:r>
          </w:p>
        </w:tc>
        <w:tc>
          <w:tcPr>
            <w:tcW w:w="977" w:type="dxa"/>
            <w:tcBorders>
              <w:top w:val="single" w:sz="4" w:space="0" w:color="auto"/>
              <w:left w:val="single" w:sz="4" w:space="0" w:color="auto"/>
              <w:bottom w:val="single" w:sz="4" w:space="0" w:color="auto"/>
              <w:right w:val="single" w:sz="4" w:space="0" w:color="auto"/>
            </w:tcBorders>
          </w:tcPr>
          <w:p w14:paraId="0C1E77B2" w14:textId="77777777" w:rsidR="00152FA7" w:rsidRPr="00E31945" w:rsidRDefault="00152FA7" w:rsidP="00776934">
            <w:pPr>
              <w:pStyle w:val="TAC"/>
              <w:rPr>
                <w:lang w:val="en-US" w:eastAsia="zh-CN"/>
              </w:rPr>
            </w:pPr>
            <w:r w:rsidRPr="00E31945">
              <w:rPr>
                <w:rFonts w:eastAsia="Yu Mincho"/>
              </w:rPr>
              <w:t>N/A</w:t>
            </w:r>
          </w:p>
        </w:tc>
        <w:tc>
          <w:tcPr>
            <w:tcW w:w="828" w:type="dxa"/>
            <w:tcBorders>
              <w:top w:val="single" w:sz="4" w:space="0" w:color="auto"/>
              <w:left w:val="single" w:sz="4" w:space="0" w:color="auto"/>
              <w:bottom w:val="single" w:sz="4" w:space="0" w:color="auto"/>
              <w:right w:val="single" w:sz="4" w:space="0" w:color="auto"/>
            </w:tcBorders>
          </w:tcPr>
          <w:p w14:paraId="07E2AB41" w14:textId="77777777" w:rsidR="00152FA7" w:rsidRPr="00E31945" w:rsidRDefault="00152FA7" w:rsidP="00776934">
            <w:pPr>
              <w:pStyle w:val="TAC"/>
              <w:rPr>
                <w:lang w:val="en-US" w:eastAsia="zh-CN"/>
              </w:rPr>
            </w:pPr>
            <w:r w:rsidRPr="00E31945">
              <w:rPr>
                <w:rFonts w:hint="eastAsia"/>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1DD089F3" w14:textId="77777777" w:rsidR="00152FA7" w:rsidRPr="00E31945" w:rsidRDefault="00152FA7" w:rsidP="00776934">
            <w:pPr>
              <w:pStyle w:val="TAC"/>
              <w:rPr>
                <w:lang w:eastAsia="zh-CN"/>
              </w:rPr>
            </w:pPr>
            <w:r w:rsidRPr="00E31945">
              <w:rPr>
                <w:rFonts w:eastAsia="Yu Mincho"/>
              </w:rPr>
              <w:t>N/A</w:t>
            </w:r>
          </w:p>
        </w:tc>
      </w:tr>
      <w:tr w:rsidR="00152FA7" w:rsidRPr="00E31945" w14:paraId="5B555FBC" w14:textId="77777777" w:rsidTr="00776934">
        <w:trPr>
          <w:trHeight w:val="187"/>
          <w:jc w:val="center"/>
        </w:trPr>
        <w:tc>
          <w:tcPr>
            <w:tcW w:w="2006" w:type="dxa"/>
            <w:tcBorders>
              <w:top w:val="nil"/>
              <w:left w:val="single" w:sz="4" w:space="0" w:color="auto"/>
              <w:bottom w:val="nil"/>
              <w:right w:val="single" w:sz="4" w:space="0" w:color="auto"/>
            </w:tcBorders>
          </w:tcPr>
          <w:p w14:paraId="5A91BEE6" w14:textId="77777777" w:rsidR="00152FA7" w:rsidRPr="00E31945" w:rsidRDefault="00152FA7" w:rsidP="00776934">
            <w:pPr>
              <w:pStyle w:val="TAC"/>
              <w:rPr>
                <w:rFonts w:eastAsia="等线"/>
                <w:lang w:val="en-US"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55536D" w14:textId="77777777" w:rsidR="00152FA7" w:rsidRPr="00E31945" w:rsidRDefault="00152FA7" w:rsidP="00776934">
            <w:pPr>
              <w:pStyle w:val="TAC"/>
              <w:rPr>
                <w:rFonts w:eastAsia="Yu Mincho"/>
              </w:rPr>
            </w:pPr>
            <w:r w:rsidRPr="00E31945">
              <w:t>n1</w:t>
            </w:r>
          </w:p>
        </w:tc>
        <w:tc>
          <w:tcPr>
            <w:tcW w:w="959" w:type="dxa"/>
            <w:tcBorders>
              <w:top w:val="single" w:sz="4" w:space="0" w:color="auto"/>
              <w:left w:val="single" w:sz="4" w:space="0" w:color="auto"/>
              <w:bottom w:val="single" w:sz="4" w:space="0" w:color="auto"/>
              <w:right w:val="single" w:sz="4" w:space="0" w:color="auto"/>
            </w:tcBorders>
            <w:vAlign w:val="center"/>
          </w:tcPr>
          <w:p w14:paraId="786E3637" w14:textId="77777777" w:rsidR="00152FA7" w:rsidRPr="00E31945" w:rsidRDefault="00152FA7" w:rsidP="00776934">
            <w:pPr>
              <w:pStyle w:val="TAC"/>
              <w:rPr>
                <w:rFonts w:eastAsia="Yu Mincho"/>
              </w:rPr>
            </w:pPr>
            <w:r w:rsidRPr="00E31945">
              <w:t>N/A</w:t>
            </w:r>
          </w:p>
        </w:tc>
        <w:tc>
          <w:tcPr>
            <w:tcW w:w="964" w:type="dxa"/>
            <w:tcBorders>
              <w:top w:val="single" w:sz="4" w:space="0" w:color="auto"/>
              <w:left w:val="single" w:sz="4" w:space="0" w:color="auto"/>
              <w:bottom w:val="single" w:sz="4" w:space="0" w:color="auto"/>
              <w:right w:val="single" w:sz="4" w:space="0" w:color="auto"/>
            </w:tcBorders>
            <w:vAlign w:val="center"/>
          </w:tcPr>
          <w:p w14:paraId="3722CFF8" w14:textId="77777777" w:rsidR="00152FA7" w:rsidRPr="00E31945" w:rsidRDefault="00152FA7" w:rsidP="00776934">
            <w:pPr>
              <w:pStyle w:val="TAC"/>
              <w:rPr>
                <w:rFonts w:eastAsia="Yu Mincho"/>
              </w:rPr>
            </w:pPr>
            <w:r w:rsidRPr="00E31945">
              <w:t>5</w:t>
            </w:r>
          </w:p>
        </w:tc>
        <w:tc>
          <w:tcPr>
            <w:tcW w:w="960" w:type="dxa"/>
            <w:tcBorders>
              <w:top w:val="single" w:sz="4" w:space="0" w:color="auto"/>
              <w:left w:val="single" w:sz="4" w:space="0" w:color="auto"/>
              <w:bottom w:val="single" w:sz="4" w:space="0" w:color="auto"/>
              <w:right w:val="single" w:sz="4" w:space="0" w:color="auto"/>
            </w:tcBorders>
            <w:vAlign w:val="center"/>
          </w:tcPr>
          <w:p w14:paraId="4D913DD3" w14:textId="77777777" w:rsidR="00152FA7" w:rsidRPr="00E31945" w:rsidRDefault="00152FA7" w:rsidP="00776934">
            <w:pPr>
              <w:pStyle w:val="TAC"/>
              <w:rPr>
                <w:rFonts w:eastAsia="Yu Mincho"/>
              </w:rPr>
            </w:pPr>
            <w:r w:rsidRPr="00E31945">
              <w:t>N/A</w:t>
            </w:r>
          </w:p>
        </w:tc>
        <w:tc>
          <w:tcPr>
            <w:tcW w:w="960" w:type="dxa"/>
            <w:tcBorders>
              <w:top w:val="single" w:sz="4" w:space="0" w:color="auto"/>
              <w:left w:val="single" w:sz="4" w:space="0" w:color="auto"/>
              <w:bottom w:val="single" w:sz="4" w:space="0" w:color="auto"/>
              <w:right w:val="single" w:sz="4" w:space="0" w:color="auto"/>
            </w:tcBorders>
            <w:vAlign w:val="center"/>
          </w:tcPr>
          <w:p w14:paraId="57FDB499" w14:textId="77777777" w:rsidR="00152FA7" w:rsidRPr="00E31945" w:rsidRDefault="00152FA7" w:rsidP="00776934">
            <w:pPr>
              <w:pStyle w:val="TAC"/>
              <w:rPr>
                <w:rFonts w:eastAsia="Yu Mincho"/>
              </w:rPr>
            </w:pPr>
            <w:r w:rsidRPr="00E31945">
              <w:t>2130</w:t>
            </w:r>
          </w:p>
        </w:tc>
        <w:tc>
          <w:tcPr>
            <w:tcW w:w="977" w:type="dxa"/>
            <w:tcBorders>
              <w:top w:val="single" w:sz="4" w:space="0" w:color="auto"/>
              <w:left w:val="single" w:sz="4" w:space="0" w:color="auto"/>
              <w:bottom w:val="single" w:sz="4" w:space="0" w:color="auto"/>
              <w:right w:val="single" w:sz="4" w:space="0" w:color="auto"/>
            </w:tcBorders>
            <w:vAlign w:val="center"/>
          </w:tcPr>
          <w:p w14:paraId="3B062F78" w14:textId="77777777" w:rsidR="00152FA7" w:rsidRPr="00152FA7" w:rsidRDefault="00152FA7" w:rsidP="00776934">
            <w:pPr>
              <w:pStyle w:val="TAC"/>
              <w:rPr>
                <w:rFonts w:eastAsia="Yu Mincho"/>
              </w:rPr>
            </w:pPr>
            <w:r w:rsidRPr="00152FA7">
              <w:rPr>
                <w:rPrChange w:id="201" w:author="OPPO-JQ" w:date="2023-11-21T10:41:00Z">
                  <w:rPr>
                    <w:color w:val="FF0000"/>
                  </w:rPr>
                </w:rPrChange>
              </w:rPr>
              <w:t>31</w:t>
            </w:r>
          </w:p>
        </w:tc>
        <w:tc>
          <w:tcPr>
            <w:tcW w:w="828" w:type="dxa"/>
            <w:tcBorders>
              <w:top w:val="single" w:sz="4" w:space="0" w:color="auto"/>
              <w:left w:val="single" w:sz="4" w:space="0" w:color="auto"/>
              <w:bottom w:val="single" w:sz="4" w:space="0" w:color="auto"/>
              <w:right w:val="single" w:sz="4" w:space="0" w:color="auto"/>
            </w:tcBorders>
            <w:vAlign w:val="center"/>
          </w:tcPr>
          <w:p w14:paraId="7757D8EB" w14:textId="77777777" w:rsidR="00152FA7" w:rsidRPr="00397C88" w:rsidRDefault="00152FA7" w:rsidP="00776934">
            <w:pPr>
              <w:pStyle w:val="TAC"/>
              <w:rPr>
                <w:lang w:eastAsia="zh-CN"/>
              </w:rPr>
            </w:pPr>
            <w:r w:rsidRPr="00397C88">
              <w:rPr>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0029B6C5" w14:textId="77777777" w:rsidR="00152FA7" w:rsidRPr="00152FA7" w:rsidRDefault="00152FA7" w:rsidP="00776934">
            <w:pPr>
              <w:pStyle w:val="TAC"/>
              <w:rPr>
                <w:rFonts w:eastAsia="Yu Mincho"/>
              </w:rPr>
            </w:pPr>
            <w:r w:rsidRPr="00397C88">
              <w:t>IMD5</w:t>
            </w:r>
            <w:r w:rsidRPr="00152FA7">
              <w:rPr>
                <w:vertAlign w:val="superscript"/>
                <w:rPrChange w:id="202" w:author="OPPO-JQ" w:date="2023-11-21T10:41:00Z">
                  <w:rPr>
                    <w:color w:val="FF0000"/>
                    <w:vertAlign w:val="superscript"/>
                  </w:rPr>
                </w:rPrChange>
              </w:rPr>
              <w:t>15</w:t>
            </w:r>
          </w:p>
        </w:tc>
      </w:tr>
      <w:tr w:rsidR="00152FA7" w:rsidRPr="00E31945" w14:paraId="33CBCA2B" w14:textId="77777777" w:rsidTr="00776934">
        <w:trPr>
          <w:trHeight w:val="187"/>
          <w:jc w:val="center"/>
        </w:trPr>
        <w:tc>
          <w:tcPr>
            <w:tcW w:w="2006" w:type="dxa"/>
            <w:tcBorders>
              <w:top w:val="nil"/>
              <w:left w:val="single" w:sz="4" w:space="0" w:color="auto"/>
              <w:bottom w:val="nil"/>
              <w:right w:val="single" w:sz="4" w:space="0" w:color="auto"/>
            </w:tcBorders>
          </w:tcPr>
          <w:p w14:paraId="754683AA" w14:textId="77777777" w:rsidR="00152FA7" w:rsidRPr="00E31945" w:rsidRDefault="00152FA7" w:rsidP="00776934">
            <w:pPr>
              <w:pStyle w:val="TAC"/>
              <w:rPr>
                <w:rFonts w:eastAsia="等线"/>
                <w:lang w:val="en-US" w:eastAsia="zh-CN"/>
              </w:rPr>
            </w:pPr>
          </w:p>
        </w:tc>
        <w:tc>
          <w:tcPr>
            <w:tcW w:w="1145" w:type="dxa"/>
            <w:tcBorders>
              <w:top w:val="single" w:sz="4" w:space="0" w:color="auto"/>
              <w:left w:val="single" w:sz="4" w:space="0" w:color="auto"/>
              <w:bottom w:val="nil"/>
              <w:right w:val="single" w:sz="4" w:space="0" w:color="auto"/>
            </w:tcBorders>
            <w:vAlign w:val="center"/>
          </w:tcPr>
          <w:p w14:paraId="2D360D37" w14:textId="77777777" w:rsidR="00152FA7" w:rsidRPr="00E31945" w:rsidRDefault="00152FA7" w:rsidP="00776934">
            <w:pPr>
              <w:pStyle w:val="TAC"/>
              <w:rPr>
                <w:rFonts w:eastAsia="Yu Mincho"/>
              </w:rPr>
            </w:pPr>
            <w:r w:rsidRPr="00E31945">
              <w:t>n</w:t>
            </w:r>
            <w:r w:rsidRPr="00152FA7">
              <w:t>77</w:t>
            </w:r>
            <w:r w:rsidRPr="00152FA7">
              <w:rPr>
                <w:vertAlign w:val="superscript"/>
                <w:lang w:eastAsia="zh-CN"/>
                <w:rPrChange w:id="203" w:author="OPPO-JQ" w:date="2023-11-21T10:41:00Z">
                  <w:rPr>
                    <w:color w:val="FF0000"/>
                    <w:vertAlign w:val="superscript"/>
                    <w:lang w:eastAsia="zh-CN"/>
                  </w:rPr>
                </w:rPrChange>
              </w:rPr>
              <w:t>12</w:t>
            </w:r>
          </w:p>
        </w:tc>
        <w:tc>
          <w:tcPr>
            <w:tcW w:w="959" w:type="dxa"/>
            <w:tcBorders>
              <w:top w:val="single" w:sz="4" w:space="0" w:color="auto"/>
              <w:left w:val="single" w:sz="4" w:space="0" w:color="auto"/>
              <w:bottom w:val="single" w:sz="4" w:space="0" w:color="auto"/>
              <w:right w:val="single" w:sz="4" w:space="0" w:color="auto"/>
            </w:tcBorders>
            <w:vAlign w:val="center"/>
          </w:tcPr>
          <w:p w14:paraId="0DA5C595" w14:textId="77777777" w:rsidR="00152FA7" w:rsidRPr="00E31945" w:rsidRDefault="00152FA7" w:rsidP="00776934">
            <w:pPr>
              <w:pStyle w:val="TAC"/>
              <w:rPr>
                <w:rFonts w:eastAsia="Yu Mincho"/>
              </w:rPr>
            </w:pPr>
            <w:r w:rsidRPr="00E31945">
              <w:t>3310</w:t>
            </w:r>
          </w:p>
        </w:tc>
        <w:tc>
          <w:tcPr>
            <w:tcW w:w="964" w:type="dxa"/>
            <w:tcBorders>
              <w:top w:val="single" w:sz="4" w:space="0" w:color="auto"/>
              <w:left w:val="single" w:sz="4" w:space="0" w:color="auto"/>
              <w:bottom w:val="single" w:sz="4" w:space="0" w:color="auto"/>
              <w:right w:val="single" w:sz="4" w:space="0" w:color="auto"/>
            </w:tcBorders>
            <w:vAlign w:val="center"/>
          </w:tcPr>
          <w:p w14:paraId="2B99AD5D" w14:textId="77777777" w:rsidR="00152FA7" w:rsidRPr="00E31945" w:rsidRDefault="00152FA7" w:rsidP="00776934">
            <w:pPr>
              <w:pStyle w:val="TAC"/>
              <w:rPr>
                <w:rFonts w:eastAsia="Yu Mincho"/>
              </w:rPr>
            </w:pPr>
            <w:r w:rsidRPr="00E31945">
              <w:t>10</w:t>
            </w:r>
          </w:p>
        </w:tc>
        <w:tc>
          <w:tcPr>
            <w:tcW w:w="960" w:type="dxa"/>
            <w:tcBorders>
              <w:top w:val="single" w:sz="4" w:space="0" w:color="auto"/>
              <w:left w:val="single" w:sz="4" w:space="0" w:color="auto"/>
              <w:bottom w:val="single" w:sz="4" w:space="0" w:color="auto"/>
              <w:right w:val="single" w:sz="4" w:space="0" w:color="auto"/>
            </w:tcBorders>
            <w:vAlign w:val="center"/>
          </w:tcPr>
          <w:p w14:paraId="419C8028" w14:textId="77777777" w:rsidR="00152FA7" w:rsidRPr="00E31945" w:rsidRDefault="00152FA7" w:rsidP="00776934">
            <w:pPr>
              <w:pStyle w:val="TAC"/>
              <w:rPr>
                <w:rFonts w:eastAsia="Yu Mincho"/>
              </w:rPr>
            </w:pPr>
            <w:r w:rsidRPr="00E31945">
              <w:t>1 RB</w:t>
            </w:r>
            <w:r w:rsidRPr="00E31945">
              <w:rPr>
                <w:vertAlign w:val="subscript"/>
              </w:rPr>
              <w:t>START</w:t>
            </w:r>
            <w:r w:rsidRPr="00E31945">
              <w:t>=25</w:t>
            </w:r>
          </w:p>
        </w:tc>
        <w:tc>
          <w:tcPr>
            <w:tcW w:w="960" w:type="dxa"/>
            <w:tcBorders>
              <w:top w:val="single" w:sz="4" w:space="0" w:color="auto"/>
              <w:left w:val="single" w:sz="4" w:space="0" w:color="auto"/>
              <w:bottom w:val="single" w:sz="4" w:space="0" w:color="auto"/>
              <w:right w:val="single" w:sz="4" w:space="0" w:color="auto"/>
            </w:tcBorders>
            <w:vAlign w:val="center"/>
          </w:tcPr>
          <w:p w14:paraId="2BED614A" w14:textId="77777777" w:rsidR="00152FA7" w:rsidRPr="00E31945" w:rsidRDefault="00152FA7" w:rsidP="00776934">
            <w:pPr>
              <w:pStyle w:val="TAC"/>
              <w:rPr>
                <w:rFonts w:eastAsia="Yu Mincho"/>
              </w:rPr>
            </w:pPr>
            <w:r w:rsidRPr="00E31945">
              <w:t>3310</w:t>
            </w:r>
          </w:p>
        </w:tc>
        <w:tc>
          <w:tcPr>
            <w:tcW w:w="977" w:type="dxa"/>
            <w:tcBorders>
              <w:top w:val="single" w:sz="4" w:space="0" w:color="auto"/>
              <w:left w:val="single" w:sz="4" w:space="0" w:color="auto"/>
              <w:bottom w:val="single" w:sz="4" w:space="0" w:color="auto"/>
              <w:right w:val="single" w:sz="4" w:space="0" w:color="auto"/>
            </w:tcBorders>
            <w:vAlign w:val="center"/>
          </w:tcPr>
          <w:p w14:paraId="4CBA16CB" w14:textId="77777777" w:rsidR="00152FA7" w:rsidRPr="00E31945" w:rsidRDefault="00152FA7" w:rsidP="00776934">
            <w:pPr>
              <w:pStyle w:val="TAC"/>
              <w:rPr>
                <w:rFonts w:eastAsia="Yu Mincho"/>
              </w:rPr>
            </w:pPr>
            <w:r w:rsidRPr="00E31945">
              <w:t>N/A</w:t>
            </w:r>
          </w:p>
        </w:tc>
        <w:tc>
          <w:tcPr>
            <w:tcW w:w="828" w:type="dxa"/>
            <w:tcBorders>
              <w:top w:val="single" w:sz="4" w:space="0" w:color="auto"/>
              <w:left w:val="single" w:sz="4" w:space="0" w:color="auto"/>
              <w:bottom w:val="single" w:sz="4" w:space="0" w:color="auto"/>
              <w:right w:val="single" w:sz="4" w:space="0" w:color="auto"/>
            </w:tcBorders>
            <w:vAlign w:val="center"/>
          </w:tcPr>
          <w:p w14:paraId="1A094B75" w14:textId="77777777" w:rsidR="00152FA7" w:rsidRPr="00E31945" w:rsidRDefault="00152FA7" w:rsidP="00776934">
            <w:pPr>
              <w:pStyle w:val="TAC"/>
              <w:rPr>
                <w:lang w:eastAsia="zh-CN"/>
              </w:rPr>
            </w:pPr>
            <w:r w:rsidRPr="00E31945">
              <w:rPr>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71A07595" w14:textId="77777777" w:rsidR="00152FA7" w:rsidRPr="00E31945" w:rsidRDefault="00152FA7" w:rsidP="00776934">
            <w:pPr>
              <w:pStyle w:val="TAC"/>
              <w:rPr>
                <w:rFonts w:eastAsia="Yu Mincho"/>
              </w:rPr>
            </w:pPr>
            <w:r w:rsidRPr="00E31945">
              <w:t>N/A</w:t>
            </w:r>
          </w:p>
        </w:tc>
      </w:tr>
      <w:tr w:rsidR="00152FA7" w:rsidRPr="00E31945" w14:paraId="2FD9AFBF" w14:textId="77777777" w:rsidTr="00776934">
        <w:trPr>
          <w:trHeight w:val="187"/>
          <w:jc w:val="center"/>
        </w:trPr>
        <w:tc>
          <w:tcPr>
            <w:tcW w:w="2006" w:type="dxa"/>
            <w:tcBorders>
              <w:top w:val="nil"/>
              <w:left w:val="single" w:sz="4" w:space="0" w:color="auto"/>
              <w:bottom w:val="single" w:sz="4" w:space="0" w:color="auto"/>
              <w:right w:val="single" w:sz="4" w:space="0" w:color="auto"/>
            </w:tcBorders>
          </w:tcPr>
          <w:p w14:paraId="2C17A2F9" w14:textId="77777777" w:rsidR="00152FA7" w:rsidRPr="00E31945" w:rsidRDefault="00152FA7" w:rsidP="00776934">
            <w:pPr>
              <w:pStyle w:val="TAC"/>
              <w:rPr>
                <w:rFonts w:eastAsia="等线"/>
                <w:lang w:val="en-US" w:eastAsia="zh-CN"/>
              </w:rPr>
            </w:pPr>
          </w:p>
        </w:tc>
        <w:tc>
          <w:tcPr>
            <w:tcW w:w="1145" w:type="dxa"/>
            <w:tcBorders>
              <w:top w:val="nil"/>
              <w:left w:val="single" w:sz="4" w:space="0" w:color="auto"/>
              <w:bottom w:val="single" w:sz="4" w:space="0" w:color="auto"/>
              <w:right w:val="single" w:sz="4" w:space="0" w:color="auto"/>
            </w:tcBorders>
            <w:vAlign w:val="center"/>
          </w:tcPr>
          <w:p w14:paraId="21D3EBA6" w14:textId="77777777" w:rsidR="00152FA7" w:rsidRPr="00E31945" w:rsidRDefault="00152FA7" w:rsidP="00776934">
            <w:pPr>
              <w:pStyle w:val="TAC"/>
              <w:rPr>
                <w:rFonts w:eastAsia="Yu Mincho"/>
              </w:rPr>
            </w:pPr>
          </w:p>
        </w:tc>
        <w:tc>
          <w:tcPr>
            <w:tcW w:w="959" w:type="dxa"/>
            <w:tcBorders>
              <w:top w:val="single" w:sz="4" w:space="0" w:color="auto"/>
              <w:left w:val="single" w:sz="4" w:space="0" w:color="auto"/>
              <w:bottom w:val="single" w:sz="4" w:space="0" w:color="auto"/>
              <w:right w:val="single" w:sz="4" w:space="0" w:color="auto"/>
            </w:tcBorders>
            <w:vAlign w:val="center"/>
          </w:tcPr>
          <w:p w14:paraId="5A03F3D4" w14:textId="77777777" w:rsidR="00152FA7" w:rsidRPr="00E31945" w:rsidRDefault="00152FA7" w:rsidP="00776934">
            <w:pPr>
              <w:pStyle w:val="TAC"/>
              <w:rPr>
                <w:rFonts w:eastAsia="Yu Mincho"/>
              </w:rPr>
            </w:pPr>
            <w:r w:rsidRPr="00E31945">
              <w:t>3900</w:t>
            </w:r>
          </w:p>
        </w:tc>
        <w:tc>
          <w:tcPr>
            <w:tcW w:w="964" w:type="dxa"/>
            <w:tcBorders>
              <w:top w:val="single" w:sz="4" w:space="0" w:color="auto"/>
              <w:left w:val="single" w:sz="4" w:space="0" w:color="auto"/>
              <w:bottom w:val="single" w:sz="4" w:space="0" w:color="auto"/>
              <w:right w:val="single" w:sz="4" w:space="0" w:color="auto"/>
            </w:tcBorders>
            <w:vAlign w:val="center"/>
          </w:tcPr>
          <w:p w14:paraId="64ADF284" w14:textId="77777777" w:rsidR="00152FA7" w:rsidRPr="00E31945" w:rsidRDefault="00152FA7" w:rsidP="00776934">
            <w:pPr>
              <w:pStyle w:val="TAC"/>
              <w:rPr>
                <w:rFonts w:eastAsia="Yu Mincho"/>
              </w:rPr>
            </w:pPr>
            <w:r w:rsidRPr="00E31945">
              <w:t>10</w:t>
            </w:r>
          </w:p>
        </w:tc>
        <w:tc>
          <w:tcPr>
            <w:tcW w:w="960" w:type="dxa"/>
            <w:tcBorders>
              <w:top w:val="single" w:sz="4" w:space="0" w:color="auto"/>
              <w:left w:val="single" w:sz="4" w:space="0" w:color="auto"/>
              <w:bottom w:val="single" w:sz="4" w:space="0" w:color="auto"/>
              <w:right w:val="single" w:sz="4" w:space="0" w:color="auto"/>
            </w:tcBorders>
            <w:vAlign w:val="center"/>
          </w:tcPr>
          <w:p w14:paraId="003D9E61" w14:textId="77777777" w:rsidR="00152FA7" w:rsidRPr="00E31945" w:rsidRDefault="00152FA7" w:rsidP="00776934">
            <w:pPr>
              <w:pStyle w:val="TAC"/>
              <w:rPr>
                <w:rFonts w:eastAsia="Yu Mincho"/>
              </w:rPr>
            </w:pPr>
            <w:r w:rsidRPr="00E31945">
              <w:t>1 RB</w:t>
            </w:r>
            <w:r w:rsidRPr="00E31945">
              <w:rPr>
                <w:vertAlign w:val="subscript"/>
              </w:rPr>
              <w:t>START</w:t>
            </w:r>
            <w:r w:rsidRPr="00E31945">
              <w:t>=25</w:t>
            </w:r>
          </w:p>
        </w:tc>
        <w:tc>
          <w:tcPr>
            <w:tcW w:w="960" w:type="dxa"/>
            <w:tcBorders>
              <w:top w:val="single" w:sz="4" w:space="0" w:color="auto"/>
              <w:left w:val="single" w:sz="4" w:space="0" w:color="auto"/>
              <w:bottom w:val="single" w:sz="4" w:space="0" w:color="auto"/>
              <w:right w:val="single" w:sz="4" w:space="0" w:color="auto"/>
            </w:tcBorders>
            <w:vAlign w:val="center"/>
          </w:tcPr>
          <w:p w14:paraId="56F19C58" w14:textId="77777777" w:rsidR="00152FA7" w:rsidRPr="00E31945" w:rsidRDefault="00152FA7" w:rsidP="00776934">
            <w:pPr>
              <w:pStyle w:val="TAC"/>
              <w:rPr>
                <w:rFonts w:eastAsia="Yu Mincho"/>
              </w:rPr>
            </w:pPr>
            <w:r w:rsidRPr="00E31945">
              <w:t>3900</w:t>
            </w:r>
          </w:p>
        </w:tc>
        <w:tc>
          <w:tcPr>
            <w:tcW w:w="977" w:type="dxa"/>
            <w:tcBorders>
              <w:top w:val="single" w:sz="4" w:space="0" w:color="auto"/>
              <w:left w:val="single" w:sz="4" w:space="0" w:color="auto"/>
              <w:bottom w:val="single" w:sz="4" w:space="0" w:color="auto"/>
              <w:right w:val="single" w:sz="4" w:space="0" w:color="auto"/>
            </w:tcBorders>
            <w:vAlign w:val="center"/>
          </w:tcPr>
          <w:p w14:paraId="0E07C326" w14:textId="77777777" w:rsidR="00152FA7" w:rsidRPr="00E31945" w:rsidRDefault="00152FA7" w:rsidP="00776934">
            <w:pPr>
              <w:pStyle w:val="TAC"/>
              <w:rPr>
                <w:rFonts w:eastAsia="Yu Mincho"/>
              </w:rPr>
            </w:pPr>
            <w:r w:rsidRPr="00E31945">
              <w:t>N/A</w:t>
            </w:r>
          </w:p>
        </w:tc>
        <w:tc>
          <w:tcPr>
            <w:tcW w:w="828" w:type="dxa"/>
            <w:tcBorders>
              <w:top w:val="single" w:sz="4" w:space="0" w:color="auto"/>
              <w:left w:val="single" w:sz="4" w:space="0" w:color="auto"/>
              <w:bottom w:val="single" w:sz="4" w:space="0" w:color="auto"/>
              <w:right w:val="single" w:sz="4" w:space="0" w:color="auto"/>
            </w:tcBorders>
            <w:vAlign w:val="center"/>
          </w:tcPr>
          <w:p w14:paraId="5AD64F3C" w14:textId="77777777" w:rsidR="00152FA7" w:rsidRPr="00E31945" w:rsidRDefault="00152FA7" w:rsidP="00776934">
            <w:pPr>
              <w:pStyle w:val="TAC"/>
              <w:rPr>
                <w:lang w:eastAsia="zh-CN"/>
              </w:rPr>
            </w:pPr>
            <w:r w:rsidRPr="00E31945">
              <w:rPr>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6AAAA71B" w14:textId="77777777" w:rsidR="00152FA7" w:rsidRPr="00E31945" w:rsidRDefault="00152FA7" w:rsidP="00776934">
            <w:pPr>
              <w:pStyle w:val="TAC"/>
              <w:rPr>
                <w:rFonts w:eastAsia="Yu Mincho"/>
              </w:rPr>
            </w:pPr>
            <w:r w:rsidRPr="00E31945">
              <w:t>N/A</w:t>
            </w:r>
          </w:p>
        </w:tc>
      </w:tr>
      <w:tr w:rsidR="00152FA7" w:rsidRPr="00E31945" w14:paraId="2409F78C" w14:textId="77777777" w:rsidTr="00776934">
        <w:trPr>
          <w:trHeight w:val="187"/>
          <w:jc w:val="center"/>
        </w:trPr>
        <w:tc>
          <w:tcPr>
            <w:tcW w:w="2006" w:type="dxa"/>
            <w:tcBorders>
              <w:top w:val="single" w:sz="4" w:space="0" w:color="auto"/>
              <w:left w:val="single" w:sz="4" w:space="0" w:color="auto"/>
              <w:bottom w:val="nil"/>
              <w:right w:val="single" w:sz="4" w:space="0" w:color="auto"/>
            </w:tcBorders>
            <w:hideMark/>
          </w:tcPr>
          <w:p w14:paraId="4D37EC4E" w14:textId="77777777" w:rsidR="00152FA7" w:rsidRPr="00E31945" w:rsidRDefault="00152FA7" w:rsidP="00776934">
            <w:pPr>
              <w:pStyle w:val="TAC"/>
              <w:rPr>
                <w:lang w:val="en-US" w:eastAsia="zh-CN"/>
              </w:rPr>
            </w:pPr>
            <w:r w:rsidRPr="00E31945">
              <w:rPr>
                <w:lang w:val="en-US" w:eastAsia="zh-CN"/>
              </w:rPr>
              <w:t>CA_n1-n78</w:t>
            </w:r>
          </w:p>
        </w:tc>
        <w:tc>
          <w:tcPr>
            <w:tcW w:w="1145" w:type="dxa"/>
            <w:tcBorders>
              <w:top w:val="single" w:sz="4" w:space="0" w:color="auto"/>
              <w:left w:val="single" w:sz="4" w:space="0" w:color="auto"/>
              <w:bottom w:val="single" w:sz="4" w:space="0" w:color="auto"/>
              <w:right w:val="single" w:sz="4" w:space="0" w:color="auto"/>
            </w:tcBorders>
            <w:hideMark/>
          </w:tcPr>
          <w:p w14:paraId="757155D5" w14:textId="77777777" w:rsidR="00152FA7" w:rsidRPr="00E31945" w:rsidRDefault="00152FA7" w:rsidP="00776934">
            <w:pPr>
              <w:pStyle w:val="TAC"/>
              <w:rPr>
                <w:lang w:val="en-US" w:eastAsia="zh-CN"/>
              </w:rPr>
            </w:pPr>
            <w:r w:rsidRPr="00E31945">
              <w:rPr>
                <w:lang w:val="en-US" w:eastAsia="zh-CN"/>
              </w:rPr>
              <w:t>n1</w:t>
            </w:r>
          </w:p>
        </w:tc>
        <w:tc>
          <w:tcPr>
            <w:tcW w:w="959" w:type="dxa"/>
            <w:tcBorders>
              <w:top w:val="single" w:sz="4" w:space="0" w:color="auto"/>
              <w:left w:val="single" w:sz="4" w:space="0" w:color="auto"/>
              <w:bottom w:val="single" w:sz="4" w:space="0" w:color="auto"/>
              <w:right w:val="single" w:sz="4" w:space="0" w:color="auto"/>
            </w:tcBorders>
            <w:hideMark/>
          </w:tcPr>
          <w:p w14:paraId="17F6C2FE" w14:textId="77777777" w:rsidR="00152FA7" w:rsidRPr="00E31945" w:rsidRDefault="00152FA7" w:rsidP="00776934">
            <w:pPr>
              <w:pStyle w:val="TAC"/>
              <w:rPr>
                <w:lang w:val="en-US" w:eastAsia="zh-CN"/>
              </w:rPr>
            </w:pPr>
            <w:r w:rsidRPr="00E31945">
              <w:rPr>
                <w:lang w:val="en-US" w:eastAsia="zh-CN"/>
              </w:rPr>
              <w:t>1950</w:t>
            </w:r>
          </w:p>
        </w:tc>
        <w:tc>
          <w:tcPr>
            <w:tcW w:w="964" w:type="dxa"/>
            <w:tcBorders>
              <w:top w:val="single" w:sz="4" w:space="0" w:color="auto"/>
              <w:left w:val="single" w:sz="4" w:space="0" w:color="auto"/>
              <w:bottom w:val="single" w:sz="4" w:space="0" w:color="auto"/>
              <w:right w:val="single" w:sz="4" w:space="0" w:color="auto"/>
            </w:tcBorders>
            <w:hideMark/>
          </w:tcPr>
          <w:p w14:paraId="70A3526D" w14:textId="77777777" w:rsidR="00152FA7" w:rsidRPr="00E31945" w:rsidRDefault="00152FA7" w:rsidP="00776934">
            <w:pPr>
              <w:pStyle w:val="TAC"/>
              <w:rPr>
                <w:lang w:val="en-US" w:eastAsia="zh-CN"/>
              </w:rPr>
            </w:pPr>
            <w:r w:rsidRPr="00E31945">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449E1CBA" w14:textId="77777777" w:rsidR="00152FA7" w:rsidRPr="00E31945" w:rsidRDefault="00152FA7" w:rsidP="00776934">
            <w:pPr>
              <w:pStyle w:val="TAC"/>
              <w:rPr>
                <w:lang w:val="en-US" w:eastAsia="zh-CN"/>
              </w:rPr>
            </w:pPr>
            <w:r w:rsidRPr="00E31945">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00C0F29A" w14:textId="77777777" w:rsidR="00152FA7" w:rsidRPr="00E31945" w:rsidRDefault="00152FA7" w:rsidP="00776934">
            <w:pPr>
              <w:pStyle w:val="TAC"/>
              <w:rPr>
                <w:lang w:val="en-US" w:eastAsia="zh-CN"/>
              </w:rPr>
            </w:pPr>
            <w:r w:rsidRPr="00E31945">
              <w:rPr>
                <w:lang w:val="en-US" w:eastAsia="zh-CN"/>
              </w:rPr>
              <w:t>2140</w:t>
            </w:r>
          </w:p>
        </w:tc>
        <w:tc>
          <w:tcPr>
            <w:tcW w:w="977" w:type="dxa"/>
            <w:tcBorders>
              <w:top w:val="single" w:sz="4" w:space="0" w:color="auto"/>
              <w:left w:val="single" w:sz="4" w:space="0" w:color="auto"/>
              <w:bottom w:val="single" w:sz="4" w:space="0" w:color="auto"/>
              <w:right w:val="single" w:sz="4" w:space="0" w:color="auto"/>
            </w:tcBorders>
            <w:hideMark/>
          </w:tcPr>
          <w:p w14:paraId="0527A80F" w14:textId="77777777" w:rsidR="00152FA7" w:rsidRPr="00E31945" w:rsidRDefault="00152FA7" w:rsidP="00776934">
            <w:pPr>
              <w:pStyle w:val="TAC"/>
              <w:rPr>
                <w:lang w:val="en-US" w:eastAsia="zh-CN"/>
              </w:rPr>
            </w:pPr>
            <w:r w:rsidRPr="00E31945">
              <w:rPr>
                <w:lang w:val="en-US" w:eastAsia="zh-CN"/>
              </w:rPr>
              <w:t>17.8</w:t>
            </w:r>
          </w:p>
        </w:tc>
        <w:tc>
          <w:tcPr>
            <w:tcW w:w="828" w:type="dxa"/>
            <w:tcBorders>
              <w:top w:val="single" w:sz="4" w:space="0" w:color="auto"/>
              <w:left w:val="single" w:sz="4" w:space="0" w:color="auto"/>
              <w:bottom w:val="single" w:sz="4" w:space="0" w:color="auto"/>
              <w:right w:val="single" w:sz="4" w:space="0" w:color="auto"/>
            </w:tcBorders>
            <w:hideMark/>
          </w:tcPr>
          <w:p w14:paraId="5D66FE12" w14:textId="77777777" w:rsidR="00152FA7" w:rsidRPr="00E31945" w:rsidRDefault="00152FA7" w:rsidP="00776934">
            <w:pPr>
              <w:pStyle w:val="TAC"/>
              <w:rPr>
                <w:lang w:val="en-US" w:eastAsia="zh-CN"/>
              </w:rPr>
            </w:pPr>
            <w:r w:rsidRPr="00E31945">
              <w:rPr>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532DEDD5" w14:textId="77777777" w:rsidR="00152FA7" w:rsidRPr="00E31945" w:rsidRDefault="00152FA7" w:rsidP="00776934">
            <w:pPr>
              <w:pStyle w:val="TAC"/>
            </w:pPr>
            <w:r w:rsidRPr="00E31945">
              <w:rPr>
                <w:lang w:eastAsia="zh-CN"/>
              </w:rPr>
              <w:t>IMD4</w:t>
            </w:r>
          </w:p>
        </w:tc>
      </w:tr>
      <w:tr w:rsidR="00152FA7" w:rsidRPr="00E31945" w14:paraId="3DAA1BE2" w14:textId="77777777" w:rsidTr="00776934">
        <w:trPr>
          <w:trHeight w:val="187"/>
          <w:jc w:val="center"/>
        </w:trPr>
        <w:tc>
          <w:tcPr>
            <w:tcW w:w="2006" w:type="dxa"/>
            <w:tcBorders>
              <w:top w:val="nil"/>
              <w:left w:val="single" w:sz="4" w:space="0" w:color="auto"/>
              <w:bottom w:val="single" w:sz="4" w:space="0" w:color="auto"/>
              <w:right w:val="single" w:sz="4" w:space="0" w:color="auto"/>
            </w:tcBorders>
          </w:tcPr>
          <w:p w14:paraId="2D6A704E" w14:textId="77777777" w:rsidR="00152FA7" w:rsidRPr="00E31945" w:rsidRDefault="00152FA7" w:rsidP="0077693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67632DE2" w14:textId="77777777" w:rsidR="00152FA7" w:rsidRPr="00E31945" w:rsidRDefault="00152FA7" w:rsidP="00776934">
            <w:pPr>
              <w:pStyle w:val="TAC"/>
              <w:rPr>
                <w:lang w:val="en-US" w:eastAsia="zh-CN"/>
              </w:rPr>
            </w:pPr>
            <w:r w:rsidRPr="00E31945">
              <w:rPr>
                <w:lang w:val="en-US" w:eastAsia="zh-CN"/>
              </w:rPr>
              <w:t>n78</w:t>
            </w:r>
          </w:p>
        </w:tc>
        <w:tc>
          <w:tcPr>
            <w:tcW w:w="959" w:type="dxa"/>
            <w:tcBorders>
              <w:top w:val="single" w:sz="4" w:space="0" w:color="auto"/>
              <w:left w:val="single" w:sz="4" w:space="0" w:color="auto"/>
              <w:bottom w:val="single" w:sz="4" w:space="0" w:color="auto"/>
              <w:right w:val="single" w:sz="4" w:space="0" w:color="auto"/>
            </w:tcBorders>
            <w:hideMark/>
          </w:tcPr>
          <w:p w14:paraId="62E4373A" w14:textId="77777777" w:rsidR="00152FA7" w:rsidRPr="00E31945" w:rsidRDefault="00152FA7" w:rsidP="00776934">
            <w:pPr>
              <w:pStyle w:val="TAC"/>
              <w:rPr>
                <w:lang w:val="en-US" w:eastAsia="zh-CN"/>
              </w:rPr>
            </w:pPr>
            <w:r w:rsidRPr="00E31945">
              <w:rPr>
                <w:lang w:val="en-US" w:eastAsia="zh-CN"/>
              </w:rPr>
              <w:t>3710</w:t>
            </w:r>
          </w:p>
        </w:tc>
        <w:tc>
          <w:tcPr>
            <w:tcW w:w="964" w:type="dxa"/>
            <w:tcBorders>
              <w:top w:val="single" w:sz="4" w:space="0" w:color="auto"/>
              <w:left w:val="single" w:sz="4" w:space="0" w:color="auto"/>
              <w:bottom w:val="single" w:sz="4" w:space="0" w:color="auto"/>
              <w:right w:val="single" w:sz="4" w:space="0" w:color="auto"/>
            </w:tcBorders>
            <w:hideMark/>
          </w:tcPr>
          <w:p w14:paraId="68279D23" w14:textId="77777777" w:rsidR="00152FA7" w:rsidRPr="00E31945" w:rsidRDefault="00152FA7" w:rsidP="00776934">
            <w:pPr>
              <w:pStyle w:val="TAC"/>
              <w:rPr>
                <w:lang w:val="en-US" w:eastAsia="zh-CN"/>
              </w:rPr>
            </w:pPr>
            <w:r w:rsidRPr="00E31945">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52C42539" w14:textId="77777777" w:rsidR="00152FA7" w:rsidRPr="00E31945" w:rsidRDefault="00152FA7" w:rsidP="00776934">
            <w:pPr>
              <w:pStyle w:val="TAC"/>
              <w:rPr>
                <w:lang w:val="en-US" w:eastAsia="zh-CN"/>
              </w:rPr>
            </w:pPr>
            <w:r w:rsidRPr="00E31945">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49D4EFEC" w14:textId="77777777" w:rsidR="00152FA7" w:rsidRPr="00E31945" w:rsidRDefault="00152FA7" w:rsidP="00776934">
            <w:pPr>
              <w:pStyle w:val="TAC"/>
              <w:rPr>
                <w:lang w:val="en-US" w:eastAsia="zh-CN"/>
              </w:rPr>
            </w:pPr>
            <w:r w:rsidRPr="00E31945">
              <w:rPr>
                <w:lang w:val="en-US" w:eastAsia="zh-CN"/>
              </w:rPr>
              <w:t>3710</w:t>
            </w:r>
          </w:p>
        </w:tc>
        <w:tc>
          <w:tcPr>
            <w:tcW w:w="977" w:type="dxa"/>
            <w:tcBorders>
              <w:top w:val="single" w:sz="4" w:space="0" w:color="auto"/>
              <w:left w:val="single" w:sz="4" w:space="0" w:color="auto"/>
              <w:bottom w:val="single" w:sz="4" w:space="0" w:color="auto"/>
              <w:right w:val="single" w:sz="4" w:space="0" w:color="auto"/>
            </w:tcBorders>
            <w:hideMark/>
          </w:tcPr>
          <w:p w14:paraId="09050003" w14:textId="77777777" w:rsidR="00152FA7" w:rsidRPr="00E31945" w:rsidRDefault="00152FA7" w:rsidP="00776934">
            <w:pPr>
              <w:pStyle w:val="TAC"/>
              <w:rPr>
                <w:lang w:val="en-US" w:eastAsia="zh-CN"/>
              </w:rPr>
            </w:pPr>
            <w:r w:rsidRPr="00E31945">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1FDE2D50" w14:textId="77777777" w:rsidR="00152FA7" w:rsidRPr="00E31945" w:rsidRDefault="00152FA7" w:rsidP="00776934">
            <w:pPr>
              <w:pStyle w:val="TAC"/>
              <w:rPr>
                <w:lang w:val="en-US" w:eastAsia="zh-CN"/>
              </w:rPr>
            </w:pPr>
            <w:r w:rsidRPr="00E31945">
              <w:rPr>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297D0EB6" w14:textId="77777777" w:rsidR="00152FA7" w:rsidRPr="00E31945" w:rsidRDefault="00152FA7" w:rsidP="00776934">
            <w:pPr>
              <w:pStyle w:val="TAC"/>
            </w:pPr>
            <w:r w:rsidRPr="00E31945">
              <w:rPr>
                <w:lang w:eastAsia="ja-JP"/>
              </w:rPr>
              <w:t>N/A</w:t>
            </w:r>
          </w:p>
        </w:tc>
      </w:tr>
      <w:tr w:rsidR="00152FA7" w:rsidRPr="00E31945" w14:paraId="5202A9FC" w14:textId="77777777" w:rsidTr="00776934">
        <w:trPr>
          <w:trHeight w:val="187"/>
          <w:jc w:val="center"/>
        </w:trPr>
        <w:tc>
          <w:tcPr>
            <w:tcW w:w="2006" w:type="dxa"/>
            <w:tcBorders>
              <w:top w:val="single" w:sz="4" w:space="0" w:color="auto"/>
              <w:left w:val="single" w:sz="4" w:space="0" w:color="auto"/>
              <w:bottom w:val="nil"/>
              <w:right w:val="single" w:sz="4" w:space="0" w:color="auto"/>
            </w:tcBorders>
            <w:hideMark/>
          </w:tcPr>
          <w:p w14:paraId="41FC76AE" w14:textId="77777777" w:rsidR="00152FA7" w:rsidRPr="00E31945" w:rsidRDefault="00152FA7" w:rsidP="00776934">
            <w:pPr>
              <w:pStyle w:val="TAC"/>
              <w:rPr>
                <w:lang w:val="en-US" w:eastAsia="zh-CN"/>
              </w:rPr>
            </w:pPr>
            <w:r w:rsidRPr="00E31945">
              <w:rPr>
                <w:lang w:val="en-US" w:eastAsia="zh-CN"/>
              </w:rPr>
              <w:t>CA_n3-n41</w:t>
            </w:r>
          </w:p>
        </w:tc>
        <w:tc>
          <w:tcPr>
            <w:tcW w:w="1145" w:type="dxa"/>
            <w:tcBorders>
              <w:top w:val="single" w:sz="4" w:space="0" w:color="auto"/>
              <w:left w:val="single" w:sz="4" w:space="0" w:color="auto"/>
              <w:bottom w:val="single" w:sz="4" w:space="0" w:color="auto"/>
              <w:right w:val="single" w:sz="4" w:space="0" w:color="auto"/>
            </w:tcBorders>
            <w:hideMark/>
          </w:tcPr>
          <w:p w14:paraId="0D61D94A" w14:textId="77777777" w:rsidR="00152FA7" w:rsidRPr="00E31945" w:rsidRDefault="00152FA7" w:rsidP="00776934">
            <w:pPr>
              <w:pStyle w:val="TAC"/>
              <w:rPr>
                <w:lang w:val="en-US" w:eastAsia="zh-CN"/>
              </w:rPr>
            </w:pPr>
            <w:r w:rsidRPr="00E31945">
              <w:rPr>
                <w:lang w:val="en-US" w:eastAsia="zh-CN"/>
              </w:rPr>
              <w:t>n3</w:t>
            </w:r>
          </w:p>
        </w:tc>
        <w:tc>
          <w:tcPr>
            <w:tcW w:w="959" w:type="dxa"/>
            <w:tcBorders>
              <w:top w:val="single" w:sz="4" w:space="0" w:color="auto"/>
              <w:left w:val="single" w:sz="4" w:space="0" w:color="auto"/>
              <w:bottom w:val="single" w:sz="4" w:space="0" w:color="auto"/>
              <w:right w:val="single" w:sz="4" w:space="0" w:color="auto"/>
            </w:tcBorders>
            <w:hideMark/>
          </w:tcPr>
          <w:p w14:paraId="7DD9AAD2" w14:textId="77777777" w:rsidR="00152FA7" w:rsidRPr="00E31945" w:rsidRDefault="00152FA7" w:rsidP="00776934">
            <w:pPr>
              <w:pStyle w:val="TAC"/>
              <w:rPr>
                <w:lang w:val="en-US" w:eastAsia="zh-CN"/>
              </w:rPr>
            </w:pPr>
            <w:r w:rsidRPr="00E31945">
              <w:rPr>
                <w:lang w:val="en-US" w:eastAsia="zh-CN"/>
              </w:rPr>
              <w:t>1740</w:t>
            </w:r>
          </w:p>
        </w:tc>
        <w:tc>
          <w:tcPr>
            <w:tcW w:w="964" w:type="dxa"/>
            <w:tcBorders>
              <w:top w:val="single" w:sz="4" w:space="0" w:color="auto"/>
              <w:left w:val="single" w:sz="4" w:space="0" w:color="auto"/>
              <w:bottom w:val="single" w:sz="4" w:space="0" w:color="auto"/>
              <w:right w:val="single" w:sz="4" w:space="0" w:color="auto"/>
            </w:tcBorders>
            <w:hideMark/>
          </w:tcPr>
          <w:p w14:paraId="227B2A4F" w14:textId="77777777" w:rsidR="00152FA7" w:rsidRPr="00E31945" w:rsidRDefault="00152FA7" w:rsidP="00776934">
            <w:pPr>
              <w:pStyle w:val="TAC"/>
              <w:rPr>
                <w:lang w:val="en-US" w:eastAsia="zh-CN"/>
              </w:rPr>
            </w:pPr>
            <w:r w:rsidRPr="00E31945">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6A12E174" w14:textId="77777777" w:rsidR="00152FA7" w:rsidRPr="00E31945" w:rsidRDefault="00152FA7" w:rsidP="00776934">
            <w:pPr>
              <w:pStyle w:val="TAC"/>
              <w:rPr>
                <w:lang w:val="en-US" w:eastAsia="zh-CN"/>
              </w:rPr>
            </w:pPr>
            <w:r w:rsidRPr="00E31945">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7160074A" w14:textId="77777777" w:rsidR="00152FA7" w:rsidRPr="00E31945" w:rsidRDefault="00152FA7" w:rsidP="00776934">
            <w:pPr>
              <w:pStyle w:val="TAC"/>
              <w:rPr>
                <w:lang w:val="en-US" w:eastAsia="zh-CN"/>
              </w:rPr>
            </w:pPr>
            <w:r w:rsidRPr="00E31945">
              <w:rPr>
                <w:lang w:val="en-US" w:eastAsia="zh-CN"/>
              </w:rPr>
              <w:t>1835</w:t>
            </w:r>
          </w:p>
        </w:tc>
        <w:tc>
          <w:tcPr>
            <w:tcW w:w="977" w:type="dxa"/>
            <w:tcBorders>
              <w:top w:val="single" w:sz="4" w:space="0" w:color="auto"/>
              <w:left w:val="single" w:sz="4" w:space="0" w:color="auto"/>
              <w:bottom w:val="single" w:sz="4" w:space="0" w:color="auto"/>
              <w:right w:val="single" w:sz="4" w:space="0" w:color="auto"/>
            </w:tcBorders>
            <w:hideMark/>
          </w:tcPr>
          <w:p w14:paraId="0C048E28" w14:textId="77777777" w:rsidR="00152FA7" w:rsidRPr="00E31945" w:rsidRDefault="00152FA7" w:rsidP="00776934">
            <w:pPr>
              <w:pStyle w:val="TAC"/>
              <w:rPr>
                <w:lang w:eastAsia="ja-JP"/>
              </w:rPr>
            </w:pPr>
            <w:r w:rsidRPr="00E31945">
              <w:rPr>
                <w:lang w:eastAsia="ja-JP"/>
              </w:rPr>
              <w:t>18.4</w:t>
            </w:r>
          </w:p>
        </w:tc>
        <w:tc>
          <w:tcPr>
            <w:tcW w:w="828" w:type="dxa"/>
            <w:tcBorders>
              <w:top w:val="single" w:sz="4" w:space="0" w:color="auto"/>
              <w:left w:val="single" w:sz="4" w:space="0" w:color="auto"/>
              <w:bottom w:val="single" w:sz="4" w:space="0" w:color="auto"/>
              <w:right w:val="single" w:sz="4" w:space="0" w:color="auto"/>
            </w:tcBorders>
            <w:hideMark/>
          </w:tcPr>
          <w:p w14:paraId="25CE5A24" w14:textId="77777777" w:rsidR="00152FA7" w:rsidRPr="00E31945" w:rsidRDefault="00152FA7" w:rsidP="00776934">
            <w:pPr>
              <w:pStyle w:val="TAC"/>
              <w:rPr>
                <w:lang w:val="en-US" w:eastAsia="zh-CN"/>
              </w:rPr>
            </w:pPr>
            <w:r w:rsidRPr="00E31945">
              <w:rPr>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7864E719" w14:textId="77777777" w:rsidR="00152FA7" w:rsidRPr="00E31945" w:rsidRDefault="00152FA7" w:rsidP="00776934">
            <w:pPr>
              <w:pStyle w:val="TAC"/>
              <w:rPr>
                <w:lang w:eastAsia="ja-JP"/>
              </w:rPr>
            </w:pPr>
            <w:r w:rsidRPr="00E31945">
              <w:rPr>
                <w:lang w:eastAsia="ja-JP"/>
              </w:rPr>
              <w:t>IMD4</w:t>
            </w:r>
          </w:p>
        </w:tc>
      </w:tr>
      <w:tr w:rsidR="00152FA7" w:rsidRPr="00E31945" w14:paraId="53D99662" w14:textId="77777777" w:rsidTr="00776934">
        <w:trPr>
          <w:trHeight w:val="187"/>
          <w:jc w:val="center"/>
        </w:trPr>
        <w:tc>
          <w:tcPr>
            <w:tcW w:w="2006" w:type="dxa"/>
            <w:tcBorders>
              <w:top w:val="nil"/>
              <w:left w:val="single" w:sz="4" w:space="0" w:color="auto"/>
              <w:bottom w:val="single" w:sz="4" w:space="0" w:color="auto"/>
              <w:right w:val="single" w:sz="4" w:space="0" w:color="auto"/>
            </w:tcBorders>
          </w:tcPr>
          <w:p w14:paraId="4B4004C9" w14:textId="77777777" w:rsidR="00152FA7" w:rsidRPr="00E31945" w:rsidRDefault="00152FA7" w:rsidP="0077693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72045D7F" w14:textId="77777777" w:rsidR="00152FA7" w:rsidRPr="00E31945" w:rsidRDefault="00152FA7" w:rsidP="00776934">
            <w:pPr>
              <w:pStyle w:val="TAC"/>
              <w:rPr>
                <w:lang w:val="en-US" w:eastAsia="zh-CN"/>
              </w:rPr>
            </w:pPr>
            <w:r w:rsidRPr="00E31945">
              <w:rPr>
                <w:lang w:val="en-US" w:eastAsia="zh-CN"/>
              </w:rPr>
              <w:t>n41</w:t>
            </w:r>
          </w:p>
        </w:tc>
        <w:tc>
          <w:tcPr>
            <w:tcW w:w="959" w:type="dxa"/>
            <w:tcBorders>
              <w:top w:val="single" w:sz="4" w:space="0" w:color="auto"/>
              <w:left w:val="single" w:sz="4" w:space="0" w:color="auto"/>
              <w:bottom w:val="single" w:sz="4" w:space="0" w:color="auto"/>
              <w:right w:val="single" w:sz="4" w:space="0" w:color="auto"/>
            </w:tcBorders>
            <w:hideMark/>
          </w:tcPr>
          <w:p w14:paraId="2C83C01B" w14:textId="77777777" w:rsidR="00152FA7" w:rsidRPr="00E31945" w:rsidRDefault="00152FA7" w:rsidP="00776934">
            <w:pPr>
              <w:pStyle w:val="TAC"/>
              <w:rPr>
                <w:lang w:val="en-US" w:eastAsia="zh-CN"/>
              </w:rPr>
            </w:pPr>
            <w:r w:rsidRPr="00E31945">
              <w:rPr>
                <w:lang w:val="en-US" w:eastAsia="zh-CN"/>
              </w:rPr>
              <w:t>2657.5</w:t>
            </w:r>
          </w:p>
        </w:tc>
        <w:tc>
          <w:tcPr>
            <w:tcW w:w="964" w:type="dxa"/>
            <w:tcBorders>
              <w:top w:val="single" w:sz="4" w:space="0" w:color="auto"/>
              <w:left w:val="single" w:sz="4" w:space="0" w:color="auto"/>
              <w:bottom w:val="single" w:sz="4" w:space="0" w:color="auto"/>
              <w:right w:val="single" w:sz="4" w:space="0" w:color="auto"/>
            </w:tcBorders>
            <w:hideMark/>
          </w:tcPr>
          <w:p w14:paraId="556DA619" w14:textId="77777777" w:rsidR="00152FA7" w:rsidRPr="00E31945" w:rsidRDefault="00152FA7" w:rsidP="00776934">
            <w:pPr>
              <w:pStyle w:val="TAC"/>
              <w:rPr>
                <w:lang w:val="en-US" w:eastAsia="zh-CN"/>
              </w:rPr>
            </w:pPr>
            <w:r w:rsidRPr="00E31945">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6A89E233" w14:textId="77777777" w:rsidR="00152FA7" w:rsidRPr="00E31945" w:rsidRDefault="00152FA7" w:rsidP="00776934">
            <w:pPr>
              <w:pStyle w:val="TAC"/>
              <w:rPr>
                <w:lang w:val="en-US" w:eastAsia="zh-CN"/>
              </w:rPr>
            </w:pPr>
            <w:r w:rsidRPr="00E31945">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46B7A58E" w14:textId="77777777" w:rsidR="00152FA7" w:rsidRPr="00E31945" w:rsidRDefault="00152FA7" w:rsidP="00776934">
            <w:pPr>
              <w:pStyle w:val="TAC"/>
              <w:rPr>
                <w:lang w:val="en-US" w:eastAsia="zh-CN"/>
              </w:rPr>
            </w:pPr>
            <w:r w:rsidRPr="00E31945">
              <w:rPr>
                <w:lang w:val="en-US" w:eastAsia="zh-CN"/>
              </w:rPr>
              <w:t>2657.5</w:t>
            </w:r>
          </w:p>
        </w:tc>
        <w:tc>
          <w:tcPr>
            <w:tcW w:w="977" w:type="dxa"/>
            <w:tcBorders>
              <w:top w:val="single" w:sz="4" w:space="0" w:color="auto"/>
              <w:left w:val="single" w:sz="4" w:space="0" w:color="auto"/>
              <w:bottom w:val="single" w:sz="4" w:space="0" w:color="auto"/>
              <w:right w:val="single" w:sz="4" w:space="0" w:color="auto"/>
            </w:tcBorders>
            <w:hideMark/>
          </w:tcPr>
          <w:p w14:paraId="0E570910" w14:textId="77777777" w:rsidR="00152FA7" w:rsidRPr="00E31945" w:rsidRDefault="00152FA7" w:rsidP="00776934">
            <w:pPr>
              <w:pStyle w:val="TAC"/>
              <w:rPr>
                <w:lang w:eastAsia="ja-JP"/>
              </w:rPr>
            </w:pPr>
            <w:r w:rsidRPr="00E31945">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3C036170" w14:textId="77777777" w:rsidR="00152FA7" w:rsidRPr="00E31945" w:rsidRDefault="00152FA7" w:rsidP="00776934">
            <w:pPr>
              <w:pStyle w:val="TAC"/>
              <w:rPr>
                <w:lang w:val="en-US" w:eastAsia="zh-CN"/>
              </w:rPr>
            </w:pPr>
            <w:r w:rsidRPr="00E31945">
              <w:rPr>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68BDC91F" w14:textId="77777777" w:rsidR="00152FA7" w:rsidRPr="00E31945" w:rsidRDefault="00152FA7" w:rsidP="00776934">
            <w:pPr>
              <w:pStyle w:val="TAC"/>
              <w:rPr>
                <w:lang w:eastAsia="ja-JP"/>
              </w:rPr>
            </w:pPr>
            <w:r w:rsidRPr="00E31945">
              <w:rPr>
                <w:lang w:eastAsia="ja-JP"/>
              </w:rPr>
              <w:t>N/A</w:t>
            </w:r>
          </w:p>
        </w:tc>
      </w:tr>
      <w:tr w:rsidR="00152FA7" w:rsidRPr="00E31945" w14:paraId="1B9FFD27" w14:textId="77777777" w:rsidTr="00776934">
        <w:trPr>
          <w:trHeight w:val="187"/>
          <w:jc w:val="center"/>
        </w:trPr>
        <w:tc>
          <w:tcPr>
            <w:tcW w:w="2006" w:type="dxa"/>
            <w:tcBorders>
              <w:top w:val="single" w:sz="4" w:space="0" w:color="auto"/>
              <w:left w:val="single" w:sz="4" w:space="0" w:color="auto"/>
              <w:bottom w:val="nil"/>
              <w:right w:val="single" w:sz="4" w:space="0" w:color="auto"/>
            </w:tcBorders>
          </w:tcPr>
          <w:p w14:paraId="5D6B0B8F" w14:textId="77777777" w:rsidR="00152FA7" w:rsidRPr="00E31945" w:rsidRDefault="00152FA7" w:rsidP="00776934">
            <w:pPr>
              <w:pStyle w:val="TAC"/>
              <w:rPr>
                <w:rFonts w:cs="Arial"/>
                <w:szCs w:val="18"/>
                <w:lang w:val="en-US" w:eastAsia="zh-CN"/>
              </w:rPr>
            </w:pPr>
            <w:r w:rsidRPr="00E31945">
              <w:rPr>
                <w:rFonts w:eastAsia="等线"/>
                <w:lang w:val="en-US" w:eastAsia="zh-CN"/>
              </w:rPr>
              <w:t>CA_n3-n77</w:t>
            </w:r>
            <w:r w:rsidRPr="00E31945">
              <w:rPr>
                <w:rFonts w:eastAsia="等线"/>
                <w:vertAlign w:val="superscript"/>
                <w:lang w:val="en-US" w:eastAsia="zh-CN"/>
              </w:rPr>
              <w:t>4</w:t>
            </w:r>
          </w:p>
        </w:tc>
        <w:tc>
          <w:tcPr>
            <w:tcW w:w="1145" w:type="dxa"/>
            <w:tcBorders>
              <w:top w:val="single" w:sz="4" w:space="0" w:color="auto"/>
              <w:left w:val="single" w:sz="4" w:space="0" w:color="auto"/>
              <w:bottom w:val="single" w:sz="4" w:space="0" w:color="auto"/>
              <w:right w:val="single" w:sz="4" w:space="0" w:color="auto"/>
            </w:tcBorders>
          </w:tcPr>
          <w:p w14:paraId="6EA7649B" w14:textId="77777777" w:rsidR="00152FA7" w:rsidRPr="00E31945" w:rsidRDefault="00152FA7" w:rsidP="00776934">
            <w:pPr>
              <w:pStyle w:val="TAC"/>
              <w:rPr>
                <w:rFonts w:cs="Arial"/>
                <w:szCs w:val="18"/>
                <w:lang w:val="en-US" w:eastAsia="zh-CN"/>
              </w:rPr>
            </w:pPr>
            <w:r w:rsidRPr="00E31945">
              <w:rPr>
                <w:rFonts w:eastAsia="等线"/>
                <w:lang w:val="en-US" w:eastAsia="zh-CN"/>
              </w:rPr>
              <w:t>n3</w:t>
            </w:r>
          </w:p>
        </w:tc>
        <w:tc>
          <w:tcPr>
            <w:tcW w:w="959" w:type="dxa"/>
            <w:tcBorders>
              <w:top w:val="single" w:sz="4" w:space="0" w:color="auto"/>
              <w:left w:val="single" w:sz="4" w:space="0" w:color="auto"/>
              <w:bottom w:val="single" w:sz="4" w:space="0" w:color="auto"/>
              <w:right w:val="single" w:sz="4" w:space="0" w:color="auto"/>
            </w:tcBorders>
            <w:vAlign w:val="center"/>
          </w:tcPr>
          <w:p w14:paraId="26CB9196" w14:textId="77777777" w:rsidR="00152FA7" w:rsidRPr="00E31945" w:rsidRDefault="00152FA7" w:rsidP="00776934">
            <w:pPr>
              <w:pStyle w:val="TAC"/>
            </w:pPr>
            <w:r w:rsidRPr="00E31945">
              <w:t>1740</w:t>
            </w:r>
          </w:p>
        </w:tc>
        <w:tc>
          <w:tcPr>
            <w:tcW w:w="964" w:type="dxa"/>
            <w:tcBorders>
              <w:top w:val="single" w:sz="4" w:space="0" w:color="auto"/>
              <w:left w:val="single" w:sz="4" w:space="0" w:color="auto"/>
              <w:bottom w:val="single" w:sz="4" w:space="0" w:color="auto"/>
              <w:right w:val="single" w:sz="4" w:space="0" w:color="auto"/>
            </w:tcBorders>
            <w:vAlign w:val="center"/>
          </w:tcPr>
          <w:p w14:paraId="6A9CE3F5" w14:textId="77777777" w:rsidR="00152FA7" w:rsidRPr="00E31945" w:rsidRDefault="00152FA7" w:rsidP="00776934">
            <w:pPr>
              <w:pStyle w:val="TAC"/>
            </w:pPr>
            <w:r w:rsidRPr="00E31945">
              <w:t>5</w:t>
            </w:r>
          </w:p>
        </w:tc>
        <w:tc>
          <w:tcPr>
            <w:tcW w:w="960" w:type="dxa"/>
            <w:tcBorders>
              <w:top w:val="single" w:sz="4" w:space="0" w:color="auto"/>
              <w:left w:val="single" w:sz="4" w:space="0" w:color="auto"/>
              <w:bottom w:val="single" w:sz="4" w:space="0" w:color="auto"/>
              <w:right w:val="single" w:sz="4" w:space="0" w:color="auto"/>
            </w:tcBorders>
            <w:vAlign w:val="center"/>
          </w:tcPr>
          <w:p w14:paraId="1FE21E40" w14:textId="77777777" w:rsidR="00152FA7" w:rsidRPr="00E31945" w:rsidRDefault="00152FA7" w:rsidP="00776934">
            <w:pPr>
              <w:pStyle w:val="TAC"/>
            </w:pPr>
            <w:r w:rsidRPr="00E31945">
              <w:t>25</w:t>
            </w:r>
          </w:p>
        </w:tc>
        <w:tc>
          <w:tcPr>
            <w:tcW w:w="960" w:type="dxa"/>
            <w:tcBorders>
              <w:top w:val="single" w:sz="4" w:space="0" w:color="auto"/>
              <w:left w:val="single" w:sz="4" w:space="0" w:color="auto"/>
              <w:bottom w:val="single" w:sz="4" w:space="0" w:color="auto"/>
              <w:right w:val="single" w:sz="4" w:space="0" w:color="auto"/>
            </w:tcBorders>
            <w:vAlign w:val="center"/>
          </w:tcPr>
          <w:p w14:paraId="40AF3479" w14:textId="77777777" w:rsidR="00152FA7" w:rsidRPr="00E31945" w:rsidRDefault="00152FA7" w:rsidP="00776934">
            <w:pPr>
              <w:pStyle w:val="TAC"/>
            </w:pPr>
            <w:r w:rsidRPr="00E31945">
              <w:t>1835</w:t>
            </w:r>
          </w:p>
        </w:tc>
        <w:tc>
          <w:tcPr>
            <w:tcW w:w="977" w:type="dxa"/>
            <w:tcBorders>
              <w:top w:val="single" w:sz="4" w:space="0" w:color="auto"/>
              <w:left w:val="single" w:sz="4" w:space="0" w:color="auto"/>
              <w:bottom w:val="single" w:sz="4" w:space="0" w:color="auto"/>
              <w:right w:val="single" w:sz="4" w:space="0" w:color="auto"/>
            </w:tcBorders>
            <w:vAlign w:val="center"/>
          </w:tcPr>
          <w:p w14:paraId="1C7CDAC7" w14:textId="77777777" w:rsidR="00152FA7" w:rsidRPr="00E31945" w:rsidRDefault="00152FA7" w:rsidP="00776934">
            <w:pPr>
              <w:pStyle w:val="TAC"/>
              <w:rPr>
                <w:lang w:val="en-US"/>
              </w:rPr>
            </w:pPr>
            <w:r w:rsidRPr="00E31945">
              <w:rPr>
                <w:lang w:val="en-US"/>
              </w:rPr>
              <w:t>31.9</w:t>
            </w:r>
          </w:p>
        </w:tc>
        <w:tc>
          <w:tcPr>
            <w:tcW w:w="828" w:type="dxa"/>
            <w:tcBorders>
              <w:top w:val="single" w:sz="4" w:space="0" w:color="auto"/>
              <w:left w:val="single" w:sz="4" w:space="0" w:color="auto"/>
              <w:bottom w:val="single" w:sz="4" w:space="0" w:color="auto"/>
              <w:right w:val="single" w:sz="4" w:space="0" w:color="auto"/>
            </w:tcBorders>
          </w:tcPr>
          <w:p w14:paraId="7CE1CF71" w14:textId="77777777" w:rsidR="00152FA7" w:rsidRPr="00E31945" w:rsidRDefault="00152FA7" w:rsidP="00776934">
            <w:pPr>
              <w:pStyle w:val="TAC"/>
              <w:rPr>
                <w:rFonts w:cs="Arial"/>
                <w:szCs w:val="18"/>
                <w:lang w:val="en-US" w:eastAsia="zh-CN"/>
              </w:rPr>
            </w:pPr>
            <w:r w:rsidRPr="00E31945">
              <w:rPr>
                <w:rFonts w:cs="Arial"/>
                <w:szCs w:val="18"/>
                <w:lang w:val="en-US" w:eastAsia="zh-CN"/>
              </w:rPr>
              <w:t>FDD</w:t>
            </w:r>
          </w:p>
        </w:tc>
        <w:tc>
          <w:tcPr>
            <w:tcW w:w="1056" w:type="dxa"/>
            <w:tcBorders>
              <w:top w:val="single" w:sz="4" w:space="0" w:color="auto"/>
              <w:left w:val="single" w:sz="4" w:space="0" w:color="auto"/>
              <w:bottom w:val="single" w:sz="4" w:space="0" w:color="auto"/>
              <w:right w:val="single" w:sz="4" w:space="0" w:color="auto"/>
            </w:tcBorders>
          </w:tcPr>
          <w:p w14:paraId="7DE0295E" w14:textId="77777777" w:rsidR="00152FA7" w:rsidRPr="00E31945" w:rsidRDefault="00152FA7" w:rsidP="00776934">
            <w:pPr>
              <w:pStyle w:val="TAC"/>
            </w:pPr>
            <w:r w:rsidRPr="00E31945">
              <w:rPr>
                <w:rFonts w:eastAsia="等线"/>
                <w:lang w:eastAsia="zh-CN"/>
              </w:rPr>
              <w:t>IMD2</w:t>
            </w:r>
          </w:p>
        </w:tc>
      </w:tr>
      <w:tr w:rsidR="00152FA7" w:rsidRPr="00E31945" w14:paraId="65D2FFAB" w14:textId="77777777" w:rsidTr="00776934">
        <w:trPr>
          <w:trHeight w:val="187"/>
          <w:jc w:val="center"/>
        </w:trPr>
        <w:tc>
          <w:tcPr>
            <w:tcW w:w="2006" w:type="dxa"/>
            <w:tcBorders>
              <w:top w:val="nil"/>
              <w:left w:val="single" w:sz="4" w:space="0" w:color="auto"/>
              <w:bottom w:val="nil"/>
              <w:right w:val="single" w:sz="4" w:space="0" w:color="auto"/>
            </w:tcBorders>
          </w:tcPr>
          <w:p w14:paraId="63BF7A56" w14:textId="77777777" w:rsidR="00152FA7" w:rsidRPr="00E31945" w:rsidRDefault="00152FA7" w:rsidP="00776934">
            <w:pPr>
              <w:pStyle w:val="TAC"/>
              <w:rPr>
                <w:rFonts w:cs="Arial"/>
                <w:szCs w:val="18"/>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43C525C9" w14:textId="77777777" w:rsidR="00152FA7" w:rsidRPr="00E31945" w:rsidRDefault="00152FA7" w:rsidP="00776934">
            <w:pPr>
              <w:pStyle w:val="TAC"/>
              <w:rPr>
                <w:rFonts w:cs="Arial"/>
                <w:szCs w:val="18"/>
                <w:lang w:val="en-US" w:eastAsia="zh-CN"/>
              </w:rPr>
            </w:pPr>
            <w:r w:rsidRPr="00E31945">
              <w:rPr>
                <w:rFonts w:eastAsia="等线"/>
                <w:lang w:val="en-US" w:eastAsia="zh-CN"/>
              </w:rPr>
              <w:t>n77</w:t>
            </w:r>
          </w:p>
        </w:tc>
        <w:tc>
          <w:tcPr>
            <w:tcW w:w="959" w:type="dxa"/>
            <w:tcBorders>
              <w:top w:val="single" w:sz="4" w:space="0" w:color="auto"/>
              <w:left w:val="single" w:sz="4" w:space="0" w:color="auto"/>
              <w:bottom w:val="single" w:sz="4" w:space="0" w:color="auto"/>
              <w:right w:val="single" w:sz="4" w:space="0" w:color="auto"/>
            </w:tcBorders>
            <w:vAlign w:val="center"/>
          </w:tcPr>
          <w:p w14:paraId="7D47631D" w14:textId="77777777" w:rsidR="00152FA7" w:rsidRPr="00E31945" w:rsidRDefault="00152FA7" w:rsidP="00776934">
            <w:pPr>
              <w:pStyle w:val="TAC"/>
            </w:pPr>
            <w:r w:rsidRPr="00E31945">
              <w:rPr>
                <w:lang w:val="en-US"/>
              </w:rPr>
              <w:t>3575</w:t>
            </w:r>
          </w:p>
        </w:tc>
        <w:tc>
          <w:tcPr>
            <w:tcW w:w="964" w:type="dxa"/>
            <w:tcBorders>
              <w:top w:val="single" w:sz="4" w:space="0" w:color="auto"/>
              <w:left w:val="single" w:sz="4" w:space="0" w:color="auto"/>
              <w:bottom w:val="single" w:sz="4" w:space="0" w:color="auto"/>
              <w:right w:val="single" w:sz="4" w:space="0" w:color="auto"/>
            </w:tcBorders>
            <w:vAlign w:val="center"/>
          </w:tcPr>
          <w:p w14:paraId="36B23A3C" w14:textId="77777777" w:rsidR="00152FA7" w:rsidRPr="00E31945" w:rsidRDefault="00152FA7" w:rsidP="00776934">
            <w:pPr>
              <w:pStyle w:val="TAC"/>
            </w:pPr>
            <w:r w:rsidRPr="00E31945">
              <w:t>10</w:t>
            </w:r>
          </w:p>
        </w:tc>
        <w:tc>
          <w:tcPr>
            <w:tcW w:w="960" w:type="dxa"/>
            <w:tcBorders>
              <w:top w:val="single" w:sz="4" w:space="0" w:color="auto"/>
              <w:left w:val="single" w:sz="4" w:space="0" w:color="auto"/>
              <w:bottom w:val="single" w:sz="4" w:space="0" w:color="auto"/>
              <w:right w:val="single" w:sz="4" w:space="0" w:color="auto"/>
            </w:tcBorders>
            <w:vAlign w:val="center"/>
          </w:tcPr>
          <w:p w14:paraId="6E70DC72" w14:textId="77777777" w:rsidR="00152FA7" w:rsidRPr="00E31945" w:rsidRDefault="00152FA7" w:rsidP="00776934">
            <w:pPr>
              <w:pStyle w:val="TAC"/>
            </w:pPr>
            <w:r w:rsidRPr="00E31945">
              <w:rPr>
                <w:lang w:val="en-US"/>
              </w:rPr>
              <w:t>50</w:t>
            </w:r>
          </w:p>
        </w:tc>
        <w:tc>
          <w:tcPr>
            <w:tcW w:w="960" w:type="dxa"/>
            <w:tcBorders>
              <w:top w:val="single" w:sz="4" w:space="0" w:color="auto"/>
              <w:left w:val="single" w:sz="4" w:space="0" w:color="auto"/>
              <w:bottom w:val="single" w:sz="4" w:space="0" w:color="auto"/>
              <w:right w:val="single" w:sz="4" w:space="0" w:color="auto"/>
            </w:tcBorders>
            <w:vAlign w:val="center"/>
          </w:tcPr>
          <w:p w14:paraId="7AC5FAA5" w14:textId="77777777" w:rsidR="00152FA7" w:rsidRPr="00E31945" w:rsidRDefault="00152FA7" w:rsidP="00776934">
            <w:pPr>
              <w:pStyle w:val="TAC"/>
            </w:pPr>
            <w:r w:rsidRPr="00E31945">
              <w:rPr>
                <w:lang w:val="en-US"/>
              </w:rPr>
              <w:t>3575</w:t>
            </w:r>
          </w:p>
        </w:tc>
        <w:tc>
          <w:tcPr>
            <w:tcW w:w="977" w:type="dxa"/>
            <w:tcBorders>
              <w:top w:val="single" w:sz="4" w:space="0" w:color="auto"/>
              <w:left w:val="single" w:sz="4" w:space="0" w:color="auto"/>
              <w:bottom w:val="single" w:sz="4" w:space="0" w:color="auto"/>
              <w:right w:val="single" w:sz="4" w:space="0" w:color="auto"/>
            </w:tcBorders>
            <w:vAlign w:val="center"/>
          </w:tcPr>
          <w:p w14:paraId="182D8840" w14:textId="77777777" w:rsidR="00152FA7" w:rsidRPr="00E31945" w:rsidRDefault="00152FA7" w:rsidP="00776934">
            <w:pPr>
              <w:pStyle w:val="TAC"/>
              <w:rPr>
                <w:lang w:val="en-US"/>
              </w:rPr>
            </w:pPr>
            <w:r w:rsidRPr="00E31945">
              <w:rPr>
                <w:lang w:val="en-US"/>
              </w:rPr>
              <w:t>N/A</w:t>
            </w:r>
          </w:p>
        </w:tc>
        <w:tc>
          <w:tcPr>
            <w:tcW w:w="828" w:type="dxa"/>
            <w:tcBorders>
              <w:top w:val="single" w:sz="4" w:space="0" w:color="auto"/>
              <w:left w:val="single" w:sz="4" w:space="0" w:color="auto"/>
              <w:bottom w:val="single" w:sz="4" w:space="0" w:color="auto"/>
              <w:right w:val="single" w:sz="4" w:space="0" w:color="auto"/>
            </w:tcBorders>
          </w:tcPr>
          <w:p w14:paraId="25D0BFEA" w14:textId="77777777" w:rsidR="00152FA7" w:rsidRPr="00E31945" w:rsidRDefault="00152FA7" w:rsidP="00776934">
            <w:pPr>
              <w:pStyle w:val="TAC"/>
              <w:rPr>
                <w:rFonts w:cs="Arial"/>
                <w:szCs w:val="18"/>
                <w:lang w:val="en-US" w:eastAsia="zh-CN"/>
              </w:rPr>
            </w:pPr>
            <w:r w:rsidRPr="00E31945">
              <w:rPr>
                <w:rFonts w:cs="Arial"/>
                <w:szCs w:val="18"/>
                <w:lang w:val="en-US" w:eastAsia="zh-CN"/>
              </w:rPr>
              <w:t>TDD</w:t>
            </w:r>
          </w:p>
        </w:tc>
        <w:tc>
          <w:tcPr>
            <w:tcW w:w="1056" w:type="dxa"/>
            <w:tcBorders>
              <w:top w:val="single" w:sz="4" w:space="0" w:color="auto"/>
              <w:left w:val="single" w:sz="4" w:space="0" w:color="auto"/>
              <w:bottom w:val="single" w:sz="4" w:space="0" w:color="auto"/>
              <w:right w:val="single" w:sz="4" w:space="0" w:color="auto"/>
            </w:tcBorders>
          </w:tcPr>
          <w:p w14:paraId="545F447B" w14:textId="77777777" w:rsidR="00152FA7" w:rsidRPr="00E31945" w:rsidRDefault="00152FA7" w:rsidP="00776934">
            <w:pPr>
              <w:pStyle w:val="TAC"/>
            </w:pPr>
            <w:r w:rsidRPr="00E31945">
              <w:rPr>
                <w:rFonts w:eastAsia="等线"/>
                <w:lang w:eastAsia="ja-JP"/>
              </w:rPr>
              <w:t>N/A</w:t>
            </w:r>
          </w:p>
        </w:tc>
      </w:tr>
      <w:tr w:rsidR="00152FA7" w:rsidRPr="00E31945" w14:paraId="0DDCAA0F" w14:textId="77777777" w:rsidTr="00776934">
        <w:trPr>
          <w:trHeight w:val="187"/>
          <w:jc w:val="center"/>
        </w:trPr>
        <w:tc>
          <w:tcPr>
            <w:tcW w:w="2006" w:type="dxa"/>
            <w:tcBorders>
              <w:top w:val="nil"/>
              <w:left w:val="single" w:sz="4" w:space="0" w:color="auto"/>
              <w:bottom w:val="nil"/>
              <w:right w:val="single" w:sz="4" w:space="0" w:color="auto"/>
            </w:tcBorders>
          </w:tcPr>
          <w:p w14:paraId="6AA72CEB" w14:textId="77777777" w:rsidR="00152FA7" w:rsidRPr="00E31945" w:rsidRDefault="00152FA7" w:rsidP="00776934">
            <w:pPr>
              <w:pStyle w:val="TAC"/>
              <w:rPr>
                <w:rFonts w:cs="Arial"/>
                <w:szCs w:val="18"/>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2A731F7F" w14:textId="77777777" w:rsidR="00152FA7" w:rsidRPr="00E31945" w:rsidRDefault="00152FA7" w:rsidP="00776934">
            <w:pPr>
              <w:pStyle w:val="TAC"/>
              <w:rPr>
                <w:rFonts w:cs="Arial"/>
                <w:szCs w:val="18"/>
                <w:lang w:val="en-US" w:eastAsia="zh-CN"/>
              </w:rPr>
            </w:pPr>
            <w:r w:rsidRPr="00E31945">
              <w:rPr>
                <w:rFonts w:eastAsia="等线"/>
                <w:lang w:val="en-US" w:eastAsia="zh-CN"/>
              </w:rPr>
              <w:t>n3</w:t>
            </w:r>
          </w:p>
        </w:tc>
        <w:tc>
          <w:tcPr>
            <w:tcW w:w="959" w:type="dxa"/>
            <w:tcBorders>
              <w:top w:val="single" w:sz="4" w:space="0" w:color="auto"/>
              <w:left w:val="single" w:sz="4" w:space="0" w:color="auto"/>
              <w:bottom w:val="single" w:sz="4" w:space="0" w:color="auto"/>
              <w:right w:val="single" w:sz="4" w:space="0" w:color="auto"/>
            </w:tcBorders>
            <w:vAlign w:val="center"/>
          </w:tcPr>
          <w:p w14:paraId="1D8C02BC" w14:textId="77777777" w:rsidR="00152FA7" w:rsidRPr="00E31945" w:rsidRDefault="00152FA7" w:rsidP="00776934">
            <w:pPr>
              <w:pStyle w:val="TAC"/>
            </w:pPr>
            <w:r w:rsidRPr="00E31945">
              <w:rPr>
                <w:rFonts w:hint="eastAsia"/>
                <w:lang w:val="en-US" w:eastAsia="zh-CN"/>
              </w:rPr>
              <w:t>1</w:t>
            </w:r>
            <w:r w:rsidRPr="00E31945">
              <w:rPr>
                <w:lang w:val="en-US" w:eastAsia="zh-CN"/>
              </w:rPr>
              <w:t>765</w:t>
            </w:r>
          </w:p>
        </w:tc>
        <w:tc>
          <w:tcPr>
            <w:tcW w:w="964" w:type="dxa"/>
            <w:tcBorders>
              <w:top w:val="single" w:sz="4" w:space="0" w:color="auto"/>
              <w:left w:val="single" w:sz="4" w:space="0" w:color="auto"/>
              <w:bottom w:val="single" w:sz="4" w:space="0" w:color="auto"/>
              <w:right w:val="single" w:sz="4" w:space="0" w:color="auto"/>
            </w:tcBorders>
            <w:vAlign w:val="center"/>
          </w:tcPr>
          <w:p w14:paraId="1F51B799" w14:textId="77777777" w:rsidR="00152FA7" w:rsidRPr="00E31945" w:rsidRDefault="00152FA7" w:rsidP="00776934">
            <w:pPr>
              <w:pStyle w:val="TAC"/>
            </w:pPr>
            <w:r w:rsidRPr="00E31945">
              <w:t>5</w:t>
            </w:r>
          </w:p>
        </w:tc>
        <w:tc>
          <w:tcPr>
            <w:tcW w:w="960" w:type="dxa"/>
            <w:tcBorders>
              <w:top w:val="single" w:sz="4" w:space="0" w:color="auto"/>
              <w:left w:val="single" w:sz="4" w:space="0" w:color="auto"/>
              <w:bottom w:val="single" w:sz="4" w:space="0" w:color="auto"/>
              <w:right w:val="single" w:sz="4" w:space="0" w:color="auto"/>
            </w:tcBorders>
            <w:vAlign w:val="center"/>
          </w:tcPr>
          <w:p w14:paraId="1CFD1F22" w14:textId="77777777" w:rsidR="00152FA7" w:rsidRPr="00E31945" w:rsidRDefault="00152FA7" w:rsidP="00776934">
            <w:pPr>
              <w:pStyle w:val="TAC"/>
            </w:pPr>
            <w:r w:rsidRPr="00E31945">
              <w:t>25</w:t>
            </w:r>
          </w:p>
        </w:tc>
        <w:tc>
          <w:tcPr>
            <w:tcW w:w="960" w:type="dxa"/>
            <w:tcBorders>
              <w:top w:val="single" w:sz="4" w:space="0" w:color="auto"/>
              <w:left w:val="single" w:sz="4" w:space="0" w:color="auto"/>
              <w:bottom w:val="single" w:sz="4" w:space="0" w:color="auto"/>
              <w:right w:val="single" w:sz="4" w:space="0" w:color="auto"/>
            </w:tcBorders>
            <w:vAlign w:val="center"/>
          </w:tcPr>
          <w:p w14:paraId="35A017D2" w14:textId="77777777" w:rsidR="00152FA7" w:rsidRPr="00E31945" w:rsidRDefault="00152FA7" w:rsidP="00776934">
            <w:pPr>
              <w:pStyle w:val="TAC"/>
            </w:pPr>
            <w:r w:rsidRPr="00E31945">
              <w:rPr>
                <w:rFonts w:hint="eastAsia"/>
                <w:lang w:val="en-US" w:eastAsia="zh-CN"/>
              </w:rPr>
              <w:t>1</w:t>
            </w:r>
            <w:r w:rsidRPr="00E31945">
              <w:rPr>
                <w:lang w:val="en-US" w:eastAsia="zh-CN"/>
              </w:rPr>
              <w:t>860</w:t>
            </w:r>
          </w:p>
        </w:tc>
        <w:tc>
          <w:tcPr>
            <w:tcW w:w="977" w:type="dxa"/>
            <w:tcBorders>
              <w:top w:val="single" w:sz="4" w:space="0" w:color="auto"/>
              <w:left w:val="single" w:sz="4" w:space="0" w:color="auto"/>
              <w:bottom w:val="single" w:sz="4" w:space="0" w:color="auto"/>
              <w:right w:val="single" w:sz="4" w:space="0" w:color="auto"/>
            </w:tcBorders>
            <w:vAlign w:val="center"/>
          </w:tcPr>
          <w:p w14:paraId="59BE9D2B" w14:textId="77777777" w:rsidR="00152FA7" w:rsidRPr="00E31945" w:rsidRDefault="00152FA7" w:rsidP="00776934">
            <w:pPr>
              <w:pStyle w:val="TAC"/>
              <w:rPr>
                <w:lang w:val="en-US"/>
              </w:rPr>
            </w:pPr>
            <w:r w:rsidRPr="00E31945">
              <w:rPr>
                <w:rFonts w:hint="eastAsia"/>
                <w:lang w:val="en-US" w:eastAsia="zh-CN"/>
              </w:rPr>
              <w:t>1</w:t>
            </w:r>
            <w:r w:rsidRPr="00E31945">
              <w:rPr>
                <w:lang w:val="en-US" w:eastAsia="zh-CN"/>
              </w:rPr>
              <w:t>8.5</w:t>
            </w:r>
          </w:p>
        </w:tc>
        <w:tc>
          <w:tcPr>
            <w:tcW w:w="828" w:type="dxa"/>
            <w:tcBorders>
              <w:top w:val="single" w:sz="4" w:space="0" w:color="auto"/>
              <w:left w:val="single" w:sz="4" w:space="0" w:color="auto"/>
              <w:bottom w:val="single" w:sz="4" w:space="0" w:color="auto"/>
              <w:right w:val="single" w:sz="4" w:space="0" w:color="auto"/>
            </w:tcBorders>
          </w:tcPr>
          <w:p w14:paraId="00A05836" w14:textId="77777777" w:rsidR="00152FA7" w:rsidRPr="00E31945" w:rsidRDefault="00152FA7" w:rsidP="00776934">
            <w:pPr>
              <w:pStyle w:val="TAC"/>
              <w:rPr>
                <w:rFonts w:cs="Arial"/>
                <w:szCs w:val="18"/>
                <w:lang w:val="en-US" w:eastAsia="zh-CN"/>
              </w:rPr>
            </w:pPr>
            <w:r w:rsidRPr="00E31945">
              <w:rPr>
                <w:rFonts w:cs="Arial"/>
                <w:szCs w:val="18"/>
                <w:lang w:val="en-US" w:eastAsia="zh-CN"/>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2264BE13" w14:textId="77777777" w:rsidR="00152FA7" w:rsidRPr="00E31945" w:rsidRDefault="00152FA7" w:rsidP="00776934">
            <w:pPr>
              <w:pStyle w:val="TAC"/>
            </w:pPr>
            <w:r w:rsidRPr="00E31945">
              <w:rPr>
                <w:rFonts w:eastAsia="等线"/>
                <w:lang w:eastAsia="zh-CN"/>
              </w:rPr>
              <w:t>IMD4</w:t>
            </w:r>
          </w:p>
        </w:tc>
      </w:tr>
      <w:tr w:rsidR="00152FA7" w:rsidRPr="00E31945" w14:paraId="34DA3700" w14:textId="77777777" w:rsidTr="00776934">
        <w:trPr>
          <w:trHeight w:val="187"/>
          <w:jc w:val="center"/>
        </w:trPr>
        <w:tc>
          <w:tcPr>
            <w:tcW w:w="2006" w:type="dxa"/>
            <w:tcBorders>
              <w:top w:val="nil"/>
              <w:left w:val="single" w:sz="4" w:space="0" w:color="auto"/>
              <w:bottom w:val="nil"/>
              <w:right w:val="single" w:sz="4" w:space="0" w:color="auto"/>
            </w:tcBorders>
          </w:tcPr>
          <w:p w14:paraId="6574C78B" w14:textId="77777777" w:rsidR="00152FA7" w:rsidRPr="00E31945" w:rsidRDefault="00152FA7" w:rsidP="00776934">
            <w:pPr>
              <w:pStyle w:val="TAC"/>
              <w:rPr>
                <w:rFonts w:cs="Arial"/>
                <w:szCs w:val="18"/>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4C1809A2" w14:textId="77777777" w:rsidR="00152FA7" w:rsidRPr="00E31945" w:rsidRDefault="00152FA7" w:rsidP="00776934">
            <w:pPr>
              <w:pStyle w:val="TAC"/>
              <w:rPr>
                <w:rFonts w:cs="Arial"/>
                <w:szCs w:val="18"/>
                <w:lang w:val="en-US" w:eastAsia="zh-CN"/>
              </w:rPr>
            </w:pPr>
            <w:r w:rsidRPr="00E31945">
              <w:rPr>
                <w:rFonts w:eastAsia="等线"/>
                <w:lang w:val="en-US" w:eastAsia="zh-CN"/>
              </w:rPr>
              <w:t>n77</w:t>
            </w:r>
          </w:p>
        </w:tc>
        <w:tc>
          <w:tcPr>
            <w:tcW w:w="959" w:type="dxa"/>
            <w:tcBorders>
              <w:top w:val="single" w:sz="4" w:space="0" w:color="auto"/>
              <w:left w:val="single" w:sz="4" w:space="0" w:color="auto"/>
              <w:bottom w:val="single" w:sz="4" w:space="0" w:color="auto"/>
              <w:right w:val="single" w:sz="4" w:space="0" w:color="auto"/>
            </w:tcBorders>
            <w:vAlign w:val="center"/>
          </w:tcPr>
          <w:p w14:paraId="51365DD3" w14:textId="77777777" w:rsidR="00152FA7" w:rsidRPr="00E31945" w:rsidRDefault="00152FA7" w:rsidP="00776934">
            <w:pPr>
              <w:pStyle w:val="TAC"/>
            </w:pPr>
            <w:r w:rsidRPr="00E31945">
              <w:rPr>
                <w:rFonts w:hint="eastAsia"/>
                <w:lang w:val="en-US" w:eastAsia="zh-CN"/>
              </w:rPr>
              <w:t>3</w:t>
            </w:r>
            <w:r w:rsidRPr="00E31945">
              <w:rPr>
                <w:lang w:val="en-US" w:eastAsia="zh-CN"/>
              </w:rPr>
              <w:t>435</w:t>
            </w:r>
          </w:p>
        </w:tc>
        <w:tc>
          <w:tcPr>
            <w:tcW w:w="964" w:type="dxa"/>
            <w:tcBorders>
              <w:top w:val="single" w:sz="4" w:space="0" w:color="auto"/>
              <w:left w:val="single" w:sz="4" w:space="0" w:color="auto"/>
              <w:bottom w:val="single" w:sz="4" w:space="0" w:color="auto"/>
              <w:right w:val="single" w:sz="4" w:space="0" w:color="auto"/>
            </w:tcBorders>
            <w:vAlign w:val="center"/>
          </w:tcPr>
          <w:p w14:paraId="2DBA368E" w14:textId="77777777" w:rsidR="00152FA7" w:rsidRPr="00E31945" w:rsidRDefault="00152FA7" w:rsidP="00776934">
            <w:pPr>
              <w:pStyle w:val="TAC"/>
            </w:pPr>
            <w:r w:rsidRPr="00E31945">
              <w:t>10</w:t>
            </w:r>
          </w:p>
        </w:tc>
        <w:tc>
          <w:tcPr>
            <w:tcW w:w="960" w:type="dxa"/>
            <w:tcBorders>
              <w:top w:val="single" w:sz="4" w:space="0" w:color="auto"/>
              <w:left w:val="single" w:sz="4" w:space="0" w:color="auto"/>
              <w:bottom w:val="single" w:sz="4" w:space="0" w:color="auto"/>
              <w:right w:val="single" w:sz="4" w:space="0" w:color="auto"/>
            </w:tcBorders>
            <w:vAlign w:val="center"/>
          </w:tcPr>
          <w:p w14:paraId="5BCBA353" w14:textId="77777777" w:rsidR="00152FA7" w:rsidRPr="00E31945" w:rsidRDefault="00152FA7" w:rsidP="00776934">
            <w:pPr>
              <w:pStyle w:val="TAC"/>
            </w:pPr>
            <w:r w:rsidRPr="00E31945">
              <w:rPr>
                <w:lang w:val="en-US"/>
              </w:rPr>
              <w:t>50</w:t>
            </w:r>
          </w:p>
        </w:tc>
        <w:tc>
          <w:tcPr>
            <w:tcW w:w="960" w:type="dxa"/>
            <w:tcBorders>
              <w:top w:val="single" w:sz="4" w:space="0" w:color="auto"/>
              <w:left w:val="single" w:sz="4" w:space="0" w:color="auto"/>
              <w:bottom w:val="single" w:sz="4" w:space="0" w:color="auto"/>
              <w:right w:val="single" w:sz="4" w:space="0" w:color="auto"/>
            </w:tcBorders>
            <w:vAlign w:val="center"/>
          </w:tcPr>
          <w:p w14:paraId="2E459AC5" w14:textId="77777777" w:rsidR="00152FA7" w:rsidRPr="00E31945" w:rsidRDefault="00152FA7" w:rsidP="00776934">
            <w:pPr>
              <w:pStyle w:val="TAC"/>
            </w:pPr>
            <w:r w:rsidRPr="00E31945">
              <w:rPr>
                <w:rFonts w:hint="eastAsia"/>
                <w:lang w:val="en-US" w:eastAsia="zh-CN"/>
              </w:rPr>
              <w:t>3</w:t>
            </w:r>
            <w:r w:rsidRPr="00E31945">
              <w:rPr>
                <w:lang w:val="en-US" w:eastAsia="zh-CN"/>
              </w:rPr>
              <w:t>435</w:t>
            </w:r>
          </w:p>
        </w:tc>
        <w:tc>
          <w:tcPr>
            <w:tcW w:w="977" w:type="dxa"/>
            <w:tcBorders>
              <w:top w:val="single" w:sz="4" w:space="0" w:color="auto"/>
              <w:left w:val="single" w:sz="4" w:space="0" w:color="auto"/>
              <w:bottom w:val="single" w:sz="4" w:space="0" w:color="auto"/>
              <w:right w:val="single" w:sz="4" w:space="0" w:color="auto"/>
            </w:tcBorders>
            <w:vAlign w:val="center"/>
          </w:tcPr>
          <w:p w14:paraId="3F4F3575" w14:textId="77777777" w:rsidR="00152FA7" w:rsidRPr="00E31945" w:rsidRDefault="00152FA7" w:rsidP="00776934">
            <w:pPr>
              <w:pStyle w:val="TAC"/>
              <w:rPr>
                <w:lang w:val="en-US"/>
              </w:rPr>
            </w:pPr>
            <w:r w:rsidRPr="00E31945">
              <w:rPr>
                <w:lang w:val="en-US"/>
              </w:rPr>
              <w:t>N/A</w:t>
            </w:r>
          </w:p>
        </w:tc>
        <w:tc>
          <w:tcPr>
            <w:tcW w:w="828" w:type="dxa"/>
            <w:tcBorders>
              <w:top w:val="single" w:sz="4" w:space="0" w:color="auto"/>
              <w:left w:val="single" w:sz="4" w:space="0" w:color="auto"/>
              <w:bottom w:val="single" w:sz="4" w:space="0" w:color="auto"/>
              <w:right w:val="single" w:sz="4" w:space="0" w:color="auto"/>
            </w:tcBorders>
          </w:tcPr>
          <w:p w14:paraId="5CC2A4B1" w14:textId="77777777" w:rsidR="00152FA7" w:rsidRPr="00E31945" w:rsidRDefault="00152FA7" w:rsidP="00776934">
            <w:pPr>
              <w:pStyle w:val="TAC"/>
              <w:rPr>
                <w:rFonts w:cs="Arial"/>
                <w:szCs w:val="18"/>
                <w:lang w:val="en-US" w:eastAsia="zh-CN"/>
              </w:rPr>
            </w:pPr>
            <w:r w:rsidRPr="00E31945">
              <w:rPr>
                <w:rFonts w:cs="Arial"/>
                <w:szCs w:val="18"/>
                <w:lang w:val="en-US" w:eastAsia="zh-CN"/>
              </w:rPr>
              <w:t>TDD</w:t>
            </w:r>
          </w:p>
        </w:tc>
        <w:tc>
          <w:tcPr>
            <w:tcW w:w="1056" w:type="dxa"/>
            <w:tcBorders>
              <w:top w:val="single" w:sz="4" w:space="0" w:color="auto"/>
              <w:left w:val="single" w:sz="4" w:space="0" w:color="auto"/>
              <w:bottom w:val="single" w:sz="4" w:space="0" w:color="auto"/>
              <w:right w:val="single" w:sz="4" w:space="0" w:color="auto"/>
            </w:tcBorders>
          </w:tcPr>
          <w:p w14:paraId="3234F650" w14:textId="77777777" w:rsidR="00152FA7" w:rsidRPr="00E31945" w:rsidRDefault="00152FA7" w:rsidP="00776934">
            <w:pPr>
              <w:pStyle w:val="TAC"/>
            </w:pPr>
            <w:r w:rsidRPr="00E31945">
              <w:rPr>
                <w:rFonts w:eastAsia="等线"/>
                <w:lang w:eastAsia="ja-JP"/>
              </w:rPr>
              <w:t>N/A</w:t>
            </w:r>
          </w:p>
        </w:tc>
      </w:tr>
      <w:tr w:rsidR="00152FA7" w:rsidRPr="00E31945" w14:paraId="7E1FFEC0" w14:textId="77777777" w:rsidTr="00776934">
        <w:trPr>
          <w:trHeight w:val="187"/>
          <w:jc w:val="center"/>
        </w:trPr>
        <w:tc>
          <w:tcPr>
            <w:tcW w:w="2006" w:type="dxa"/>
            <w:tcBorders>
              <w:top w:val="nil"/>
              <w:left w:val="single" w:sz="4" w:space="0" w:color="auto"/>
              <w:bottom w:val="nil"/>
              <w:right w:val="single" w:sz="4" w:space="0" w:color="auto"/>
            </w:tcBorders>
          </w:tcPr>
          <w:p w14:paraId="327CCFF8" w14:textId="77777777" w:rsidR="00152FA7" w:rsidRPr="00E31945" w:rsidRDefault="00152FA7" w:rsidP="00776934">
            <w:pPr>
              <w:pStyle w:val="TAC"/>
              <w:rPr>
                <w:rFonts w:cs="Arial"/>
                <w:szCs w:val="18"/>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7943362E" w14:textId="77777777" w:rsidR="00152FA7" w:rsidRPr="00E31945" w:rsidRDefault="00152FA7" w:rsidP="00776934">
            <w:pPr>
              <w:pStyle w:val="TAC"/>
              <w:rPr>
                <w:rFonts w:eastAsia="等线"/>
                <w:lang w:val="en-US" w:eastAsia="zh-CN"/>
              </w:rPr>
            </w:pPr>
            <w:r w:rsidRPr="00E31945">
              <w:t>n3</w:t>
            </w:r>
          </w:p>
        </w:tc>
        <w:tc>
          <w:tcPr>
            <w:tcW w:w="959" w:type="dxa"/>
            <w:tcBorders>
              <w:top w:val="single" w:sz="4" w:space="0" w:color="auto"/>
              <w:left w:val="single" w:sz="4" w:space="0" w:color="auto"/>
              <w:bottom w:val="single" w:sz="4" w:space="0" w:color="auto"/>
              <w:right w:val="single" w:sz="4" w:space="0" w:color="auto"/>
            </w:tcBorders>
          </w:tcPr>
          <w:p w14:paraId="228281CB" w14:textId="77777777" w:rsidR="00152FA7" w:rsidRPr="00E31945" w:rsidRDefault="00152FA7" w:rsidP="00776934">
            <w:pPr>
              <w:pStyle w:val="TAC"/>
              <w:rPr>
                <w:lang w:val="en-US" w:eastAsia="zh-CN"/>
              </w:rPr>
            </w:pPr>
            <w:r w:rsidRPr="00E31945">
              <w:t>N/A</w:t>
            </w:r>
          </w:p>
        </w:tc>
        <w:tc>
          <w:tcPr>
            <w:tcW w:w="964" w:type="dxa"/>
            <w:tcBorders>
              <w:top w:val="single" w:sz="4" w:space="0" w:color="auto"/>
              <w:left w:val="single" w:sz="4" w:space="0" w:color="auto"/>
              <w:bottom w:val="single" w:sz="4" w:space="0" w:color="auto"/>
              <w:right w:val="single" w:sz="4" w:space="0" w:color="auto"/>
            </w:tcBorders>
          </w:tcPr>
          <w:p w14:paraId="03B9FEA0" w14:textId="77777777" w:rsidR="00152FA7" w:rsidRPr="00E31945" w:rsidRDefault="00152FA7" w:rsidP="00776934">
            <w:pPr>
              <w:pStyle w:val="TAC"/>
            </w:pPr>
            <w:r w:rsidRPr="00E31945">
              <w:t>N/A</w:t>
            </w:r>
          </w:p>
        </w:tc>
        <w:tc>
          <w:tcPr>
            <w:tcW w:w="960" w:type="dxa"/>
            <w:tcBorders>
              <w:top w:val="single" w:sz="4" w:space="0" w:color="auto"/>
              <w:left w:val="single" w:sz="4" w:space="0" w:color="auto"/>
              <w:bottom w:val="single" w:sz="4" w:space="0" w:color="auto"/>
              <w:right w:val="single" w:sz="4" w:space="0" w:color="auto"/>
            </w:tcBorders>
          </w:tcPr>
          <w:p w14:paraId="1169E43E" w14:textId="77777777" w:rsidR="00152FA7" w:rsidRPr="00E31945" w:rsidRDefault="00152FA7" w:rsidP="00776934">
            <w:pPr>
              <w:pStyle w:val="TAC"/>
              <w:rPr>
                <w:lang w:val="en-US"/>
              </w:rPr>
            </w:pPr>
            <w:r w:rsidRPr="00E31945">
              <w:t>N/A</w:t>
            </w:r>
          </w:p>
        </w:tc>
        <w:tc>
          <w:tcPr>
            <w:tcW w:w="960" w:type="dxa"/>
            <w:tcBorders>
              <w:top w:val="single" w:sz="4" w:space="0" w:color="auto"/>
              <w:left w:val="single" w:sz="4" w:space="0" w:color="auto"/>
              <w:bottom w:val="single" w:sz="4" w:space="0" w:color="auto"/>
              <w:right w:val="single" w:sz="4" w:space="0" w:color="auto"/>
            </w:tcBorders>
          </w:tcPr>
          <w:p w14:paraId="2665E721" w14:textId="77777777" w:rsidR="00152FA7" w:rsidRPr="00E31945" w:rsidRDefault="00152FA7" w:rsidP="00776934">
            <w:pPr>
              <w:pStyle w:val="TAC"/>
              <w:rPr>
                <w:lang w:val="en-US" w:eastAsia="zh-CN"/>
              </w:rPr>
            </w:pPr>
            <w:r w:rsidRPr="00E31945">
              <w:t>N/A</w:t>
            </w:r>
          </w:p>
        </w:tc>
        <w:tc>
          <w:tcPr>
            <w:tcW w:w="977" w:type="dxa"/>
            <w:tcBorders>
              <w:top w:val="single" w:sz="4" w:space="0" w:color="auto"/>
              <w:left w:val="single" w:sz="4" w:space="0" w:color="auto"/>
              <w:bottom w:val="single" w:sz="4" w:space="0" w:color="auto"/>
              <w:right w:val="single" w:sz="4" w:space="0" w:color="auto"/>
            </w:tcBorders>
          </w:tcPr>
          <w:p w14:paraId="2E60B734" w14:textId="77777777" w:rsidR="00152FA7" w:rsidRPr="00E31945" w:rsidRDefault="00152FA7" w:rsidP="00776934">
            <w:pPr>
              <w:pStyle w:val="TAC"/>
              <w:rPr>
                <w:lang w:val="en-US"/>
              </w:rPr>
            </w:pPr>
            <w:r w:rsidRPr="00E31945">
              <w:t>N/A</w:t>
            </w:r>
            <w:r w:rsidRPr="00E31945">
              <w:rPr>
                <w:vertAlign w:val="superscript"/>
              </w:rPr>
              <w:t>6</w:t>
            </w:r>
          </w:p>
        </w:tc>
        <w:tc>
          <w:tcPr>
            <w:tcW w:w="828" w:type="dxa"/>
            <w:tcBorders>
              <w:top w:val="single" w:sz="4" w:space="0" w:color="auto"/>
              <w:left w:val="single" w:sz="4" w:space="0" w:color="auto"/>
              <w:bottom w:val="single" w:sz="4" w:space="0" w:color="auto"/>
              <w:right w:val="single" w:sz="4" w:space="0" w:color="auto"/>
            </w:tcBorders>
          </w:tcPr>
          <w:p w14:paraId="4F61140A" w14:textId="77777777" w:rsidR="00152FA7" w:rsidRPr="00E31945" w:rsidRDefault="00152FA7" w:rsidP="00776934">
            <w:pPr>
              <w:pStyle w:val="TAC"/>
              <w:rPr>
                <w:rFonts w:cs="Arial"/>
                <w:szCs w:val="18"/>
                <w:lang w:val="en-US" w:eastAsia="zh-CN"/>
              </w:rPr>
            </w:pPr>
            <w:r w:rsidRPr="00E31945">
              <w:t>FDD</w:t>
            </w:r>
          </w:p>
        </w:tc>
        <w:tc>
          <w:tcPr>
            <w:tcW w:w="1056" w:type="dxa"/>
            <w:tcBorders>
              <w:top w:val="single" w:sz="4" w:space="0" w:color="auto"/>
              <w:left w:val="single" w:sz="4" w:space="0" w:color="auto"/>
              <w:bottom w:val="single" w:sz="4" w:space="0" w:color="auto"/>
              <w:right w:val="single" w:sz="4" w:space="0" w:color="auto"/>
            </w:tcBorders>
          </w:tcPr>
          <w:p w14:paraId="5A4AAEC7" w14:textId="77777777" w:rsidR="00152FA7" w:rsidRPr="00E31945" w:rsidRDefault="00152FA7" w:rsidP="00776934">
            <w:pPr>
              <w:pStyle w:val="TAC"/>
              <w:rPr>
                <w:rFonts w:eastAsia="等线"/>
                <w:lang w:eastAsia="ja-JP"/>
              </w:rPr>
            </w:pPr>
            <w:r w:rsidRPr="00E31945">
              <w:t>IMD5</w:t>
            </w:r>
          </w:p>
        </w:tc>
      </w:tr>
      <w:tr w:rsidR="00152FA7" w:rsidRPr="00E31945" w14:paraId="6C2C2120" w14:textId="77777777" w:rsidTr="00776934">
        <w:trPr>
          <w:trHeight w:val="187"/>
          <w:jc w:val="center"/>
        </w:trPr>
        <w:tc>
          <w:tcPr>
            <w:tcW w:w="2006" w:type="dxa"/>
            <w:tcBorders>
              <w:top w:val="nil"/>
              <w:left w:val="single" w:sz="4" w:space="0" w:color="auto"/>
              <w:bottom w:val="nil"/>
              <w:right w:val="single" w:sz="4" w:space="0" w:color="auto"/>
            </w:tcBorders>
          </w:tcPr>
          <w:p w14:paraId="2C7D129F" w14:textId="77777777" w:rsidR="00152FA7" w:rsidRPr="00E31945" w:rsidRDefault="00152FA7" w:rsidP="00776934">
            <w:pPr>
              <w:pStyle w:val="TAC"/>
              <w:rPr>
                <w:rFonts w:cs="Arial"/>
                <w:szCs w:val="18"/>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554035CD" w14:textId="77777777" w:rsidR="00152FA7" w:rsidRPr="00E31945" w:rsidRDefault="00152FA7" w:rsidP="00776934">
            <w:pPr>
              <w:pStyle w:val="TAC"/>
              <w:rPr>
                <w:rFonts w:eastAsia="等线"/>
                <w:lang w:val="en-US" w:eastAsia="zh-CN"/>
              </w:rPr>
            </w:pPr>
            <w:r w:rsidRPr="00E31945">
              <w:t>n77</w:t>
            </w:r>
          </w:p>
        </w:tc>
        <w:tc>
          <w:tcPr>
            <w:tcW w:w="959" w:type="dxa"/>
            <w:tcBorders>
              <w:top w:val="single" w:sz="4" w:space="0" w:color="auto"/>
              <w:left w:val="single" w:sz="4" w:space="0" w:color="auto"/>
              <w:bottom w:val="single" w:sz="4" w:space="0" w:color="auto"/>
              <w:right w:val="single" w:sz="4" w:space="0" w:color="auto"/>
            </w:tcBorders>
          </w:tcPr>
          <w:p w14:paraId="1B5CE3B9" w14:textId="77777777" w:rsidR="00152FA7" w:rsidRPr="00E31945" w:rsidRDefault="00152FA7" w:rsidP="00776934">
            <w:pPr>
              <w:pStyle w:val="TAC"/>
              <w:rPr>
                <w:lang w:val="en-US" w:eastAsia="zh-CN"/>
              </w:rPr>
            </w:pPr>
            <w:r w:rsidRPr="00E31945">
              <w:t>N/A</w:t>
            </w:r>
          </w:p>
        </w:tc>
        <w:tc>
          <w:tcPr>
            <w:tcW w:w="964" w:type="dxa"/>
            <w:tcBorders>
              <w:top w:val="single" w:sz="4" w:space="0" w:color="auto"/>
              <w:left w:val="single" w:sz="4" w:space="0" w:color="auto"/>
              <w:bottom w:val="single" w:sz="4" w:space="0" w:color="auto"/>
              <w:right w:val="single" w:sz="4" w:space="0" w:color="auto"/>
            </w:tcBorders>
          </w:tcPr>
          <w:p w14:paraId="5598F969" w14:textId="77777777" w:rsidR="00152FA7" w:rsidRPr="00E31945" w:rsidRDefault="00152FA7" w:rsidP="00776934">
            <w:pPr>
              <w:pStyle w:val="TAC"/>
            </w:pPr>
            <w:r w:rsidRPr="00E31945">
              <w:t>N/A</w:t>
            </w:r>
          </w:p>
        </w:tc>
        <w:tc>
          <w:tcPr>
            <w:tcW w:w="960" w:type="dxa"/>
            <w:tcBorders>
              <w:top w:val="single" w:sz="4" w:space="0" w:color="auto"/>
              <w:left w:val="single" w:sz="4" w:space="0" w:color="auto"/>
              <w:bottom w:val="single" w:sz="4" w:space="0" w:color="auto"/>
              <w:right w:val="single" w:sz="4" w:space="0" w:color="auto"/>
            </w:tcBorders>
          </w:tcPr>
          <w:p w14:paraId="68A51CBD" w14:textId="77777777" w:rsidR="00152FA7" w:rsidRPr="00E31945" w:rsidRDefault="00152FA7" w:rsidP="00776934">
            <w:pPr>
              <w:pStyle w:val="TAC"/>
              <w:rPr>
                <w:lang w:val="en-US"/>
              </w:rPr>
            </w:pPr>
            <w:r w:rsidRPr="00E31945">
              <w:t>N/A</w:t>
            </w:r>
          </w:p>
        </w:tc>
        <w:tc>
          <w:tcPr>
            <w:tcW w:w="960" w:type="dxa"/>
            <w:tcBorders>
              <w:top w:val="single" w:sz="4" w:space="0" w:color="auto"/>
              <w:left w:val="single" w:sz="4" w:space="0" w:color="auto"/>
              <w:bottom w:val="single" w:sz="4" w:space="0" w:color="auto"/>
              <w:right w:val="single" w:sz="4" w:space="0" w:color="auto"/>
            </w:tcBorders>
          </w:tcPr>
          <w:p w14:paraId="214C7892" w14:textId="77777777" w:rsidR="00152FA7" w:rsidRPr="00E31945" w:rsidRDefault="00152FA7" w:rsidP="00776934">
            <w:pPr>
              <w:pStyle w:val="TAC"/>
              <w:rPr>
                <w:lang w:val="en-US" w:eastAsia="zh-CN"/>
              </w:rPr>
            </w:pPr>
            <w:r w:rsidRPr="00E31945">
              <w:t>N/A</w:t>
            </w:r>
          </w:p>
        </w:tc>
        <w:tc>
          <w:tcPr>
            <w:tcW w:w="977" w:type="dxa"/>
            <w:tcBorders>
              <w:top w:val="single" w:sz="4" w:space="0" w:color="auto"/>
              <w:left w:val="single" w:sz="4" w:space="0" w:color="auto"/>
              <w:bottom w:val="single" w:sz="4" w:space="0" w:color="auto"/>
              <w:right w:val="single" w:sz="4" w:space="0" w:color="auto"/>
            </w:tcBorders>
          </w:tcPr>
          <w:p w14:paraId="0DBA40D3" w14:textId="77777777" w:rsidR="00152FA7" w:rsidRPr="00E31945" w:rsidRDefault="00152FA7" w:rsidP="00776934">
            <w:pPr>
              <w:pStyle w:val="TAC"/>
              <w:rPr>
                <w:lang w:val="en-US"/>
              </w:rPr>
            </w:pPr>
            <w:r w:rsidRPr="00E31945">
              <w:t>N/A</w:t>
            </w:r>
          </w:p>
        </w:tc>
        <w:tc>
          <w:tcPr>
            <w:tcW w:w="828" w:type="dxa"/>
            <w:tcBorders>
              <w:top w:val="single" w:sz="4" w:space="0" w:color="auto"/>
              <w:left w:val="single" w:sz="4" w:space="0" w:color="auto"/>
              <w:bottom w:val="single" w:sz="4" w:space="0" w:color="auto"/>
              <w:right w:val="single" w:sz="4" w:space="0" w:color="auto"/>
            </w:tcBorders>
          </w:tcPr>
          <w:p w14:paraId="3D559294" w14:textId="77777777" w:rsidR="00152FA7" w:rsidRPr="00E31945" w:rsidRDefault="00152FA7" w:rsidP="00776934">
            <w:pPr>
              <w:pStyle w:val="TAC"/>
              <w:rPr>
                <w:rFonts w:cs="Arial"/>
                <w:szCs w:val="18"/>
                <w:lang w:val="en-US" w:eastAsia="zh-CN"/>
              </w:rPr>
            </w:pPr>
            <w:r w:rsidRPr="00E31945">
              <w:t>TDD</w:t>
            </w:r>
          </w:p>
        </w:tc>
        <w:tc>
          <w:tcPr>
            <w:tcW w:w="1056" w:type="dxa"/>
            <w:tcBorders>
              <w:top w:val="single" w:sz="4" w:space="0" w:color="auto"/>
              <w:left w:val="single" w:sz="4" w:space="0" w:color="auto"/>
              <w:bottom w:val="single" w:sz="4" w:space="0" w:color="auto"/>
              <w:right w:val="single" w:sz="4" w:space="0" w:color="auto"/>
            </w:tcBorders>
          </w:tcPr>
          <w:p w14:paraId="16E50CE3" w14:textId="77777777" w:rsidR="00152FA7" w:rsidRPr="00E31945" w:rsidRDefault="00152FA7" w:rsidP="00776934">
            <w:pPr>
              <w:pStyle w:val="TAC"/>
              <w:rPr>
                <w:rFonts w:eastAsia="等线"/>
                <w:lang w:eastAsia="ja-JP"/>
              </w:rPr>
            </w:pPr>
            <w:r w:rsidRPr="00E31945">
              <w:t>N/A</w:t>
            </w:r>
          </w:p>
        </w:tc>
      </w:tr>
      <w:tr w:rsidR="00152FA7" w:rsidRPr="00E31945" w14:paraId="1ED3E549" w14:textId="77777777" w:rsidTr="00776934">
        <w:trPr>
          <w:trHeight w:val="187"/>
          <w:jc w:val="center"/>
        </w:trPr>
        <w:tc>
          <w:tcPr>
            <w:tcW w:w="2006" w:type="dxa"/>
            <w:tcBorders>
              <w:top w:val="nil"/>
              <w:left w:val="single" w:sz="4" w:space="0" w:color="auto"/>
              <w:bottom w:val="nil"/>
              <w:right w:val="single" w:sz="4" w:space="0" w:color="auto"/>
            </w:tcBorders>
          </w:tcPr>
          <w:p w14:paraId="73FFBF75" w14:textId="77777777" w:rsidR="00152FA7" w:rsidRPr="00E31945" w:rsidRDefault="00152FA7" w:rsidP="00776934">
            <w:pPr>
              <w:pStyle w:val="TAC"/>
              <w:rPr>
                <w:rFonts w:cs="Arial"/>
                <w:szCs w:val="18"/>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3560EF01" w14:textId="77777777" w:rsidR="00152FA7" w:rsidRPr="00E31945" w:rsidRDefault="00152FA7" w:rsidP="00776934">
            <w:pPr>
              <w:pStyle w:val="TAC"/>
              <w:rPr>
                <w:rFonts w:eastAsia="等线"/>
                <w:lang w:val="en-US" w:eastAsia="zh-CN"/>
              </w:rPr>
            </w:pPr>
            <w:r w:rsidRPr="00E31945">
              <w:t>n3</w:t>
            </w:r>
          </w:p>
        </w:tc>
        <w:tc>
          <w:tcPr>
            <w:tcW w:w="959" w:type="dxa"/>
            <w:tcBorders>
              <w:top w:val="single" w:sz="4" w:space="0" w:color="auto"/>
              <w:left w:val="single" w:sz="4" w:space="0" w:color="auto"/>
              <w:bottom w:val="single" w:sz="4" w:space="0" w:color="auto"/>
              <w:right w:val="single" w:sz="4" w:space="0" w:color="auto"/>
            </w:tcBorders>
          </w:tcPr>
          <w:p w14:paraId="62BDCACF" w14:textId="77777777" w:rsidR="00152FA7" w:rsidRPr="00E31945" w:rsidRDefault="00152FA7" w:rsidP="00776934">
            <w:pPr>
              <w:pStyle w:val="TAC"/>
              <w:rPr>
                <w:lang w:val="en-US" w:eastAsia="zh-CN"/>
              </w:rPr>
            </w:pPr>
            <w:r w:rsidRPr="00E31945">
              <w:t>N/A</w:t>
            </w:r>
          </w:p>
        </w:tc>
        <w:tc>
          <w:tcPr>
            <w:tcW w:w="964" w:type="dxa"/>
            <w:tcBorders>
              <w:top w:val="single" w:sz="4" w:space="0" w:color="auto"/>
              <w:left w:val="single" w:sz="4" w:space="0" w:color="auto"/>
              <w:bottom w:val="single" w:sz="4" w:space="0" w:color="auto"/>
              <w:right w:val="single" w:sz="4" w:space="0" w:color="auto"/>
            </w:tcBorders>
          </w:tcPr>
          <w:p w14:paraId="261A520D" w14:textId="77777777" w:rsidR="00152FA7" w:rsidRPr="00E31945" w:rsidRDefault="00152FA7" w:rsidP="00776934">
            <w:pPr>
              <w:pStyle w:val="TAC"/>
            </w:pPr>
            <w:r w:rsidRPr="00E31945">
              <w:t>5</w:t>
            </w:r>
          </w:p>
        </w:tc>
        <w:tc>
          <w:tcPr>
            <w:tcW w:w="960" w:type="dxa"/>
            <w:tcBorders>
              <w:top w:val="single" w:sz="4" w:space="0" w:color="auto"/>
              <w:left w:val="single" w:sz="4" w:space="0" w:color="auto"/>
              <w:bottom w:val="single" w:sz="4" w:space="0" w:color="auto"/>
              <w:right w:val="single" w:sz="4" w:space="0" w:color="auto"/>
            </w:tcBorders>
          </w:tcPr>
          <w:p w14:paraId="5ACA70F2" w14:textId="77777777" w:rsidR="00152FA7" w:rsidRPr="00E31945" w:rsidRDefault="00152FA7" w:rsidP="00776934">
            <w:pPr>
              <w:pStyle w:val="TAC"/>
              <w:rPr>
                <w:lang w:val="en-US"/>
              </w:rPr>
            </w:pPr>
            <w:r w:rsidRPr="00E31945">
              <w:t>N/A</w:t>
            </w:r>
          </w:p>
        </w:tc>
        <w:tc>
          <w:tcPr>
            <w:tcW w:w="960" w:type="dxa"/>
            <w:tcBorders>
              <w:top w:val="single" w:sz="4" w:space="0" w:color="auto"/>
              <w:left w:val="single" w:sz="4" w:space="0" w:color="auto"/>
              <w:bottom w:val="single" w:sz="4" w:space="0" w:color="auto"/>
              <w:right w:val="single" w:sz="4" w:space="0" w:color="auto"/>
            </w:tcBorders>
          </w:tcPr>
          <w:p w14:paraId="235BE4E8" w14:textId="77777777" w:rsidR="00152FA7" w:rsidRPr="00E31945" w:rsidRDefault="00152FA7" w:rsidP="00776934">
            <w:pPr>
              <w:pStyle w:val="TAC"/>
              <w:rPr>
                <w:lang w:val="en-US" w:eastAsia="zh-CN"/>
              </w:rPr>
            </w:pPr>
            <w:r w:rsidRPr="00E31945">
              <w:t>1877.5</w:t>
            </w:r>
          </w:p>
        </w:tc>
        <w:tc>
          <w:tcPr>
            <w:tcW w:w="977" w:type="dxa"/>
            <w:tcBorders>
              <w:top w:val="single" w:sz="4" w:space="0" w:color="auto"/>
              <w:left w:val="single" w:sz="4" w:space="0" w:color="auto"/>
              <w:bottom w:val="single" w:sz="4" w:space="0" w:color="auto"/>
              <w:right w:val="single" w:sz="4" w:space="0" w:color="auto"/>
            </w:tcBorders>
          </w:tcPr>
          <w:p w14:paraId="17696ED4" w14:textId="77777777" w:rsidR="00152FA7" w:rsidRPr="00E31945" w:rsidRDefault="00152FA7" w:rsidP="00776934">
            <w:pPr>
              <w:pStyle w:val="TAC"/>
              <w:rPr>
                <w:lang w:val="en-US"/>
              </w:rPr>
            </w:pPr>
            <w:r w:rsidRPr="00E31945">
              <w:t>13.6</w:t>
            </w:r>
          </w:p>
        </w:tc>
        <w:tc>
          <w:tcPr>
            <w:tcW w:w="828" w:type="dxa"/>
            <w:tcBorders>
              <w:top w:val="single" w:sz="4" w:space="0" w:color="auto"/>
              <w:left w:val="single" w:sz="4" w:space="0" w:color="auto"/>
              <w:bottom w:val="single" w:sz="4" w:space="0" w:color="auto"/>
              <w:right w:val="single" w:sz="4" w:space="0" w:color="auto"/>
            </w:tcBorders>
          </w:tcPr>
          <w:p w14:paraId="42CD66A0" w14:textId="77777777" w:rsidR="00152FA7" w:rsidRPr="00E31945" w:rsidRDefault="00152FA7" w:rsidP="00776934">
            <w:pPr>
              <w:pStyle w:val="TAC"/>
              <w:rPr>
                <w:rFonts w:cs="Arial"/>
                <w:szCs w:val="18"/>
                <w:lang w:val="en-US" w:eastAsia="zh-CN"/>
              </w:rPr>
            </w:pPr>
            <w:r w:rsidRPr="00E31945">
              <w:t>FDD</w:t>
            </w:r>
          </w:p>
        </w:tc>
        <w:tc>
          <w:tcPr>
            <w:tcW w:w="1056" w:type="dxa"/>
            <w:tcBorders>
              <w:top w:val="single" w:sz="4" w:space="0" w:color="auto"/>
              <w:left w:val="single" w:sz="4" w:space="0" w:color="auto"/>
              <w:bottom w:val="single" w:sz="4" w:space="0" w:color="auto"/>
              <w:right w:val="single" w:sz="4" w:space="0" w:color="auto"/>
            </w:tcBorders>
          </w:tcPr>
          <w:p w14:paraId="5CE6D706" w14:textId="77777777" w:rsidR="00152FA7" w:rsidRPr="00E31945" w:rsidRDefault="00152FA7" w:rsidP="00776934">
            <w:pPr>
              <w:pStyle w:val="TAC"/>
              <w:rPr>
                <w:rFonts w:eastAsia="等线"/>
                <w:lang w:eastAsia="ja-JP"/>
              </w:rPr>
            </w:pPr>
            <w:r w:rsidRPr="00E31945">
              <w:t>IMD7</w:t>
            </w:r>
          </w:p>
        </w:tc>
      </w:tr>
      <w:tr w:rsidR="00152FA7" w:rsidRPr="00E31945" w14:paraId="7CFC5B28" w14:textId="77777777" w:rsidTr="00776934">
        <w:trPr>
          <w:trHeight w:val="187"/>
          <w:jc w:val="center"/>
        </w:trPr>
        <w:tc>
          <w:tcPr>
            <w:tcW w:w="2006" w:type="dxa"/>
            <w:tcBorders>
              <w:top w:val="nil"/>
              <w:left w:val="single" w:sz="4" w:space="0" w:color="auto"/>
              <w:bottom w:val="nil"/>
              <w:right w:val="single" w:sz="4" w:space="0" w:color="auto"/>
            </w:tcBorders>
          </w:tcPr>
          <w:p w14:paraId="420FEEC5" w14:textId="77777777" w:rsidR="00152FA7" w:rsidRPr="00E31945" w:rsidRDefault="00152FA7" w:rsidP="00776934">
            <w:pPr>
              <w:pStyle w:val="TAC"/>
              <w:rPr>
                <w:rFonts w:cs="Arial"/>
                <w:szCs w:val="18"/>
                <w:lang w:val="en-US" w:eastAsia="zh-CN"/>
              </w:rPr>
            </w:pPr>
          </w:p>
        </w:tc>
        <w:tc>
          <w:tcPr>
            <w:tcW w:w="1145" w:type="dxa"/>
            <w:tcBorders>
              <w:top w:val="single" w:sz="4" w:space="0" w:color="auto"/>
              <w:left w:val="single" w:sz="4" w:space="0" w:color="auto"/>
              <w:bottom w:val="nil"/>
              <w:right w:val="single" w:sz="4" w:space="0" w:color="auto"/>
            </w:tcBorders>
          </w:tcPr>
          <w:p w14:paraId="7847DFD1" w14:textId="77777777" w:rsidR="00152FA7" w:rsidRPr="00E31945" w:rsidRDefault="00152FA7" w:rsidP="00776934">
            <w:pPr>
              <w:pStyle w:val="TAC"/>
              <w:rPr>
                <w:rFonts w:eastAsia="等线"/>
                <w:lang w:val="en-US" w:eastAsia="zh-CN"/>
              </w:rPr>
            </w:pPr>
            <w:r w:rsidRPr="00E31945">
              <w:rPr>
                <w:rFonts w:eastAsia="等线"/>
                <w:lang w:val="en-US" w:eastAsia="zh-CN"/>
              </w:rPr>
              <w:t>n77</w:t>
            </w:r>
            <w:r w:rsidRPr="00E31945">
              <w:rPr>
                <w:rFonts w:eastAsia="等线"/>
                <w:vertAlign w:val="superscript"/>
                <w:lang w:val="en-US" w:eastAsia="zh-CN"/>
              </w:rPr>
              <w:t>12</w:t>
            </w:r>
          </w:p>
        </w:tc>
        <w:tc>
          <w:tcPr>
            <w:tcW w:w="959" w:type="dxa"/>
            <w:tcBorders>
              <w:top w:val="single" w:sz="4" w:space="0" w:color="auto"/>
              <w:left w:val="single" w:sz="4" w:space="0" w:color="auto"/>
              <w:bottom w:val="single" w:sz="4" w:space="0" w:color="auto"/>
              <w:right w:val="single" w:sz="4" w:space="0" w:color="auto"/>
            </w:tcBorders>
          </w:tcPr>
          <w:p w14:paraId="78625679" w14:textId="77777777" w:rsidR="00152FA7" w:rsidRPr="00E31945" w:rsidRDefault="00152FA7" w:rsidP="00776934">
            <w:pPr>
              <w:pStyle w:val="TAC"/>
              <w:rPr>
                <w:lang w:val="en-US" w:eastAsia="zh-CN"/>
              </w:rPr>
            </w:pPr>
            <w:r w:rsidRPr="00E31945">
              <w:t>3427.5</w:t>
            </w:r>
          </w:p>
        </w:tc>
        <w:tc>
          <w:tcPr>
            <w:tcW w:w="964" w:type="dxa"/>
            <w:tcBorders>
              <w:top w:val="single" w:sz="4" w:space="0" w:color="auto"/>
              <w:left w:val="single" w:sz="4" w:space="0" w:color="auto"/>
              <w:bottom w:val="single" w:sz="4" w:space="0" w:color="auto"/>
              <w:right w:val="single" w:sz="4" w:space="0" w:color="auto"/>
            </w:tcBorders>
          </w:tcPr>
          <w:p w14:paraId="6F9C6268" w14:textId="77777777" w:rsidR="00152FA7" w:rsidRPr="00E31945" w:rsidRDefault="00152FA7" w:rsidP="00776934">
            <w:pPr>
              <w:pStyle w:val="TAC"/>
              <w:rPr>
                <w:lang w:eastAsia="zh-CN"/>
              </w:rPr>
            </w:pPr>
            <w:r w:rsidRPr="00E31945">
              <w:rPr>
                <w:rFonts w:hint="eastAsia"/>
                <w:lang w:eastAsia="zh-CN"/>
              </w:rPr>
              <w:t>1</w:t>
            </w:r>
            <w:r w:rsidRPr="00E31945">
              <w:rPr>
                <w:lang w:eastAsia="zh-CN"/>
              </w:rPr>
              <w:t>0</w:t>
            </w:r>
          </w:p>
        </w:tc>
        <w:tc>
          <w:tcPr>
            <w:tcW w:w="960" w:type="dxa"/>
            <w:tcBorders>
              <w:top w:val="single" w:sz="4" w:space="0" w:color="auto"/>
              <w:left w:val="single" w:sz="4" w:space="0" w:color="auto"/>
              <w:bottom w:val="single" w:sz="4" w:space="0" w:color="auto"/>
              <w:right w:val="single" w:sz="4" w:space="0" w:color="auto"/>
            </w:tcBorders>
          </w:tcPr>
          <w:p w14:paraId="5D7812C3" w14:textId="77777777" w:rsidR="00152FA7" w:rsidRPr="00E31945" w:rsidRDefault="00152FA7" w:rsidP="00776934">
            <w:pPr>
              <w:pStyle w:val="TAC"/>
              <w:rPr>
                <w:lang w:val="en-US"/>
              </w:rPr>
            </w:pPr>
            <w:r w:rsidRPr="00E31945">
              <w:t>1 (</w:t>
            </w:r>
            <w:proofErr w:type="spellStart"/>
            <w:r w:rsidRPr="00E31945">
              <w:t>RBstart</w:t>
            </w:r>
            <w:proofErr w:type="spellEnd"/>
            <w:r w:rsidRPr="00E31945">
              <w:t>=10)</w:t>
            </w:r>
          </w:p>
        </w:tc>
        <w:tc>
          <w:tcPr>
            <w:tcW w:w="960" w:type="dxa"/>
            <w:tcBorders>
              <w:top w:val="single" w:sz="4" w:space="0" w:color="auto"/>
              <w:left w:val="single" w:sz="4" w:space="0" w:color="auto"/>
              <w:bottom w:val="single" w:sz="4" w:space="0" w:color="auto"/>
              <w:right w:val="single" w:sz="4" w:space="0" w:color="auto"/>
            </w:tcBorders>
          </w:tcPr>
          <w:p w14:paraId="62749ABB" w14:textId="77777777" w:rsidR="00152FA7" w:rsidRPr="00E31945" w:rsidRDefault="00152FA7" w:rsidP="00776934">
            <w:pPr>
              <w:pStyle w:val="TAC"/>
              <w:rPr>
                <w:lang w:val="en-US" w:eastAsia="zh-CN"/>
              </w:rPr>
            </w:pPr>
            <w:r w:rsidRPr="00E31945">
              <w:t>3427.5</w:t>
            </w:r>
          </w:p>
        </w:tc>
        <w:tc>
          <w:tcPr>
            <w:tcW w:w="977" w:type="dxa"/>
            <w:tcBorders>
              <w:top w:val="single" w:sz="4" w:space="0" w:color="auto"/>
              <w:left w:val="single" w:sz="4" w:space="0" w:color="auto"/>
              <w:bottom w:val="single" w:sz="4" w:space="0" w:color="auto"/>
              <w:right w:val="single" w:sz="4" w:space="0" w:color="auto"/>
            </w:tcBorders>
          </w:tcPr>
          <w:p w14:paraId="2E60D43F" w14:textId="77777777" w:rsidR="00152FA7" w:rsidRPr="00E31945" w:rsidRDefault="00152FA7" w:rsidP="00776934">
            <w:pPr>
              <w:pStyle w:val="TAC"/>
              <w:rPr>
                <w:lang w:val="en-US"/>
              </w:rPr>
            </w:pPr>
            <w:r w:rsidRPr="00E31945">
              <w:t>N/A</w:t>
            </w:r>
          </w:p>
        </w:tc>
        <w:tc>
          <w:tcPr>
            <w:tcW w:w="828" w:type="dxa"/>
            <w:tcBorders>
              <w:top w:val="single" w:sz="4" w:space="0" w:color="auto"/>
              <w:left w:val="single" w:sz="4" w:space="0" w:color="auto"/>
              <w:bottom w:val="single" w:sz="4" w:space="0" w:color="auto"/>
              <w:right w:val="single" w:sz="4" w:space="0" w:color="auto"/>
            </w:tcBorders>
          </w:tcPr>
          <w:p w14:paraId="53BB4655" w14:textId="77777777" w:rsidR="00152FA7" w:rsidRPr="00E31945" w:rsidRDefault="00152FA7" w:rsidP="00776934">
            <w:pPr>
              <w:pStyle w:val="TAC"/>
              <w:rPr>
                <w:rFonts w:cs="Arial"/>
                <w:szCs w:val="18"/>
                <w:lang w:val="en-US" w:eastAsia="zh-CN"/>
              </w:rPr>
            </w:pPr>
            <w:r w:rsidRPr="00E31945">
              <w:t>TDD</w:t>
            </w:r>
          </w:p>
        </w:tc>
        <w:tc>
          <w:tcPr>
            <w:tcW w:w="1056" w:type="dxa"/>
            <w:tcBorders>
              <w:top w:val="single" w:sz="4" w:space="0" w:color="auto"/>
              <w:left w:val="single" w:sz="4" w:space="0" w:color="auto"/>
              <w:bottom w:val="single" w:sz="4" w:space="0" w:color="auto"/>
              <w:right w:val="single" w:sz="4" w:space="0" w:color="auto"/>
            </w:tcBorders>
          </w:tcPr>
          <w:p w14:paraId="528615BA" w14:textId="77777777" w:rsidR="00152FA7" w:rsidRPr="00E31945" w:rsidRDefault="00152FA7" w:rsidP="00776934">
            <w:pPr>
              <w:pStyle w:val="TAC"/>
              <w:rPr>
                <w:rFonts w:eastAsia="等线"/>
                <w:lang w:eastAsia="ja-JP"/>
              </w:rPr>
            </w:pPr>
            <w:r w:rsidRPr="00E31945">
              <w:t>N/A</w:t>
            </w:r>
          </w:p>
        </w:tc>
      </w:tr>
      <w:tr w:rsidR="00152FA7" w:rsidRPr="00E31945" w14:paraId="4B2BB7B3" w14:textId="77777777" w:rsidTr="00776934">
        <w:trPr>
          <w:trHeight w:val="187"/>
          <w:jc w:val="center"/>
        </w:trPr>
        <w:tc>
          <w:tcPr>
            <w:tcW w:w="2006" w:type="dxa"/>
            <w:tcBorders>
              <w:top w:val="nil"/>
              <w:left w:val="single" w:sz="4" w:space="0" w:color="auto"/>
              <w:bottom w:val="single" w:sz="4" w:space="0" w:color="auto"/>
              <w:right w:val="single" w:sz="4" w:space="0" w:color="auto"/>
            </w:tcBorders>
          </w:tcPr>
          <w:p w14:paraId="7841FE85" w14:textId="77777777" w:rsidR="00152FA7" w:rsidRPr="00E31945" w:rsidRDefault="00152FA7" w:rsidP="00776934">
            <w:pPr>
              <w:pStyle w:val="TAC"/>
              <w:rPr>
                <w:rFonts w:cs="Arial"/>
                <w:szCs w:val="18"/>
                <w:lang w:val="en-US" w:eastAsia="zh-CN"/>
              </w:rPr>
            </w:pPr>
          </w:p>
        </w:tc>
        <w:tc>
          <w:tcPr>
            <w:tcW w:w="1145" w:type="dxa"/>
            <w:tcBorders>
              <w:top w:val="nil"/>
              <w:left w:val="single" w:sz="4" w:space="0" w:color="auto"/>
              <w:bottom w:val="single" w:sz="4" w:space="0" w:color="auto"/>
              <w:right w:val="single" w:sz="4" w:space="0" w:color="auto"/>
            </w:tcBorders>
          </w:tcPr>
          <w:p w14:paraId="16CE313A" w14:textId="77777777" w:rsidR="00152FA7" w:rsidRPr="00E31945" w:rsidRDefault="00152FA7" w:rsidP="00776934">
            <w:pPr>
              <w:pStyle w:val="TAC"/>
            </w:pPr>
          </w:p>
        </w:tc>
        <w:tc>
          <w:tcPr>
            <w:tcW w:w="959" w:type="dxa"/>
            <w:tcBorders>
              <w:top w:val="single" w:sz="4" w:space="0" w:color="auto"/>
              <w:left w:val="single" w:sz="4" w:space="0" w:color="auto"/>
              <w:bottom w:val="single" w:sz="4" w:space="0" w:color="auto"/>
              <w:right w:val="single" w:sz="4" w:space="0" w:color="auto"/>
            </w:tcBorders>
          </w:tcPr>
          <w:p w14:paraId="7F4329C0" w14:textId="77777777" w:rsidR="00152FA7" w:rsidRPr="00E31945" w:rsidRDefault="00152FA7" w:rsidP="00776934">
            <w:pPr>
              <w:pStyle w:val="TAC"/>
            </w:pPr>
            <w:r w:rsidRPr="00E31945">
              <w:t>3945</w:t>
            </w:r>
          </w:p>
        </w:tc>
        <w:tc>
          <w:tcPr>
            <w:tcW w:w="964" w:type="dxa"/>
            <w:tcBorders>
              <w:top w:val="single" w:sz="4" w:space="0" w:color="auto"/>
              <w:left w:val="single" w:sz="4" w:space="0" w:color="auto"/>
              <w:bottom w:val="single" w:sz="4" w:space="0" w:color="auto"/>
              <w:right w:val="single" w:sz="4" w:space="0" w:color="auto"/>
            </w:tcBorders>
          </w:tcPr>
          <w:p w14:paraId="4EA5A6FB" w14:textId="77777777" w:rsidR="00152FA7" w:rsidRPr="00E31945" w:rsidRDefault="00152FA7" w:rsidP="00776934">
            <w:pPr>
              <w:pStyle w:val="TAC"/>
            </w:pPr>
            <w:r w:rsidRPr="00E31945">
              <w:t>10</w:t>
            </w:r>
          </w:p>
        </w:tc>
        <w:tc>
          <w:tcPr>
            <w:tcW w:w="960" w:type="dxa"/>
            <w:tcBorders>
              <w:top w:val="single" w:sz="4" w:space="0" w:color="auto"/>
              <w:left w:val="single" w:sz="4" w:space="0" w:color="auto"/>
              <w:bottom w:val="single" w:sz="4" w:space="0" w:color="auto"/>
              <w:right w:val="single" w:sz="4" w:space="0" w:color="auto"/>
            </w:tcBorders>
          </w:tcPr>
          <w:p w14:paraId="4403CB51" w14:textId="77777777" w:rsidR="00152FA7" w:rsidRPr="00E31945" w:rsidRDefault="00152FA7" w:rsidP="00776934">
            <w:pPr>
              <w:pStyle w:val="TAC"/>
            </w:pPr>
            <w:r w:rsidRPr="00E31945">
              <w:t>1 (</w:t>
            </w:r>
            <w:proofErr w:type="spellStart"/>
            <w:r w:rsidRPr="00E31945">
              <w:t>RBstart</w:t>
            </w:r>
            <w:proofErr w:type="spellEnd"/>
            <w:r w:rsidRPr="00E31945">
              <w:t>=0)</w:t>
            </w:r>
          </w:p>
        </w:tc>
        <w:tc>
          <w:tcPr>
            <w:tcW w:w="960" w:type="dxa"/>
            <w:tcBorders>
              <w:top w:val="single" w:sz="4" w:space="0" w:color="auto"/>
              <w:left w:val="single" w:sz="4" w:space="0" w:color="auto"/>
              <w:bottom w:val="single" w:sz="4" w:space="0" w:color="auto"/>
              <w:right w:val="single" w:sz="4" w:space="0" w:color="auto"/>
            </w:tcBorders>
          </w:tcPr>
          <w:p w14:paraId="609BBDFD" w14:textId="77777777" w:rsidR="00152FA7" w:rsidRPr="00E31945" w:rsidRDefault="00152FA7" w:rsidP="00776934">
            <w:pPr>
              <w:pStyle w:val="TAC"/>
            </w:pPr>
            <w:r w:rsidRPr="00E31945">
              <w:t>3945</w:t>
            </w:r>
          </w:p>
        </w:tc>
        <w:tc>
          <w:tcPr>
            <w:tcW w:w="977" w:type="dxa"/>
            <w:tcBorders>
              <w:top w:val="single" w:sz="4" w:space="0" w:color="auto"/>
              <w:left w:val="single" w:sz="4" w:space="0" w:color="auto"/>
              <w:bottom w:val="single" w:sz="4" w:space="0" w:color="auto"/>
              <w:right w:val="single" w:sz="4" w:space="0" w:color="auto"/>
            </w:tcBorders>
          </w:tcPr>
          <w:p w14:paraId="51D46B66" w14:textId="77777777" w:rsidR="00152FA7" w:rsidRPr="00E31945" w:rsidRDefault="00152FA7" w:rsidP="00776934">
            <w:pPr>
              <w:pStyle w:val="TAC"/>
            </w:pPr>
            <w:r w:rsidRPr="00E31945">
              <w:t>N/A</w:t>
            </w:r>
          </w:p>
        </w:tc>
        <w:tc>
          <w:tcPr>
            <w:tcW w:w="828" w:type="dxa"/>
            <w:tcBorders>
              <w:top w:val="single" w:sz="4" w:space="0" w:color="auto"/>
              <w:left w:val="single" w:sz="4" w:space="0" w:color="auto"/>
              <w:bottom w:val="single" w:sz="4" w:space="0" w:color="auto"/>
              <w:right w:val="single" w:sz="4" w:space="0" w:color="auto"/>
            </w:tcBorders>
          </w:tcPr>
          <w:p w14:paraId="5D2915C0" w14:textId="77777777" w:rsidR="00152FA7" w:rsidRPr="00E31945" w:rsidRDefault="00152FA7" w:rsidP="00776934">
            <w:pPr>
              <w:pStyle w:val="TAC"/>
            </w:pPr>
            <w:r w:rsidRPr="00E31945">
              <w:t>TDD</w:t>
            </w:r>
          </w:p>
        </w:tc>
        <w:tc>
          <w:tcPr>
            <w:tcW w:w="1056" w:type="dxa"/>
            <w:tcBorders>
              <w:top w:val="single" w:sz="4" w:space="0" w:color="auto"/>
              <w:left w:val="single" w:sz="4" w:space="0" w:color="auto"/>
              <w:bottom w:val="single" w:sz="4" w:space="0" w:color="auto"/>
              <w:right w:val="single" w:sz="4" w:space="0" w:color="auto"/>
            </w:tcBorders>
          </w:tcPr>
          <w:p w14:paraId="0C343D98" w14:textId="77777777" w:rsidR="00152FA7" w:rsidRPr="00E31945" w:rsidRDefault="00152FA7" w:rsidP="00776934">
            <w:pPr>
              <w:pStyle w:val="TAC"/>
            </w:pPr>
            <w:r w:rsidRPr="00E31945">
              <w:t>N/A</w:t>
            </w:r>
          </w:p>
        </w:tc>
      </w:tr>
      <w:tr w:rsidR="00152FA7" w:rsidRPr="00E31945" w14:paraId="7A16610D" w14:textId="77777777" w:rsidTr="00776934">
        <w:trPr>
          <w:trHeight w:val="187"/>
          <w:jc w:val="center"/>
        </w:trPr>
        <w:tc>
          <w:tcPr>
            <w:tcW w:w="2006" w:type="dxa"/>
            <w:tcBorders>
              <w:top w:val="single" w:sz="4" w:space="0" w:color="auto"/>
              <w:left w:val="single" w:sz="4" w:space="0" w:color="auto"/>
              <w:bottom w:val="nil"/>
              <w:right w:val="single" w:sz="4" w:space="0" w:color="auto"/>
            </w:tcBorders>
            <w:hideMark/>
          </w:tcPr>
          <w:p w14:paraId="673332CE" w14:textId="77777777" w:rsidR="00152FA7" w:rsidRPr="00E31945" w:rsidRDefault="00152FA7" w:rsidP="00776934">
            <w:pPr>
              <w:pStyle w:val="TAC"/>
              <w:rPr>
                <w:lang w:val="en-US" w:eastAsia="zh-CN"/>
              </w:rPr>
            </w:pPr>
            <w:r w:rsidRPr="00E31945">
              <w:rPr>
                <w:rFonts w:cs="Arial"/>
                <w:szCs w:val="18"/>
                <w:lang w:val="en-US" w:eastAsia="zh-CN"/>
              </w:rPr>
              <w:t>CA</w:t>
            </w:r>
            <w:r w:rsidRPr="00E31945">
              <w:rPr>
                <w:rFonts w:cs="Arial"/>
                <w:szCs w:val="18"/>
              </w:rPr>
              <w:t>_</w:t>
            </w:r>
            <w:r w:rsidRPr="00E31945">
              <w:rPr>
                <w:rFonts w:cs="Arial"/>
                <w:szCs w:val="18"/>
                <w:lang w:val="en-US" w:eastAsia="zh-CN"/>
              </w:rPr>
              <w:t>n3</w:t>
            </w:r>
            <w:r w:rsidRPr="00E31945">
              <w:rPr>
                <w:rFonts w:cs="Arial"/>
                <w:szCs w:val="18"/>
              </w:rPr>
              <w:t>-</w:t>
            </w:r>
            <w:r w:rsidRPr="00E31945">
              <w:rPr>
                <w:rFonts w:cs="Arial"/>
                <w:szCs w:val="18"/>
                <w:lang w:eastAsia="zh-CN"/>
              </w:rPr>
              <w:t>n</w:t>
            </w:r>
            <w:r w:rsidRPr="00E31945">
              <w:rPr>
                <w:rFonts w:cs="Arial"/>
                <w:szCs w:val="18"/>
                <w:lang w:val="en-US" w:eastAsia="zh-CN"/>
              </w:rPr>
              <w:t>78</w:t>
            </w:r>
          </w:p>
        </w:tc>
        <w:tc>
          <w:tcPr>
            <w:tcW w:w="1145" w:type="dxa"/>
            <w:tcBorders>
              <w:top w:val="single" w:sz="4" w:space="0" w:color="auto"/>
              <w:left w:val="single" w:sz="4" w:space="0" w:color="auto"/>
              <w:bottom w:val="single" w:sz="4" w:space="0" w:color="auto"/>
              <w:right w:val="single" w:sz="4" w:space="0" w:color="auto"/>
            </w:tcBorders>
            <w:hideMark/>
          </w:tcPr>
          <w:p w14:paraId="3230EE71" w14:textId="77777777" w:rsidR="00152FA7" w:rsidRPr="00E31945" w:rsidRDefault="00152FA7" w:rsidP="00776934">
            <w:pPr>
              <w:pStyle w:val="TAC"/>
              <w:rPr>
                <w:lang w:val="en-US" w:eastAsia="zh-CN"/>
              </w:rPr>
            </w:pPr>
            <w:r w:rsidRPr="00E31945">
              <w:rPr>
                <w:rFonts w:cs="Arial"/>
                <w:szCs w:val="18"/>
                <w:lang w:val="en-US" w:eastAsia="zh-CN"/>
              </w:rPr>
              <w:t>n3</w:t>
            </w:r>
          </w:p>
        </w:tc>
        <w:tc>
          <w:tcPr>
            <w:tcW w:w="959" w:type="dxa"/>
            <w:tcBorders>
              <w:top w:val="single" w:sz="4" w:space="0" w:color="auto"/>
              <w:left w:val="single" w:sz="4" w:space="0" w:color="auto"/>
              <w:bottom w:val="single" w:sz="4" w:space="0" w:color="auto"/>
              <w:right w:val="single" w:sz="4" w:space="0" w:color="auto"/>
            </w:tcBorders>
            <w:vAlign w:val="center"/>
            <w:hideMark/>
          </w:tcPr>
          <w:p w14:paraId="1A382438" w14:textId="77777777" w:rsidR="00152FA7" w:rsidRPr="00E31945" w:rsidRDefault="00152FA7" w:rsidP="00776934">
            <w:pPr>
              <w:pStyle w:val="TAC"/>
              <w:rPr>
                <w:lang w:val="en-US" w:eastAsia="zh-CN"/>
              </w:rPr>
            </w:pPr>
            <w:r w:rsidRPr="00E31945">
              <w:t>1740</w:t>
            </w:r>
          </w:p>
        </w:tc>
        <w:tc>
          <w:tcPr>
            <w:tcW w:w="964" w:type="dxa"/>
            <w:tcBorders>
              <w:top w:val="single" w:sz="4" w:space="0" w:color="auto"/>
              <w:left w:val="single" w:sz="4" w:space="0" w:color="auto"/>
              <w:bottom w:val="single" w:sz="4" w:space="0" w:color="auto"/>
              <w:right w:val="single" w:sz="4" w:space="0" w:color="auto"/>
            </w:tcBorders>
            <w:vAlign w:val="center"/>
            <w:hideMark/>
          </w:tcPr>
          <w:p w14:paraId="76D23089" w14:textId="77777777" w:rsidR="00152FA7" w:rsidRPr="00E31945" w:rsidRDefault="00152FA7" w:rsidP="00776934">
            <w:pPr>
              <w:pStyle w:val="TAC"/>
              <w:rPr>
                <w:lang w:val="en-US" w:eastAsia="zh-CN"/>
              </w:rPr>
            </w:pPr>
            <w:r w:rsidRPr="00E31945">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789D00CF" w14:textId="77777777" w:rsidR="00152FA7" w:rsidRPr="00E31945" w:rsidRDefault="00152FA7" w:rsidP="00776934">
            <w:pPr>
              <w:pStyle w:val="TAC"/>
              <w:rPr>
                <w:lang w:val="en-US" w:eastAsia="zh-CN"/>
              </w:rPr>
            </w:pPr>
            <w:r w:rsidRPr="00E31945">
              <w:t>25</w:t>
            </w:r>
          </w:p>
        </w:tc>
        <w:tc>
          <w:tcPr>
            <w:tcW w:w="960" w:type="dxa"/>
            <w:tcBorders>
              <w:top w:val="single" w:sz="4" w:space="0" w:color="auto"/>
              <w:left w:val="single" w:sz="4" w:space="0" w:color="auto"/>
              <w:bottom w:val="single" w:sz="4" w:space="0" w:color="auto"/>
              <w:right w:val="single" w:sz="4" w:space="0" w:color="auto"/>
            </w:tcBorders>
            <w:vAlign w:val="center"/>
            <w:hideMark/>
          </w:tcPr>
          <w:p w14:paraId="3A350DF2" w14:textId="77777777" w:rsidR="00152FA7" w:rsidRPr="00E31945" w:rsidRDefault="00152FA7" w:rsidP="00776934">
            <w:pPr>
              <w:pStyle w:val="TAC"/>
              <w:rPr>
                <w:lang w:val="en-US" w:eastAsia="zh-CN"/>
              </w:rPr>
            </w:pPr>
            <w:r w:rsidRPr="00E31945">
              <w:t>1835</w:t>
            </w:r>
          </w:p>
        </w:tc>
        <w:tc>
          <w:tcPr>
            <w:tcW w:w="977" w:type="dxa"/>
            <w:tcBorders>
              <w:top w:val="single" w:sz="4" w:space="0" w:color="auto"/>
              <w:left w:val="single" w:sz="4" w:space="0" w:color="auto"/>
              <w:bottom w:val="single" w:sz="4" w:space="0" w:color="auto"/>
              <w:right w:val="single" w:sz="4" w:space="0" w:color="auto"/>
            </w:tcBorders>
            <w:vAlign w:val="center"/>
            <w:hideMark/>
          </w:tcPr>
          <w:p w14:paraId="2064C36D" w14:textId="77777777" w:rsidR="00152FA7" w:rsidRPr="00E31945" w:rsidRDefault="00152FA7" w:rsidP="00776934">
            <w:pPr>
              <w:pStyle w:val="TAC"/>
              <w:rPr>
                <w:lang w:eastAsia="ja-JP"/>
              </w:rPr>
            </w:pPr>
            <w:r w:rsidRPr="00E31945">
              <w:rPr>
                <w:lang w:val="en-US"/>
              </w:rPr>
              <w:t>31.9</w:t>
            </w:r>
          </w:p>
        </w:tc>
        <w:tc>
          <w:tcPr>
            <w:tcW w:w="828" w:type="dxa"/>
            <w:tcBorders>
              <w:top w:val="single" w:sz="4" w:space="0" w:color="auto"/>
              <w:left w:val="single" w:sz="4" w:space="0" w:color="auto"/>
              <w:bottom w:val="single" w:sz="4" w:space="0" w:color="auto"/>
              <w:right w:val="single" w:sz="4" w:space="0" w:color="auto"/>
            </w:tcBorders>
            <w:hideMark/>
          </w:tcPr>
          <w:p w14:paraId="54A9DD26" w14:textId="77777777" w:rsidR="00152FA7" w:rsidRPr="00E31945" w:rsidRDefault="00152FA7" w:rsidP="00776934">
            <w:pPr>
              <w:pStyle w:val="TAC"/>
              <w:rPr>
                <w:lang w:val="en-US" w:eastAsia="zh-CN"/>
              </w:rPr>
            </w:pPr>
            <w:r w:rsidRPr="00E31945">
              <w:rPr>
                <w:rFonts w:cs="Arial"/>
                <w:szCs w:val="18"/>
                <w:lang w:val="en-US" w:eastAsia="zh-CN"/>
              </w:rPr>
              <w:t>FDD</w:t>
            </w:r>
          </w:p>
        </w:tc>
        <w:tc>
          <w:tcPr>
            <w:tcW w:w="1056" w:type="dxa"/>
            <w:tcBorders>
              <w:top w:val="single" w:sz="4" w:space="0" w:color="auto"/>
              <w:left w:val="single" w:sz="4" w:space="0" w:color="auto"/>
              <w:bottom w:val="single" w:sz="4" w:space="0" w:color="auto"/>
              <w:right w:val="single" w:sz="4" w:space="0" w:color="auto"/>
            </w:tcBorders>
            <w:vAlign w:val="center"/>
            <w:hideMark/>
          </w:tcPr>
          <w:p w14:paraId="1395EF9F" w14:textId="77777777" w:rsidR="00152FA7" w:rsidRPr="00E31945" w:rsidRDefault="00152FA7" w:rsidP="00776934">
            <w:pPr>
              <w:pStyle w:val="TAC"/>
              <w:rPr>
                <w:lang w:eastAsia="ja-JP"/>
              </w:rPr>
            </w:pPr>
            <w:r w:rsidRPr="00E31945">
              <w:t>IMD2</w:t>
            </w:r>
          </w:p>
        </w:tc>
      </w:tr>
      <w:tr w:rsidR="00152FA7" w:rsidRPr="00E31945" w14:paraId="5E4BBE5C" w14:textId="77777777" w:rsidTr="00776934">
        <w:trPr>
          <w:trHeight w:val="187"/>
          <w:jc w:val="center"/>
        </w:trPr>
        <w:tc>
          <w:tcPr>
            <w:tcW w:w="2006" w:type="dxa"/>
            <w:tcBorders>
              <w:top w:val="nil"/>
              <w:left w:val="single" w:sz="4" w:space="0" w:color="auto"/>
              <w:bottom w:val="nil"/>
              <w:right w:val="single" w:sz="4" w:space="0" w:color="auto"/>
            </w:tcBorders>
          </w:tcPr>
          <w:p w14:paraId="47963C10" w14:textId="77777777" w:rsidR="00152FA7" w:rsidRPr="00E31945" w:rsidRDefault="00152FA7" w:rsidP="0077693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698B13E4" w14:textId="77777777" w:rsidR="00152FA7" w:rsidRPr="00E31945" w:rsidRDefault="00152FA7" w:rsidP="00776934">
            <w:pPr>
              <w:pStyle w:val="TAC"/>
              <w:rPr>
                <w:lang w:val="en-US" w:eastAsia="zh-CN"/>
              </w:rPr>
            </w:pPr>
            <w:r w:rsidRPr="00E31945">
              <w:rPr>
                <w:rFonts w:cs="Arial"/>
                <w:szCs w:val="18"/>
                <w:lang w:val="en-US" w:eastAsia="zh-CN"/>
              </w:rPr>
              <w:t>n78</w:t>
            </w:r>
          </w:p>
        </w:tc>
        <w:tc>
          <w:tcPr>
            <w:tcW w:w="959" w:type="dxa"/>
            <w:tcBorders>
              <w:top w:val="single" w:sz="4" w:space="0" w:color="auto"/>
              <w:left w:val="single" w:sz="4" w:space="0" w:color="auto"/>
              <w:bottom w:val="single" w:sz="4" w:space="0" w:color="auto"/>
              <w:right w:val="single" w:sz="4" w:space="0" w:color="auto"/>
            </w:tcBorders>
            <w:vAlign w:val="center"/>
            <w:hideMark/>
          </w:tcPr>
          <w:p w14:paraId="1787091E" w14:textId="77777777" w:rsidR="00152FA7" w:rsidRPr="00E31945" w:rsidRDefault="00152FA7" w:rsidP="00776934">
            <w:pPr>
              <w:pStyle w:val="TAC"/>
              <w:rPr>
                <w:lang w:val="en-US" w:eastAsia="zh-CN"/>
              </w:rPr>
            </w:pPr>
            <w:r w:rsidRPr="00E31945">
              <w:rPr>
                <w:lang w:val="en-US"/>
              </w:rPr>
              <w:t>3575</w:t>
            </w:r>
          </w:p>
        </w:tc>
        <w:tc>
          <w:tcPr>
            <w:tcW w:w="964" w:type="dxa"/>
            <w:tcBorders>
              <w:top w:val="single" w:sz="4" w:space="0" w:color="auto"/>
              <w:left w:val="single" w:sz="4" w:space="0" w:color="auto"/>
              <w:bottom w:val="single" w:sz="4" w:space="0" w:color="auto"/>
              <w:right w:val="single" w:sz="4" w:space="0" w:color="auto"/>
            </w:tcBorders>
            <w:vAlign w:val="center"/>
            <w:hideMark/>
          </w:tcPr>
          <w:p w14:paraId="32757DF8" w14:textId="77777777" w:rsidR="00152FA7" w:rsidRPr="00E31945" w:rsidRDefault="00152FA7" w:rsidP="00776934">
            <w:pPr>
              <w:pStyle w:val="TAC"/>
              <w:rPr>
                <w:lang w:val="en-US" w:eastAsia="zh-CN"/>
              </w:rPr>
            </w:pPr>
            <w:r w:rsidRPr="00E31945">
              <w:t>10</w:t>
            </w:r>
          </w:p>
        </w:tc>
        <w:tc>
          <w:tcPr>
            <w:tcW w:w="960" w:type="dxa"/>
            <w:tcBorders>
              <w:top w:val="single" w:sz="4" w:space="0" w:color="auto"/>
              <w:left w:val="single" w:sz="4" w:space="0" w:color="auto"/>
              <w:bottom w:val="single" w:sz="4" w:space="0" w:color="auto"/>
              <w:right w:val="single" w:sz="4" w:space="0" w:color="auto"/>
            </w:tcBorders>
            <w:vAlign w:val="center"/>
            <w:hideMark/>
          </w:tcPr>
          <w:p w14:paraId="606E642A" w14:textId="77777777" w:rsidR="00152FA7" w:rsidRPr="00E31945" w:rsidRDefault="00152FA7" w:rsidP="00776934">
            <w:pPr>
              <w:pStyle w:val="TAC"/>
              <w:rPr>
                <w:lang w:val="en-US" w:eastAsia="zh-CN"/>
              </w:rPr>
            </w:pPr>
            <w:r w:rsidRPr="00E31945">
              <w:rPr>
                <w:lang w:val="en-US"/>
              </w:rPr>
              <w:t>50</w:t>
            </w:r>
          </w:p>
        </w:tc>
        <w:tc>
          <w:tcPr>
            <w:tcW w:w="960" w:type="dxa"/>
            <w:tcBorders>
              <w:top w:val="single" w:sz="4" w:space="0" w:color="auto"/>
              <w:left w:val="single" w:sz="4" w:space="0" w:color="auto"/>
              <w:bottom w:val="single" w:sz="4" w:space="0" w:color="auto"/>
              <w:right w:val="single" w:sz="4" w:space="0" w:color="auto"/>
            </w:tcBorders>
            <w:vAlign w:val="center"/>
            <w:hideMark/>
          </w:tcPr>
          <w:p w14:paraId="06058DA2" w14:textId="77777777" w:rsidR="00152FA7" w:rsidRPr="00E31945" w:rsidRDefault="00152FA7" w:rsidP="00776934">
            <w:pPr>
              <w:pStyle w:val="TAC"/>
              <w:rPr>
                <w:lang w:val="en-US" w:eastAsia="zh-CN"/>
              </w:rPr>
            </w:pPr>
            <w:r w:rsidRPr="00E31945">
              <w:rPr>
                <w:lang w:val="en-US"/>
              </w:rPr>
              <w:t>3575</w:t>
            </w:r>
          </w:p>
        </w:tc>
        <w:tc>
          <w:tcPr>
            <w:tcW w:w="977" w:type="dxa"/>
            <w:tcBorders>
              <w:top w:val="single" w:sz="4" w:space="0" w:color="auto"/>
              <w:left w:val="single" w:sz="4" w:space="0" w:color="auto"/>
              <w:bottom w:val="single" w:sz="4" w:space="0" w:color="auto"/>
              <w:right w:val="single" w:sz="4" w:space="0" w:color="auto"/>
            </w:tcBorders>
            <w:vAlign w:val="center"/>
            <w:hideMark/>
          </w:tcPr>
          <w:p w14:paraId="1E172252" w14:textId="77777777" w:rsidR="00152FA7" w:rsidRPr="00E31945" w:rsidRDefault="00152FA7" w:rsidP="00776934">
            <w:pPr>
              <w:pStyle w:val="TAC"/>
              <w:rPr>
                <w:lang w:eastAsia="ja-JP"/>
              </w:rPr>
            </w:pPr>
            <w:r w:rsidRPr="00E31945">
              <w:rPr>
                <w:lang w:val="en-US"/>
              </w:rPr>
              <w:t>N/A</w:t>
            </w:r>
          </w:p>
        </w:tc>
        <w:tc>
          <w:tcPr>
            <w:tcW w:w="828" w:type="dxa"/>
            <w:tcBorders>
              <w:top w:val="single" w:sz="4" w:space="0" w:color="auto"/>
              <w:left w:val="single" w:sz="4" w:space="0" w:color="auto"/>
              <w:bottom w:val="single" w:sz="4" w:space="0" w:color="auto"/>
              <w:right w:val="single" w:sz="4" w:space="0" w:color="auto"/>
            </w:tcBorders>
            <w:hideMark/>
          </w:tcPr>
          <w:p w14:paraId="788C6C8B" w14:textId="77777777" w:rsidR="00152FA7" w:rsidRPr="00E31945" w:rsidRDefault="00152FA7" w:rsidP="00776934">
            <w:pPr>
              <w:pStyle w:val="TAC"/>
              <w:rPr>
                <w:lang w:val="en-US" w:eastAsia="zh-CN"/>
              </w:rPr>
            </w:pPr>
            <w:r w:rsidRPr="00E31945">
              <w:rPr>
                <w:rFonts w:cs="Arial"/>
                <w:szCs w:val="18"/>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3E2CF8A6" w14:textId="77777777" w:rsidR="00152FA7" w:rsidRPr="00E31945" w:rsidRDefault="00152FA7" w:rsidP="00776934">
            <w:pPr>
              <w:pStyle w:val="TAC"/>
              <w:rPr>
                <w:lang w:eastAsia="ja-JP"/>
              </w:rPr>
            </w:pPr>
            <w:r w:rsidRPr="00E31945">
              <w:rPr>
                <w:lang w:val="en-US"/>
              </w:rPr>
              <w:t>N/A</w:t>
            </w:r>
          </w:p>
        </w:tc>
      </w:tr>
      <w:tr w:rsidR="00152FA7" w:rsidRPr="00E31945" w14:paraId="16A01FCD" w14:textId="77777777" w:rsidTr="00776934">
        <w:trPr>
          <w:trHeight w:val="187"/>
          <w:jc w:val="center"/>
        </w:trPr>
        <w:tc>
          <w:tcPr>
            <w:tcW w:w="2006" w:type="dxa"/>
            <w:tcBorders>
              <w:top w:val="nil"/>
              <w:left w:val="single" w:sz="4" w:space="0" w:color="auto"/>
              <w:bottom w:val="nil"/>
              <w:right w:val="single" w:sz="4" w:space="0" w:color="auto"/>
            </w:tcBorders>
          </w:tcPr>
          <w:p w14:paraId="1AD2C942" w14:textId="77777777" w:rsidR="00152FA7" w:rsidRPr="00E31945" w:rsidRDefault="00152FA7" w:rsidP="0077693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237FA9CB" w14:textId="77777777" w:rsidR="00152FA7" w:rsidRPr="00E31945" w:rsidRDefault="00152FA7" w:rsidP="00776934">
            <w:pPr>
              <w:pStyle w:val="TAC"/>
              <w:rPr>
                <w:lang w:val="en-US" w:eastAsia="zh-CN"/>
              </w:rPr>
            </w:pPr>
            <w:r w:rsidRPr="00E31945">
              <w:rPr>
                <w:rFonts w:cs="Arial"/>
                <w:szCs w:val="18"/>
                <w:lang w:val="en-US" w:eastAsia="zh-CN"/>
              </w:rPr>
              <w:t>n3</w:t>
            </w:r>
          </w:p>
        </w:tc>
        <w:tc>
          <w:tcPr>
            <w:tcW w:w="959" w:type="dxa"/>
            <w:tcBorders>
              <w:top w:val="single" w:sz="4" w:space="0" w:color="auto"/>
              <w:left w:val="single" w:sz="4" w:space="0" w:color="auto"/>
              <w:bottom w:val="single" w:sz="4" w:space="0" w:color="auto"/>
              <w:right w:val="single" w:sz="4" w:space="0" w:color="auto"/>
            </w:tcBorders>
            <w:vAlign w:val="center"/>
            <w:hideMark/>
          </w:tcPr>
          <w:p w14:paraId="73A188CA" w14:textId="77777777" w:rsidR="00152FA7" w:rsidRPr="00E31945" w:rsidRDefault="00152FA7" w:rsidP="00776934">
            <w:pPr>
              <w:pStyle w:val="TAC"/>
              <w:rPr>
                <w:lang w:val="en-US" w:eastAsia="zh-CN"/>
              </w:rPr>
            </w:pPr>
            <w:r w:rsidRPr="00E31945">
              <w:t>1765</w:t>
            </w:r>
          </w:p>
        </w:tc>
        <w:tc>
          <w:tcPr>
            <w:tcW w:w="964" w:type="dxa"/>
            <w:tcBorders>
              <w:top w:val="single" w:sz="4" w:space="0" w:color="auto"/>
              <w:left w:val="single" w:sz="4" w:space="0" w:color="auto"/>
              <w:bottom w:val="single" w:sz="4" w:space="0" w:color="auto"/>
              <w:right w:val="single" w:sz="4" w:space="0" w:color="auto"/>
            </w:tcBorders>
            <w:vAlign w:val="center"/>
            <w:hideMark/>
          </w:tcPr>
          <w:p w14:paraId="1709A87E" w14:textId="77777777" w:rsidR="00152FA7" w:rsidRPr="00E31945" w:rsidRDefault="00152FA7" w:rsidP="00776934">
            <w:pPr>
              <w:pStyle w:val="TAC"/>
              <w:rPr>
                <w:lang w:val="en-US" w:eastAsia="zh-CN"/>
              </w:rPr>
            </w:pPr>
            <w:r w:rsidRPr="00E31945">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6891AE08" w14:textId="77777777" w:rsidR="00152FA7" w:rsidRPr="00E31945" w:rsidRDefault="00152FA7" w:rsidP="00776934">
            <w:pPr>
              <w:pStyle w:val="TAC"/>
              <w:rPr>
                <w:lang w:val="en-US" w:eastAsia="zh-CN"/>
              </w:rPr>
            </w:pPr>
            <w:r w:rsidRPr="00E31945">
              <w:t>25</w:t>
            </w:r>
          </w:p>
        </w:tc>
        <w:tc>
          <w:tcPr>
            <w:tcW w:w="960" w:type="dxa"/>
            <w:tcBorders>
              <w:top w:val="single" w:sz="4" w:space="0" w:color="auto"/>
              <w:left w:val="single" w:sz="4" w:space="0" w:color="auto"/>
              <w:bottom w:val="single" w:sz="4" w:space="0" w:color="auto"/>
              <w:right w:val="single" w:sz="4" w:space="0" w:color="auto"/>
            </w:tcBorders>
            <w:vAlign w:val="center"/>
            <w:hideMark/>
          </w:tcPr>
          <w:p w14:paraId="37CE54F4" w14:textId="77777777" w:rsidR="00152FA7" w:rsidRPr="00E31945" w:rsidRDefault="00152FA7" w:rsidP="00776934">
            <w:pPr>
              <w:pStyle w:val="TAC"/>
              <w:rPr>
                <w:lang w:val="en-US" w:eastAsia="zh-CN"/>
              </w:rPr>
            </w:pPr>
            <w:r w:rsidRPr="00E31945">
              <w:t>1860</w:t>
            </w:r>
          </w:p>
        </w:tc>
        <w:tc>
          <w:tcPr>
            <w:tcW w:w="977" w:type="dxa"/>
            <w:tcBorders>
              <w:top w:val="single" w:sz="4" w:space="0" w:color="auto"/>
              <w:left w:val="single" w:sz="4" w:space="0" w:color="auto"/>
              <w:bottom w:val="single" w:sz="4" w:space="0" w:color="auto"/>
              <w:right w:val="single" w:sz="4" w:space="0" w:color="auto"/>
            </w:tcBorders>
            <w:vAlign w:val="center"/>
            <w:hideMark/>
          </w:tcPr>
          <w:p w14:paraId="019DEBA3" w14:textId="77777777" w:rsidR="00152FA7" w:rsidRPr="00E31945" w:rsidRDefault="00152FA7" w:rsidP="00776934">
            <w:pPr>
              <w:pStyle w:val="TAC"/>
              <w:rPr>
                <w:lang w:eastAsia="ja-JP"/>
              </w:rPr>
            </w:pPr>
            <w:r w:rsidRPr="00E31945">
              <w:rPr>
                <w:lang w:val="en-US"/>
              </w:rPr>
              <w:t>18.5</w:t>
            </w:r>
          </w:p>
        </w:tc>
        <w:tc>
          <w:tcPr>
            <w:tcW w:w="828" w:type="dxa"/>
            <w:tcBorders>
              <w:top w:val="single" w:sz="4" w:space="0" w:color="auto"/>
              <w:left w:val="single" w:sz="4" w:space="0" w:color="auto"/>
              <w:bottom w:val="single" w:sz="4" w:space="0" w:color="auto"/>
              <w:right w:val="single" w:sz="4" w:space="0" w:color="auto"/>
            </w:tcBorders>
            <w:hideMark/>
          </w:tcPr>
          <w:p w14:paraId="22657B46" w14:textId="77777777" w:rsidR="00152FA7" w:rsidRPr="00E31945" w:rsidRDefault="00152FA7" w:rsidP="00776934">
            <w:pPr>
              <w:pStyle w:val="TAC"/>
              <w:rPr>
                <w:lang w:val="en-US" w:eastAsia="zh-CN"/>
              </w:rPr>
            </w:pPr>
            <w:r w:rsidRPr="00E31945">
              <w:rPr>
                <w:rFonts w:cs="Arial"/>
                <w:szCs w:val="18"/>
                <w:lang w:val="en-US" w:eastAsia="zh-CN"/>
              </w:rPr>
              <w:t>FDD</w:t>
            </w:r>
          </w:p>
        </w:tc>
        <w:tc>
          <w:tcPr>
            <w:tcW w:w="1056" w:type="dxa"/>
            <w:tcBorders>
              <w:top w:val="single" w:sz="4" w:space="0" w:color="auto"/>
              <w:left w:val="single" w:sz="4" w:space="0" w:color="auto"/>
              <w:bottom w:val="single" w:sz="4" w:space="0" w:color="auto"/>
              <w:right w:val="single" w:sz="4" w:space="0" w:color="auto"/>
            </w:tcBorders>
            <w:vAlign w:val="center"/>
            <w:hideMark/>
          </w:tcPr>
          <w:p w14:paraId="2A36E29B" w14:textId="77777777" w:rsidR="00152FA7" w:rsidRPr="00E31945" w:rsidRDefault="00152FA7" w:rsidP="00776934">
            <w:pPr>
              <w:pStyle w:val="TAC"/>
              <w:rPr>
                <w:lang w:eastAsia="ja-JP"/>
              </w:rPr>
            </w:pPr>
            <w:r w:rsidRPr="00E31945">
              <w:t>IMD4</w:t>
            </w:r>
          </w:p>
        </w:tc>
      </w:tr>
      <w:tr w:rsidR="00152FA7" w:rsidRPr="00E31945" w14:paraId="77BC78CC" w14:textId="77777777" w:rsidTr="00776934">
        <w:trPr>
          <w:trHeight w:val="187"/>
          <w:jc w:val="center"/>
        </w:trPr>
        <w:tc>
          <w:tcPr>
            <w:tcW w:w="2006" w:type="dxa"/>
            <w:tcBorders>
              <w:top w:val="nil"/>
              <w:left w:val="single" w:sz="4" w:space="0" w:color="auto"/>
              <w:bottom w:val="single" w:sz="4" w:space="0" w:color="auto"/>
              <w:right w:val="single" w:sz="4" w:space="0" w:color="auto"/>
            </w:tcBorders>
          </w:tcPr>
          <w:p w14:paraId="17F0C23F" w14:textId="77777777" w:rsidR="00152FA7" w:rsidRPr="00E31945" w:rsidRDefault="00152FA7" w:rsidP="0077693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0A58A0A7" w14:textId="77777777" w:rsidR="00152FA7" w:rsidRPr="00E31945" w:rsidRDefault="00152FA7" w:rsidP="00776934">
            <w:pPr>
              <w:pStyle w:val="TAC"/>
              <w:rPr>
                <w:lang w:val="en-US" w:eastAsia="zh-CN"/>
              </w:rPr>
            </w:pPr>
            <w:r w:rsidRPr="00E31945">
              <w:rPr>
                <w:rFonts w:cs="Arial"/>
                <w:szCs w:val="18"/>
                <w:lang w:val="en-US" w:eastAsia="zh-CN"/>
              </w:rPr>
              <w:t>n78</w:t>
            </w:r>
          </w:p>
        </w:tc>
        <w:tc>
          <w:tcPr>
            <w:tcW w:w="959" w:type="dxa"/>
            <w:tcBorders>
              <w:top w:val="single" w:sz="4" w:space="0" w:color="auto"/>
              <w:left w:val="single" w:sz="4" w:space="0" w:color="auto"/>
              <w:bottom w:val="single" w:sz="4" w:space="0" w:color="auto"/>
              <w:right w:val="single" w:sz="4" w:space="0" w:color="auto"/>
            </w:tcBorders>
            <w:vAlign w:val="center"/>
            <w:hideMark/>
          </w:tcPr>
          <w:p w14:paraId="0517D384" w14:textId="77777777" w:rsidR="00152FA7" w:rsidRPr="00E31945" w:rsidRDefault="00152FA7" w:rsidP="00776934">
            <w:pPr>
              <w:pStyle w:val="TAC"/>
              <w:rPr>
                <w:lang w:val="en-US" w:eastAsia="zh-CN"/>
              </w:rPr>
            </w:pPr>
            <w:r w:rsidRPr="00E31945">
              <w:rPr>
                <w:lang w:val="en-US"/>
              </w:rPr>
              <w:t>3435</w:t>
            </w:r>
          </w:p>
        </w:tc>
        <w:tc>
          <w:tcPr>
            <w:tcW w:w="964" w:type="dxa"/>
            <w:tcBorders>
              <w:top w:val="single" w:sz="4" w:space="0" w:color="auto"/>
              <w:left w:val="single" w:sz="4" w:space="0" w:color="auto"/>
              <w:bottom w:val="single" w:sz="4" w:space="0" w:color="auto"/>
              <w:right w:val="single" w:sz="4" w:space="0" w:color="auto"/>
            </w:tcBorders>
            <w:vAlign w:val="center"/>
            <w:hideMark/>
          </w:tcPr>
          <w:p w14:paraId="7E1A2A8E" w14:textId="77777777" w:rsidR="00152FA7" w:rsidRPr="00E31945" w:rsidRDefault="00152FA7" w:rsidP="00776934">
            <w:pPr>
              <w:pStyle w:val="TAC"/>
              <w:rPr>
                <w:lang w:val="en-US" w:eastAsia="zh-CN"/>
              </w:rPr>
            </w:pPr>
            <w:r w:rsidRPr="00E31945">
              <w:t>10</w:t>
            </w:r>
          </w:p>
        </w:tc>
        <w:tc>
          <w:tcPr>
            <w:tcW w:w="960" w:type="dxa"/>
            <w:tcBorders>
              <w:top w:val="single" w:sz="4" w:space="0" w:color="auto"/>
              <w:left w:val="single" w:sz="4" w:space="0" w:color="auto"/>
              <w:bottom w:val="single" w:sz="4" w:space="0" w:color="auto"/>
              <w:right w:val="single" w:sz="4" w:space="0" w:color="auto"/>
            </w:tcBorders>
            <w:vAlign w:val="center"/>
            <w:hideMark/>
          </w:tcPr>
          <w:p w14:paraId="4CDF899A" w14:textId="77777777" w:rsidR="00152FA7" w:rsidRPr="00E31945" w:rsidRDefault="00152FA7" w:rsidP="00776934">
            <w:pPr>
              <w:pStyle w:val="TAC"/>
              <w:rPr>
                <w:lang w:val="en-US" w:eastAsia="zh-CN"/>
              </w:rPr>
            </w:pPr>
            <w:r w:rsidRPr="00E31945">
              <w:rPr>
                <w:lang w:val="en-US"/>
              </w:rPr>
              <w:t>50</w:t>
            </w:r>
          </w:p>
        </w:tc>
        <w:tc>
          <w:tcPr>
            <w:tcW w:w="960" w:type="dxa"/>
            <w:tcBorders>
              <w:top w:val="single" w:sz="4" w:space="0" w:color="auto"/>
              <w:left w:val="single" w:sz="4" w:space="0" w:color="auto"/>
              <w:bottom w:val="single" w:sz="4" w:space="0" w:color="auto"/>
              <w:right w:val="single" w:sz="4" w:space="0" w:color="auto"/>
            </w:tcBorders>
            <w:vAlign w:val="center"/>
            <w:hideMark/>
          </w:tcPr>
          <w:p w14:paraId="36AEAC7E" w14:textId="77777777" w:rsidR="00152FA7" w:rsidRPr="00E31945" w:rsidRDefault="00152FA7" w:rsidP="00776934">
            <w:pPr>
              <w:pStyle w:val="TAC"/>
              <w:rPr>
                <w:lang w:val="en-US" w:eastAsia="zh-CN"/>
              </w:rPr>
            </w:pPr>
            <w:r w:rsidRPr="00E31945">
              <w:rPr>
                <w:lang w:val="en-US"/>
              </w:rPr>
              <w:t>3435</w:t>
            </w:r>
          </w:p>
        </w:tc>
        <w:tc>
          <w:tcPr>
            <w:tcW w:w="977" w:type="dxa"/>
            <w:tcBorders>
              <w:top w:val="single" w:sz="4" w:space="0" w:color="auto"/>
              <w:left w:val="single" w:sz="4" w:space="0" w:color="auto"/>
              <w:bottom w:val="single" w:sz="4" w:space="0" w:color="auto"/>
              <w:right w:val="single" w:sz="4" w:space="0" w:color="auto"/>
            </w:tcBorders>
            <w:vAlign w:val="center"/>
            <w:hideMark/>
          </w:tcPr>
          <w:p w14:paraId="661C258E" w14:textId="77777777" w:rsidR="00152FA7" w:rsidRPr="00E31945" w:rsidRDefault="00152FA7" w:rsidP="00776934">
            <w:pPr>
              <w:pStyle w:val="TAC"/>
              <w:rPr>
                <w:lang w:eastAsia="ja-JP"/>
              </w:rPr>
            </w:pPr>
            <w:r w:rsidRPr="00E31945">
              <w:rPr>
                <w:lang w:val="en-US"/>
              </w:rPr>
              <w:t>N/A</w:t>
            </w:r>
          </w:p>
        </w:tc>
        <w:tc>
          <w:tcPr>
            <w:tcW w:w="828" w:type="dxa"/>
            <w:tcBorders>
              <w:top w:val="single" w:sz="4" w:space="0" w:color="auto"/>
              <w:left w:val="single" w:sz="4" w:space="0" w:color="auto"/>
              <w:bottom w:val="single" w:sz="4" w:space="0" w:color="auto"/>
              <w:right w:val="single" w:sz="4" w:space="0" w:color="auto"/>
            </w:tcBorders>
            <w:hideMark/>
          </w:tcPr>
          <w:p w14:paraId="60D992DF" w14:textId="77777777" w:rsidR="00152FA7" w:rsidRPr="00E31945" w:rsidRDefault="00152FA7" w:rsidP="00776934">
            <w:pPr>
              <w:pStyle w:val="TAC"/>
              <w:rPr>
                <w:lang w:val="en-US" w:eastAsia="zh-CN"/>
              </w:rPr>
            </w:pPr>
            <w:r w:rsidRPr="00E31945">
              <w:rPr>
                <w:rFonts w:cs="Arial"/>
                <w:szCs w:val="18"/>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15E4707F" w14:textId="77777777" w:rsidR="00152FA7" w:rsidRPr="00E31945" w:rsidRDefault="00152FA7" w:rsidP="00776934">
            <w:pPr>
              <w:pStyle w:val="TAC"/>
              <w:rPr>
                <w:lang w:eastAsia="ja-JP"/>
              </w:rPr>
            </w:pPr>
            <w:r w:rsidRPr="00E31945">
              <w:rPr>
                <w:lang w:val="en-US"/>
              </w:rPr>
              <w:t>N/A</w:t>
            </w:r>
          </w:p>
        </w:tc>
      </w:tr>
      <w:tr w:rsidR="00152FA7" w:rsidRPr="00E31945" w14:paraId="175351C8" w14:textId="77777777" w:rsidTr="00776934">
        <w:trPr>
          <w:trHeight w:val="187"/>
          <w:jc w:val="center"/>
        </w:trPr>
        <w:tc>
          <w:tcPr>
            <w:tcW w:w="2006" w:type="dxa"/>
            <w:tcBorders>
              <w:top w:val="single" w:sz="4" w:space="0" w:color="auto"/>
              <w:left w:val="single" w:sz="4" w:space="0" w:color="auto"/>
              <w:bottom w:val="nil"/>
              <w:right w:val="single" w:sz="4" w:space="0" w:color="auto"/>
            </w:tcBorders>
            <w:hideMark/>
          </w:tcPr>
          <w:p w14:paraId="147320F3" w14:textId="77777777" w:rsidR="00152FA7" w:rsidRPr="00E31945" w:rsidRDefault="00152FA7" w:rsidP="00776934">
            <w:pPr>
              <w:pStyle w:val="TAC"/>
              <w:rPr>
                <w:lang w:val="en-US" w:eastAsia="zh-CN"/>
              </w:rPr>
            </w:pPr>
            <w:r w:rsidRPr="00E31945">
              <w:rPr>
                <w:lang w:val="en-US" w:eastAsia="zh-CN"/>
              </w:rPr>
              <w:t>CA_n2-n77</w:t>
            </w:r>
            <w:del w:id="204" w:author="OPPO-JQ" w:date="2023-11-21T10:50:00Z">
              <w:r w:rsidRPr="00E31945" w:rsidDel="006A171C">
                <w:rPr>
                  <w:vertAlign w:val="superscript"/>
                  <w:lang w:val="en-US" w:eastAsia="zh-CN"/>
                </w:rPr>
                <w:delText>4</w:delText>
              </w:r>
            </w:del>
          </w:p>
        </w:tc>
        <w:tc>
          <w:tcPr>
            <w:tcW w:w="1145" w:type="dxa"/>
            <w:tcBorders>
              <w:top w:val="single" w:sz="4" w:space="0" w:color="auto"/>
              <w:left w:val="single" w:sz="4" w:space="0" w:color="auto"/>
              <w:bottom w:val="single" w:sz="4" w:space="0" w:color="auto"/>
              <w:right w:val="single" w:sz="4" w:space="0" w:color="auto"/>
            </w:tcBorders>
            <w:hideMark/>
          </w:tcPr>
          <w:p w14:paraId="1FC3C10D" w14:textId="77777777" w:rsidR="00152FA7" w:rsidRPr="00E31945" w:rsidRDefault="00152FA7" w:rsidP="00776934">
            <w:pPr>
              <w:pStyle w:val="TAC"/>
              <w:rPr>
                <w:lang w:val="en-US" w:eastAsia="zh-CN"/>
              </w:rPr>
            </w:pPr>
            <w:r w:rsidRPr="00E31945">
              <w:rPr>
                <w:lang w:val="en-US" w:eastAsia="zh-CN"/>
              </w:rPr>
              <w:t>n2</w:t>
            </w:r>
          </w:p>
        </w:tc>
        <w:tc>
          <w:tcPr>
            <w:tcW w:w="959" w:type="dxa"/>
            <w:tcBorders>
              <w:top w:val="single" w:sz="4" w:space="0" w:color="auto"/>
              <w:left w:val="single" w:sz="4" w:space="0" w:color="auto"/>
              <w:bottom w:val="single" w:sz="4" w:space="0" w:color="auto"/>
              <w:right w:val="single" w:sz="4" w:space="0" w:color="auto"/>
            </w:tcBorders>
            <w:hideMark/>
          </w:tcPr>
          <w:p w14:paraId="33D1E119" w14:textId="77777777" w:rsidR="00152FA7" w:rsidRPr="00E31945" w:rsidRDefault="00152FA7" w:rsidP="00776934">
            <w:pPr>
              <w:pStyle w:val="TAC"/>
              <w:rPr>
                <w:lang w:val="en-US" w:eastAsia="zh-CN"/>
              </w:rPr>
            </w:pPr>
            <w:r w:rsidRPr="00E31945">
              <w:rPr>
                <w:lang w:val="en-US" w:eastAsia="zh-CN"/>
              </w:rPr>
              <w:t>1855</w:t>
            </w:r>
          </w:p>
        </w:tc>
        <w:tc>
          <w:tcPr>
            <w:tcW w:w="964" w:type="dxa"/>
            <w:tcBorders>
              <w:top w:val="single" w:sz="4" w:space="0" w:color="auto"/>
              <w:left w:val="single" w:sz="4" w:space="0" w:color="auto"/>
              <w:bottom w:val="single" w:sz="4" w:space="0" w:color="auto"/>
              <w:right w:val="single" w:sz="4" w:space="0" w:color="auto"/>
            </w:tcBorders>
            <w:hideMark/>
          </w:tcPr>
          <w:p w14:paraId="15B5399A" w14:textId="77777777" w:rsidR="00152FA7" w:rsidRPr="00E31945" w:rsidRDefault="00152FA7" w:rsidP="00776934">
            <w:pPr>
              <w:pStyle w:val="TAC"/>
              <w:rPr>
                <w:lang w:val="en-US" w:eastAsia="zh-CN"/>
              </w:rPr>
            </w:pPr>
            <w:r w:rsidRPr="00E31945">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646F814A" w14:textId="77777777" w:rsidR="00152FA7" w:rsidRPr="00E31945" w:rsidRDefault="00152FA7" w:rsidP="00776934">
            <w:pPr>
              <w:pStyle w:val="TAC"/>
              <w:rPr>
                <w:lang w:val="en-US" w:eastAsia="zh-CN"/>
              </w:rPr>
            </w:pPr>
            <w:r w:rsidRPr="00E31945">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24BFE481" w14:textId="77777777" w:rsidR="00152FA7" w:rsidRPr="00E31945" w:rsidRDefault="00152FA7" w:rsidP="00776934">
            <w:pPr>
              <w:pStyle w:val="TAC"/>
              <w:rPr>
                <w:lang w:val="en-US" w:eastAsia="zh-CN"/>
              </w:rPr>
            </w:pPr>
            <w:r w:rsidRPr="00E31945">
              <w:rPr>
                <w:lang w:val="en-US" w:eastAsia="zh-CN"/>
              </w:rPr>
              <w:t>1935</w:t>
            </w:r>
          </w:p>
        </w:tc>
        <w:tc>
          <w:tcPr>
            <w:tcW w:w="977" w:type="dxa"/>
            <w:tcBorders>
              <w:top w:val="single" w:sz="4" w:space="0" w:color="auto"/>
              <w:left w:val="single" w:sz="4" w:space="0" w:color="auto"/>
              <w:bottom w:val="single" w:sz="4" w:space="0" w:color="auto"/>
              <w:right w:val="single" w:sz="4" w:space="0" w:color="auto"/>
            </w:tcBorders>
            <w:hideMark/>
          </w:tcPr>
          <w:p w14:paraId="70ADDC90" w14:textId="77777777" w:rsidR="00152FA7" w:rsidRPr="00E31945" w:rsidRDefault="00152FA7" w:rsidP="00776934">
            <w:pPr>
              <w:pStyle w:val="TAC"/>
              <w:rPr>
                <w:lang w:eastAsia="ja-JP"/>
              </w:rPr>
            </w:pPr>
            <w:r w:rsidRPr="00E31945">
              <w:rPr>
                <w:rFonts w:cs="Arial"/>
                <w:szCs w:val="18"/>
              </w:rPr>
              <w:t>32.10</w:t>
            </w:r>
          </w:p>
        </w:tc>
        <w:tc>
          <w:tcPr>
            <w:tcW w:w="828" w:type="dxa"/>
            <w:tcBorders>
              <w:top w:val="single" w:sz="4" w:space="0" w:color="auto"/>
              <w:left w:val="single" w:sz="4" w:space="0" w:color="auto"/>
              <w:bottom w:val="single" w:sz="4" w:space="0" w:color="auto"/>
              <w:right w:val="single" w:sz="4" w:space="0" w:color="auto"/>
            </w:tcBorders>
            <w:hideMark/>
          </w:tcPr>
          <w:p w14:paraId="58F366E3" w14:textId="77777777" w:rsidR="00152FA7" w:rsidRPr="00E31945" w:rsidRDefault="00152FA7" w:rsidP="00776934">
            <w:pPr>
              <w:pStyle w:val="TAC"/>
              <w:rPr>
                <w:lang w:val="en-US" w:eastAsia="zh-CN"/>
              </w:rPr>
            </w:pPr>
            <w:r w:rsidRPr="00E31945">
              <w:rPr>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0CBF05EF" w14:textId="77777777" w:rsidR="00152FA7" w:rsidRPr="00E31945" w:rsidRDefault="00152FA7" w:rsidP="00776934">
            <w:pPr>
              <w:pStyle w:val="TAC"/>
              <w:rPr>
                <w:lang w:eastAsia="ja-JP"/>
              </w:rPr>
            </w:pPr>
            <w:r w:rsidRPr="00E31945">
              <w:rPr>
                <w:lang w:eastAsia="ja-JP"/>
              </w:rPr>
              <w:t>IMD2</w:t>
            </w:r>
          </w:p>
        </w:tc>
      </w:tr>
      <w:tr w:rsidR="00152FA7" w:rsidRPr="00E31945" w14:paraId="10B78F3B" w14:textId="77777777" w:rsidTr="00776934">
        <w:trPr>
          <w:trHeight w:val="187"/>
          <w:jc w:val="center"/>
        </w:trPr>
        <w:tc>
          <w:tcPr>
            <w:tcW w:w="2006" w:type="dxa"/>
            <w:tcBorders>
              <w:top w:val="nil"/>
              <w:left w:val="single" w:sz="4" w:space="0" w:color="auto"/>
              <w:bottom w:val="nil"/>
              <w:right w:val="single" w:sz="4" w:space="0" w:color="auto"/>
            </w:tcBorders>
          </w:tcPr>
          <w:p w14:paraId="727522B8" w14:textId="77777777" w:rsidR="00152FA7" w:rsidRPr="00E31945" w:rsidRDefault="00152FA7" w:rsidP="0077693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12C1EE79" w14:textId="77777777" w:rsidR="00152FA7" w:rsidRPr="00E31945" w:rsidRDefault="00152FA7" w:rsidP="00776934">
            <w:pPr>
              <w:pStyle w:val="TAC"/>
              <w:rPr>
                <w:lang w:val="en-US" w:eastAsia="zh-CN"/>
              </w:rPr>
            </w:pPr>
            <w:r w:rsidRPr="00E31945">
              <w:rPr>
                <w:lang w:val="en-US" w:eastAsia="zh-CN"/>
              </w:rPr>
              <w:t>n77</w:t>
            </w:r>
          </w:p>
        </w:tc>
        <w:tc>
          <w:tcPr>
            <w:tcW w:w="959" w:type="dxa"/>
            <w:tcBorders>
              <w:top w:val="single" w:sz="4" w:space="0" w:color="auto"/>
              <w:left w:val="single" w:sz="4" w:space="0" w:color="auto"/>
              <w:bottom w:val="single" w:sz="4" w:space="0" w:color="auto"/>
              <w:right w:val="single" w:sz="4" w:space="0" w:color="auto"/>
            </w:tcBorders>
            <w:hideMark/>
          </w:tcPr>
          <w:p w14:paraId="34E654BA" w14:textId="77777777" w:rsidR="00152FA7" w:rsidRPr="00E31945" w:rsidRDefault="00152FA7" w:rsidP="00776934">
            <w:pPr>
              <w:pStyle w:val="TAC"/>
              <w:rPr>
                <w:lang w:val="en-US" w:eastAsia="zh-CN"/>
              </w:rPr>
            </w:pPr>
            <w:r w:rsidRPr="00E31945">
              <w:rPr>
                <w:lang w:val="en-US" w:eastAsia="zh-CN"/>
              </w:rPr>
              <w:t>3790</w:t>
            </w:r>
          </w:p>
        </w:tc>
        <w:tc>
          <w:tcPr>
            <w:tcW w:w="964" w:type="dxa"/>
            <w:tcBorders>
              <w:top w:val="single" w:sz="4" w:space="0" w:color="auto"/>
              <w:left w:val="single" w:sz="4" w:space="0" w:color="auto"/>
              <w:bottom w:val="single" w:sz="4" w:space="0" w:color="auto"/>
              <w:right w:val="single" w:sz="4" w:space="0" w:color="auto"/>
            </w:tcBorders>
            <w:hideMark/>
          </w:tcPr>
          <w:p w14:paraId="034D22F7" w14:textId="77777777" w:rsidR="00152FA7" w:rsidRPr="00E31945" w:rsidRDefault="00152FA7" w:rsidP="00776934">
            <w:pPr>
              <w:pStyle w:val="TAC"/>
              <w:rPr>
                <w:lang w:val="en-US" w:eastAsia="zh-CN"/>
              </w:rPr>
            </w:pPr>
            <w:r w:rsidRPr="00E31945">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41430478" w14:textId="77777777" w:rsidR="00152FA7" w:rsidRPr="00E31945" w:rsidRDefault="00152FA7" w:rsidP="00776934">
            <w:pPr>
              <w:pStyle w:val="TAC"/>
              <w:rPr>
                <w:lang w:val="en-US" w:eastAsia="zh-CN"/>
              </w:rPr>
            </w:pPr>
            <w:r w:rsidRPr="00E31945">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430F45EA" w14:textId="77777777" w:rsidR="00152FA7" w:rsidRPr="00E31945" w:rsidRDefault="00152FA7" w:rsidP="00776934">
            <w:pPr>
              <w:pStyle w:val="TAC"/>
              <w:rPr>
                <w:lang w:val="en-US" w:eastAsia="zh-CN"/>
              </w:rPr>
            </w:pPr>
            <w:r w:rsidRPr="00E31945">
              <w:rPr>
                <w:lang w:val="en-US" w:eastAsia="zh-CN"/>
              </w:rPr>
              <w:t>3790</w:t>
            </w:r>
          </w:p>
        </w:tc>
        <w:tc>
          <w:tcPr>
            <w:tcW w:w="977" w:type="dxa"/>
            <w:tcBorders>
              <w:top w:val="single" w:sz="4" w:space="0" w:color="auto"/>
              <w:left w:val="single" w:sz="4" w:space="0" w:color="auto"/>
              <w:bottom w:val="single" w:sz="4" w:space="0" w:color="auto"/>
              <w:right w:val="single" w:sz="4" w:space="0" w:color="auto"/>
            </w:tcBorders>
            <w:hideMark/>
          </w:tcPr>
          <w:p w14:paraId="3BF9F614" w14:textId="77777777" w:rsidR="00152FA7" w:rsidRPr="00E31945" w:rsidRDefault="00152FA7" w:rsidP="00776934">
            <w:pPr>
              <w:pStyle w:val="TAC"/>
              <w:rPr>
                <w:lang w:eastAsia="ja-JP"/>
              </w:rPr>
            </w:pPr>
            <w:r w:rsidRPr="00E31945">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7F622F75" w14:textId="77777777" w:rsidR="00152FA7" w:rsidRPr="00E31945" w:rsidRDefault="00152FA7" w:rsidP="00776934">
            <w:pPr>
              <w:pStyle w:val="TAC"/>
              <w:rPr>
                <w:lang w:val="en-US" w:eastAsia="zh-CN"/>
              </w:rPr>
            </w:pPr>
            <w:r w:rsidRPr="00E31945">
              <w:rPr>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74C3A5AB" w14:textId="77777777" w:rsidR="00152FA7" w:rsidRPr="00E31945" w:rsidRDefault="00152FA7" w:rsidP="00776934">
            <w:pPr>
              <w:pStyle w:val="TAC"/>
              <w:rPr>
                <w:lang w:eastAsia="ja-JP"/>
              </w:rPr>
            </w:pPr>
            <w:r w:rsidRPr="00E31945">
              <w:rPr>
                <w:lang w:eastAsia="ja-JP"/>
              </w:rPr>
              <w:t>N/A</w:t>
            </w:r>
          </w:p>
        </w:tc>
      </w:tr>
      <w:tr w:rsidR="00152FA7" w:rsidRPr="00E31945" w14:paraId="03E62964" w14:textId="77777777" w:rsidTr="00776934">
        <w:trPr>
          <w:trHeight w:val="187"/>
          <w:jc w:val="center"/>
        </w:trPr>
        <w:tc>
          <w:tcPr>
            <w:tcW w:w="2006" w:type="dxa"/>
            <w:tcBorders>
              <w:top w:val="nil"/>
              <w:left w:val="single" w:sz="4" w:space="0" w:color="auto"/>
              <w:bottom w:val="nil"/>
              <w:right w:val="single" w:sz="4" w:space="0" w:color="auto"/>
            </w:tcBorders>
          </w:tcPr>
          <w:p w14:paraId="6CFE7285" w14:textId="77777777" w:rsidR="00152FA7" w:rsidRPr="00E31945" w:rsidRDefault="00152FA7" w:rsidP="0077693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787C38F9" w14:textId="77777777" w:rsidR="00152FA7" w:rsidRPr="00E31945" w:rsidRDefault="00152FA7" w:rsidP="00776934">
            <w:pPr>
              <w:pStyle w:val="TAC"/>
              <w:rPr>
                <w:lang w:val="en-US" w:eastAsia="zh-CN"/>
              </w:rPr>
            </w:pPr>
            <w:r w:rsidRPr="00E31945">
              <w:rPr>
                <w:lang w:val="en-US" w:eastAsia="zh-CN"/>
              </w:rPr>
              <w:t>n2</w:t>
            </w:r>
          </w:p>
        </w:tc>
        <w:tc>
          <w:tcPr>
            <w:tcW w:w="959" w:type="dxa"/>
            <w:tcBorders>
              <w:top w:val="single" w:sz="4" w:space="0" w:color="auto"/>
              <w:left w:val="single" w:sz="4" w:space="0" w:color="auto"/>
              <w:bottom w:val="single" w:sz="4" w:space="0" w:color="auto"/>
              <w:right w:val="single" w:sz="4" w:space="0" w:color="auto"/>
            </w:tcBorders>
            <w:hideMark/>
          </w:tcPr>
          <w:p w14:paraId="50A28E95" w14:textId="77777777" w:rsidR="00152FA7" w:rsidRPr="00E31945" w:rsidRDefault="00152FA7" w:rsidP="00776934">
            <w:pPr>
              <w:pStyle w:val="TAC"/>
              <w:rPr>
                <w:lang w:val="en-US" w:eastAsia="zh-CN"/>
              </w:rPr>
            </w:pPr>
            <w:r w:rsidRPr="00E31945">
              <w:rPr>
                <w:lang w:val="en-US" w:eastAsia="zh-CN"/>
              </w:rPr>
              <w:t>1900</w:t>
            </w:r>
          </w:p>
        </w:tc>
        <w:tc>
          <w:tcPr>
            <w:tcW w:w="964" w:type="dxa"/>
            <w:tcBorders>
              <w:top w:val="single" w:sz="4" w:space="0" w:color="auto"/>
              <w:left w:val="single" w:sz="4" w:space="0" w:color="auto"/>
              <w:bottom w:val="single" w:sz="4" w:space="0" w:color="auto"/>
              <w:right w:val="single" w:sz="4" w:space="0" w:color="auto"/>
            </w:tcBorders>
            <w:hideMark/>
          </w:tcPr>
          <w:p w14:paraId="0744DA27" w14:textId="77777777" w:rsidR="00152FA7" w:rsidRPr="00E31945" w:rsidRDefault="00152FA7" w:rsidP="00776934">
            <w:pPr>
              <w:pStyle w:val="TAC"/>
              <w:rPr>
                <w:lang w:val="en-US" w:eastAsia="zh-CN"/>
              </w:rPr>
            </w:pPr>
            <w:r w:rsidRPr="00E31945">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7771AC7B" w14:textId="77777777" w:rsidR="00152FA7" w:rsidRPr="00E31945" w:rsidRDefault="00152FA7" w:rsidP="00776934">
            <w:pPr>
              <w:pStyle w:val="TAC"/>
              <w:rPr>
                <w:lang w:val="en-US" w:eastAsia="zh-CN"/>
              </w:rPr>
            </w:pPr>
            <w:r w:rsidRPr="00E31945">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5EF2F23A" w14:textId="77777777" w:rsidR="00152FA7" w:rsidRPr="00E31945" w:rsidRDefault="00152FA7" w:rsidP="00776934">
            <w:pPr>
              <w:pStyle w:val="TAC"/>
              <w:rPr>
                <w:lang w:val="en-US" w:eastAsia="zh-CN"/>
              </w:rPr>
            </w:pPr>
            <w:r w:rsidRPr="00E31945">
              <w:rPr>
                <w:lang w:val="en-US" w:eastAsia="zh-CN"/>
              </w:rPr>
              <w:t>1980</w:t>
            </w:r>
          </w:p>
        </w:tc>
        <w:tc>
          <w:tcPr>
            <w:tcW w:w="977" w:type="dxa"/>
            <w:tcBorders>
              <w:top w:val="single" w:sz="4" w:space="0" w:color="auto"/>
              <w:left w:val="single" w:sz="4" w:space="0" w:color="auto"/>
              <w:bottom w:val="single" w:sz="4" w:space="0" w:color="auto"/>
              <w:right w:val="single" w:sz="4" w:space="0" w:color="auto"/>
            </w:tcBorders>
            <w:hideMark/>
          </w:tcPr>
          <w:p w14:paraId="29438B8A" w14:textId="77777777" w:rsidR="00152FA7" w:rsidRPr="00E31945" w:rsidRDefault="00152FA7" w:rsidP="00776934">
            <w:pPr>
              <w:pStyle w:val="TAC"/>
              <w:rPr>
                <w:lang w:eastAsia="ja-JP"/>
              </w:rPr>
            </w:pPr>
            <w:r w:rsidRPr="00E31945">
              <w:rPr>
                <w:rFonts w:cs="Arial"/>
                <w:szCs w:val="18"/>
              </w:rPr>
              <w:t>19.10</w:t>
            </w:r>
          </w:p>
        </w:tc>
        <w:tc>
          <w:tcPr>
            <w:tcW w:w="828" w:type="dxa"/>
            <w:tcBorders>
              <w:top w:val="single" w:sz="4" w:space="0" w:color="auto"/>
              <w:left w:val="single" w:sz="4" w:space="0" w:color="auto"/>
              <w:bottom w:val="single" w:sz="4" w:space="0" w:color="auto"/>
              <w:right w:val="single" w:sz="4" w:space="0" w:color="auto"/>
            </w:tcBorders>
            <w:hideMark/>
          </w:tcPr>
          <w:p w14:paraId="1F4CF943" w14:textId="77777777" w:rsidR="00152FA7" w:rsidRPr="00E31945" w:rsidRDefault="00152FA7" w:rsidP="00776934">
            <w:pPr>
              <w:pStyle w:val="TAC"/>
              <w:rPr>
                <w:lang w:val="en-US" w:eastAsia="zh-CN"/>
              </w:rPr>
            </w:pPr>
            <w:r w:rsidRPr="00E31945">
              <w:rPr>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670347CB" w14:textId="77777777" w:rsidR="00152FA7" w:rsidRPr="00E31945" w:rsidRDefault="00152FA7" w:rsidP="00776934">
            <w:pPr>
              <w:pStyle w:val="TAC"/>
              <w:rPr>
                <w:lang w:eastAsia="ja-JP"/>
              </w:rPr>
            </w:pPr>
            <w:r w:rsidRPr="00E31945">
              <w:rPr>
                <w:lang w:eastAsia="ja-JP"/>
              </w:rPr>
              <w:t>IMD4</w:t>
            </w:r>
          </w:p>
        </w:tc>
      </w:tr>
      <w:tr w:rsidR="00152FA7" w:rsidRPr="00E31945" w14:paraId="1A328F78" w14:textId="77777777" w:rsidTr="00152FA7">
        <w:trPr>
          <w:trHeight w:val="187"/>
          <w:jc w:val="center"/>
        </w:trPr>
        <w:tc>
          <w:tcPr>
            <w:tcW w:w="2006" w:type="dxa"/>
            <w:tcBorders>
              <w:top w:val="nil"/>
              <w:left w:val="single" w:sz="4" w:space="0" w:color="auto"/>
              <w:bottom w:val="nil"/>
              <w:right w:val="single" w:sz="4" w:space="0" w:color="auto"/>
            </w:tcBorders>
          </w:tcPr>
          <w:p w14:paraId="2FCE915C" w14:textId="77777777" w:rsidR="00152FA7" w:rsidRPr="00E31945" w:rsidRDefault="00152FA7" w:rsidP="0077693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22AB3A75" w14:textId="77777777" w:rsidR="00152FA7" w:rsidRPr="00E31945" w:rsidRDefault="00152FA7" w:rsidP="00776934">
            <w:pPr>
              <w:pStyle w:val="TAC"/>
              <w:rPr>
                <w:lang w:val="en-US" w:eastAsia="zh-CN"/>
              </w:rPr>
            </w:pPr>
            <w:r w:rsidRPr="00E31945">
              <w:rPr>
                <w:lang w:val="en-US" w:eastAsia="zh-CN"/>
              </w:rPr>
              <w:t>n77</w:t>
            </w:r>
          </w:p>
        </w:tc>
        <w:tc>
          <w:tcPr>
            <w:tcW w:w="959" w:type="dxa"/>
            <w:tcBorders>
              <w:top w:val="single" w:sz="4" w:space="0" w:color="auto"/>
              <w:left w:val="single" w:sz="4" w:space="0" w:color="auto"/>
              <w:bottom w:val="single" w:sz="4" w:space="0" w:color="auto"/>
              <w:right w:val="single" w:sz="4" w:space="0" w:color="auto"/>
            </w:tcBorders>
            <w:hideMark/>
          </w:tcPr>
          <w:p w14:paraId="1DEE71A6" w14:textId="77777777" w:rsidR="00152FA7" w:rsidRPr="00E31945" w:rsidRDefault="00152FA7" w:rsidP="00776934">
            <w:pPr>
              <w:pStyle w:val="TAC"/>
              <w:rPr>
                <w:lang w:val="en-US" w:eastAsia="zh-CN"/>
              </w:rPr>
            </w:pPr>
            <w:r w:rsidRPr="00E31945">
              <w:rPr>
                <w:lang w:val="en-US" w:eastAsia="zh-CN"/>
              </w:rPr>
              <w:t>3720</w:t>
            </w:r>
          </w:p>
        </w:tc>
        <w:tc>
          <w:tcPr>
            <w:tcW w:w="964" w:type="dxa"/>
            <w:tcBorders>
              <w:top w:val="single" w:sz="4" w:space="0" w:color="auto"/>
              <w:left w:val="single" w:sz="4" w:space="0" w:color="auto"/>
              <w:bottom w:val="single" w:sz="4" w:space="0" w:color="auto"/>
              <w:right w:val="single" w:sz="4" w:space="0" w:color="auto"/>
            </w:tcBorders>
            <w:hideMark/>
          </w:tcPr>
          <w:p w14:paraId="5F8AAA4B" w14:textId="77777777" w:rsidR="00152FA7" w:rsidRPr="00E31945" w:rsidRDefault="00152FA7" w:rsidP="00776934">
            <w:pPr>
              <w:pStyle w:val="TAC"/>
              <w:rPr>
                <w:lang w:val="en-US" w:eastAsia="zh-CN"/>
              </w:rPr>
            </w:pPr>
            <w:r w:rsidRPr="00E31945">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65B3F9E7" w14:textId="77777777" w:rsidR="00152FA7" w:rsidRPr="00E31945" w:rsidRDefault="00152FA7" w:rsidP="00776934">
            <w:pPr>
              <w:pStyle w:val="TAC"/>
              <w:rPr>
                <w:lang w:val="en-US" w:eastAsia="zh-CN"/>
              </w:rPr>
            </w:pPr>
            <w:r w:rsidRPr="00E31945">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4486FA05" w14:textId="77777777" w:rsidR="00152FA7" w:rsidRPr="00E31945" w:rsidRDefault="00152FA7" w:rsidP="00776934">
            <w:pPr>
              <w:pStyle w:val="TAC"/>
              <w:rPr>
                <w:lang w:val="en-US" w:eastAsia="zh-CN"/>
              </w:rPr>
            </w:pPr>
            <w:r w:rsidRPr="00E31945">
              <w:rPr>
                <w:lang w:val="en-US" w:eastAsia="zh-CN"/>
              </w:rPr>
              <w:t>3720</w:t>
            </w:r>
          </w:p>
        </w:tc>
        <w:tc>
          <w:tcPr>
            <w:tcW w:w="977" w:type="dxa"/>
            <w:tcBorders>
              <w:top w:val="single" w:sz="4" w:space="0" w:color="auto"/>
              <w:left w:val="single" w:sz="4" w:space="0" w:color="auto"/>
              <w:bottom w:val="single" w:sz="4" w:space="0" w:color="auto"/>
              <w:right w:val="single" w:sz="4" w:space="0" w:color="auto"/>
            </w:tcBorders>
            <w:hideMark/>
          </w:tcPr>
          <w:p w14:paraId="09326943" w14:textId="77777777" w:rsidR="00152FA7" w:rsidRPr="00E31945" w:rsidRDefault="00152FA7" w:rsidP="00776934">
            <w:pPr>
              <w:pStyle w:val="TAC"/>
              <w:rPr>
                <w:lang w:eastAsia="ja-JP"/>
              </w:rPr>
            </w:pPr>
            <w:r w:rsidRPr="00E31945">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6DFCE1D7" w14:textId="77777777" w:rsidR="00152FA7" w:rsidRPr="00E31945" w:rsidRDefault="00152FA7" w:rsidP="00776934">
            <w:pPr>
              <w:pStyle w:val="TAC"/>
              <w:rPr>
                <w:lang w:val="en-US" w:eastAsia="zh-CN"/>
              </w:rPr>
            </w:pPr>
            <w:r w:rsidRPr="00E31945">
              <w:rPr>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1970DF48" w14:textId="77777777" w:rsidR="00152FA7" w:rsidRPr="00E31945" w:rsidRDefault="00152FA7" w:rsidP="00776934">
            <w:pPr>
              <w:pStyle w:val="TAC"/>
              <w:rPr>
                <w:lang w:eastAsia="ja-JP"/>
              </w:rPr>
            </w:pPr>
            <w:r w:rsidRPr="00E31945">
              <w:rPr>
                <w:lang w:eastAsia="ja-JP"/>
              </w:rPr>
              <w:t>N/A</w:t>
            </w:r>
          </w:p>
        </w:tc>
      </w:tr>
      <w:tr w:rsidR="00152FA7" w:rsidRPr="00E31945" w14:paraId="4EBEE28E" w14:textId="77777777" w:rsidTr="00152FA7">
        <w:trPr>
          <w:trHeight w:val="187"/>
          <w:jc w:val="center"/>
          <w:ins w:id="205" w:author="OPPO-JQ" w:date="2023-11-21T10:40:00Z"/>
        </w:trPr>
        <w:tc>
          <w:tcPr>
            <w:tcW w:w="2006" w:type="dxa"/>
            <w:tcBorders>
              <w:top w:val="nil"/>
              <w:left w:val="single" w:sz="4" w:space="0" w:color="auto"/>
              <w:bottom w:val="nil"/>
              <w:right w:val="single" w:sz="4" w:space="0" w:color="auto"/>
            </w:tcBorders>
          </w:tcPr>
          <w:p w14:paraId="77FAEF45" w14:textId="77777777" w:rsidR="00152FA7" w:rsidRPr="00E31945" w:rsidRDefault="00152FA7" w:rsidP="00152FA7">
            <w:pPr>
              <w:pStyle w:val="TAC"/>
              <w:rPr>
                <w:ins w:id="206" w:author="OPPO-JQ" w:date="2023-11-21T10:40:00Z"/>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70BA2ACA" w14:textId="224E3E94" w:rsidR="00152FA7" w:rsidRPr="00E31945" w:rsidRDefault="00152FA7" w:rsidP="00152FA7">
            <w:pPr>
              <w:pStyle w:val="TAC"/>
              <w:rPr>
                <w:ins w:id="207" w:author="OPPO-JQ" w:date="2023-11-21T10:40:00Z"/>
                <w:lang w:val="en-US" w:eastAsia="zh-CN"/>
              </w:rPr>
            </w:pPr>
            <w:ins w:id="208" w:author="OPPO-JQ" w:date="2023-11-21T10:40:00Z">
              <w:r w:rsidRPr="00326A6F">
                <w:rPr>
                  <w:rFonts w:eastAsia="等线" w:cs="Arial"/>
                  <w:szCs w:val="18"/>
                  <w:lang w:val="en-US" w:eastAsia="zh-CN"/>
                </w:rPr>
                <w:t>n2</w:t>
              </w:r>
            </w:ins>
          </w:p>
        </w:tc>
        <w:tc>
          <w:tcPr>
            <w:tcW w:w="959" w:type="dxa"/>
            <w:tcBorders>
              <w:top w:val="single" w:sz="4" w:space="0" w:color="auto"/>
              <w:left w:val="single" w:sz="4" w:space="0" w:color="auto"/>
              <w:bottom w:val="single" w:sz="4" w:space="0" w:color="auto"/>
              <w:right w:val="single" w:sz="4" w:space="0" w:color="auto"/>
            </w:tcBorders>
          </w:tcPr>
          <w:p w14:paraId="310889FC" w14:textId="2EC36A64" w:rsidR="00152FA7" w:rsidRPr="00E31945" w:rsidRDefault="00152FA7" w:rsidP="00152FA7">
            <w:pPr>
              <w:pStyle w:val="TAC"/>
              <w:rPr>
                <w:ins w:id="209" w:author="OPPO-JQ" w:date="2023-11-21T10:40:00Z"/>
                <w:lang w:val="en-US" w:eastAsia="zh-CN"/>
              </w:rPr>
            </w:pPr>
            <w:ins w:id="210" w:author="OPPO-JQ" w:date="2023-11-21T10:40:00Z">
              <w:r w:rsidRPr="00326A6F">
                <w:rPr>
                  <w:rFonts w:eastAsia="等线" w:cs="Arial"/>
                  <w:szCs w:val="18"/>
                  <w:lang w:eastAsia="ja-JP"/>
                </w:rPr>
                <w:t>1885</w:t>
              </w:r>
            </w:ins>
          </w:p>
        </w:tc>
        <w:tc>
          <w:tcPr>
            <w:tcW w:w="964" w:type="dxa"/>
            <w:tcBorders>
              <w:top w:val="single" w:sz="4" w:space="0" w:color="auto"/>
              <w:left w:val="single" w:sz="4" w:space="0" w:color="auto"/>
              <w:bottom w:val="single" w:sz="4" w:space="0" w:color="auto"/>
              <w:right w:val="single" w:sz="4" w:space="0" w:color="auto"/>
            </w:tcBorders>
          </w:tcPr>
          <w:p w14:paraId="2FA2531A" w14:textId="19D541C4" w:rsidR="00152FA7" w:rsidRPr="00E31945" w:rsidRDefault="00152FA7" w:rsidP="00152FA7">
            <w:pPr>
              <w:pStyle w:val="TAC"/>
              <w:rPr>
                <w:ins w:id="211" w:author="OPPO-JQ" w:date="2023-11-21T10:40:00Z"/>
                <w:lang w:val="en-US" w:eastAsia="zh-CN"/>
              </w:rPr>
            </w:pPr>
            <w:ins w:id="212" w:author="OPPO-JQ" w:date="2023-11-21T10:40:00Z">
              <w:r w:rsidRPr="00326A6F">
                <w:rPr>
                  <w:rFonts w:eastAsia="等线" w:cs="Arial"/>
                  <w:szCs w:val="18"/>
                </w:rPr>
                <w:t>5</w:t>
              </w:r>
            </w:ins>
          </w:p>
        </w:tc>
        <w:tc>
          <w:tcPr>
            <w:tcW w:w="960" w:type="dxa"/>
            <w:tcBorders>
              <w:top w:val="single" w:sz="4" w:space="0" w:color="auto"/>
              <w:left w:val="single" w:sz="4" w:space="0" w:color="auto"/>
              <w:bottom w:val="single" w:sz="4" w:space="0" w:color="auto"/>
              <w:right w:val="single" w:sz="4" w:space="0" w:color="auto"/>
            </w:tcBorders>
          </w:tcPr>
          <w:p w14:paraId="015ADC06" w14:textId="2548C1F7" w:rsidR="00152FA7" w:rsidRPr="00E31945" w:rsidRDefault="00152FA7" w:rsidP="00152FA7">
            <w:pPr>
              <w:pStyle w:val="TAC"/>
              <w:rPr>
                <w:ins w:id="213" w:author="OPPO-JQ" w:date="2023-11-21T10:40:00Z"/>
                <w:lang w:val="en-US" w:eastAsia="zh-CN"/>
              </w:rPr>
            </w:pPr>
            <w:ins w:id="214" w:author="OPPO-JQ" w:date="2023-11-21T10:40:00Z">
              <w:r w:rsidRPr="00326A6F">
                <w:rPr>
                  <w:rFonts w:eastAsia="等线" w:cs="Arial"/>
                  <w:szCs w:val="18"/>
                </w:rPr>
                <w:t>25</w:t>
              </w:r>
            </w:ins>
          </w:p>
        </w:tc>
        <w:tc>
          <w:tcPr>
            <w:tcW w:w="960" w:type="dxa"/>
            <w:tcBorders>
              <w:top w:val="single" w:sz="4" w:space="0" w:color="auto"/>
              <w:left w:val="single" w:sz="4" w:space="0" w:color="auto"/>
              <w:bottom w:val="single" w:sz="4" w:space="0" w:color="auto"/>
              <w:right w:val="single" w:sz="4" w:space="0" w:color="auto"/>
            </w:tcBorders>
          </w:tcPr>
          <w:p w14:paraId="15B781E9" w14:textId="7345D853" w:rsidR="00152FA7" w:rsidRPr="00E31945" w:rsidRDefault="00152FA7" w:rsidP="00152FA7">
            <w:pPr>
              <w:pStyle w:val="TAC"/>
              <w:rPr>
                <w:ins w:id="215" w:author="OPPO-JQ" w:date="2023-11-21T10:40:00Z"/>
                <w:lang w:val="en-US" w:eastAsia="zh-CN"/>
              </w:rPr>
            </w:pPr>
            <w:ins w:id="216" w:author="OPPO-JQ" w:date="2023-11-21T10:40:00Z">
              <w:r w:rsidRPr="00326A6F">
                <w:rPr>
                  <w:rFonts w:eastAsia="等线" w:cs="Arial"/>
                  <w:szCs w:val="18"/>
                  <w:lang w:eastAsia="ja-JP"/>
                </w:rPr>
                <w:t>1965</w:t>
              </w:r>
            </w:ins>
          </w:p>
        </w:tc>
        <w:tc>
          <w:tcPr>
            <w:tcW w:w="977" w:type="dxa"/>
            <w:tcBorders>
              <w:top w:val="single" w:sz="4" w:space="0" w:color="auto"/>
              <w:left w:val="single" w:sz="4" w:space="0" w:color="auto"/>
              <w:bottom w:val="single" w:sz="4" w:space="0" w:color="auto"/>
              <w:right w:val="single" w:sz="4" w:space="0" w:color="auto"/>
            </w:tcBorders>
          </w:tcPr>
          <w:p w14:paraId="3BFF962C" w14:textId="5988DFD0" w:rsidR="00152FA7" w:rsidRPr="00E31945" w:rsidRDefault="00152FA7" w:rsidP="00152FA7">
            <w:pPr>
              <w:pStyle w:val="TAC"/>
              <w:rPr>
                <w:ins w:id="217" w:author="OPPO-JQ" w:date="2023-11-21T10:40:00Z"/>
                <w:lang w:eastAsia="ja-JP"/>
              </w:rPr>
            </w:pPr>
            <w:ins w:id="218" w:author="OPPO-JQ" w:date="2023-11-21T10:40:00Z">
              <w:r w:rsidRPr="00326A6F">
                <w:rPr>
                  <w:rFonts w:eastAsia="等线" w:cs="Arial"/>
                  <w:szCs w:val="18"/>
                </w:rPr>
                <w:t>20.0</w:t>
              </w:r>
            </w:ins>
          </w:p>
        </w:tc>
        <w:tc>
          <w:tcPr>
            <w:tcW w:w="828" w:type="dxa"/>
            <w:tcBorders>
              <w:top w:val="single" w:sz="4" w:space="0" w:color="auto"/>
              <w:left w:val="single" w:sz="4" w:space="0" w:color="auto"/>
              <w:bottom w:val="single" w:sz="4" w:space="0" w:color="auto"/>
              <w:right w:val="single" w:sz="4" w:space="0" w:color="auto"/>
            </w:tcBorders>
          </w:tcPr>
          <w:p w14:paraId="5730E2BF" w14:textId="72FF0B8C" w:rsidR="00152FA7" w:rsidRPr="00E31945" w:rsidRDefault="00152FA7" w:rsidP="00152FA7">
            <w:pPr>
              <w:pStyle w:val="TAC"/>
              <w:rPr>
                <w:ins w:id="219" w:author="OPPO-JQ" w:date="2023-11-21T10:40:00Z"/>
                <w:lang w:val="en-US" w:eastAsia="zh-CN"/>
              </w:rPr>
            </w:pPr>
            <w:ins w:id="220" w:author="OPPO-JQ" w:date="2023-11-21T10:40:00Z">
              <w:r w:rsidRPr="00326A6F">
                <w:rPr>
                  <w:rFonts w:eastAsia="等线" w:cs="Arial"/>
                  <w:szCs w:val="18"/>
                  <w:lang w:eastAsia="ja-JP"/>
                </w:rPr>
                <w:t>FDD</w:t>
              </w:r>
            </w:ins>
          </w:p>
        </w:tc>
        <w:tc>
          <w:tcPr>
            <w:tcW w:w="1056" w:type="dxa"/>
            <w:tcBorders>
              <w:top w:val="single" w:sz="4" w:space="0" w:color="auto"/>
              <w:left w:val="single" w:sz="4" w:space="0" w:color="auto"/>
              <w:bottom w:val="single" w:sz="4" w:space="0" w:color="auto"/>
              <w:right w:val="single" w:sz="4" w:space="0" w:color="auto"/>
            </w:tcBorders>
          </w:tcPr>
          <w:p w14:paraId="0977A9EF" w14:textId="3D6AE3A9" w:rsidR="00152FA7" w:rsidRPr="00E31945" w:rsidRDefault="00152FA7" w:rsidP="00152FA7">
            <w:pPr>
              <w:pStyle w:val="TAC"/>
              <w:rPr>
                <w:ins w:id="221" w:author="OPPO-JQ" w:date="2023-11-21T10:40:00Z"/>
                <w:lang w:eastAsia="ja-JP"/>
              </w:rPr>
            </w:pPr>
            <w:ins w:id="222" w:author="OPPO-JQ" w:date="2023-11-21T10:40:00Z">
              <w:r w:rsidRPr="00326A6F">
                <w:rPr>
                  <w:rFonts w:eastAsia="等线" w:cs="Arial"/>
                  <w:szCs w:val="18"/>
                </w:rPr>
                <w:t>IMD5</w:t>
              </w:r>
            </w:ins>
          </w:p>
        </w:tc>
      </w:tr>
      <w:tr w:rsidR="00152FA7" w:rsidRPr="00E31945" w14:paraId="290FC7DE" w14:textId="77777777" w:rsidTr="00152FA7">
        <w:trPr>
          <w:trHeight w:val="187"/>
          <w:jc w:val="center"/>
          <w:ins w:id="223" w:author="OPPO-JQ" w:date="2023-11-21T10:40:00Z"/>
        </w:trPr>
        <w:tc>
          <w:tcPr>
            <w:tcW w:w="2006" w:type="dxa"/>
            <w:tcBorders>
              <w:top w:val="nil"/>
              <w:left w:val="single" w:sz="4" w:space="0" w:color="auto"/>
              <w:bottom w:val="single" w:sz="4" w:space="0" w:color="auto"/>
              <w:right w:val="single" w:sz="4" w:space="0" w:color="auto"/>
            </w:tcBorders>
          </w:tcPr>
          <w:p w14:paraId="0C064C4A" w14:textId="77777777" w:rsidR="00152FA7" w:rsidRPr="00E31945" w:rsidRDefault="00152FA7" w:rsidP="00152FA7">
            <w:pPr>
              <w:pStyle w:val="TAC"/>
              <w:rPr>
                <w:ins w:id="224" w:author="OPPO-JQ" w:date="2023-11-21T10:40:00Z"/>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68A9592B" w14:textId="48AC9027" w:rsidR="00152FA7" w:rsidRPr="00E31945" w:rsidRDefault="00152FA7" w:rsidP="00152FA7">
            <w:pPr>
              <w:pStyle w:val="TAC"/>
              <w:rPr>
                <w:ins w:id="225" w:author="OPPO-JQ" w:date="2023-11-21T10:40:00Z"/>
                <w:lang w:val="en-US" w:eastAsia="zh-CN"/>
              </w:rPr>
            </w:pPr>
            <w:ins w:id="226" w:author="OPPO-JQ" w:date="2023-11-21T10:40:00Z">
              <w:r w:rsidRPr="00326A6F">
                <w:rPr>
                  <w:rFonts w:eastAsia="等线" w:cs="Arial"/>
                  <w:szCs w:val="18"/>
                  <w:lang w:val="en-US" w:eastAsia="zh-CN"/>
                </w:rPr>
                <w:t>n77</w:t>
              </w:r>
            </w:ins>
          </w:p>
        </w:tc>
        <w:tc>
          <w:tcPr>
            <w:tcW w:w="959" w:type="dxa"/>
            <w:tcBorders>
              <w:top w:val="single" w:sz="4" w:space="0" w:color="auto"/>
              <w:left w:val="single" w:sz="4" w:space="0" w:color="auto"/>
              <w:bottom w:val="single" w:sz="4" w:space="0" w:color="auto"/>
              <w:right w:val="single" w:sz="4" w:space="0" w:color="auto"/>
            </w:tcBorders>
          </w:tcPr>
          <w:p w14:paraId="43CEBFDB" w14:textId="1F230621" w:rsidR="00152FA7" w:rsidRPr="00E31945" w:rsidRDefault="00152FA7" w:rsidP="00152FA7">
            <w:pPr>
              <w:pStyle w:val="TAC"/>
              <w:rPr>
                <w:ins w:id="227" w:author="OPPO-JQ" w:date="2023-11-21T10:40:00Z"/>
                <w:lang w:val="en-US" w:eastAsia="zh-CN"/>
              </w:rPr>
            </w:pPr>
            <w:ins w:id="228" w:author="OPPO-JQ" w:date="2023-11-21T10:40:00Z">
              <w:r w:rsidRPr="00326A6F">
                <w:rPr>
                  <w:rFonts w:eastAsia="等线" w:cs="Arial"/>
                  <w:szCs w:val="18"/>
                  <w:lang w:eastAsia="ja-JP"/>
                </w:rPr>
                <w:t>3810</w:t>
              </w:r>
            </w:ins>
          </w:p>
        </w:tc>
        <w:tc>
          <w:tcPr>
            <w:tcW w:w="964" w:type="dxa"/>
            <w:tcBorders>
              <w:top w:val="single" w:sz="4" w:space="0" w:color="auto"/>
              <w:left w:val="single" w:sz="4" w:space="0" w:color="auto"/>
              <w:bottom w:val="single" w:sz="4" w:space="0" w:color="auto"/>
              <w:right w:val="single" w:sz="4" w:space="0" w:color="auto"/>
            </w:tcBorders>
          </w:tcPr>
          <w:p w14:paraId="6DA30A59" w14:textId="1DAEF14A" w:rsidR="00152FA7" w:rsidRPr="00E31945" w:rsidRDefault="00152FA7" w:rsidP="00152FA7">
            <w:pPr>
              <w:pStyle w:val="TAC"/>
              <w:rPr>
                <w:ins w:id="229" w:author="OPPO-JQ" w:date="2023-11-21T10:40:00Z"/>
                <w:lang w:val="en-US" w:eastAsia="zh-CN"/>
              </w:rPr>
            </w:pPr>
            <w:ins w:id="230" w:author="OPPO-JQ" w:date="2023-11-21T10:40:00Z">
              <w:r w:rsidRPr="00326A6F">
                <w:rPr>
                  <w:rFonts w:eastAsia="等线" w:cs="Arial"/>
                  <w:szCs w:val="18"/>
                  <w:lang w:eastAsia="ja-JP"/>
                </w:rPr>
                <w:t>10</w:t>
              </w:r>
            </w:ins>
          </w:p>
        </w:tc>
        <w:tc>
          <w:tcPr>
            <w:tcW w:w="960" w:type="dxa"/>
            <w:tcBorders>
              <w:top w:val="single" w:sz="4" w:space="0" w:color="auto"/>
              <w:left w:val="single" w:sz="4" w:space="0" w:color="auto"/>
              <w:bottom w:val="single" w:sz="4" w:space="0" w:color="auto"/>
              <w:right w:val="single" w:sz="4" w:space="0" w:color="auto"/>
            </w:tcBorders>
          </w:tcPr>
          <w:p w14:paraId="22D0F7B6" w14:textId="5B6B5A6E" w:rsidR="00152FA7" w:rsidRPr="00E31945" w:rsidRDefault="00152FA7" w:rsidP="00152FA7">
            <w:pPr>
              <w:pStyle w:val="TAC"/>
              <w:rPr>
                <w:ins w:id="231" w:author="OPPO-JQ" w:date="2023-11-21T10:40:00Z"/>
                <w:lang w:val="en-US" w:eastAsia="zh-CN"/>
              </w:rPr>
            </w:pPr>
            <w:ins w:id="232" w:author="OPPO-JQ" w:date="2023-11-21T10:40:00Z">
              <w:r w:rsidRPr="00326A6F">
                <w:rPr>
                  <w:rFonts w:eastAsia="等线" w:cs="Arial"/>
                  <w:szCs w:val="18"/>
                </w:rPr>
                <w:t>50</w:t>
              </w:r>
            </w:ins>
          </w:p>
        </w:tc>
        <w:tc>
          <w:tcPr>
            <w:tcW w:w="960" w:type="dxa"/>
            <w:tcBorders>
              <w:top w:val="single" w:sz="4" w:space="0" w:color="auto"/>
              <w:left w:val="single" w:sz="4" w:space="0" w:color="auto"/>
              <w:bottom w:val="single" w:sz="4" w:space="0" w:color="auto"/>
              <w:right w:val="single" w:sz="4" w:space="0" w:color="auto"/>
            </w:tcBorders>
          </w:tcPr>
          <w:p w14:paraId="45BBD2DD" w14:textId="407910CB" w:rsidR="00152FA7" w:rsidRPr="00E31945" w:rsidRDefault="00152FA7" w:rsidP="00152FA7">
            <w:pPr>
              <w:pStyle w:val="TAC"/>
              <w:rPr>
                <w:ins w:id="233" w:author="OPPO-JQ" w:date="2023-11-21T10:40:00Z"/>
                <w:lang w:val="en-US" w:eastAsia="zh-CN"/>
              </w:rPr>
            </w:pPr>
            <w:ins w:id="234" w:author="OPPO-JQ" w:date="2023-11-21T10:40:00Z">
              <w:r w:rsidRPr="00326A6F">
                <w:rPr>
                  <w:rFonts w:eastAsia="等线" w:cs="Arial"/>
                  <w:szCs w:val="18"/>
                  <w:lang w:eastAsia="ja-JP"/>
                </w:rPr>
                <w:t>3810</w:t>
              </w:r>
            </w:ins>
          </w:p>
        </w:tc>
        <w:tc>
          <w:tcPr>
            <w:tcW w:w="977" w:type="dxa"/>
            <w:tcBorders>
              <w:top w:val="single" w:sz="4" w:space="0" w:color="auto"/>
              <w:left w:val="single" w:sz="4" w:space="0" w:color="auto"/>
              <w:bottom w:val="single" w:sz="4" w:space="0" w:color="auto"/>
              <w:right w:val="single" w:sz="4" w:space="0" w:color="auto"/>
            </w:tcBorders>
          </w:tcPr>
          <w:p w14:paraId="519548A4" w14:textId="7F86059F" w:rsidR="00152FA7" w:rsidRPr="00E31945" w:rsidRDefault="00152FA7" w:rsidP="00152FA7">
            <w:pPr>
              <w:pStyle w:val="TAC"/>
              <w:rPr>
                <w:ins w:id="235" w:author="OPPO-JQ" w:date="2023-11-21T10:40:00Z"/>
                <w:lang w:eastAsia="ja-JP"/>
              </w:rPr>
            </w:pPr>
            <w:ins w:id="236" w:author="OPPO-JQ" w:date="2023-11-21T10:40:00Z">
              <w:r w:rsidRPr="00326A6F">
                <w:rPr>
                  <w:rFonts w:eastAsia="等线" w:cs="Arial"/>
                  <w:szCs w:val="18"/>
                  <w:lang w:eastAsia="ja-JP"/>
                </w:rPr>
                <w:t>N/A</w:t>
              </w:r>
            </w:ins>
          </w:p>
        </w:tc>
        <w:tc>
          <w:tcPr>
            <w:tcW w:w="828" w:type="dxa"/>
            <w:tcBorders>
              <w:top w:val="single" w:sz="4" w:space="0" w:color="auto"/>
              <w:left w:val="single" w:sz="4" w:space="0" w:color="auto"/>
              <w:bottom w:val="single" w:sz="4" w:space="0" w:color="auto"/>
              <w:right w:val="single" w:sz="4" w:space="0" w:color="auto"/>
            </w:tcBorders>
          </w:tcPr>
          <w:p w14:paraId="6710AC0B" w14:textId="5392A8B6" w:rsidR="00152FA7" w:rsidRPr="00E31945" w:rsidRDefault="00152FA7" w:rsidP="00152FA7">
            <w:pPr>
              <w:pStyle w:val="TAC"/>
              <w:rPr>
                <w:ins w:id="237" w:author="OPPO-JQ" w:date="2023-11-21T10:40:00Z"/>
                <w:lang w:val="en-US" w:eastAsia="zh-CN"/>
              </w:rPr>
            </w:pPr>
            <w:ins w:id="238" w:author="OPPO-JQ" w:date="2023-11-21T10:40:00Z">
              <w:r w:rsidRPr="00326A6F">
                <w:rPr>
                  <w:rFonts w:eastAsia="等线" w:cs="Arial"/>
                  <w:szCs w:val="18"/>
                  <w:lang w:eastAsia="ja-JP"/>
                </w:rPr>
                <w:t>TDD</w:t>
              </w:r>
            </w:ins>
          </w:p>
        </w:tc>
        <w:tc>
          <w:tcPr>
            <w:tcW w:w="1056" w:type="dxa"/>
            <w:tcBorders>
              <w:top w:val="single" w:sz="4" w:space="0" w:color="auto"/>
              <w:left w:val="single" w:sz="4" w:space="0" w:color="auto"/>
              <w:bottom w:val="single" w:sz="4" w:space="0" w:color="auto"/>
              <w:right w:val="single" w:sz="4" w:space="0" w:color="auto"/>
            </w:tcBorders>
          </w:tcPr>
          <w:p w14:paraId="05A5147E" w14:textId="3C5F2303" w:rsidR="00152FA7" w:rsidRPr="00E31945" w:rsidRDefault="00152FA7" w:rsidP="00152FA7">
            <w:pPr>
              <w:pStyle w:val="TAC"/>
              <w:rPr>
                <w:ins w:id="239" w:author="OPPO-JQ" w:date="2023-11-21T10:40:00Z"/>
                <w:lang w:eastAsia="ja-JP"/>
              </w:rPr>
            </w:pPr>
            <w:ins w:id="240" w:author="OPPO-JQ" w:date="2023-11-21T10:40:00Z">
              <w:r w:rsidRPr="00326A6F">
                <w:rPr>
                  <w:rFonts w:eastAsia="等线" w:cs="Arial"/>
                  <w:szCs w:val="18"/>
                </w:rPr>
                <w:t>N/A</w:t>
              </w:r>
            </w:ins>
          </w:p>
        </w:tc>
      </w:tr>
      <w:tr w:rsidR="00152FA7" w:rsidRPr="00E31945" w14:paraId="53C0ED67" w14:textId="77777777" w:rsidTr="00776934">
        <w:trPr>
          <w:trHeight w:val="187"/>
          <w:jc w:val="center"/>
        </w:trPr>
        <w:tc>
          <w:tcPr>
            <w:tcW w:w="2006" w:type="dxa"/>
            <w:tcBorders>
              <w:top w:val="single" w:sz="4" w:space="0" w:color="auto"/>
              <w:left w:val="single" w:sz="4" w:space="0" w:color="auto"/>
              <w:bottom w:val="nil"/>
              <w:right w:val="single" w:sz="4" w:space="0" w:color="auto"/>
            </w:tcBorders>
            <w:hideMark/>
          </w:tcPr>
          <w:p w14:paraId="20B6BEEB" w14:textId="77777777" w:rsidR="00152FA7" w:rsidRPr="00E31945" w:rsidRDefault="00152FA7" w:rsidP="00152FA7">
            <w:pPr>
              <w:pStyle w:val="TAC"/>
              <w:rPr>
                <w:lang w:val="en-US" w:eastAsia="zh-CN"/>
              </w:rPr>
            </w:pPr>
            <w:r w:rsidRPr="00E31945">
              <w:rPr>
                <w:szCs w:val="18"/>
              </w:rPr>
              <w:t>CA_n5</w:t>
            </w:r>
            <w:r w:rsidRPr="00E31945">
              <w:rPr>
                <w:szCs w:val="18"/>
                <w:lang w:val="en-US" w:eastAsia="zh-CN"/>
              </w:rPr>
              <w:t>-</w:t>
            </w:r>
            <w:r w:rsidRPr="00E31945">
              <w:rPr>
                <w:szCs w:val="18"/>
              </w:rPr>
              <w:t>n77</w:t>
            </w:r>
            <w:r w:rsidRPr="00E31945">
              <w:rPr>
                <w:szCs w:val="18"/>
                <w:vertAlign w:val="superscript"/>
                <w:lang w:eastAsia="zh-CN"/>
              </w:rPr>
              <w:t>4,6</w:t>
            </w:r>
          </w:p>
        </w:tc>
        <w:tc>
          <w:tcPr>
            <w:tcW w:w="1145" w:type="dxa"/>
            <w:tcBorders>
              <w:top w:val="single" w:sz="4" w:space="0" w:color="auto"/>
              <w:left w:val="single" w:sz="4" w:space="0" w:color="auto"/>
              <w:bottom w:val="single" w:sz="4" w:space="0" w:color="auto"/>
              <w:right w:val="single" w:sz="4" w:space="0" w:color="auto"/>
            </w:tcBorders>
            <w:hideMark/>
          </w:tcPr>
          <w:p w14:paraId="1DC70C6C" w14:textId="77777777" w:rsidR="00152FA7" w:rsidRPr="00E31945" w:rsidRDefault="00152FA7" w:rsidP="00152FA7">
            <w:pPr>
              <w:pStyle w:val="TAC"/>
              <w:rPr>
                <w:lang w:val="en-US" w:eastAsia="zh-CN"/>
              </w:rPr>
            </w:pPr>
            <w:r w:rsidRPr="00E31945">
              <w:rPr>
                <w:szCs w:val="18"/>
              </w:rPr>
              <w:t>5</w:t>
            </w:r>
          </w:p>
        </w:tc>
        <w:tc>
          <w:tcPr>
            <w:tcW w:w="959" w:type="dxa"/>
            <w:tcBorders>
              <w:top w:val="single" w:sz="4" w:space="0" w:color="auto"/>
              <w:left w:val="single" w:sz="4" w:space="0" w:color="auto"/>
              <w:bottom w:val="single" w:sz="4" w:space="0" w:color="auto"/>
              <w:right w:val="single" w:sz="4" w:space="0" w:color="auto"/>
            </w:tcBorders>
            <w:hideMark/>
          </w:tcPr>
          <w:p w14:paraId="783456E9" w14:textId="77777777" w:rsidR="00152FA7" w:rsidRPr="00E31945" w:rsidRDefault="00152FA7" w:rsidP="00152FA7">
            <w:pPr>
              <w:pStyle w:val="TAC"/>
              <w:rPr>
                <w:lang w:val="en-US" w:eastAsia="zh-CN"/>
              </w:rPr>
            </w:pPr>
            <w:r w:rsidRPr="00E31945">
              <w:rPr>
                <w:szCs w:val="18"/>
              </w:rPr>
              <w:t>844</w:t>
            </w:r>
          </w:p>
        </w:tc>
        <w:tc>
          <w:tcPr>
            <w:tcW w:w="964" w:type="dxa"/>
            <w:tcBorders>
              <w:top w:val="single" w:sz="4" w:space="0" w:color="auto"/>
              <w:left w:val="single" w:sz="4" w:space="0" w:color="auto"/>
              <w:bottom w:val="single" w:sz="4" w:space="0" w:color="auto"/>
              <w:right w:val="single" w:sz="4" w:space="0" w:color="auto"/>
            </w:tcBorders>
            <w:hideMark/>
          </w:tcPr>
          <w:p w14:paraId="0AF71405" w14:textId="77777777" w:rsidR="00152FA7" w:rsidRPr="00E31945" w:rsidRDefault="00152FA7" w:rsidP="00152FA7">
            <w:pPr>
              <w:pStyle w:val="TAC"/>
              <w:rPr>
                <w:lang w:val="en-US" w:eastAsia="zh-CN"/>
              </w:rPr>
            </w:pPr>
            <w:r w:rsidRPr="00E31945">
              <w:rPr>
                <w:szCs w:val="18"/>
              </w:rPr>
              <w:t>5</w:t>
            </w:r>
          </w:p>
        </w:tc>
        <w:tc>
          <w:tcPr>
            <w:tcW w:w="960" w:type="dxa"/>
            <w:tcBorders>
              <w:top w:val="single" w:sz="4" w:space="0" w:color="auto"/>
              <w:left w:val="single" w:sz="4" w:space="0" w:color="auto"/>
              <w:bottom w:val="single" w:sz="4" w:space="0" w:color="auto"/>
              <w:right w:val="single" w:sz="4" w:space="0" w:color="auto"/>
            </w:tcBorders>
            <w:hideMark/>
          </w:tcPr>
          <w:p w14:paraId="43C7C288" w14:textId="77777777" w:rsidR="00152FA7" w:rsidRPr="00E31945" w:rsidRDefault="00152FA7" w:rsidP="00152FA7">
            <w:pPr>
              <w:pStyle w:val="TAC"/>
              <w:rPr>
                <w:lang w:val="en-US" w:eastAsia="zh-CN"/>
              </w:rPr>
            </w:pPr>
            <w:r w:rsidRPr="00E31945">
              <w:rPr>
                <w:szCs w:val="18"/>
              </w:rPr>
              <w:t>25</w:t>
            </w:r>
          </w:p>
        </w:tc>
        <w:tc>
          <w:tcPr>
            <w:tcW w:w="960" w:type="dxa"/>
            <w:tcBorders>
              <w:top w:val="single" w:sz="4" w:space="0" w:color="auto"/>
              <w:left w:val="single" w:sz="4" w:space="0" w:color="auto"/>
              <w:bottom w:val="single" w:sz="4" w:space="0" w:color="auto"/>
              <w:right w:val="single" w:sz="4" w:space="0" w:color="auto"/>
            </w:tcBorders>
            <w:hideMark/>
          </w:tcPr>
          <w:p w14:paraId="617EB684" w14:textId="77777777" w:rsidR="00152FA7" w:rsidRPr="00E31945" w:rsidRDefault="00152FA7" w:rsidP="00152FA7">
            <w:pPr>
              <w:pStyle w:val="TAC"/>
              <w:rPr>
                <w:lang w:val="en-US" w:eastAsia="zh-CN"/>
              </w:rPr>
            </w:pPr>
            <w:r w:rsidRPr="00E31945">
              <w:rPr>
                <w:szCs w:val="18"/>
              </w:rPr>
              <w:t>889</w:t>
            </w:r>
          </w:p>
        </w:tc>
        <w:tc>
          <w:tcPr>
            <w:tcW w:w="977" w:type="dxa"/>
            <w:tcBorders>
              <w:top w:val="single" w:sz="4" w:space="0" w:color="auto"/>
              <w:left w:val="single" w:sz="4" w:space="0" w:color="auto"/>
              <w:bottom w:val="single" w:sz="4" w:space="0" w:color="auto"/>
              <w:right w:val="single" w:sz="4" w:space="0" w:color="auto"/>
            </w:tcBorders>
            <w:hideMark/>
          </w:tcPr>
          <w:p w14:paraId="552CE15C" w14:textId="77777777" w:rsidR="00152FA7" w:rsidRPr="00E31945" w:rsidRDefault="00152FA7" w:rsidP="00152FA7">
            <w:pPr>
              <w:pStyle w:val="TAC"/>
              <w:rPr>
                <w:lang w:val="en-US" w:eastAsia="zh-CN"/>
              </w:rPr>
            </w:pPr>
            <w:r w:rsidRPr="00E31945">
              <w:rPr>
                <w:szCs w:val="18"/>
                <w:lang w:eastAsia="zh-CN"/>
              </w:rPr>
              <w:t>18.6</w:t>
            </w:r>
          </w:p>
        </w:tc>
        <w:tc>
          <w:tcPr>
            <w:tcW w:w="828" w:type="dxa"/>
            <w:tcBorders>
              <w:top w:val="single" w:sz="4" w:space="0" w:color="auto"/>
              <w:left w:val="single" w:sz="4" w:space="0" w:color="auto"/>
              <w:bottom w:val="single" w:sz="4" w:space="0" w:color="auto"/>
              <w:right w:val="single" w:sz="4" w:space="0" w:color="auto"/>
            </w:tcBorders>
            <w:hideMark/>
          </w:tcPr>
          <w:p w14:paraId="35CE667B" w14:textId="77777777" w:rsidR="00152FA7" w:rsidRPr="00E31945" w:rsidRDefault="00152FA7" w:rsidP="00152FA7">
            <w:pPr>
              <w:pStyle w:val="TAC"/>
              <w:rPr>
                <w:lang w:val="en-US" w:eastAsia="zh-CN"/>
              </w:rPr>
            </w:pPr>
            <w:r w:rsidRPr="00E31945">
              <w:rPr>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4A3E5147" w14:textId="77777777" w:rsidR="00152FA7" w:rsidRPr="00E31945" w:rsidRDefault="00152FA7" w:rsidP="00152FA7">
            <w:pPr>
              <w:pStyle w:val="TAC"/>
              <w:rPr>
                <w:lang w:eastAsia="zh-CN"/>
              </w:rPr>
            </w:pPr>
            <w:r w:rsidRPr="00E31945">
              <w:rPr>
                <w:szCs w:val="18"/>
              </w:rPr>
              <w:t>IMD4</w:t>
            </w:r>
          </w:p>
        </w:tc>
      </w:tr>
      <w:tr w:rsidR="00152FA7" w:rsidRPr="00E31945" w14:paraId="1E172A83" w14:textId="77777777" w:rsidTr="00776934">
        <w:trPr>
          <w:trHeight w:val="187"/>
          <w:jc w:val="center"/>
        </w:trPr>
        <w:tc>
          <w:tcPr>
            <w:tcW w:w="2006" w:type="dxa"/>
            <w:tcBorders>
              <w:top w:val="nil"/>
              <w:left w:val="single" w:sz="4" w:space="0" w:color="auto"/>
              <w:bottom w:val="single" w:sz="4" w:space="0" w:color="auto"/>
              <w:right w:val="single" w:sz="4" w:space="0" w:color="auto"/>
            </w:tcBorders>
          </w:tcPr>
          <w:p w14:paraId="2B6075BD" w14:textId="77777777" w:rsidR="00152FA7" w:rsidRPr="00E31945" w:rsidRDefault="00152FA7" w:rsidP="00152FA7">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2E91AE06" w14:textId="77777777" w:rsidR="00152FA7" w:rsidRPr="00E31945" w:rsidRDefault="00152FA7" w:rsidP="00152FA7">
            <w:pPr>
              <w:pStyle w:val="TAC"/>
              <w:rPr>
                <w:lang w:val="en-US" w:eastAsia="zh-CN"/>
              </w:rPr>
            </w:pPr>
            <w:r w:rsidRPr="00E31945">
              <w:rPr>
                <w:szCs w:val="18"/>
              </w:rPr>
              <w:t>n77</w:t>
            </w:r>
          </w:p>
        </w:tc>
        <w:tc>
          <w:tcPr>
            <w:tcW w:w="959" w:type="dxa"/>
            <w:tcBorders>
              <w:top w:val="single" w:sz="4" w:space="0" w:color="auto"/>
              <w:left w:val="single" w:sz="4" w:space="0" w:color="auto"/>
              <w:bottom w:val="single" w:sz="4" w:space="0" w:color="auto"/>
              <w:right w:val="single" w:sz="4" w:space="0" w:color="auto"/>
            </w:tcBorders>
            <w:hideMark/>
          </w:tcPr>
          <w:p w14:paraId="25CDF845" w14:textId="77777777" w:rsidR="00152FA7" w:rsidRPr="00E31945" w:rsidRDefault="00152FA7" w:rsidP="00152FA7">
            <w:pPr>
              <w:pStyle w:val="TAC"/>
              <w:rPr>
                <w:lang w:val="en-US" w:eastAsia="zh-CN"/>
              </w:rPr>
            </w:pPr>
            <w:r w:rsidRPr="00E31945">
              <w:rPr>
                <w:szCs w:val="18"/>
              </w:rPr>
              <w:t>3421</w:t>
            </w:r>
          </w:p>
        </w:tc>
        <w:tc>
          <w:tcPr>
            <w:tcW w:w="964" w:type="dxa"/>
            <w:tcBorders>
              <w:top w:val="single" w:sz="4" w:space="0" w:color="auto"/>
              <w:left w:val="single" w:sz="4" w:space="0" w:color="auto"/>
              <w:bottom w:val="single" w:sz="4" w:space="0" w:color="auto"/>
              <w:right w:val="single" w:sz="4" w:space="0" w:color="auto"/>
            </w:tcBorders>
            <w:hideMark/>
          </w:tcPr>
          <w:p w14:paraId="69BA2B9B" w14:textId="77777777" w:rsidR="00152FA7" w:rsidRPr="00E31945" w:rsidRDefault="00152FA7" w:rsidP="00152FA7">
            <w:pPr>
              <w:pStyle w:val="TAC"/>
              <w:rPr>
                <w:lang w:val="en-US" w:eastAsia="zh-CN"/>
              </w:rPr>
            </w:pPr>
            <w:r w:rsidRPr="00E31945">
              <w:rPr>
                <w:szCs w:val="18"/>
              </w:rPr>
              <w:t>10</w:t>
            </w:r>
          </w:p>
        </w:tc>
        <w:tc>
          <w:tcPr>
            <w:tcW w:w="960" w:type="dxa"/>
            <w:tcBorders>
              <w:top w:val="single" w:sz="4" w:space="0" w:color="auto"/>
              <w:left w:val="single" w:sz="4" w:space="0" w:color="auto"/>
              <w:bottom w:val="single" w:sz="4" w:space="0" w:color="auto"/>
              <w:right w:val="single" w:sz="4" w:space="0" w:color="auto"/>
            </w:tcBorders>
            <w:hideMark/>
          </w:tcPr>
          <w:p w14:paraId="2627D085" w14:textId="77777777" w:rsidR="00152FA7" w:rsidRPr="00E31945" w:rsidRDefault="00152FA7" w:rsidP="00152FA7">
            <w:pPr>
              <w:pStyle w:val="TAC"/>
              <w:rPr>
                <w:lang w:val="en-US" w:eastAsia="zh-CN"/>
              </w:rPr>
            </w:pPr>
            <w:r w:rsidRPr="00E31945">
              <w:rPr>
                <w:szCs w:val="18"/>
              </w:rPr>
              <w:t>50</w:t>
            </w:r>
          </w:p>
        </w:tc>
        <w:tc>
          <w:tcPr>
            <w:tcW w:w="960" w:type="dxa"/>
            <w:tcBorders>
              <w:top w:val="single" w:sz="4" w:space="0" w:color="auto"/>
              <w:left w:val="single" w:sz="4" w:space="0" w:color="auto"/>
              <w:bottom w:val="single" w:sz="4" w:space="0" w:color="auto"/>
              <w:right w:val="single" w:sz="4" w:space="0" w:color="auto"/>
            </w:tcBorders>
            <w:hideMark/>
          </w:tcPr>
          <w:p w14:paraId="607757C7" w14:textId="77777777" w:rsidR="00152FA7" w:rsidRPr="00E31945" w:rsidRDefault="00152FA7" w:rsidP="00152FA7">
            <w:pPr>
              <w:pStyle w:val="TAC"/>
              <w:rPr>
                <w:lang w:val="en-US" w:eastAsia="zh-CN"/>
              </w:rPr>
            </w:pPr>
            <w:r w:rsidRPr="00E31945">
              <w:rPr>
                <w:szCs w:val="18"/>
              </w:rPr>
              <w:t>3421</w:t>
            </w:r>
          </w:p>
        </w:tc>
        <w:tc>
          <w:tcPr>
            <w:tcW w:w="977" w:type="dxa"/>
            <w:tcBorders>
              <w:top w:val="single" w:sz="4" w:space="0" w:color="auto"/>
              <w:left w:val="single" w:sz="4" w:space="0" w:color="auto"/>
              <w:bottom w:val="single" w:sz="4" w:space="0" w:color="auto"/>
              <w:right w:val="single" w:sz="4" w:space="0" w:color="auto"/>
            </w:tcBorders>
            <w:hideMark/>
          </w:tcPr>
          <w:p w14:paraId="5D6F68D9" w14:textId="77777777" w:rsidR="00152FA7" w:rsidRPr="00E31945" w:rsidRDefault="00152FA7" w:rsidP="00152FA7">
            <w:pPr>
              <w:pStyle w:val="TAC"/>
              <w:rPr>
                <w:lang w:val="en-US" w:eastAsia="zh-CN"/>
              </w:rPr>
            </w:pPr>
            <w:r w:rsidRPr="00E31945">
              <w:rPr>
                <w:szCs w:val="18"/>
              </w:rPr>
              <w:t>N/A</w:t>
            </w:r>
          </w:p>
        </w:tc>
        <w:tc>
          <w:tcPr>
            <w:tcW w:w="828" w:type="dxa"/>
            <w:tcBorders>
              <w:top w:val="single" w:sz="4" w:space="0" w:color="auto"/>
              <w:left w:val="single" w:sz="4" w:space="0" w:color="auto"/>
              <w:bottom w:val="single" w:sz="4" w:space="0" w:color="auto"/>
              <w:right w:val="single" w:sz="4" w:space="0" w:color="auto"/>
            </w:tcBorders>
            <w:hideMark/>
          </w:tcPr>
          <w:p w14:paraId="16163AD4" w14:textId="77777777" w:rsidR="00152FA7" w:rsidRPr="00E31945" w:rsidRDefault="00152FA7" w:rsidP="00152FA7">
            <w:pPr>
              <w:pStyle w:val="TAC"/>
              <w:rPr>
                <w:lang w:val="en-US" w:eastAsia="zh-CN"/>
              </w:rPr>
            </w:pPr>
            <w:r w:rsidRPr="00E31945">
              <w:rPr>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6DDBA35D" w14:textId="77777777" w:rsidR="00152FA7" w:rsidRPr="00E31945" w:rsidRDefault="00152FA7" w:rsidP="00152FA7">
            <w:pPr>
              <w:pStyle w:val="TAC"/>
              <w:rPr>
                <w:lang w:eastAsia="zh-CN"/>
              </w:rPr>
            </w:pPr>
            <w:r w:rsidRPr="00E31945">
              <w:rPr>
                <w:szCs w:val="18"/>
              </w:rPr>
              <w:t>N/A</w:t>
            </w:r>
          </w:p>
        </w:tc>
      </w:tr>
      <w:tr w:rsidR="00152FA7" w:rsidRPr="00E31945" w14:paraId="3EB3A965" w14:textId="77777777" w:rsidTr="00776934">
        <w:trPr>
          <w:trHeight w:val="187"/>
          <w:jc w:val="center"/>
        </w:trPr>
        <w:tc>
          <w:tcPr>
            <w:tcW w:w="2006" w:type="dxa"/>
            <w:tcBorders>
              <w:top w:val="single" w:sz="4" w:space="0" w:color="auto"/>
              <w:left w:val="single" w:sz="4" w:space="0" w:color="auto"/>
              <w:bottom w:val="nil"/>
              <w:right w:val="single" w:sz="4" w:space="0" w:color="auto"/>
            </w:tcBorders>
            <w:hideMark/>
          </w:tcPr>
          <w:p w14:paraId="79C6A3A6" w14:textId="77777777" w:rsidR="00152FA7" w:rsidRPr="00E31945" w:rsidRDefault="00152FA7" w:rsidP="00152FA7">
            <w:pPr>
              <w:pStyle w:val="TAC"/>
              <w:rPr>
                <w:lang w:val="en-US" w:eastAsia="zh-CN"/>
              </w:rPr>
            </w:pPr>
            <w:r w:rsidRPr="00E31945">
              <w:rPr>
                <w:szCs w:val="18"/>
              </w:rPr>
              <w:t>CA_n5</w:t>
            </w:r>
            <w:r w:rsidRPr="00E31945">
              <w:rPr>
                <w:szCs w:val="18"/>
                <w:lang w:val="en-US" w:eastAsia="zh-CN"/>
              </w:rPr>
              <w:t>-</w:t>
            </w:r>
            <w:r w:rsidRPr="00E31945">
              <w:rPr>
                <w:szCs w:val="18"/>
              </w:rPr>
              <w:t>n7</w:t>
            </w:r>
            <w:r w:rsidRPr="00E31945">
              <w:rPr>
                <w:rFonts w:hint="eastAsia"/>
                <w:szCs w:val="18"/>
                <w:lang w:eastAsia="zh-CN"/>
              </w:rPr>
              <w:t>8</w:t>
            </w:r>
          </w:p>
        </w:tc>
        <w:tc>
          <w:tcPr>
            <w:tcW w:w="1145" w:type="dxa"/>
            <w:tcBorders>
              <w:top w:val="single" w:sz="4" w:space="0" w:color="auto"/>
              <w:left w:val="single" w:sz="4" w:space="0" w:color="auto"/>
              <w:bottom w:val="single" w:sz="4" w:space="0" w:color="auto"/>
              <w:right w:val="single" w:sz="4" w:space="0" w:color="auto"/>
            </w:tcBorders>
            <w:hideMark/>
          </w:tcPr>
          <w:p w14:paraId="5481231F" w14:textId="77777777" w:rsidR="00152FA7" w:rsidRPr="00E31945" w:rsidRDefault="00152FA7" w:rsidP="00152FA7">
            <w:pPr>
              <w:pStyle w:val="TAC"/>
              <w:rPr>
                <w:lang w:val="en-US" w:eastAsia="zh-CN"/>
              </w:rPr>
            </w:pPr>
            <w:r w:rsidRPr="00E31945">
              <w:rPr>
                <w:rFonts w:cs="Arial"/>
                <w:color w:val="000000"/>
                <w:szCs w:val="18"/>
              </w:rPr>
              <w:t>n5</w:t>
            </w:r>
          </w:p>
        </w:tc>
        <w:tc>
          <w:tcPr>
            <w:tcW w:w="959" w:type="dxa"/>
            <w:tcBorders>
              <w:top w:val="single" w:sz="4" w:space="0" w:color="auto"/>
              <w:left w:val="single" w:sz="4" w:space="0" w:color="auto"/>
              <w:bottom w:val="single" w:sz="4" w:space="0" w:color="auto"/>
              <w:right w:val="single" w:sz="4" w:space="0" w:color="auto"/>
            </w:tcBorders>
            <w:hideMark/>
          </w:tcPr>
          <w:p w14:paraId="792D3400" w14:textId="77777777" w:rsidR="00152FA7" w:rsidRPr="00E31945" w:rsidRDefault="00152FA7" w:rsidP="00152FA7">
            <w:pPr>
              <w:pStyle w:val="TAC"/>
              <w:rPr>
                <w:lang w:val="en-US" w:eastAsia="zh-CN"/>
              </w:rPr>
            </w:pPr>
            <w:r w:rsidRPr="00E31945">
              <w:rPr>
                <w:rFonts w:cs="Arial"/>
                <w:color w:val="000000"/>
                <w:szCs w:val="18"/>
              </w:rPr>
              <w:t>844</w:t>
            </w:r>
          </w:p>
        </w:tc>
        <w:tc>
          <w:tcPr>
            <w:tcW w:w="964" w:type="dxa"/>
            <w:tcBorders>
              <w:top w:val="single" w:sz="4" w:space="0" w:color="auto"/>
              <w:left w:val="single" w:sz="4" w:space="0" w:color="auto"/>
              <w:bottom w:val="single" w:sz="4" w:space="0" w:color="auto"/>
              <w:right w:val="single" w:sz="4" w:space="0" w:color="auto"/>
            </w:tcBorders>
            <w:hideMark/>
          </w:tcPr>
          <w:p w14:paraId="5630D8BD" w14:textId="77777777" w:rsidR="00152FA7" w:rsidRPr="00E31945" w:rsidRDefault="00152FA7" w:rsidP="00152FA7">
            <w:pPr>
              <w:pStyle w:val="TAC"/>
              <w:rPr>
                <w:lang w:val="en-US" w:eastAsia="zh-CN"/>
              </w:rPr>
            </w:pPr>
            <w:r w:rsidRPr="00E31945">
              <w:rPr>
                <w:rFonts w:cs="Arial"/>
                <w:color w:val="000000"/>
                <w:szCs w:val="18"/>
              </w:rPr>
              <w:t>5</w:t>
            </w:r>
          </w:p>
        </w:tc>
        <w:tc>
          <w:tcPr>
            <w:tcW w:w="960" w:type="dxa"/>
            <w:tcBorders>
              <w:top w:val="single" w:sz="4" w:space="0" w:color="auto"/>
              <w:left w:val="single" w:sz="4" w:space="0" w:color="auto"/>
              <w:bottom w:val="single" w:sz="4" w:space="0" w:color="auto"/>
              <w:right w:val="single" w:sz="4" w:space="0" w:color="auto"/>
            </w:tcBorders>
            <w:hideMark/>
          </w:tcPr>
          <w:p w14:paraId="2AF7A480" w14:textId="77777777" w:rsidR="00152FA7" w:rsidRPr="00E31945" w:rsidRDefault="00152FA7" w:rsidP="00152FA7">
            <w:pPr>
              <w:pStyle w:val="TAC"/>
              <w:rPr>
                <w:lang w:val="en-US" w:eastAsia="zh-CN"/>
              </w:rPr>
            </w:pPr>
            <w:r w:rsidRPr="00E31945">
              <w:rPr>
                <w:rFonts w:cs="Arial"/>
                <w:color w:val="000000"/>
                <w:szCs w:val="18"/>
              </w:rPr>
              <w:t>25</w:t>
            </w:r>
          </w:p>
        </w:tc>
        <w:tc>
          <w:tcPr>
            <w:tcW w:w="960" w:type="dxa"/>
            <w:tcBorders>
              <w:top w:val="single" w:sz="4" w:space="0" w:color="auto"/>
              <w:left w:val="single" w:sz="4" w:space="0" w:color="auto"/>
              <w:bottom w:val="single" w:sz="4" w:space="0" w:color="auto"/>
              <w:right w:val="single" w:sz="4" w:space="0" w:color="auto"/>
            </w:tcBorders>
            <w:hideMark/>
          </w:tcPr>
          <w:p w14:paraId="796E942B" w14:textId="77777777" w:rsidR="00152FA7" w:rsidRPr="00E31945" w:rsidRDefault="00152FA7" w:rsidP="00152FA7">
            <w:pPr>
              <w:pStyle w:val="TAC"/>
              <w:rPr>
                <w:lang w:val="en-US" w:eastAsia="zh-CN"/>
              </w:rPr>
            </w:pPr>
            <w:r w:rsidRPr="00E31945">
              <w:rPr>
                <w:rFonts w:cs="Arial"/>
                <w:color w:val="000000"/>
                <w:szCs w:val="18"/>
              </w:rPr>
              <w:t>889</w:t>
            </w:r>
          </w:p>
        </w:tc>
        <w:tc>
          <w:tcPr>
            <w:tcW w:w="977" w:type="dxa"/>
            <w:tcBorders>
              <w:top w:val="single" w:sz="4" w:space="0" w:color="auto"/>
              <w:left w:val="single" w:sz="4" w:space="0" w:color="auto"/>
              <w:bottom w:val="single" w:sz="4" w:space="0" w:color="auto"/>
              <w:right w:val="single" w:sz="4" w:space="0" w:color="auto"/>
            </w:tcBorders>
            <w:hideMark/>
          </w:tcPr>
          <w:p w14:paraId="22373560" w14:textId="77777777" w:rsidR="00152FA7" w:rsidRPr="00E31945" w:rsidRDefault="00152FA7" w:rsidP="00152FA7">
            <w:pPr>
              <w:pStyle w:val="TAC"/>
              <w:rPr>
                <w:lang w:val="en-US" w:eastAsia="zh-CN"/>
              </w:rPr>
            </w:pPr>
            <w:r w:rsidRPr="00E31945">
              <w:rPr>
                <w:rFonts w:cs="Arial"/>
                <w:szCs w:val="18"/>
              </w:rPr>
              <w:t>18.6</w:t>
            </w:r>
          </w:p>
        </w:tc>
        <w:tc>
          <w:tcPr>
            <w:tcW w:w="828" w:type="dxa"/>
            <w:tcBorders>
              <w:top w:val="single" w:sz="4" w:space="0" w:color="auto"/>
              <w:left w:val="single" w:sz="4" w:space="0" w:color="auto"/>
              <w:bottom w:val="single" w:sz="4" w:space="0" w:color="auto"/>
              <w:right w:val="single" w:sz="4" w:space="0" w:color="auto"/>
            </w:tcBorders>
            <w:hideMark/>
          </w:tcPr>
          <w:p w14:paraId="3B07722D" w14:textId="77777777" w:rsidR="00152FA7" w:rsidRPr="00E31945" w:rsidRDefault="00152FA7" w:rsidP="00152FA7">
            <w:pPr>
              <w:pStyle w:val="TAC"/>
              <w:rPr>
                <w:lang w:val="en-US" w:eastAsia="zh-CN"/>
              </w:rPr>
            </w:pPr>
            <w:r w:rsidRPr="00E31945">
              <w:rPr>
                <w:rFonts w:cs="Arial"/>
                <w:color w:val="000000"/>
                <w:szCs w:val="18"/>
              </w:rPr>
              <w:t>FDD</w:t>
            </w:r>
          </w:p>
        </w:tc>
        <w:tc>
          <w:tcPr>
            <w:tcW w:w="1056" w:type="dxa"/>
            <w:tcBorders>
              <w:top w:val="single" w:sz="4" w:space="0" w:color="auto"/>
              <w:left w:val="single" w:sz="4" w:space="0" w:color="auto"/>
              <w:bottom w:val="single" w:sz="4" w:space="0" w:color="auto"/>
              <w:right w:val="single" w:sz="4" w:space="0" w:color="auto"/>
            </w:tcBorders>
            <w:hideMark/>
          </w:tcPr>
          <w:p w14:paraId="27B3FB12" w14:textId="77777777" w:rsidR="00152FA7" w:rsidRPr="00E31945" w:rsidRDefault="00152FA7" w:rsidP="00152FA7">
            <w:pPr>
              <w:pStyle w:val="TAC"/>
              <w:rPr>
                <w:lang w:eastAsia="zh-CN"/>
              </w:rPr>
            </w:pPr>
            <w:r w:rsidRPr="00E31945">
              <w:rPr>
                <w:rFonts w:cs="Arial"/>
                <w:color w:val="000000"/>
                <w:szCs w:val="18"/>
              </w:rPr>
              <w:t>IMD4</w:t>
            </w:r>
          </w:p>
        </w:tc>
      </w:tr>
      <w:tr w:rsidR="00152FA7" w:rsidRPr="00E31945" w14:paraId="07ACC727" w14:textId="77777777" w:rsidTr="00776934">
        <w:trPr>
          <w:trHeight w:val="187"/>
          <w:jc w:val="center"/>
        </w:trPr>
        <w:tc>
          <w:tcPr>
            <w:tcW w:w="2006" w:type="dxa"/>
            <w:tcBorders>
              <w:top w:val="nil"/>
              <w:left w:val="single" w:sz="4" w:space="0" w:color="auto"/>
              <w:bottom w:val="single" w:sz="4" w:space="0" w:color="auto"/>
              <w:right w:val="single" w:sz="4" w:space="0" w:color="auto"/>
            </w:tcBorders>
          </w:tcPr>
          <w:p w14:paraId="0D7668F4" w14:textId="77777777" w:rsidR="00152FA7" w:rsidRPr="00E31945" w:rsidRDefault="00152FA7" w:rsidP="00152FA7">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12A50347" w14:textId="77777777" w:rsidR="00152FA7" w:rsidRPr="00E31945" w:rsidRDefault="00152FA7" w:rsidP="00152FA7">
            <w:pPr>
              <w:pStyle w:val="TAC"/>
              <w:rPr>
                <w:lang w:val="en-US" w:eastAsia="zh-CN"/>
              </w:rPr>
            </w:pPr>
            <w:r w:rsidRPr="00E31945">
              <w:rPr>
                <w:rFonts w:cs="Arial"/>
                <w:color w:val="000000"/>
                <w:szCs w:val="18"/>
              </w:rPr>
              <w:t>n78</w:t>
            </w:r>
          </w:p>
        </w:tc>
        <w:tc>
          <w:tcPr>
            <w:tcW w:w="959" w:type="dxa"/>
            <w:tcBorders>
              <w:top w:val="single" w:sz="4" w:space="0" w:color="auto"/>
              <w:left w:val="single" w:sz="4" w:space="0" w:color="auto"/>
              <w:bottom w:val="single" w:sz="4" w:space="0" w:color="auto"/>
              <w:right w:val="single" w:sz="4" w:space="0" w:color="auto"/>
            </w:tcBorders>
            <w:hideMark/>
          </w:tcPr>
          <w:p w14:paraId="5F7B7BD4" w14:textId="77777777" w:rsidR="00152FA7" w:rsidRPr="00E31945" w:rsidRDefault="00152FA7" w:rsidP="00152FA7">
            <w:pPr>
              <w:pStyle w:val="TAC"/>
              <w:rPr>
                <w:lang w:val="en-US" w:eastAsia="zh-CN"/>
              </w:rPr>
            </w:pPr>
            <w:r w:rsidRPr="00E31945">
              <w:rPr>
                <w:rFonts w:cs="Arial"/>
                <w:color w:val="000000"/>
                <w:szCs w:val="18"/>
              </w:rPr>
              <w:t>3421</w:t>
            </w:r>
          </w:p>
        </w:tc>
        <w:tc>
          <w:tcPr>
            <w:tcW w:w="964" w:type="dxa"/>
            <w:tcBorders>
              <w:top w:val="single" w:sz="4" w:space="0" w:color="auto"/>
              <w:left w:val="single" w:sz="4" w:space="0" w:color="auto"/>
              <w:bottom w:val="single" w:sz="4" w:space="0" w:color="auto"/>
              <w:right w:val="single" w:sz="4" w:space="0" w:color="auto"/>
            </w:tcBorders>
            <w:hideMark/>
          </w:tcPr>
          <w:p w14:paraId="1F4A6755" w14:textId="77777777" w:rsidR="00152FA7" w:rsidRPr="00E31945" w:rsidRDefault="00152FA7" w:rsidP="00152FA7">
            <w:pPr>
              <w:pStyle w:val="TAC"/>
              <w:rPr>
                <w:lang w:val="en-US" w:eastAsia="zh-CN"/>
              </w:rPr>
            </w:pPr>
            <w:r w:rsidRPr="00E31945">
              <w:rPr>
                <w:rFonts w:cs="Arial"/>
                <w:color w:val="000000"/>
                <w:szCs w:val="18"/>
              </w:rPr>
              <w:t>10</w:t>
            </w:r>
          </w:p>
        </w:tc>
        <w:tc>
          <w:tcPr>
            <w:tcW w:w="960" w:type="dxa"/>
            <w:tcBorders>
              <w:top w:val="single" w:sz="4" w:space="0" w:color="auto"/>
              <w:left w:val="single" w:sz="4" w:space="0" w:color="auto"/>
              <w:bottom w:val="single" w:sz="4" w:space="0" w:color="auto"/>
              <w:right w:val="single" w:sz="4" w:space="0" w:color="auto"/>
            </w:tcBorders>
            <w:hideMark/>
          </w:tcPr>
          <w:p w14:paraId="046AF043" w14:textId="77777777" w:rsidR="00152FA7" w:rsidRPr="00E31945" w:rsidRDefault="00152FA7" w:rsidP="00152FA7">
            <w:pPr>
              <w:pStyle w:val="TAC"/>
              <w:rPr>
                <w:lang w:val="en-US" w:eastAsia="zh-CN"/>
              </w:rPr>
            </w:pPr>
            <w:r w:rsidRPr="00E31945">
              <w:rPr>
                <w:rFonts w:cs="Arial"/>
                <w:color w:val="000000"/>
                <w:szCs w:val="18"/>
              </w:rPr>
              <w:t>50</w:t>
            </w:r>
          </w:p>
        </w:tc>
        <w:tc>
          <w:tcPr>
            <w:tcW w:w="960" w:type="dxa"/>
            <w:tcBorders>
              <w:top w:val="single" w:sz="4" w:space="0" w:color="auto"/>
              <w:left w:val="single" w:sz="4" w:space="0" w:color="auto"/>
              <w:bottom w:val="single" w:sz="4" w:space="0" w:color="auto"/>
              <w:right w:val="single" w:sz="4" w:space="0" w:color="auto"/>
            </w:tcBorders>
            <w:hideMark/>
          </w:tcPr>
          <w:p w14:paraId="158FFFA7" w14:textId="77777777" w:rsidR="00152FA7" w:rsidRPr="00E31945" w:rsidRDefault="00152FA7" w:rsidP="00152FA7">
            <w:pPr>
              <w:pStyle w:val="TAC"/>
              <w:rPr>
                <w:lang w:val="en-US" w:eastAsia="zh-CN"/>
              </w:rPr>
            </w:pPr>
            <w:r w:rsidRPr="00E31945">
              <w:rPr>
                <w:rFonts w:cs="Arial"/>
                <w:color w:val="000000"/>
                <w:szCs w:val="18"/>
              </w:rPr>
              <w:t>3421</w:t>
            </w:r>
          </w:p>
        </w:tc>
        <w:tc>
          <w:tcPr>
            <w:tcW w:w="977" w:type="dxa"/>
            <w:tcBorders>
              <w:top w:val="single" w:sz="4" w:space="0" w:color="auto"/>
              <w:left w:val="single" w:sz="4" w:space="0" w:color="auto"/>
              <w:bottom w:val="single" w:sz="4" w:space="0" w:color="auto"/>
              <w:right w:val="single" w:sz="4" w:space="0" w:color="auto"/>
            </w:tcBorders>
            <w:hideMark/>
          </w:tcPr>
          <w:p w14:paraId="504F5DD1" w14:textId="77777777" w:rsidR="00152FA7" w:rsidRPr="00E31945" w:rsidRDefault="00152FA7" w:rsidP="00152FA7">
            <w:pPr>
              <w:pStyle w:val="TAC"/>
              <w:rPr>
                <w:lang w:val="en-US" w:eastAsia="zh-CN"/>
              </w:rPr>
            </w:pPr>
            <w:r w:rsidRPr="00E31945">
              <w:rPr>
                <w:rFonts w:cs="Arial"/>
                <w:szCs w:val="18"/>
              </w:rPr>
              <w:t>N/A</w:t>
            </w:r>
          </w:p>
        </w:tc>
        <w:tc>
          <w:tcPr>
            <w:tcW w:w="828" w:type="dxa"/>
            <w:tcBorders>
              <w:top w:val="single" w:sz="4" w:space="0" w:color="auto"/>
              <w:left w:val="single" w:sz="4" w:space="0" w:color="auto"/>
              <w:bottom w:val="single" w:sz="4" w:space="0" w:color="auto"/>
              <w:right w:val="single" w:sz="4" w:space="0" w:color="auto"/>
            </w:tcBorders>
            <w:hideMark/>
          </w:tcPr>
          <w:p w14:paraId="0FCF04F4" w14:textId="77777777" w:rsidR="00152FA7" w:rsidRPr="00E31945" w:rsidRDefault="00152FA7" w:rsidP="00152FA7">
            <w:pPr>
              <w:pStyle w:val="TAC"/>
              <w:rPr>
                <w:lang w:val="en-US" w:eastAsia="zh-CN"/>
              </w:rPr>
            </w:pPr>
            <w:r w:rsidRPr="00E31945">
              <w:rPr>
                <w:rFonts w:cs="Arial"/>
                <w:color w:val="000000"/>
                <w:szCs w:val="18"/>
              </w:rPr>
              <w:t>TDD</w:t>
            </w:r>
          </w:p>
        </w:tc>
        <w:tc>
          <w:tcPr>
            <w:tcW w:w="1056" w:type="dxa"/>
            <w:tcBorders>
              <w:top w:val="single" w:sz="4" w:space="0" w:color="auto"/>
              <w:left w:val="single" w:sz="4" w:space="0" w:color="auto"/>
              <w:bottom w:val="single" w:sz="4" w:space="0" w:color="auto"/>
              <w:right w:val="single" w:sz="4" w:space="0" w:color="auto"/>
            </w:tcBorders>
            <w:hideMark/>
          </w:tcPr>
          <w:p w14:paraId="13FDB8F2" w14:textId="77777777" w:rsidR="00152FA7" w:rsidRPr="00E31945" w:rsidRDefault="00152FA7" w:rsidP="00152FA7">
            <w:pPr>
              <w:pStyle w:val="TAC"/>
              <w:rPr>
                <w:lang w:eastAsia="zh-CN"/>
              </w:rPr>
            </w:pPr>
            <w:r w:rsidRPr="00E31945">
              <w:rPr>
                <w:rFonts w:cs="Arial"/>
                <w:color w:val="000000"/>
                <w:szCs w:val="18"/>
              </w:rPr>
              <w:t>N/A</w:t>
            </w:r>
          </w:p>
        </w:tc>
      </w:tr>
      <w:tr w:rsidR="00152FA7" w:rsidRPr="00E31945" w14:paraId="52B0082D" w14:textId="77777777" w:rsidTr="00776934">
        <w:trPr>
          <w:trHeight w:val="187"/>
          <w:jc w:val="center"/>
        </w:trPr>
        <w:tc>
          <w:tcPr>
            <w:tcW w:w="2006" w:type="dxa"/>
            <w:tcBorders>
              <w:top w:val="single" w:sz="4" w:space="0" w:color="auto"/>
              <w:left w:val="single" w:sz="4" w:space="0" w:color="auto"/>
              <w:bottom w:val="nil"/>
              <w:right w:val="single" w:sz="4" w:space="0" w:color="auto"/>
            </w:tcBorders>
            <w:hideMark/>
          </w:tcPr>
          <w:p w14:paraId="0A60CF3B" w14:textId="77777777" w:rsidR="00152FA7" w:rsidRPr="00E31945" w:rsidRDefault="00152FA7" w:rsidP="00152FA7">
            <w:pPr>
              <w:pStyle w:val="TAC"/>
              <w:rPr>
                <w:rFonts w:eastAsia="等线"/>
                <w:lang w:val="en-US" w:eastAsia="zh-CN"/>
              </w:rPr>
            </w:pPr>
            <w:r w:rsidRPr="00E31945">
              <w:rPr>
                <w:rFonts w:eastAsia="等线"/>
                <w:lang w:val="en-US" w:eastAsia="zh-CN"/>
              </w:rPr>
              <w:t>CA_n7-n77</w:t>
            </w:r>
          </w:p>
        </w:tc>
        <w:tc>
          <w:tcPr>
            <w:tcW w:w="1145" w:type="dxa"/>
            <w:tcBorders>
              <w:top w:val="single" w:sz="4" w:space="0" w:color="auto"/>
              <w:left w:val="single" w:sz="4" w:space="0" w:color="auto"/>
              <w:bottom w:val="single" w:sz="4" w:space="0" w:color="auto"/>
              <w:right w:val="single" w:sz="4" w:space="0" w:color="auto"/>
            </w:tcBorders>
            <w:hideMark/>
          </w:tcPr>
          <w:p w14:paraId="3EFAB66B" w14:textId="77777777" w:rsidR="00152FA7" w:rsidRPr="00E31945" w:rsidRDefault="00152FA7" w:rsidP="00152FA7">
            <w:pPr>
              <w:pStyle w:val="TAC"/>
              <w:rPr>
                <w:rFonts w:eastAsia="等线"/>
                <w:lang w:val="en-US" w:eastAsia="zh-CN"/>
              </w:rPr>
            </w:pPr>
            <w:r w:rsidRPr="00E31945">
              <w:rPr>
                <w:rFonts w:eastAsia="等线"/>
                <w:lang w:val="en-US" w:eastAsia="zh-CN"/>
              </w:rPr>
              <w:t>n7</w:t>
            </w:r>
          </w:p>
        </w:tc>
        <w:tc>
          <w:tcPr>
            <w:tcW w:w="959" w:type="dxa"/>
            <w:tcBorders>
              <w:top w:val="single" w:sz="4" w:space="0" w:color="auto"/>
              <w:left w:val="single" w:sz="4" w:space="0" w:color="auto"/>
              <w:bottom w:val="single" w:sz="4" w:space="0" w:color="auto"/>
              <w:right w:val="single" w:sz="4" w:space="0" w:color="auto"/>
            </w:tcBorders>
          </w:tcPr>
          <w:p w14:paraId="3334F240" w14:textId="77777777" w:rsidR="00152FA7" w:rsidRPr="00E31945" w:rsidRDefault="00152FA7" w:rsidP="00152FA7">
            <w:pPr>
              <w:pStyle w:val="TAC"/>
              <w:rPr>
                <w:rFonts w:eastAsia="等线"/>
                <w:lang w:val="en-US" w:eastAsia="zh-CN"/>
              </w:rPr>
            </w:pPr>
            <w:r w:rsidRPr="00E31945">
              <w:rPr>
                <w:rFonts w:eastAsia="等线"/>
                <w:lang w:val="en-US" w:eastAsia="zh-CN"/>
              </w:rPr>
              <w:t>2540</w:t>
            </w:r>
          </w:p>
        </w:tc>
        <w:tc>
          <w:tcPr>
            <w:tcW w:w="964" w:type="dxa"/>
            <w:tcBorders>
              <w:top w:val="single" w:sz="4" w:space="0" w:color="auto"/>
              <w:left w:val="single" w:sz="4" w:space="0" w:color="auto"/>
              <w:bottom w:val="single" w:sz="4" w:space="0" w:color="auto"/>
              <w:right w:val="single" w:sz="4" w:space="0" w:color="auto"/>
            </w:tcBorders>
          </w:tcPr>
          <w:p w14:paraId="113E50C1" w14:textId="77777777" w:rsidR="00152FA7" w:rsidRPr="00E31945" w:rsidRDefault="00152FA7" w:rsidP="00152FA7">
            <w:pPr>
              <w:pStyle w:val="TAC"/>
              <w:rPr>
                <w:rFonts w:eastAsia="等线"/>
                <w:lang w:val="en-US" w:eastAsia="zh-CN"/>
              </w:rPr>
            </w:pPr>
            <w:r w:rsidRPr="00E31945">
              <w:rPr>
                <w:rFonts w:eastAsia="等线"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EACA4E0" w14:textId="77777777" w:rsidR="00152FA7" w:rsidRPr="00E31945" w:rsidRDefault="00152FA7" w:rsidP="00152FA7">
            <w:pPr>
              <w:pStyle w:val="TAC"/>
              <w:rPr>
                <w:rFonts w:eastAsia="等线"/>
                <w:lang w:val="en-US" w:eastAsia="zh-CN"/>
              </w:rPr>
            </w:pPr>
            <w:r w:rsidRPr="00E31945">
              <w:rPr>
                <w:rFonts w:eastAsia="等线"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603DF805" w14:textId="77777777" w:rsidR="00152FA7" w:rsidRPr="00E31945" w:rsidRDefault="00152FA7" w:rsidP="00152FA7">
            <w:pPr>
              <w:pStyle w:val="TAC"/>
              <w:rPr>
                <w:rFonts w:eastAsia="等线"/>
                <w:lang w:val="en-US" w:eastAsia="zh-CN"/>
              </w:rPr>
            </w:pPr>
            <w:r w:rsidRPr="00E31945">
              <w:rPr>
                <w:rFonts w:eastAsia="等线"/>
                <w:lang w:val="en-US" w:eastAsia="zh-CN"/>
              </w:rPr>
              <w:t>2660</w:t>
            </w:r>
          </w:p>
        </w:tc>
        <w:tc>
          <w:tcPr>
            <w:tcW w:w="977" w:type="dxa"/>
            <w:tcBorders>
              <w:top w:val="single" w:sz="4" w:space="0" w:color="auto"/>
              <w:left w:val="single" w:sz="4" w:space="0" w:color="auto"/>
              <w:bottom w:val="single" w:sz="4" w:space="0" w:color="auto"/>
              <w:right w:val="single" w:sz="4" w:space="0" w:color="auto"/>
            </w:tcBorders>
          </w:tcPr>
          <w:p w14:paraId="4460BF11" w14:textId="77777777" w:rsidR="00152FA7" w:rsidRPr="00E31945" w:rsidRDefault="00152FA7" w:rsidP="00152FA7">
            <w:pPr>
              <w:pStyle w:val="TAC"/>
              <w:rPr>
                <w:rFonts w:eastAsia="等线"/>
                <w:lang w:val="en-US" w:eastAsia="zh-CN"/>
              </w:rPr>
            </w:pPr>
            <w:r w:rsidRPr="00E31945">
              <w:rPr>
                <w:rFonts w:eastAsia="等线"/>
                <w:lang w:val="en-US" w:eastAsia="zh-CN"/>
              </w:rPr>
              <w:t>[15.8]</w:t>
            </w:r>
          </w:p>
        </w:tc>
        <w:tc>
          <w:tcPr>
            <w:tcW w:w="828" w:type="dxa"/>
            <w:tcBorders>
              <w:top w:val="single" w:sz="4" w:space="0" w:color="auto"/>
              <w:left w:val="single" w:sz="4" w:space="0" w:color="auto"/>
              <w:bottom w:val="single" w:sz="4" w:space="0" w:color="auto"/>
              <w:right w:val="single" w:sz="4" w:space="0" w:color="auto"/>
            </w:tcBorders>
            <w:hideMark/>
          </w:tcPr>
          <w:p w14:paraId="4E8ED48E" w14:textId="77777777" w:rsidR="00152FA7" w:rsidRPr="00E31945" w:rsidRDefault="00152FA7" w:rsidP="00152FA7">
            <w:pPr>
              <w:pStyle w:val="TAC"/>
              <w:rPr>
                <w:rFonts w:eastAsia="等线"/>
                <w:lang w:val="en-US" w:eastAsia="zh-CN"/>
              </w:rPr>
            </w:pPr>
            <w:r w:rsidRPr="00E31945">
              <w:rPr>
                <w:rFonts w:eastAsia="等线"/>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587D1C35" w14:textId="77777777" w:rsidR="00152FA7" w:rsidRPr="00E31945" w:rsidRDefault="00152FA7" w:rsidP="00152FA7">
            <w:pPr>
              <w:pStyle w:val="TAC"/>
              <w:rPr>
                <w:rFonts w:eastAsia="等线"/>
                <w:lang w:val="en-US" w:eastAsia="zh-CN"/>
              </w:rPr>
            </w:pPr>
            <w:r w:rsidRPr="00E31945">
              <w:rPr>
                <w:rFonts w:eastAsia="等线"/>
                <w:lang w:val="en-US" w:eastAsia="zh-CN"/>
              </w:rPr>
              <w:t>IMD4</w:t>
            </w:r>
          </w:p>
        </w:tc>
      </w:tr>
      <w:tr w:rsidR="00152FA7" w:rsidRPr="00E31945" w14:paraId="1656B115" w14:textId="77777777" w:rsidTr="00776934">
        <w:trPr>
          <w:trHeight w:val="187"/>
          <w:jc w:val="center"/>
        </w:trPr>
        <w:tc>
          <w:tcPr>
            <w:tcW w:w="2006" w:type="dxa"/>
            <w:tcBorders>
              <w:top w:val="nil"/>
              <w:left w:val="single" w:sz="4" w:space="0" w:color="auto"/>
              <w:bottom w:val="single" w:sz="4" w:space="0" w:color="auto"/>
              <w:right w:val="single" w:sz="4" w:space="0" w:color="auto"/>
            </w:tcBorders>
          </w:tcPr>
          <w:p w14:paraId="463687E7" w14:textId="77777777" w:rsidR="00152FA7" w:rsidRPr="00E31945" w:rsidRDefault="00152FA7" w:rsidP="00152FA7">
            <w:pPr>
              <w:pStyle w:val="TAC"/>
              <w:rPr>
                <w:rFonts w:eastAsia="等线"/>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350895CA" w14:textId="77777777" w:rsidR="00152FA7" w:rsidRPr="00E31945" w:rsidRDefault="00152FA7" w:rsidP="00152FA7">
            <w:pPr>
              <w:pStyle w:val="TAC"/>
              <w:rPr>
                <w:rFonts w:eastAsia="等线"/>
                <w:lang w:val="en-US" w:eastAsia="zh-CN"/>
              </w:rPr>
            </w:pPr>
            <w:r w:rsidRPr="00E31945">
              <w:rPr>
                <w:rFonts w:eastAsia="等线"/>
                <w:lang w:val="en-US" w:eastAsia="zh-CN"/>
              </w:rPr>
              <w:t>n77</w:t>
            </w:r>
          </w:p>
        </w:tc>
        <w:tc>
          <w:tcPr>
            <w:tcW w:w="959" w:type="dxa"/>
            <w:tcBorders>
              <w:top w:val="single" w:sz="4" w:space="0" w:color="auto"/>
              <w:left w:val="single" w:sz="4" w:space="0" w:color="auto"/>
              <w:bottom w:val="single" w:sz="4" w:space="0" w:color="auto"/>
              <w:right w:val="single" w:sz="4" w:space="0" w:color="auto"/>
            </w:tcBorders>
          </w:tcPr>
          <w:p w14:paraId="25673D4D" w14:textId="77777777" w:rsidR="00152FA7" w:rsidRPr="00E31945" w:rsidRDefault="00152FA7" w:rsidP="00152FA7">
            <w:pPr>
              <w:pStyle w:val="TAC"/>
              <w:rPr>
                <w:rFonts w:eastAsia="等线"/>
                <w:lang w:val="en-US" w:eastAsia="zh-CN"/>
              </w:rPr>
            </w:pPr>
            <w:r w:rsidRPr="00E31945">
              <w:rPr>
                <w:rFonts w:eastAsia="等线"/>
                <w:lang w:val="en-US" w:eastAsia="zh-CN"/>
              </w:rPr>
              <w:t>3870</w:t>
            </w:r>
          </w:p>
        </w:tc>
        <w:tc>
          <w:tcPr>
            <w:tcW w:w="964" w:type="dxa"/>
            <w:tcBorders>
              <w:top w:val="single" w:sz="4" w:space="0" w:color="auto"/>
              <w:left w:val="single" w:sz="4" w:space="0" w:color="auto"/>
              <w:bottom w:val="single" w:sz="4" w:space="0" w:color="auto"/>
              <w:right w:val="single" w:sz="4" w:space="0" w:color="auto"/>
            </w:tcBorders>
          </w:tcPr>
          <w:p w14:paraId="04A7816D" w14:textId="77777777" w:rsidR="00152FA7" w:rsidRPr="00E31945" w:rsidRDefault="00152FA7" w:rsidP="00152FA7">
            <w:pPr>
              <w:pStyle w:val="TAC"/>
              <w:rPr>
                <w:rFonts w:eastAsia="等线"/>
                <w:lang w:val="en-US" w:eastAsia="zh-CN"/>
              </w:rPr>
            </w:pPr>
            <w:r w:rsidRPr="00E31945">
              <w:rPr>
                <w:rFonts w:eastAsia="等线"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291CECE5" w14:textId="77777777" w:rsidR="00152FA7" w:rsidRPr="00E31945" w:rsidRDefault="00152FA7" w:rsidP="00152FA7">
            <w:pPr>
              <w:pStyle w:val="TAC"/>
              <w:rPr>
                <w:rFonts w:eastAsia="等线"/>
                <w:lang w:val="en-US" w:eastAsia="zh-CN"/>
              </w:rPr>
            </w:pPr>
            <w:r w:rsidRPr="00E31945">
              <w:rPr>
                <w:rFonts w:eastAsia="等线"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55B8CCCE" w14:textId="77777777" w:rsidR="00152FA7" w:rsidRPr="00E31945" w:rsidRDefault="00152FA7" w:rsidP="00152FA7">
            <w:pPr>
              <w:pStyle w:val="TAC"/>
              <w:rPr>
                <w:rFonts w:eastAsia="等线"/>
                <w:lang w:val="en-US" w:eastAsia="zh-CN"/>
              </w:rPr>
            </w:pPr>
            <w:r w:rsidRPr="00E31945">
              <w:rPr>
                <w:rFonts w:eastAsia="等线"/>
                <w:lang w:val="en-US" w:eastAsia="zh-CN"/>
              </w:rPr>
              <w:t>3870</w:t>
            </w:r>
          </w:p>
        </w:tc>
        <w:tc>
          <w:tcPr>
            <w:tcW w:w="977" w:type="dxa"/>
            <w:tcBorders>
              <w:top w:val="single" w:sz="4" w:space="0" w:color="auto"/>
              <w:left w:val="single" w:sz="4" w:space="0" w:color="auto"/>
              <w:bottom w:val="single" w:sz="4" w:space="0" w:color="auto"/>
              <w:right w:val="single" w:sz="4" w:space="0" w:color="auto"/>
            </w:tcBorders>
          </w:tcPr>
          <w:p w14:paraId="2D95DCD8" w14:textId="77777777" w:rsidR="00152FA7" w:rsidRPr="00E31945" w:rsidRDefault="00152FA7" w:rsidP="00152FA7">
            <w:pPr>
              <w:pStyle w:val="TAC"/>
              <w:rPr>
                <w:rFonts w:eastAsia="等线"/>
                <w:lang w:val="en-US" w:eastAsia="zh-CN"/>
              </w:rPr>
            </w:pPr>
            <w:r w:rsidRPr="00E31945">
              <w:rPr>
                <w:rFonts w:eastAsia="等线"/>
                <w:lang w:val="en-US"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6946146C" w14:textId="77777777" w:rsidR="00152FA7" w:rsidRPr="00E31945" w:rsidRDefault="00152FA7" w:rsidP="00152FA7">
            <w:pPr>
              <w:pStyle w:val="TAC"/>
              <w:rPr>
                <w:rFonts w:eastAsia="等线"/>
                <w:lang w:val="en-US" w:eastAsia="zh-CN"/>
              </w:rPr>
            </w:pPr>
            <w:r w:rsidRPr="00E31945">
              <w:rPr>
                <w:rFonts w:eastAsia="等线"/>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408A57CA" w14:textId="77777777" w:rsidR="00152FA7" w:rsidRPr="00E31945" w:rsidRDefault="00152FA7" w:rsidP="00152FA7">
            <w:pPr>
              <w:pStyle w:val="TAC"/>
              <w:rPr>
                <w:rFonts w:eastAsia="等线"/>
                <w:lang w:val="en-US" w:eastAsia="zh-CN"/>
              </w:rPr>
            </w:pPr>
            <w:r w:rsidRPr="00E31945">
              <w:rPr>
                <w:rFonts w:eastAsia="等线"/>
                <w:lang w:val="en-US" w:eastAsia="zh-CN"/>
              </w:rPr>
              <w:t>N/A</w:t>
            </w:r>
          </w:p>
        </w:tc>
      </w:tr>
      <w:tr w:rsidR="00152FA7" w:rsidRPr="00E31945" w14:paraId="7B595C76" w14:textId="77777777" w:rsidTr="00776934">
        <w:trPr>
          <w:trHeight w:val="187"/>
          <w:jc w:val="center"/>
        </w:trPr>
        <w:tc>
          <w:tcPr>
            <w:tcW w:w="2006" w:type="dxa"/>
            <w:tcBorders>
              <w:top w:val="nil"/>
              <w:left w:val="single" w:sz="4" w:space="0" w:color="auto"/>
              <w:bottom w:val="nil"/>
              <w:right w:val="single" w:sz="4" w:space="0" w:color="auto"/>
            </w:tcBorders>
            <w:vAlign w:val="center"/>
          </w:tcPr>
          <w:p w14:paraId="16D43E29" w14:textId="77777777" w:rsidR="00152FA7" w:rsidRPr="00E31945" w:rsidRDefault="00152FA7" w:rsidP="00152FA7">
            <w:pPr>
              <w:pStyle w:val="TAC"/>
              <w:rPr>
                <w:szCs w:val="18"/>
              </w:rPr>
            </w:pPr>
            <w:r w:rsidRPr="00E31945">
              <w:rPr>
                <w:rFonts w:eastAsia="宋体" w:hint="eastAsia"/>
                <w:lang w:val="en-US" w:eastAsia="zh-CN"/>
              </w:rPr>
              <w:t>CA</w:t>
            </w:r>
            <w:r w:rsidRPr="00E31945">
              <w:t>_</w:t>
            </w:r>
            <w:r w:rsidRPr="00E31945">
              <w:rPr>
                <w:rFonts w:eastAsia="宋体" w:hint="eastAsia"/>
                <w:lang w:val="en-US" w:eastAsia="zh-CN"/>
              </w:rPr>
              <w:t>n</w:t>
            </w:r>
            <w:r w:rsidRPr="00E31945">
              <w:rPr>
                <w:lang w:eastAsia="zh-CN"/>
              </w:rPr>
              <w:t>8</w:t>
            </w:r>
            <w:r w:rsidRPr="00E31945">
              <w:rPr>
                <w:rFonts w:hint="eastAsia"/>
                <w:lang w:val="en-US" w:eastAsia="zh-CN"/>
              </w:rPr>
              <w:t>-</w:t>
            </w:r>
            <w:r w:rsidRPr="00E31945">
              <w:t>n</w:t>
            </w:r>
            <w:r w:rsidRPr="00E31945">
              <w:rPr>
                <w:lang w:eastAsia="zh-CN"/>
              </w:rPr>
              <w:t>78</w:t>
            </w:r>
          </w:p>
        </w:tc>
        <w:tc>
          <w:tcPr>
            <w:tcW w:w="1145" w:type="dxa"/>
            <w:tcBorders>
              <w:top w:val="single" w:sz="4" w:space="0" w:color="auto"/>
              <w:left w:val="single" w:sz="4" w:space="0" w:color="auto"/>
              <w:bottom w:val="single" w:sz="4" w:space="0" w:color="auto"/>
              <w:right w:val="single" w:sz="4" w:space="0" w:color="auto"/>
            </w:tcBorders>
            <w:vAlign w:val="center"/>
          </w:tcPr>
          <w:p w14:paraId="676161F7" w14:textId="77777777" w:rsidR="00152FA7" w:rsidRPr="00E31945" w:rsidRDefault="00152FA7" w:rsidP="00152FA7">
            <w:pPr>
              <w:pStyle w:val="TAC"/>
              <w:rPr>
                <w:szCs w:val="18"/>
                <w:lang w:eastAsia="zh-CN"/>
              </w:rPr>
            </w:pPr>
            <w:r w:rsidRPr="00E31945">
              <w:rPr>
                <w:rFonts w:hint="eastAsia"/>
                <w:lang w:val="en-US" w:eastAsia="zh-CN"/>
              </w:rPr>
              <w:t>n</w:t>
            </w:r>
            <w:r w:rsidRPr="00E31945">
              <w:rPr>
                <w:lang w:eastAsia="zh-CN"/>
              </w:rPr>
              <w:t>8</w:t>
            </w:r>
          </w:p>
        </w:tc>
        <w:tc>
          <w:tcPr>
            <w:tcW w:w="959" w:type="dxa"/>
            <w:tcBorders>
              <w:top w:val="single" w:sz="4" w:space="0" w:color="auto"/>
              <w:left w:val="single" w:sz="4" w:space="0" w:color="auto"/>
              <w:bottom w:val="single" w:sz="4" w:space="0" w:color="auto"/>
              <w:right w:val="single" w:sz="4" w:space="0" w:color="auto"/>
            </w:tcBorders>
            <w:vAlign w:val="center"/>
          </w:tcPr>
          <w:p w14:paraId="1DF82DFA" w14:textId="77777777" w:rsidR="00152FA7" w:rsidRPr="00E31945" w:rsidRDefault="00152FA7" w:rsidP="00152FA7">
            <w:pPr>
              <w:pStyle w:val="TAC"/>
              <w:rPr>
                <w:lang w:val="en-US" w:eastAsia="zh-CN"/>
              </w:rPr>
            </w:pPr>
            <w:r w:rsidRPr="00E31945">
              <w:rPr>
                <w:lang w:eastAsia="zh-CN"/>
              </w:rPr>
              <w:t>897.5</w:t>
            </w:r>
          </w:p>
        </w:tc>
        <w:tc>
          <w:tcPr>
            <w:tcW w:w="964" w:type="dxa"/>
            <w:tcBorders>
              <w:top w:val="single" w:sz="4" w:space="0" w:color="auto"/>
              <w:left w:val="single" w:sz="4" w:space="0" w:color="auto"/>
              <w:bottom w:val="single" w:sz="4" w:space="0" w:color="auto"/>
              <w:right w:val="single" w:sz="4" w:space="0" w:color="auto"/>
            </w:tcBorders>
            <w:vAlign w:val="center"/>
          </w:tcPr>
          <w:p w14:paraId="5508A337" w14:textId="77777777" w:rsidR="00152FA7" w:rsidRPr="00E31945" w:rsidRDefault="00152FA7" w:rsidP="00152FA7">
            <w:pPr>
              <w:pStyle w:val="TAC"/>
              <w:rPr>
                <w:lang w:val="en-US" w:eastAsia="zh-CN"/>
              </w:rPr>
            </w:pPr>
            <w:r w:rsidRPr="00E31945">
              <w:rPr>
                <w:rFonts w:hint="eastAsia"/>
                <w:lang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476A5530" w14:textId="77777777" w:rsidR="00152FA7" w:rsidRPr="00E31945" w:rsidRDefault="00152FA7" w:rsidP="00152FA7">
            <w:pPr>
              <w:pStyle w:val="TAC"/>
              <w:rPr>
                <w:lang w:val="en-US" w:eastAsia="zh-CN"/>
              </w:rPr>
            </w:pPr>
            <w:r w:rsidRPr="00E31945">
              <w:rPr>
                <w:rFonts w:hint="eastAsia"/>
                <w:lang w:eastAsia="zh-CN"/>
              </w:rPr>
              <w:t>2</w:t>
            </w:r>
            <w:r w:rsidRPr="00E31945">
              <w:rPr>
                <w:lang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5552F4F8" w14:textId="77777777" w:rsidR="00152FA7" w:rsidRPr="00E31945" w:rsidRDefault="00152FA7" w:rsidP="00152FA7">
            <w:pPr>
              <w:pStyle w:val="TAC"/>
              <w:rPr>
                <w:lang w:eastAsia="zh-CN"/>
              </w:rPr>
            </w:pPr>
            <w:r w:rsidRPr="00E31945">
              <w:rPr>
                <w:lang w:eastAsia="zh-CN"/>
              </w:rPr>
              <w:t>942.5</w:t>
            </w:r>
          </w:p>
        </w:tc>
        <w:tc>
          <w:tcPr>
            <w:tcW w:w="977" w:type="dxa"/>
            <w:tcBorders>
              <w:top w:val="single" w:sz="4" w:space="0" w:color="auto"/>
              <w:left w:val="single" w:sz="4" w:space="0" w:color="auto"/>
              <w:bottom w:val="single" w:sz="4" w:space="0" w:color="auto"/>
              <w:right w:val="single" w:sz="4" w:space="0" w:color="auto"/>
            </w:tcBorders>
            <w:vAlign w:val="center"/>
          </w:tcPr>
          <w:p w14:paraId="6A8CA276" w14:textId="77777777" w:rsidR="00152FA7" w:rsidRPr="00E31945" w:rsidRDefault="00152FA7" w:rsidP="00152FA7">
            <w:pPr>
              <w:pStyle w:val="TAC"/>
              <w:rPr>
                <w:lang w:eastAsia="zh-CN"/>
              </w:rPr>
            </w:pPr>
            <w:r w:rsidRPr="00E31945">
              <w:rPr>
                <w:rFonts w:hint="eastAsia"/>
                <w:lang w:eastAsia="zh-CN"/>
              </w:rPr>
              <w:t>1</w:t>
            </w:r>
            <w:r w:rsidRPr="00E31945">
              <w:rPr>
                <w:lang w:eastAsia="zh-CN"/>
              </w:rPr>
              <w:t>5.5</w:t>
            </w:r>
          </w:p>
        </w:tc>
        <w:tc>
          <w:tcPr>
            <w:tcW w:w="828" w:type="dxa"/>
            <w:tcBorders>
              <w:top w:val="single" w:sz="4" w:space="0" w:color="auto"/>
              <w:left w:val="single" w:sz="4" w:space="0" w:color="auto"/>
              <w:bottom w:val="single" w:sz="4" w:space="0" w:color="auto"/>
              <w:right w:val="single" w:sz="4" w:space="0" w:color="auto"/>
            </w:tcBorders>
            <w:vAlign w:val="center"/>
          </w:tcPr>
          <w:p w14:paraId="304176F0" w14:textId="77777777" w:rsidR="00152FA7" w:rsidRPr="00E31945" w:rsidRDefault="00152FA7" w:rsidP="00152FA7">
            <w:pPr>
              <w:pStyle w:val="TAC"/>
              <w:rPr>
                <w:lang w:val="en-US" w:eastAsia="zh-CN"/>
              </w:rPr>
            </w:pPr>
            <w:r w:rsidRPr="00E31945">
              <w:rPr>
                <w:rFonts w:cs="Arial" w:hint="eastAsia"/>
                <w:color w:val="000000"/>
                <w:szCs w:val="18"/>
                <w:lang w:eastAsia="zh-CN"/>
              </w:rPr>
              <w:t>F</w:t>
            </w:r>
            <w:r w:rsidRPr="00E31945">
              <w:rPr>
                <w:rFonts w:cs="Arial"/>
                <w:color w:val="000000"/>
                <w:szCs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5A7CA882" w14:textId="77777777" w:rsidR="00152FA7" w:rsidRPr="00E31945" w:rsidRDefault="00152FA7" w:rsidP="00152FA7">
            <w:pPr>
              <w:pStyle w:val="TAC"/>
              <w:rPr>
                <w:lang w:eastAsia="zh-CN"/>
              </w:rPr>
            </w:pPr>
            <w:r w:rsidRPr="00E31945">
              <w:rPr>
                <w:rFonts w:hint="eastAsia"/>
                <w:lang w:eastAsia="zh-CN"/>
              </w:rPr>
              <w:t>I</w:t>
            </w:r>
            <w:r w:rsidRPr="00E31945">
              <w:rPr>
                <w:lang w:eastAsia="zh-CN"/>
              </w:rPr>
              <w:t>MD4</w:t>
            </w:r>
          </w:p>
        </w:tc>
      </w:tr>
      <w:tr w:rsidR="00152FA7" w:rsidRPr="00E31945" w14:paraId="66686092" w14:textId="77777777" w:rsidTr="00776934">
        <w:trPr>
          <w:trHeight w:val="187"/>
          <w:jc w:val="center"/>
        </w:trPr>
        <w:tc>
          <w:tcPr>
            <w:tcW w:w="2006" w:type="dxa"/>
            <w:tcBorders>
              <w:top w:val="nil"/>
              <w:left w:val="single" w:sz="4" w:space="0" w:color="auto"/>
              <w:bottom w:val="single" w:sz="4" w:space="0" w:color="auto"/>
              <w:right w:val="single" w:sz="4" w:space="0" w:color="auto"/>
            </w:tcBorders>
            <w:vAlign w:val="center"/>
          </w:tcPr>
          <w:p w14:paraId="2E3D27E2" w14:textId="77777777" w:rsidR="00152FA7" w:rsidRPr="00E31945" w:rsidRDefault="00152FA7" w:rsidP="00152FA7">
            <w:pPr>
              <w:pStyle w:val="TAC"/>
              <w:rPr>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7B2FDD3E" w14:textId="77777777" w:rsidR="00152FA7" w:rsidRPr="00E31945" w:rsidRDefault="00152FA7" w:rsidP="00152FA7">
            <w:pPr>
              <w:pStyle w:val="TAC"/>
              <w:rPr>
                <w:szCs w:val="18"/>
                <w:lang w:eastAsia="zh-CN"/>
              </w:rPr>
            </w:pPr>
            <w:r w:rsidRPr="00E31945">
              <w:rPr>
                <w:rFonts w:hint="eastAsia"/>
                <w:lang w:eastAsia="zh-CN"/>
              </w:rPr>
              <w:t>n</w:t>
            </w:r>
            <w:r w:rsidRPr="00E31945">
              <w:rPr>
                <w:lang w:eastAsia="zh-CN"/>
              </w:rPr>
              <w:t>78</w:t>
            </w:r>
          </w:p>
        </w:tc>
        <w:tc>
          <w:tcPr>
            <w:tcW w:w="959" w:type="dxa"/>
            <w:tcBorders>
              <w:top w:val="single" w:sz="4" w:space="0" w:color="auto"/>
              <w:left w:val="single" w:sz="4" w:space="0" w:color="auto"/>
              <w:bottom w:val="single" w:sz="4" w:space="0" w:color="auto"/>
              <w:right w:val="single" w:sz="4" w:space="0" w:color="auto"/>
            </w:tcBorders>
            <w:vAlign w:val="center"/>
          </w:tcPr>
          <w:p w14:paraId="7647930C" w14:textId="77777777" w:rsidR="00152FA7" w:rsidRPr="00E31945" w:rsidRDefault="00152FA7" w:rsidP="00152FA7">
            <w:pPr>
              <w:pStyle w:val="TAC"/>
              <w:rPr>
                <w:lang w:val="en-US" w:eastAsia="zh-CN"/>
              </w:rPr>
            </w:pPr>
            <w:r w:rsidRPr="00E31945">
              <w:rPr>
                <w:rFonts w:hint="eastAsia"/>
                <w:lang w:eastAsia="zh-CN"/>
              </w:rPr>
              <w:t>3</w:t>
            </w:r>
            <w:r w:rsidRPr="00E31945">
              <w:rPr>
                <w:lang w:eastAsia="zh-CN"/>
              </w:rPr>
              <w:t>635</w:t>
            </w:r>
          </w:p>
        </w:tc>
        <w:tc>
          <w:tcPr>
            <w:tcW w:w="964" w:type="dxa"/>
            <w:tcBorders>
              <w:top w:val="single" w:sz="4" w:space="0" w:color="auto"/>
              <w:left w:val="single" w:sz="4" w:space="0" w:color="auto"/>
              <w:bottom w:val="single" w:sz="4" w:space="0" w:color="auto"/>
              <w:right w:val="single" w:sz="4" w:space="0" w:color="auto"/>
            </w:tcBorders>
            <w:vAlign w:val="center"/>
          </w:tcPr>
          <w:p w14:paraId="32E1398F" w14:textId="77777777" w:rsidR="00152FA7" w:rsidRPr="00E31945" w:rsidRDefault="00152FA7" w:rsidP="00152FA7">
            <w:pPr>
              <w:pStyle w:val="TAC"/>
              <w:rPr>
                <w:lang w:val="en-US" w:eastAsia="zh-CN"/>
              </w:rPr>
            </w:pPr>
            <w:r w:rsidRPr="00E31945">
              <w:rPr>
                <w:rFonts w:hint="eastAsia"/>
                <w:lang w:eastAsia="zh-CN"/>
              </w:rPr>
              <w:t>1</w:t>
            </w:r>
            <w:r w:rsidRPr="00E31945">
              <w:rPr>
                <w:lang w:eastAsia="zh-CN"/>
              </w:rPr>
              <w:t>0</w:t>
            </w:r>
          </w:p>
        </w:tc>
        <w:tc>
          <w:tcPr>
            <w:tcW w:w="960" w:type="dxa"/>
            <w:tcBorders>
              <w:top w:val="single" w:sz="4" w:space="0" w:color="auto"/>
              <w:left w:val="single" w:sz="4" w:space="0" w:color="auto"/>
              <w:bottom w:val="single" w:sz="4" w:space="0" w:color="auto"/>
              <w:right w:val="single" w:sz="4" w:space="0" w:color="auto"/>
            </w:tcBorders>
            <w:vAlign w:val="center"/>
          </w:tcPr>
          <w:p w14:paraId="0569E2B8" w14:textId="77777777" w:rsidR="00152FA7" w:rsidRPr="00E31945" w:rsidRDefault="00152FA7" w:rsidP="00152FA7">
            <w:pPr>
              <w:pStyle w:val="TAC"/>
              <w:rPr>
                <w:lang w:val="en-US" w:eastAsia="zh-CN"/>
              </w:rPr>
            </w:pPr>
            <w:r w:rsidRPr="00E31945">
              <w:rPr>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4A2B500F" w14:textId="77777777" w:rsidR="00152FA7" w:rsidRPr="00E31945" w:rsidRDefault="00152FA7" w:rsidP="00152FA7">
            <w:pPr>
              <w:pStyle w:val="TAC"/>
              <w:rPr>
                <w:lang w:eastAsia="zh-CN"/>
              </w:rPr>
            </w:pPr>
            <w:r w:rsidRPr="00E31945">
              <w:rPr>
                <w:rFonts w:hint="eastAsia"/>
                <w:lang w:eastAsia="zh-CN"/>
              </w:rPr>
              <w:t>3</w:t>
            </w:r>
            <w:r w:rsidRPr="00E31945">
              <w:rPr>
                <w:lang w:eastAsia="zh-CN"/>
              </w:rPr>
              <w:t>635</w:t>
            </w:r>
          </w:p>
        </w:tc>
        <w:tc>
          <w:tcPr>
            <w:tcW w:w="977" w:type="dxa"/>
            <w:tcBorders>
              <w:top w:val="single" w:sz="4" w:space="0" w:color="auto"/>
              <w:left w:val="single" w:sz="4" w:space="0" w:color="auto"/>
              <w:bottom w:val="single" w:sz="4" w:space="0" w:color="auto"/>
              <w:right w:val="single" w:sz="4" w:space="0" w:color="auto"/>
            </w:tcBorders>
            <w:vAlign w:val="center"/>
          </w:tcPr>
          <w:p w14:paraId="7AAB3785" w14:textId="77777777" w:rsidR="00152FA7" w:rsidRPr="00E31945" w:rsidRDefault="00152FA7" w:rsidP="00152FA7">
            <w:pPr>
              <w:pStyle w:val="TAC"/>
              <w:rPr>
                <w:lang w:eastAsia="zh-CN"/>
              </w:rPr>
            </w:pPr>
            <w:r w:rsidRPr="00E31945">
              <w:rPr>
                <w:rFonts w:hint="eastAsia"/>
                <w:lang w:eastAsia="zh-CN"/>
              </w:rPr>
              <w:t>N</w:t>
            </w:r>
            <w:r w:rsidRPr="00E31945">
              <w:rPr>
                <w:lang w:eastAsia="zh-CN"/>
              </w:rPr>
              <w:t>/A</w:t>
            </w:r>
          </w:p>
        </w:tc>
        <w:tc>
          <w:tcPr>
            <w:tcW w:w="828" w:type="dxa"/>
            <w:tcBorders>
              <w:top w:val="single" w:sz="4" w:space="0" w:color="auto"/>
              <w:left w:val="single" w:sz="4" w:space="0" w:color="auto"/>
              <w:bottom w:val="single" w:sz="4" w:space="0" w:color="auto"/>
              <w:right w:val="single" w:sz="4" w:space="0" w:color="auto"/>
            </w:tcBorders>
          </w:tcPr>
          <w:p w14:paraId="157DF4FC" w14:textId="77777777" w:rsidR="00152FA7" w:rsidRPr="00E31945" w:rsidRDefault="00152FA7" w:rsidP="00152FA7">
            <w:pPr>
              <w:pStyle w:val="TAC"/>
              <w:rPr>
                <w:lang w:val="en-US" w:eastAsia="zh-CN"/>
              </w:rPr>
            </w:pPr>
            <w:r w:rsidRPr="00E31945">
              <w:rPr>
                <w:rFonts w:cs="Arial" w:hint="eastAsia"/>
                <w:color w:val="000000"/>
                <w:szCs w:val="18"/>
                <w:lang w:eastAsia="zh-CN"/>
              </w:rPr>
              <w:t>T</w:t>
            </w:r>
            <w:r w:rsidRPr="00E31945">
              <w:rPr>
                <w:rFonts w:cs="Arial"/>
                <w:color w:val="000000"/>
                <w:szCs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1C2C3134" w14:textId="77777777" w:rsidR="00152FA7" w:rsidRPr="00E31945" w:rsidRDefault="00152FA7" w:rsidP="00152FA7">
            <w:pPr>
              <w:pStyle w:val="TAC"/>
              <w:rPr>
                <w:lang w:eastAsia="zh-CN"/>
              </w:rPr>
            </w:pPr>
            <w:r w:rsidRPr="00E31945">
              <w:rPr>
                <w:rFonts w:hint="eastAsia"/>
                <w:lang w:eastAsia="zh-CN"/>
              </w:rPr>
              <w:t>N</w:t>
            </w:r>
            <w:r w:rsidRPr="00E31945">
              <w:rPr>
                <w:lang w:eastAsia="zh-CN"/>
              </w:rPr>
              <w:t>/A</w:t>
            </w:r>
          </w:p>
        </w:tc>
      </w:tr>
      <w:tr w:rsidR="00152FA7" w:rsidRPr="00E31945" w14:paraId="3BF53050" w14:textId="77777777" w:rsidTr="00776934">
        <w:trPr>
          <w:trHeight w:val="187"/>
          <w:jc w:val="center"/>
        </w:trPr>
        <w:tc>
          <w:tcPr>
            <w:tcW w:w="2006" w:type="dxa"/>
            <w:tcBorders>
              <w:top w:val="nil"/>
              <w:left w:val="single" w:sz="4" w:space="0" w:color="auto"/>
              <w:bottom w:val="nil"/>
              <w:right w:val="single" w:sz="4" w:space="0" w:color="auto"/>
            </w:tcBorders>
          </w:tcPr>
          <w:p w14:paraId="4D4DA238" w14:textId="77777777" w:rsidR="00152FA7" w:rsidRPr="00E31945" w:rsidRDefault="00152FA7" w:rsidP="00152FA7">
            <w:pPr>
              <w:pStyle w:val="TAC"/>
              <w:rPr>
                <w:szCs w:val="18"/>
              </w:rPr>
            </w:pPr>
            <w:r w:rsidRPr="00E31945">
              <w:rPr>
                <w:rFonts w:eastAsia="宋体" w:hint="eastAsia"/>
                <w:lang w:val="en-US" w:eastAsia="zh-CN"/>
              </w:rPr>
              <w:t>CA</w:t>
            </w:r>
            <w:r w:rsidRPr="00E31945">
              <w:t>_</w:t>
            </w:r>
            <w:r w:rsidRPr="00E31945">
              <w:rPr>
                <w:rFonts w:eastAsia="宋体" w:hint="eastAsia"/>
                <w:lang w:val="en-US" w:eastAsia="zh-CN"/>
              </w:rPr>
              <w:t>n</w:t>
            </w:r>
            <w:r w:rsidRPr="00E31945">
              <w:rPr>
                <w:lang w:eastAsia="zh-CN"/>
              </w:rPr>
              <w:t>8</w:t>
            </w:r>
            <w:r w:rsidRPr="00E31945">
              <w:rPr>
                <w:rFonts w:hint="eastAsia"/>
                <w:lang w:val="en-US" w:eastAsia="zh-CN"/>
              </w:rPr>
              <w:t>-</w:t>
            </w:r>
            <w:r w:rsidRPr="00E31945">
              <w:t>n</w:t>
            </w:r>
            <w:r w:rsidRPr="00E31945">
              <w:rPr>
                <w:lang w:eastAsia="zh-CN"/>
              </w:rPr>
              <w:t>79</w:t>
            </w:r>
          </w:p>
        </w:tc>
        <w:tc>
          <w:tcPr>
            <w:tcW w:w="1145" w:type="dxa"/>
            <w:tcBorders>
              <w:top w:val="single" w:sz="4" w:space="0" w:color="auto"/>
              <w:left w:val="single" w:sz="4" w:space="0" w:color="auto"/>
              <w:bottom w:val="single" w:sz="4" w:space="0" w:color="auto"/>
              <w:right w:val="single" w:sz="4" w:space="0" w:color="auto"/>
            </w:tcBorders>
          </w:tcPr>
          <w:p w14:paraId="36552EBD" w14:textId="77777777" w:rsidR="00152FA7" w:rsidRPr="00E31945" w:rsidRDefault="00152FA7" w:rsidP="00152FA7">
            <w:pPr>
              <w:pStyle w:val="TAC"/>
              <w:rPr>
                <w:lang w:eastAsia="zh-CN"/>
              </w:rPr>
            </w:pPr>
            <w:r w:rsidRPr="00E31945">
              <w:t>n8</w:t>
            </w:r>
          </w:p>
        </w:tc>
        <w:tc>
          <w:tcPr>
            <w:tcW w:w="959" w:type="dxa"/>
            <w:tcBorders>
              <w:top w:val="single" w:sz="4" w:space="0" w:color="auto"/>
              <w:left w:val="single" w:sz="4" w:space="0" w:color="auto"/>
              <w:bottom w:val="single" w:sz="4" w:space="0" w:color="auto"/>
              <w:right w:val="single" w:sz="4" w:space="0" w:color="auto"/>
            </w:tcBorders>
          </w:tcPr>
          <w:p w14:paraId="7CEECDD1" w14:textId="77777777" w:rsidR="00152FA7" w:rsidRPr="00E31945" w:rsidRDefault="00152FA7" w:rsidP="00152FA7">
            <w:pPr>
              <w:pStyle w:val="TAC"/>
              <w:rPr>
                <w:lang w:eastAsia="zh-CN"/>
              </w:rPr>
            </w:pPr>
            <w:r w:rsidRPr="00E31945">
              <w:t>897.5</w:t>
            </w:r>
          </w:p>
        </w:tc>
        <w:tc>
          <w:tcPr>
            <w:tcW w:w="964" w:type="dxa"/>
            <w:tcBorders>
              <w:top w:val="single" w:sz="4" w:space="0" w:color="auto"/>
              <w:left w:val="single" w:sz="4" w:space="0" w:color="auto"/>
              <w:bottom w:val="single" w:sz="4" w:space="0" w:color="auto"/>
              <w:right w:val="single" w:sz="4" w:space="0" w:color="auto"/>
            </w:tcBorders>
          </w:tcPr>
          <w:p w14:paraId="705ABDDD" w14:textId="77777777" w:rsidR="00152FA7" w:rsidRPr="00E31945" w:rsidRDefault="00152FA7" w:rsidP="00152FA7">
            <w:pPr>
              <w:pStyle w:val="TAC"/>
              <w:rPr>
                <w:lang w:eastAsia="zh-CN"/>
              </w:rPr>
            </w:pPr>
            <w:r w:rsidRPr="00E31945">
              <w:t>5</w:t>
            </w:r>
          </w:p>
        </w:tc>
        <w:tc>
          <w:tcPr>
            <w:tcW w:w="960" w:type="dxa"/>
            <w:tcBorders>
              <w:top w:val="single" w:sz="4" w:space="0" w:color="auto"/>
              <w:left w:val="single" w:sz="4" w:space="0" w:color="auto"/>
              <w:bottom w:val="single" w:sz="4" w:space="0" w:color="auto"/>
              <w:right w:val="single" w:sz="4" w:space="0" w:color="auto"/>
            </w:tcBorders>
          </w:tcPr>
          <w:p w14:paraId="6432B9B3" w14:textId="77777777" w:rsidR="00152FA7" w:rsidRPr="00E31945" w:rsidRDefault="00152FA7" w:rsidP="00152FA7">
            <w:pPr>
              <w:pStyle w:val="TAC"/>
              <w:rPr>
                <w:lang w:eastAsia="zh-CN"/>
              </w:rPr>
            </w:pPr>
            <w:r w:rsidRPr="00E31945">
              <w:t>25</w:t>
            </w:r>
          </w:p>
        </w:tc>
        <w:tc>
          <w:tcPr>
            <w:tcW w:w="960" w:type="dxa"/>
            <w:tcBorders>
              <w:top w:val="single" w:sz="4" w:space="0" w:color="auto"/>
              <w:left w:val="single" w:sz="4" w:space="0" w:color="auto"/>
              <w:bottom w:val="single" w:sz="4" w:space="0" w:color="auto"/>
              <w:right w:val="single" w:sz="4" w:space="0" w:color="auto"/>
            </w:tcBorders>
          </w:tcPr>
          <w:p w14:paraId="090AEFF5" w14:textId="77777777" w:rsidR="00152FA7" w:rsidRPr="00E31945" w:rsidRDefault="00152FA7" w:rsidP="00152FA7">
            <w:pPr>
              <w:pStyle w:val="TAC"/>
              <w:rPr>
                <w:lang w:eastAsia="zh-CN"/>
              </w:rPr>
            </w:pPr>
            <w:r w:rsidRPr="00E31945">
              <w:t>942.5</w:t>
            </w:r>
          </w:p>
        </w:tc>
        <w:tc>
          <w:tcPr>
            <w:tcW w:w="977" w:type="dxa"/>
            <w:tcBorders>
              <w:top w:val="single" w:sz="4" w:space="0" w:color="auto"/>
              <w:left w:val="single" w:sz="4" w:space="0" w:color="auto"/>
              <w:bottom w:val="single" w:sz="4" w:space="0" w:color="auto"/>
              <w:right w:val="single" w:sz="4" w:space="0" w:color="auto"/>
            </w:tcBorders>
          </w:tcPr>
          <w:p w14:paraId="03A43B03" w14:textId="77777777" w:rsidR="00152FA7" w:rsidRPr="00E31945" w:rsidRDefault="00152FA7" w:rsidP="00152FA7">
            <w:pPr>
              <w:pStyle w:val="TAC"/>
              <w:rPr>
                <w:lang w:eastAsia="zh-CN"/>
              </w:rPr>
            </w:pPr>
            <w:r w:rsidRPr="00E31945">
              <w:t>21.5</w:t>
            </w:r>
          </w:p>
        </w:tc>
        <w:tc>
          <w:tcPr>
            <w:tcW w:w="828" w:type="dxa"/>
            <w:tcBorders>
              <w:top w:val="single" w:sz="4" w:space="0" w:color="auto"/>
              <w:left w:val="single" w:sz="4" w:space="0" w:color="auto"/>
              <w:bottom w:val="single" w:sz="4" w:space="0" w:color="auto"/>
              <w:right w:val="single" w:sz="4" w:space="0" w:color="auto"/>
            </w:tcBorders>
          </w:tcPr>
          <w:p w14:paraId="4E788D9F" w14:textId="77777777" w:rsidR="00152FA7" w:rsidRPr="00E31945" w:rsidRDefault="00152FA7" w:rsidP="00152FA7">
            <w:pPr>
              <w:pStyle w:val="TAC"/>
              <w:rPr>
                <w:rFonts w:cs="Arial"/>
                <w:color w:val="000000"/>
                <w:szCs w:val="18"/>
                <w:lang w:eastAsia="zh-CN"/>
              </w:rPr>
            </w:pPr>
            <w:r w:rsidRPr="00E31945">
              <w:t>FDD</w:t>
            </w:r>
          </w:p>
        </w:tc>
        <w:tc>
          <w:tcPr>
            <w:tcW w:w="1056" w:type="dxa"/>
            <w:tcBorders>
              <w:top w:val="single" w:sz="4" w:space="0" w:color="auto"/>
              <w:left w:val="single" w:sz="4" w:space="0" w:color="auto"/>
              <w:bottom w:val="single" w:sz="4" w:space="0" w:color="auto"/>
              <w:right w:val="single" w:sz="4" w:space="0" w:color="auto"/>
            </w:tcBorders>
          </w:tcPr>
          <w:p w14:paraId="01DDFB0F" w14:textId="77777777" w:rsidR="00152FA7" w:rsidRPr="00E31945" w:rsidRDefault="00152FA7" w:rsidP="00152FA7">
            <w:pPr>
              <w:pStyle w:val="TAC"/>
              <w:rPr>
                <w:lang w:eastAsia="zh-CN"/>
              </w:rPr>
            </w:pPr>
            <w:r w:rsidRPr="00E31945">
              <w:t>IMD5</w:t>
            </w:r>
          </w:p>
        </w:tc>
      </w:tr>
      <w:tr w:rsidR="00152FA7" w:rsidRPr="00E31945" w14:paraId="3F4DCAEB" w14:textId="77777777" w:rsidTr="00776934">
        <w:trPr>
          <w:trHeight w:val="187"/>
          <w:jc w:val="center"/>
        </w:trPr>
        <w:tc>
          <w:tcPr>
            <w:tcW w:w="2006" w:type="dxa"/>
            <w:tcBorders>
              <w:top w:val="nil"/>
              <w:left w:val="single" w:sz="4" w:space="0" w:color="auto"/>
              <w:bottom w:val="single" w:sz="4" w:space="0" w:color="auto"/>
              <w:right w:val="single" w:sz="4" w:space="0" w:color="auto"/>
            </w:tcBorders>
            <w:vAlign w:val="center"/>
          </w:tcPr>
          <w:p w14:paraId="484B39F1" w14:textId="77777777" w:rsidR="00152FA7" w:rsidRPr="00E31945" w:rsidRDefault="00152FA7" w:rsidP="00152FA7">
            <w:pPr>
              <w:pStyle w:val="TAC"/>
              <w:rPr>
                <w:szCs w:val="18"/>
              </w:rPr>
            </w:pPr>
          </w:p>
        </w:tc>
        <w:tc>
          <w:tcPr>
            <w:tcW w:w="1145" w:type="dxa"/>
            <w:tcBorders>
              <w:top w:val="single" w:sz="4" w:space="0" w:color="auto"/>
              <w:left w:val="single" w:sz="4" w:space="0" w:color="auto"/>
              <w:bottom w:val="single" w:sz="4" w:space="0" w:color="auto"/>
              <w:right w:val="single" w:sz="4" w:space="0" w:color="auto"/>
            </w:tcBorders>
          </w:tcPr>
          <w:p w14:paraId="08FAAAF8" w14:textId="77777777" w:rsidR="00152FA7" w:rsidRPr="00E31945" w:rsidRDefault="00152FA7" w:rsidP="00152FA7">
            <w:pPr>
              <w:pStyle w:val="TAC"/>
              <w:rPr>
                <w:lang w:eastAsia="zh-CN"/>
              </w:rPr>
            </w:pPr>
            <w:r w:rsidRPr="00E31945">
              <w:t>n79</w:t>
            </w:r>
          </w:p>
        </w:tc>
        <w:tc>
          <w:tcPr>
            <w:tcW w:w="959" w:type="dxa"/>
            <w:tcBorders>
              <w:top w:val="single" w:sz="4" w:space="0" w:color="auto"/>
              <w:left w:val="single" w:sz="4" w:space="0" w:color="auto"/>
              <w:bottom w:val="single" w:sz="4" w:space="0" w:color="auto"/>
              <w:right w:val="single" w:sz="4" w:space="0" w:color="auto"/>
            </w:tcBorders>
          </w:tcPr>
          <w:p w14:paraId="137DAC76" w14:textId="77777777" w:rsidR="00152FA7" w:rsidRPr="00E31945" w:rsidRDefault="00152FA7" w:rsidP="00152FA7">
            <w:pPr>
              <w:pStyle w:val="TAC"/>
              <w:rPr>
                <w:lang w:eastAsia="zh-CN"/>
              </w:rPr>
            </w:pPr>
            <w:r w:rsidRPr="00E31945">
              <w:t>4532.5</w:t>
            </w:r>
          </w:p>
        </w:tc>
        <w:tc>
          <w:tcPr>
            <w:tcW w:w="964" w:type="dxa"/>
            <w:tcBorders>
              <w:top w:val="single" w:sz="4" w:space="0" w:color="auto"/>
              <w:left w:val="single" w:sz="4" w:space="0" w:color="auto"/>
              <w:bottom w:val="single" w:sz="4" w:space="0" w:color="auto"/>
              <w:right w:val="single" w:sz="4" w:space="0" w:color="auto"/>
            </w:tcBorders>
          </w:tcPr>
          <w:p w14:paraId="574DDF77" w14:textId="77777777" w:rsidR="00152FA7" w:rsidRPr="00E31945" w:rsidRDefault="00152FA7" w:rsidP="00152FA7">
            <w:pPr>
              <w:pStyle w:val="TAC"/>
              <w:rPr>
                <w:lang w:eastAsia="zh-CN"/>
              </w:rPr>
            </w:pPr>
            <w:r w:rsidRPr="00E31945">
              <w:t>40</w:t>
            </w:r>
          </w:p>
        </w:tc>
        <w:tc>
          <w:tcPr>
            <w:tcW w:w="960" w:type="dxa"/>
            <w:tcBorders>
              <w:top w:val="single" w:sz="4" w:space="0" w:color="auto"/>
              <w:left w:val="single" w:sz="4" w:space="0" w:color="auto"/>
              <w:bottom w:val="single" w:sz="4" w:space="0" w:color="auto"/>
              <w:right w:val="single" w:sz="4" w:space="0" w:color="auto"/>
            </w:tcBorders>
          </w:tcPr>
          <w:p w14:paraId="6182C5B3" w14:textId="77777777" w:rsidR="00152FA7" w:rsidRPr="00E31945" w:rsidRDefault="00152FA7" w:rsidP="00152FA7">
            <w:pPr>
              <w:pStyle w:val="TAC"/>
              <w:rPr>
                <w:lang w:eastAsia="zh-CN"/>
              </w:rPr>
            </w:pPr>
            <w:r w:rsidRPr="00E31945">
              <w:t>216</w:t>
            </w:r>
          </w:p>
        </w:tc>
        <w:tc>
          <w:tcPr>
            <w:tcW w:w="960" w:type="dxa"/>
            <w:tcBorders>
              <w:top w:val="single" w:sz="4" w:space="0" w:color="auto"/>
              <w:left w:val="single" w:sz="4" w:space="0" w:color="auto"/>
              <w:bottom w:val="single" w:sz="4" w:space="0" w:color="auto"/>
              <w:right w:val="single" w:sz="4" w:space="0" w:color="auto"/>
            </w:tcBorders>
          </w:tcPr>
          <w:p w14:paraId="70E74C53" w14:textId="77777777" w:rsidR="00152FA7" w:rsidRPr="00E31945" w:rsidRDefault="00152FA7" w:rsidP="00152FA7">
            <w:pPr>
              <w:pStyle w:val="TAC"/>
              <w:rPr>
                <w:lang w:eastAsia="zh-CN"/>
              </w:rPr>
            </w:pPr>
            <w:r w:rsidRPr="00E31945">
              <w:t>4532.5</w:t>
            </w:r>
          </w:p>
        </w:tc>
        <w:tc>
          <w:tcPr>
            <w:tcW w:w="977" w:type="dxa"/>
            <w:tcBorders>
              <w:top w:val="single" w:sz="4" w:space="0" w:color="auto"/>
              <w:left w:val="single" w:sz="4" w:space="0" w:color="auto"/>
              <w:bottom w:val="single" w:sz="4" w:space="0" w:color="auto"/>
              <w:right w:val="single" w:sz="4" w:space="0" w:color="auto"/>
            </w:tcBorders>
          </w:tcPr>
          <w:p w14:paraId="7468065C" w14:textId="77777777" w:rsidR="00152FA7" w:rsidRPr="00E31945" w:rsidRDefault="00152FA7" w:rsidP="00152FA7">
            <w:pPr>
              <w:pStyle w:val="TAC"/>
              <w:rPr>
                <w:lang w:eastAsia="zh-CN"/>
              </w:rPr>
            </w:pPr>
            <w:r w:rsidRPr="00E31945">
              <w:t>N/A</w:t>
            </w:r>
          </w:p>
        </w:tc>
        <w:tc>
          <w:tcPr>
            <w:tcW w:w="828" w:type="dxa"/>
            <w:tcBorders>
              <w:top w:val="single" w:sz="4" w:space="0" w:color="auto"/>
              <w:left w:val="single" w:sz="4" w:space="0" w:color="auto"/>
              <w:bottom w:val="single" w:sz="4" w:space="0" w:color="auto"/>
              <w:right w:val="single" w:sz="4" w:space="0" w:color="auto"/>
            </w:tcBorders>
          </w:tcPr>
          <w:p w14:paraId="55C8DB27" w14:textId="77777777" w:rsidR="00152FA7" w:rsidRPr="00E31945" w:rsidRDefault="00152FA7" w:rsidP="00152FA7">
            <w:pPr>
              <w:pStyle w:val="TAC"/>
              <w:rPr>
                <w:rFonts w:cs="Arial"/>
                <w:color w:val="000000"/>
                <w:szCs w:val="18"/>
                <w:lang w:eastAsia="zh-CN"/>
              </w:rPr>
            </w:pPr>
            <w:r w:rsidRPr="00E31945">
              <w:t>TDD</w:t>
            </w:r>
          </w:p>
        </w:tc>
        <w:tc>
          <w:tcPr>
            <w:tcW w:w="1056" w:type="dxa"/>
            <w:tcBorders>
              <w:top w:val="single" w:sz="4" w:space="0" w:color="auto"/>
              <w:left w:val="single" w:sz="4" w:space="0" w:color="auto"/>
              <w:bottom w:val="single" w:sz="4" w:space="0" w:color="auto"/>
              <w:right w:val="single" w:sz="4" w:space="0" w:color="auto"/>
            </w:tcBorders>
          </w:tcPr>
          <w:p w14:paraId="158C3805" w14:textId="77777777" w:rsidR="00152FA7" w:rsidRPr="00E31945" w:rsidRDefault="00152FA7" w:rsidP="00152FA7">
            <w:pPr>
              <w:pStyle w:val="TAC"/>
              <w:rPr>
                <w:lang w:eastAsia="zh-CN"/>
              </w:rPr>
            </w:pPr>
            <w:r w:rsidRPr="00E31945">
              <w:t>N/A</w:t>
            </w:r>
          </w:p>
        </w:tc>
      </w:tr>
      <w:tr w:rsidR="00152FA7" w:rsidRPr="00E31945" w14:paraId="341FE0B9" w14:textId="77777777" w:rsidTr="00776934">
        <w:trPr>
          <w:trHeight w:val="187"/>
          <w:jc w:val="center"/>
        </w:trPr>
        <w:tc>
          <w:tcPr>
            <w:tcW w:w="2006" w:type="dxa"/>
            <w:tcBorders>
              <w:top w:val="single" w:sz="4" w:space="0" w:color="auto"/>
              <w:left w:val="single" w:sz="4" w:space="0" w:color="auto"/>
              <w:bottom w:val="nil"/>
              <w:right w:val="single" w:sz="4" w:space="0" w:color="auto"/>
            </w:tcBorders>
            <w:hideMark/>
          </w:tcPr>
          <w:p w14:paraId="266E6E91" w14:textId="77777777" w:rsidR="00152FA7" w:rsidRPr="00E31945" w:rsidRDefault="00152FA7" w:rsidP="00152FA7">
            <w:pPr>
              <w:pStyle w:val="TAC"/>
              <w:rPr>
                <w:lang w:val="en-US" w:eastAsia="zh-CN"/>
              </w:rPr>
            </w:pPr>
            <w:r w:rsidRPr="00E31945">
              <w:rPr>
                <w:szCs w:val="18"/>
              </w:rPr>
              <w:t>CA_n</w:t>
            </w:r>
            <w:r w:rsidRPr="00E31945">
              <w:rPr>
                <w:szCs w:val="18"/>
                <w:lang w:eastAsia="zh-CN"/>
              </w:rPr>
              <w:t>12</w:t>
            </w:r>
            <w:r w:rsidRPr="00E31945">
              <w:rPr>
                <w:szCs w:val="18"/>
                <w:lang w:val="en-US" w:eastAsia="zh-CN"/>
              </w:rPr>
              <w:t>-</w:t>
            </w:r>
            <w:r w:rsidRPr="00E31945">
              <w:rPr>
                <w:szCs w:val="18"/>
              </w:rPr>
              <w:t>n77</w:t>
            </w:r>
          </w:p>
        </w:tc>
        <w:tc>
          <w:tcPr>
            <w:tcW w:w="1145" w:type="dxa"/>
            <w:tcBorders>
              <w:top w:val="single" w:sz="4" w:space="0" w:color="auto"/>
              <w:left w:val="single" w:sz="4" w:space="0" w:color="auto"/>
              <w:bottom w:val="single" w:sz="4" w:space="0" w:color="auto"/>
              <w:right w:val="single" w:sz="4" w:space="0" w:color="auto"/>
            </w:tcBorders>
            <w:hideMark/>
          </w:tcPr>
          <w:p w14:paraId="7594784E" w14:textId="77777777" w:rsidR="00152FA7" w:rsidRPr="00E31945" w:rsidRDefault="00152FA7" w:rsidP="00152FA7">
            <w:pPr>
              <w:pStyle w:val="TAC"/>
              <w:rPr>
                <w:szCs w:val="18"/>
              </w:rPr>
            </w:pPr>
            <w:r w:rsidRPr="00E31945">
              <w:rPr>
                <w:szCs w:val="18"/>
                <w:lang w:eastAsia="zh-CN"/>
              </w:rPr>
              <w:t>12</w:t>
            </w:r>
          </w:p>
        </w:tc>
        <w:tc>
          <w:tcPr>
            <w:tcW w:w="959" w:type="dxa"/>
            <w:tcBorders>
              <w:top w:val="single" w:sz="4" w:space="0" w:color="auto"/>
              <w:left w:val="single" w:sz="4" w:space="0" w:color="auto"/>
              <w:bottom w:val="single" w:sz="4" w:space="0" w:color="auto"/>
              <w:right w:val="single" w:sz="4" w:space="0" w:color="auto"/>
            </w:tcBorders>
            <w:hideMark/>
          </w:tcPr>
          <w:p w14:paraId="5BD83B0D" w14:textId="77777777" w:rsidR="00152FA7" w:rsidRPr="00E31945" w:rsidRDefault="00152FA7" w:rsidP="00152FA7">
            <w:pPr>
              <w:pStyle w:val="TAC"/>
              <w:rPr>
                <w:szCs w:val="18"/>
              </w:rPr>
            </w:pPr>
            <w:r w:rsidRPr="00E31945">
              <w:rPr>
                <w:lang w:val="en-US" w:eastAsia="zh-CN"/>
              </w:rPr>
              <w:t>702</w:t>
            </w:r>
          </w:p>
        </w:tc>
        <w:tc>
          <w:tcPr>
            <w:tcW w:w="964" w:type="dxa"/>
            <w:tcBorders>
              <w:top w:val="single" w:sz="4" w:space="0" w:color="auto"/>
              <w:left w:val="single" w:sz="4" w:space="0" w:color="auto"/>
              <w:bottom w:val="single" w:sz="4" w:space="0" w:color="auto"/>
              <w:right w:val="single" w:sz="4" w:space="0" w:color="auto"/>
            </w:tcBorders>
            <w:hideMark/>
          </w:tcPr>
          <w:p w14:paraId="115E3F29" w14:textId="77777777" w:rsidR="00152FA7" w:rsidRPr="00E31945" w:rsidRDefault="00152FA7" w:rsidP="00152FA7">
            <w:pPr>
              <w:pStyle w:val="TAC"/>
              <w:rPr>
                <w:szCs w:val="18"/>
              </w:rPr>
            </w:pPr>
            <w:r w:rsidRPr="00E31945">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67A9CEC6" w14:textId="77777777" w:rsidR="00152FA7" w:rsidRPr="00E31945" w:rsidRDefault="00152FA7" w:rsidP="00152FA7">
            <w:pPr>
              <w:pStyle w:val="TAC"/>
              <w:rPr>
                <w:szCs w:val="18"/>
              </w:rPr>
            </w:pPr>
            <w:r w:rsidRPr="00E31945">
              <w:rPr>
                <w:lang w:val="en-US" w:eastAsia="zh-CN"/>
              </w:rPr>
              <w:t>20</w:t>
            </w:r>
          </w:p>
        </w:tc>
        <w:tc>
          <w:tcPr>
            <w:tcW w:w="960" w:type="dxa"/>
            <w:tcBorders>
              <w:top w:val="single" w:sz="4" w:space="0" w:color="auto"/>
              <w:left w:val="single" w:sz="4" w:space="0" w:color="auto"/>
              <w:bottom w:val="single" w:sz="4" w:space="0" w:color="auto"/>
              <w:right w:val="single" w:sz="4" w:space="0" w:color="auto"/>
            </w:tcBorders>
            <w:hideMark/>
          </w:tcPr>
          <w:p w14:paraId="786E7BAF" w14:textId="77777777" w:rsidR="00152FA7" w:rsidRPr="00E31945" w:rsidRDefault="00152FA7" w:rsidP="00152FA7">
            <w:pPr>
              <w:pStyle w:val="TAC"/>
              <w:rPr>
                <w:szCs w:val="18"/>
              </w:rPr>
            </w:pPr>
            <w:r w:rsidRPr="00E31945">
              <w:rPr>
                <w:lang w:eastAsia="zh-CN"/>
              </w:rPr>
              <w:t>732</w:t>
            </w:r>
          </w:p>
        </w:tc>
        <w:tc>
          <w:tcPr>
            <w:tcW w:w="977" w:type="dxa"/>
            <w:tcBorders>
              <w:top w:val="single" w:sz="4" w:space="0" w:color="auto"/>
              <w:left w:val="single" w:sz="4" w:space="0" w:color="auto"/>
              <w:bottom w:val="single" w:sz="4" w:space="0" w:color="auto"/>
              <w:right w:val="single" w:sz="4" w:space="0" w:color="auto"/>
            </w:tcBorders>
            <w:hideMark/>
          </w:tcPr>
          <w:p w14:paraId="418BEF25" w14:textId="77777777" w:rsidR="00152FA7" w:rsidRPr="00E31945" w:rsidRDefault="00152FA7" w:rsidP="00152FA7">
            <w:pPr>
              <w:pStyle w:val="TAC"/>
              <w:rPr>
                <w:szCs w:val="18"/>
              </w:rPr>
            </w:pPr>
            <w:r w:rsidRPr="00E31945">
              <w:rPr>
                <w:lang w:eastAsia="zh-CN"/>
              </w:rPr>
              <w:t>11.7</w:t>
            </w:r>
          </w:p>
        </w:tc>
        <w:tc>
          <w:tcPr>
            <w:tcW w:w="828" w:type="dxa"/>
            <w:tcBorders>
              <w:top w:val="single" w:sz="4" w:space="0" w:color="auto"/>
              <w:left w:val="single" w:sz="4" w:space="0" w:color="auto"/>
              <w:bottom w:val="single" w:sz="4" w:space="0" w:color="auto"/>
              <w:right w:val="single" w:sz="4" w:space="0" w:color="auto"/>
            </w:tcBorders>
            <w:hideMark/>
          </w:tcPr>
          <w:p w14:paraId="306240F9" w14:textId="77777777" w:rsidR="00152FA7" w:rsidRPr="00E31945" w:rsidRDefault="00152FA7" w:rsidP="00152FA7">
            <w:pPr>
              <w:pStyle w:val="TAC"/>
              <w:rPr>
                <w:lang w:val="en-US" w:eastAsia="zh-CN"/>
              </w:rPr>
            </w:pPr>
            <w:r w:rsidRPr="00E31945">
              <w:rPr>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446364D4" w14:textId="77777777" w:rsidR="00152FA7" w:rsidRPr="00E31945" w:rsidRDefault="00152FA7" w:rsidP="00152FA7">
            <w:pPr>
              <w:pStyle w:val="TAC"/>
              <w:rPr>
                <w:szCs w:val="18"/>
              </w:rPr>
            </w:pPr>
            <w:r w:rsidRPr="00E31945">
              <w:rPr>
                <w:lang w:eastAsia="zh-CN"/>
              </w:rPr>
              <w:t>IMD</w:t>
            </w:r>
            <w:r w:rsidRPr="00E31945">
              <w:rPr>
                <w:lang w:val="en-US" w:eastAsia="zh-CN"/>
              </w:rPr>
              <w:t>5</w:t>
            </w:r>
          </w:p>
        </w:tc>
      </w:tr>
      <w:tr w:rsidR="00152FA7" w:rsidRPr="00E31945" w14:paraId="41C1A42D" w14:textId="77777777" w:rsidTr="00776934">
        <w:trPr>
          <w:trHeight w:val="187"/>
          <w:jc w:val="center"/>
        </w:trPr>
        <w:tc>
          <w:tcPr>
            <w:tcW w:w="2006" w:type="dxa"/>
            <w:tcBorders>
              <w:top w:val="nil"/>
              <w:left w:val="single" w:sz="4" w:space="0" w:color="auto"/>
              <w:bottom w:val="nil"/>
              <w:right w:val="single" w:sz="4" w:space="0" w:color="auto"/>
            </w:tcBorders>
          </w:tcPr>
          <w:p w14:paraId="45FCEC87" w14:textId="77777777" w:rsidR="00152FA7" w:rsidRPr="00E31945" w:rsidRDefault="00152FA7" w:rsidP="00152FA7">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130AD049" w14:textId="77777777" w:rsidR="00152FA7" w:rsidRPr="00E31945" w:rsidRDefault="00152FA7" w:rsidP="00152FA7">
            <w:pPr>
              <w:pStyle w:val="TAC"/>
              <w:rPr>
                <w:szCs w:val="18"/>
              </w:rPr>
            </w:pPr>
            <w:r w:rsidRPr="00E31945">
              <w:rPr>
                <w:szCs w:val="18"/>
              </w:rPr>
              <w:t>n77</w:t>
            </w:r>
          </w:p>
        </w:tc>
        <w:tc>
          <w:tcPr>
            <w:tcW w:w="959" w:type="dxa"/>
            <w:tcBorders>
              <w:top w:val="single" w:sz="4" w:space="0" w:color="auto"/>
              <w:left w:val="single" w:sz="4" w:space="0" w:color="auto"/>
              <w:bottom w:val="single" w:sz="4" w:space="0" w:color="auto"/>
              <w:right w:val="single" w:sz="4" w:space="0" w:color="auto"/>
            </w:tcBorders>
            <w:hideMark/>
          </w:tcPr>
          <w:p w14:paraId="20E540CF" w14:textId="77777777" w:rsidR="00152FA7" w:rsidRPr="00E31945" w:rsidRDefault="00152FA7" w:rsidP="00152FA7">
            <w:pPr>
              <w:pStyle w:val="TAC"/>
              <w:rPr>
                <w:szCs w:val="18"/>
              </w:rPr>
            </w:pPr>
            <w:r w:rsidRPr="00E31945">
              <w:t>3540</w:t>
            </w:r>
          </w:p>
        </w:tc>
        <w:tc>
          <w:tcPr>
            <w:tcW w:w="964" w:type="dxa"/>
            <w:tcBorders>
              <w:top w:val="single" w:sz="4" w:space="0" w:color="auto"/>
              <w:left w:val="single" w:sz="4" w:space="0" w:color="auto"/>
              <w:bottom w:val="single" w:sz="4" w:space="0" w:color="auto"/>
              <w:right w:val="single" w:sz="4" w:space="0" w:color="auto"/>
            </w:tcBorders>
            <w:hideMark/>
          </w:tcPr>
          <w:p w14:paraId="15F41932" w14:textId="77777777" w:rsidR="00152FA7" w:rsidRPr="00E31945" w:rsidRDefault="00152FA7" w:rsidP="00152FA7">
            <w:pPr>
              <w:pStyle w:val="TAC"/>
              <w:rPr>
                <w:szCs w:val="18"/>
              </w:rPr>
            </w:pPr>
            <w:r w:rsidRPr="00E31945">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50775E64" w14:textId="77777777" w:rsidR="00152FA7" w:rsidRPr="00E31945" w:rsidRDefault="00152FA7" w:rsidP="00152FA7">
            <w:pPr>
              <w:pStyle w:val="TAC"/>
              <w:rPr>
                <w:szCs w:val="18"/>
              </w:rPr>
            </w:pPr>
            <w:r w:rsidRPr="00E31945">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0E6D0A42" w14:textId="77777777" w:rsidR="00152FA7" w:rsidRPr="00E31945" w:rsidRDefault="00152FA7" w:rsidP="00152FA7">
            <w:pPr>
              <w:pStyle w:val="TAC"/>
              <w:rPr>
                <w:szCs w:val="18"/>
              </w:rPr>
            </w:pPr>
            <w:r w:rsidRPr="00E31945">
              <w:t>3540</w:t>
            </w:r>
          </w:p>
        </w:tc>
        <w:tc>
          <w:tcPr>
            <w:tcW w:w="977" w:type="dxa"/>
            <w:tcBorders>
              <w:top w:val="single" w:sz="4" w:space="0" w:color="auto"/>
              <w:left w:val="single" w:sz="4" w:space="0" w:color="auto"/>
              <w:bottom w:val="single" w:sz="4" w:space="0" w:color="auto"/>
              <w:right w:val="single" w:sz="4" w:space="0" w:color="auto"/>
            </w:tcBorders>
            <w:hideMark/>
          </w:tcPr>
          <w:p w14:paraId="082F36FC" w14:textId="77777777" w:rsidR="00152FA7" w:rsidRPr="00E31945" w:rsidRDefault="00152FA7" w:rsidP="00152FA7">
            <w:pPr>
              <w:pStyle w:val="TAC"/>
              <w:rPr>
                <w:szCs w:val="18"/>
              </w:rPr>
            </w:pPr>
            <w:r w:rsidRPr="00E31945">
              <w:rPr>
                <w:lang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165D0D15" w14:textId="77777777" w:rsidR="00152FA7" w:rsidRPr="00E31945" w:rsidRDefault="00152FA7" w:rsidP="00152FA7">
            <w:pPr>
              <w:pStyle w:val="TAC"/>
              <w:rPr>
                <w:lang w:val="en-US" w:eastAsia="zh-CN"/>
              </w:rPr>
            </w:pPr>
            <w:r w:rsidRPr="00E31945">
              <w:rPr>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0ACBA690" w14:textId="77777777" w:rsidR="00152FA7" w:rsidRPr="00E31945" w:rsidRDefault="00152FA7" w:rsidP="00152FA7">
            <w:pPr>
              <w:pStyle w:val="TAC"/>
              <w:rPr>
                <w:szCs w:val="18"/>
              </w:rPr>
            </w:pPr>
            <w:r w:rsidRPr="00E31945">
              <w:t>N/A</w:t>
            </w:r>
          </w:p>
        </w:tc>
      </w:tr>
      <w:tr w:rsidR="00152FA7" w:rsidRPr="00E31945" w14:paraId="52AB3A04" w14:textId="77777777" w:rsidTr="00776934">
        <w:trPr>
          <w:trHeight w:val="187"/>
          <w:jc w:val="center"/>
        </w:trPr>
        <w:tc>
          <w:tcPr>
            <w:tcW w:w="2006" w:type="dxa"/>
            <w:tcBorders>
              <w:top w:val="single" w:sz="4" w:space="0" w:color="auto"/>
              <w:left w:val="single" w:sz="4" w:space="0" w:color="auto"/>
              <w:bottom w:val="nil"/>
              <w:right w:val="single" w:sz="4" w:space="0" w:color="auto"/>
            </w:tcBorders>
          </w:tcPr>
          <w:p w14:paraId="3CC41F39" w14:textId="77777777" w:rsidR="00152FA7" w:rsidRPr="00E31945" w:rsidRDefault="00152FA7" w:rsidP="00152FA7">
            <w:pPr>
              <w:pStyle w:val="TAC"/>
              <w:rPr>
                <w:lang w:val="en-US" w:eastAsia="zh-CN"/>
              </w:rPr>
            </w:pPr>
            <w:r w:rsidRPr="00E31945">
              <w:rPr>
                <w:szCs w:val="18"/>
              </w:rPr>
              <w:t>CA_n</w:t>
            </w:r>
            <w:r w:rsidRPr="00E31945">
              <w:rPr>
                <w:szCs w:val="18"/>
                <w:lang w:eastAsia="zh-CN"/>
              </w:rPr>
              <w:t>1</w:t>
            </w:r>
            <w:r w:rsidRPr="00E31945">
              <w:rPr>
                <w:rFonts w:hint="eastAsia"/>
                <w:szCs w:val="18"/>
                <w:lang w:eastAsia="zh-CN"/>
              </w:rPr>
              <w:t>3</w:t>
            </w:r>
            <w:r w:rsidRPr="00E31945">
              <w:rPr>
                <w:szCs w:val="18"/>
                <w:lang w:val="en-US" w:eastAsia="zh-CN"/>
              </w:rPr>
              <w:t>-</w:t>
            </w:r>
            <w:r w:rsidRPr="00E31945">
              <w:rPr>
                <w:szCs w:val="18"/>
              </w:rPr>
              <w:t>n77</w:t>
            </w:r>
          </w:p>
        </w:tc>
        <w:tc>
          <w:tcPr>
            <w:tcW w:w="1145" w:type="dxa"/>
            <w:tcBorders>
              <w:top w:val="single" w:sz="4" w:space="0" w:color="auto"/>
              <w:left w:val="single" w:sz="4" w:space="0" w:color="auto"/>
              <w:bottom w:val="single" w:sz="4" w:space="0" w:color="auto"/>
              <w:right w:val="single" w:sz="4" w:space="0" w:color="auto"/>
            </w:tcBorders>
          </w:tcPr>
          <w:p w14:paraId="4AEEB57B" w14:textId="77777777" w:rsidR="00152FA7" w:rsidRPr="00E31945" w:rsidRDefault="00152FA7" w:rsidP="00152FA7">
            <w:pPr>
              <w:pStyle w:val="TAC"/>
              <w:rPr>
                <w:szCs w:val="18"/>
              </w:rPr>
            </w:pPr>
            <w:r w:rsidRPr="00E31945">
              <w:rPr>
                <w:szCs w:val="18"/>
                <w:lang w:eastAsia="zh-CN"/>
              </w:rPr>
              <w:t>1</w:t>
            </w:r>
            <w:r w:rsidRPr="00E31945">
              <w:rPr>
                <w:rFonts w:hint="eastAsia"/>
                <w:szCs w:val="18"/>
                <w:lang w:eastAsia="zh-CN"/>
              </w:rPr>
              <w:t>3</w:t>
            </w:r>
          </w:p>
        </w:tc>
        <w:tc>
          <w:tcPr>
            <w:tcW w:w="959" w:type="dxa"/>
            <w:tcBorders>
              <w:top w:val="single" w:sz="4" w:space="0" w:color="auto"/>
              <w:left w:val="single" w:sz="4" w:space="0" w:color="auto"/>
              <w:bottom w:val="single" w:sz="4" w:space="0" w:color="auto"/>
              <w:right w:val="single" w:sz="4" w:space="0" w:color="auto"/>
            </w:tcBorders>
          </w:tcPr>
          <w:p w14:paraId="42B51F7A" w14:textId="77777777" w:rsidR="00152FA7" w:rsidRPr="00E31945" w:rsidRDefault="00152FA7" w:rsidP="00152FA7">
            <w:pPr>
              <w:pStyle w:val="TAC"/>
            </w:pPr>
            <w:r w:rsidRPr="00E31945">
              <w:t>782</w:t>
            </w:r>
          </w:p>
        </w:tc>
        <w:tc>
          <w:tcPr>
            <w:tcW w:w="964" w:type="dxa"/>
            <w:tcBorders>
              <w:top w:val="single" w:sz="4" w:space="0" w:color="auto"/>
              <w:left w:val="single" w:sz="4" w:space="0" w:color="auto"/>
              <w:bottom w:val="single" w:sz="4" w:space="0" w:color="auto"/>
              <w:right w:val="single" w:sz="4" w:space="0" w:color="auto"/>
            </w:tcBorders>
          </w:tcPr>
          <w:p w14:paraId="39856576" w14:textId="77777777" w:rsidR="00152FA7" w:rsidRPr="00E31945" w:rsidRDefault="00152FA7" w:rsidP="00152FA7">
            <w:pPr>
              <w:pStyle w:val="TAC"/>
              <w:rPr>
                <w:lang w:val="en-US" w:eastAsia="zh-CN"/>
              </w:rPr>
            </w:pPr>
            <w:r w:rsidRPr="00E31945">
              <w:t>5</w:t>
            </w:r>
          </w:p>
        </w:tc>
        <w:tc>
          <w:tcPr>
            <w:tcW w:w="960" w:type="dxa"/>
            <w:tcBorders>
              <w:top w:val="single" w:sz="4" w:space="0" w:color="auto"/>
              <w:left w:val="single" w:sz="4" w:space="0" w:color="auto"/>
              <w:bottom w:val="single" w:sz="4" w:space="0" w:color="auto"/>
              <w:right w:val="single" w:sz="4" w:space="0" w:color="auto"/>
            </w:tcBorders>
          </w:tcPr>
          <w:p w14:paraId="4D92270C" w14:textId="77777777" w:rsidR="00152FA7" w:rsidRPr="00E31945" w:rsidRDefault="00152FA7" w:rsidP="00152FA7">
            <w:pPr>
              <w:pStyle w:val="TAC"/>
              <w:rPr>
                <w:lang w:val="en-US" w:eastAsia="zh-CN"/>
              </w:rPr>
            </w:pPr>
            <w:r w:rsidRPr="00E31945">
              <w:t>20</w:t>
            </w:r>
          </w:p>
        </w:tc>
        <w:tc>
          <w:tcPr>
            <w:tcW w:w="960" w:type="dxa"/>
            <w:tcBorders>
              <w:top w:val="single" w:sz="4" w:space="0" w:color="auto"/>
              <w:left w:val="single" w:sz="4" w:space="0" w:color="auto"/>
              <w:bottom w:val="single" w:sz="4" w:space="0" w:color="auto"/>
              <w:right w:val="single" w:sz="4" w:space="0" w:color="auto"/>
            </w:tcBorders>
          </w:tcPr>
          <w:p w14:paraId="7AF0E6A0" w14:textId="77777777" w:rsidR="00152FA7" w:rsidRPr="00E31945" w:rsidRDefault="00152FA7" w:rsidP="00152FA7">
            <w:pPr>
              <w:pStyle w:val="TAC"/>
            </w:pPr>
            <w:r w:rsidRPr="00E31945">
              <w:t>751</w:t>
            </w:r>
          </w:p>
        </w:tc>
        <w:tc>
          <w:tcPr>
            <w:tcW w:w="977" w:type="dxa"/>
            <w:tcBorders>
              <w:top w:val="single" w:sz="4" w:space="0" w:color="auto"/>
              <w:left w:val="single" w:sz="4" w:space="0" w:color="auto"/>
              <w:bottom w:val="single" w:sz="4" w:space="0" w:color="auto"/>
              <w:right w:val="single" w:sz="4" w:space="0" w:color="auto"/>
            </w:tcBorders>
          </w:tcPr>
          <w:p w14:paraId="06CC7E37" w14:textId="77777777" w:rsidR="00152FA7" w:rsidRPr="00E31945" w:rsidRDefault="00152FA7" w:rsidP="00152FA7">
            <w:pPr>
              <w:pStyle w:val="TAC"/>
              <w:rPr>
                <w:lang w:eastAsia="zh-CN"/>
              </w:rPr>
            </w:pPr>
            <w:r w:rsidRPr="00E31945">
              <w:t>20.5</w:t>
            </w:r>
          </w:p>
        </w:tc>
        <w:tc>
          <w:tcPr>
            <w:tcW w:w="828" w:type="dxa"/>
            <w:tcBorders>
              <w:top w:val="single" w:sz="4" w:space="0" w:color="auto"/>
              <w:left w:val="single" w:sz="4" w:space="0" w:color="auto"/>
              <w:bottom w:val="single" w:sz="4" w:space="0" w:color="auto"/>
              <w:right w:val="single" w:sz="4" w:space="0" w:color="auto"/>
            </w:tcBorders>
          </w:tcPr>
          <w:p w14:paraId="6E12C1A5" w14:textId="77777777" w:rsidR="00152FA7" w:rsidRPr="00E31945" w:rsidRDefault="00152FA7" w:rsidP="00152FA7">
            <w:pPr>
              <w:pStyle w:val="TAC"/>
              <w:rPr>
                <w:lang w:val="en-US" w:eastAsia="zh-CN"/>
              </w:rPr>
            </w:pPr>
            <w:r w:rsidRPr="00E31945">
              <w:t>FDD</w:t>
            </w:r>
          </w:p>
        </w:tc>
        <w:tc>
          <w:tcPr>
            <w:tcW w:w="1056" w:type="dxa"/>
            <w:tcBorders>
              <w:top w:val="single" w:sz="4" w:space="0" w:color="auto"/>
              <w:left w:val="single" w:sz="4" w:space="0" w:color="auto"/>
              <w:bottom w:val="single" w:sz="4" w:space="0" w:color="auto"/>
              <w:right w:val="single" w:sz="4" w:space="0" w:color="auto"/>
            </w:tcBorders>
          </w:tcPr>
          <w:p w14:paraId="609BC396" w14:textId="77777777" w:rsidR="00152FA7" w:rsidRPr="00E31945" w:rsidRDefault="00152FA7" w:rsidP="00152FA7">
            <w:pPr>
              <w:pStyle w:val="TAC"/>
            </w:pPr>
            <w:r w:rsidRPr="00E31945">
              <w:t>IMD5</w:t>
            </w:r>
          </w:p>
        </w:tc>
      </w:tr>
      <w:tr w:rsidR="00152FA7" w:rsidRPr="00E31945" w14:paraId="3FC1E4E7" w14:textId="77777777" w:rsidTr="00776934">
        <w:trPr>
          <w:trHeight w:val="187"/>
          <w:jc w:val="center"/>
        </w:trPr>
        <w:tc>
          <w:tcPr>
            <w:tcW w:w="2006" w:type="dxa"/>
            <w:tcBorders>
              <w:top w:val="nil"/>
              <w:left w:val="single" w:sz="4" w:space="0" w:color="auto"/>
              <w:bottom w:val="nil"/>
              <w:right w:val="single" w:sz="4" w:space="0" w:color="auto"/>
            </w:tcBorders>
          </w:tcPr>
          <w:p w14:paraId="0DDD9435" w14:textId="77777777" w:rsidR="00152FA7" w:rsidRPr="00E31945" w:rsidRDefault="00152FA7" w:rsidP="00152FA7">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088B6630" w14:textId="77777777" w:rsidR="00152FA7" w:rsidRPr="00E31945" w:rsidRDefault="00152FA7" w:rsidP="00152FA7">
            <w:pPr>
              <w:pStyle w:val="TAC"/>
              <w:rPr>
                <w:szCs w:val="18"/>
              </w:rPr>
            </w:pPr>
            <w:r w:rsidRPr="00E31945">
              <w:rPr>
                <w:szCs w:val="18"/>
              </w:rPr>
              <w:t>n77</w:t>
            </w:r>
          </w:p>
        </w:tc>
        <w:tc>
          <w:tcPr>
            <w:tcW w:w="959" w:type="dxa"/>
            <w:tcBorders>
              <w:top w:val="single" w:sz="4" w:space="0" w:color="auto"/>
              <w:left w:val="single" w:sz="4" w:space="0" w:color="auto"/>
              <w:bottom w:val="single" w:sz="4" w:space="0" w:color="auto"/>
              <w:right w:val="single" w:sz="4" w:space="0" w:color="auto"/>
            </w:tcBorders>
          </w:tcPr>
          <w:p w14:paraId="66DBE400" w14:textId="77777777" w:rsidR="00152FA7" w:rsidRPr="00E31945" w:rsidRDefault="00152FA7" w:rsidP="00152FA7">
            <w:pPr>
              <w:pStyle w:val="TAC"/>
            </w:pPr>
            <w:r w:rsidRPr="00E31945">
              <w:t>3880</w:t>
            </w:r>
          </w:p>
        </w:tc>
        <w:tc>
          <w:tcPr>
            <w:tcW w:w="964" w:type="dxa"/>
            <w:tcBorders>
              <w:top w:val="single" w:sz="4" w:space="0" w:color="auto"/>
              <w:left w:val="single" w:sz="4" w:space="0" w:color="auto"/>
              <w:bottom w:val="single" w:sz="4" w:space="0" w:color="auto"/>
              <w:right w:val="single" w:sz="4" w:space="0" w:color="auto"/>
            </w:tcBorders>
          </w:tcPr>
          <w:p w14:paraId="1CC6C66B" w14:textId="77777777" w:rsidR="00152FA7" w:rsidRPr="00E31945" w:rsidRDefault="00152FA7" w:rsidP="00152FA7">
            <w:pPr>
              <w:pStyle w:val="TAC"/>
              <w:rPr>
                <w:lang w:val="en-US" w:eastAsia="zh-CN"/>
              </w:rPr>
            </w:pPr>
            <w:r w:rsidRPr="00E31945">
              <w:t>10</w:t>
            </w:r>
          </w:p>
        </w:tc>
        <w:tc>
          <w:tcPr>
            <w:tcW w:w="960" w:type="dxa"/>
            <w:tcBorders>
              <w:top w:val="single" w:sz="4" w:space="0" w:color="auto"/>
              <w:left w:val="single" w:sz="4" w:space="0" w:color="auto"/>
              <w:bottom w:val="single" w:sz="4" w:space="0" w:color="auto"/>
              <w:right w:val="single" w:sz="4" w:space="0" w:color="auto"/>
            </w:tcBorders>
          </w:tcPr>
          <w:p w14:paraId="10B6B85D" w14:textId="77777777" w:rsidR="00152FA7" w:rsidRPr="00E31945" w:rsidRDefault="00152FA7" w:rsidP="00152FA7">
            <w:pPr>
              <w:pStyle w:val="TAC"/>
              <w:rPr>
                <w:lang w:val="en-US" w:eastAsia="zh-CN"/>
              </w:rPr>
            </w:pPr>
            <w:r w:rsidRPr="00E31945">
              <w:t>50</w:t>
            </w:r>
          </w:p>
        </w:tc>
        <w:tc>
          <w:tcPr>
            <w:tcW w:w="960" w:type="dxa"/>
            <w:tcBorders>
              <w:top w:val="single" w:sz="4" w:space="0" w:color="auto"/>
              <w:left w:val="single" w:sz="4" w:space="0" w:color="auto"/>
              <w:bottom w:val="single" w:sz="4" w:space="0" w:color="auto"/>
              <w:right w:val="single" w:sz="4" w:space="0" w:color="auto"/>
            </w:tcBorders>
          </w:tcPr>
          <w:p w14:paraId="4CCB71D2" w14:textId="77777777" w:rsidR="00152FA7" w:rsidRPr="00E31945" w:rsidRDefault="00152FA7" w:rsidP="00152FA7">
            <w:pPr>
              <w:pStyle w:val="TAC"/>
            </w:pPr>
            <w:r w:rsidRPr="00E31945">
              <w:t>3880</w:t>
            </w:r>
          </w:p>
        </w:tc>
        <w:tc>
          <w:tcPr>
            <w:tcW w:w="977" w:type="dxa"/>
            <w:tcBorders>
              <w:top w:val="single" w:sz="4" w:space="0" w:color="auto"/>
              <w:left w:val="single" w:sz="4" w:space="0" w:color="auto"/>
              <w:bottom w:val="single" w:sz="4" w:space="0" w:color="auto"/>
              <w:right w:val="single" w:sz="4" w:space="0" w:color="auto"/>
            </w:tcBorders>
          </w:tcPr>
          <w:p w14:paraId="33DA5B4F" w14:textId="77777777" w:rsidR="00152FA7" w:rsidRPr="00E31945" w:rsidRDefault="00152FA7" w:rsidP="00152FA7">
            <w:pPr>
              <w:pStyle w:val="TAC"/>
              <w:rPr>
                <w:lang w:eastAsia="zh-CN"/>
              </w:rPr>
            </w:pPr>
            <w:r w:rsidRPr="00E31945">
              <w:t>N/A</w:t>
            </w:r>
          </w:p>
        </w:tc>
        <w:tc>
          <w:tcPr>
            <w:tcW w:w="828" w:type="dxa"/>
            <w:tcBorders>
              <w:top w:val="single" w:sz="4" w:space="0" w:color="auto"/>
              <w:left w:val="single" w:sz="4" w:space="0" w:color="auto"/>
              <w:bottom w:val="single" w:sz="4" w:space="0" w:color="auto"/>
              <w:right w:val="single" w:sz="4" w:space="0" w:color="auto"/>
            </w:tcBorders>
          </w:tcPr>
          <w:p w14:paraId="5AEDAD41" w14:textId="77777777" w:rsidR="00152FA7" w:rsidRPr="00E31945" w:rsidRDefault="00152FA7" w:rsidP="00152FA7">
            <w:pPr>
              <w:pStyle w:val="TAC"/>
              <w:rPr>
                <w:lang w:val="en-US" w:eastAsia="zh-CN"/>
              </w:rPr>
            </w:pPr>
            <w:r w:rsidRPr="00E31945">
              <w:t>TDD</w:t>
            </w:r>
          </w:p>
        </w:tc>
        <w:tc>
          <w:tcPr>
            <w:tcW w:w="1056" w:type="dxa"/>
            <w:tcBorders>
              <w:top w:val="single" w:sz="4" w:space="0" w:color="auto"/>
              <w:left w:val="single" w:sz="4" w:space="0" w:color="auto"/>
              <w:bottom w:val="single" w:sz="4" w:space="0" w:color="auto"/>
              <w:right w:val="single" w:sz="4" w:space="0" w:color="auto"/>
            </w:tcBorders>
          </w:tcPr>
          <w:p w14:paraId="6B1C825C" w14:textId="77777777" w:rsidR="00152FA7" w:rsidRPr="00E31945" w:rsidRDefault="00152FA7" w:rsidP="00152FA7">
            <w:pPr>
              <w:pStyle w:val="TAC"/>
            </w:pPr>
            <w:r w:rsidRPr="00E31945">
              <w:t>N/A</w:t>
            </w:r>
          </w:p>
        </w:tc>
      </w:tr>
      <w:tr w:rsidR="00152FA7" w:rsidRPr="00E31945" w14:paraId="0F46E76C" w14:textId="77777777" w:rsidTr="00776934">
        <w:trPr>
          <w:trHeight w:val="187"/>
          <w:jc w:val="center"/>
        </w:trPr>
        <w:tc>
          <w:tcPr>
            <w:tcW w:w="2006" w:type="dxa"/>
            <w:tcBorders>
              <w:top w:val="single" w:sz="4" w:space="0" w:color="auto"/>
              <w:left w:val="single" w:sz="4" w:space="0" w:color="auto"/>
              <w:bottom w:val="nil"/>
              <w:right w:val="single" w:sz="4" w:space="0" w:color="auto"/>
            </w:tcBorders>
            <w:hideMark/>
          </w:tcPr>
          <w:p w14:paraId="0C7757E6" w14:textId="77777777" w:rsidR="00152FA7" w:rsidRPr="00E31945" w:rsidRDefault="00152FA7" w:rsidP="00152FA7">
            <w:pPr>
              <w:pStyle w:val="TAC"/>
              <w:rPr>
                <w:lang w:val="en-US" w:eastAsia="zh-CN"/>
              </w:rPr>
            </w:pPr>
            <w:r w:rsidRPr="00E31945">
              <w:rPr>
                <w:szCs w:val="18"/>
              </w:rPr>
              <w:t>CA_n</w:t>
            </w:r>
            <w:r w:rsidRPr="00E31945">
              <w:rPr>
                <w:szCs w:val="18"/>
                <w:lang w:eastAsia="zh-CN"/>
              </w:rPr>
              <w:t>14</w:t>
            </w:r>
            <w:r w:rsidRPr="00E31945">
              <w:rPr>
                <w:szCs w:val="18"/>
                <w:lang w:val="en-US" w:eastAsia="zh-CN"/>
              </w:rPr>
              <w:t>-</w:t>
            </w:r>
            <w:r w:rsidRPr="00E31945">
              <w:rPr>
                <w:szCs w:val="18"/>
              </w:rPr>
              <w:t>n77</w:t>
            </w:r>
          </w:p>
        </w:tc>
        <w:tc>
          <w:tcPr>
            <w:tcW w:w="1145" w:type="dxa"/>
            <w:tcBorders>
              <w:top w:val="single" w:sz="4" w:space="0" w:color="auto"/>
              <w:left w:val="single" w:sz="4" w:space="0" w:color="auto"/>
              <w:bottom w:val="single" w:sz="4" w:space="0" w:color="auto"/>
              <w:right w:val="single" w:sz="4" w:space="0" w:color="auto"/>
            </w:tcBorders>
            <w:hideMark/>
          </w:tcPr>
          <w:p w14:paraId="5973CE32" w14:textId="77777777" w:rsidR="00152FA7" w:rsidRPr="00E31945" w:rsidRDefault="00152FA7" w:rsidP="00152FA7">
            <w:pPr>
              <w:pStyle w:val="TAC"/>
              <w:rPr>
                <w:szCs w:val="18"/>
              </w:rPr>
            </w:pPr>
            <w:r w:rsidRPr="00E31945">
              <w:rPr>
                <w:szCs w:val="18"/>
                <w:lang w:eastAsia="zh-CN"/>
              </w:rPr>
              <w:t>14</w:t>
            </w:r>
          </w:p>
        </w:tc>
        <w:tc>
          <w:tcPr>
            <w:tcW w:w="959" w:type="dxa"/>
            <w:tcBorders>
              <w:top w:val="single" w:sz="4" w:space="0" w:color="auto"/>
              <w:left w:val="single" w:sz="4" w:space="0" w:color="auto"/>
              <w:bottom w:val="single" w:sz="4" w:space="0" w:color="auto"/>
              <w:right w:val="single" w:sz="4" w:space="0" w:color="auto"/>
            </w:tcBorders>
            <w:hideMark/>
          </w:tcPr>
          <w:p w14:paraId="4ABA447B" w14:textId="77777777" w:rsidR="00152FA7" w:rsidRPr="00E31945" w:rsidRDefault="00152FA7" w:rsidP="00152FA7">
            <w:pPr>
              <w:pStyle w:val="TAC"/>
              <w:rPr>
                <w:szCs w:val="18"/>
              </w:rPr>
            </w:pPr>
            <w:r w:rsidRPr="00E31945">
              <w:t>795.5</w:t>
            </w:r>
          </w:p>
        </w:tc>
        <w:tc>
          <w:tcPr>
            <w:tcW w:w="964" w:type="dxa"/>
            <w:tcBorders>
              <w:top w:val="single" w:sz="4" w:space="0" w:color="auto"/>
              <w:left w:val="single" w:sz="4" w:space="0" w:color="auto"/>
              <w:bottom w:val="single" w:sz="4" w:space="0" w:color="auto"/>
              <w:right w:val="single" w:sz="4" w:space="0" w:color="auto"/>
            </w:tcBorders>
            <w:hideMark/>
          </w:tcPr>
          <w:p w14:paraId="66E2073C" w14:textId="77777777" w:rsidR="00152FA7" w:rsidRPr="00E31945" w:rsidRDefault="00152FA7" w:rsidP="00152FA7">
            <w:pPr>
              <w:pStyle w:val="TAC"/>
              <w:rPr>
                <w:szCs w:val="18"/>
              </w:rPr>
            </w:pPr>
            <w:r w:rsidRPr="00E31945">
              <w:t>5</w:t>
            </w:r>
          </w:p>
        </w:tc>
        <w:tc>
          <w:tcPr>
            <w:tcW w:w="960" w:type="dxa"/>
            <w:tcBorders>
              <w:top w:val="single" w:sz="4" w:space="0" w:color="auto"/>
              <w:left w:val="single" w:sz="4" w:space="0" w:color="auto"/>
              <w:bottom w:val="single" w:sz="4" w:space="0" w:color="auto"/>
              <w:right w:val="single" w:sz="4" w:space="0" w:color="auto"/>
            </w:tcBorders>
            <w:hideMark/>
          </w:tcPr>
          <w:p w14:paraId="083C7FDD" w14:textId="77777777" w:rsidR="00152FA7" w:rsidRPr="00E31945" w:rsidRDefault="00152FA7" w:rsidP="00152FA7">
            <w:pPr>
              <w:pStyle w:val="TAC"/>
              <w:rPr>
                <w:szCs w:val="18"/>
              </w:rPr>
            </w:pPr>
            <w:r w:rsidRPr="00E31945">
              <w:t>15</w:t>
            </w:r>
          </w:p>
        </w:tc>
        <w:tc>
          <w:tcPr>
            <w:tcW w:w="960" w:type="dxa"/>
            <w:tcBorders>
              <w:top w:val="single" w:sz="4" w:space="0" w:color="auto"/>
              <w:left w:val="single" w:sz="4" w:space="0" w:color="auto"/>
              <w:bottom w:val="single" w:sz="4" w:space="0" w:color="auto"/>
              <w:right w:val="single" w:sz="4" w:space="0" w:color="auto"/>
            </w:tcBorders>
            <w:hideMark/>
          </w:tcPr>
          <w:p w14:paraId="1401E674" w14:textId="77777777" w:rsidR="00152FA7" w:rsidRPr="00E31945" w:rsidRDefault="00152FA7" w:rsidP="00152FA7">
            <w:pPr>
              <w:pStyle w:val="TAC"/>
              <w:rPr>
                <w:szCs w:val="18"/>
              </w:rPr>
            </w:pPr>
            <w:r w:rsidRPr="00E31945">
              <w:t>765.5</w:t>
            </w:r>
          </w:p>
        </w:tc>
        <w:tc>
          <w:tcPr>
            <w:tcW w:w="977" w:type="dxa"/>
            <w:tcBorders>
              <w:top w:val="single" w:sz="4" w:space="0" w:color="auto"/>
              <w:left w:val="single" w:sz="4" w:space="0" w:color="auto"/>
              <w:bottom w:val="single" w:sz="4" w:space="0" w:color="auto"/>
              <w:right w:val="single" w:sz="4" w:space="0" w:color="auto"/>
            </w:tcBorders>
            <w:hideMark/>
          </w:tcPr>
          <w:p w14:paraId="27F2A737" w14:textId="77777777" w:rsidR="00152FA7" w:rsidRPr="00E31945" w:rsidRDefault="00152FA7" w:rsidP="00152FA7">
            <w:pPr>
              <w:pStyle w:val="TAC"/>
              <w:rPr>
                <w:szCs w:val="18"/>
              </w:rPr>
            </w:pPr>
            <w:r w:rsidRPr="00E31945">
              <w:t>11.7</w:t>
            </w:r>
          </w:p>
        </w:tc>
        <w:tc>
          <w:tcPr>
            <w:tcW w:w="828" w:type="dxa"/>
            <w:tcBorders>
              <w:top w:val="single" w:sz="4" w:space="0" w:color="auto"/>
              <w:left w:val="single" w:sz="4" w:space="0" w:color="auto"/>
              <w:bottom w:val="single" w:sz="4" w:space="0" w:color="auto"/>
              <w:right w:val="single" w:sz="4" w:space="0" w:color="auto"/>
            </w:tcBorders>
            <w:hideMark/>
          </w:tcPr>
          <w:p w14:paraId="2305AFDD" w14:textId="77777777" w:rsidR="00152FA7" w:rsidRPr="00E31945" w:rsidRDefault="00152FA7" w:rsidP="00152FA7">
            <w:pPr>
              <w:pStyle w:val="TAC"/>
              <w:rPr>
                <w:lang w:val="en-US" w:eastAsia="zh-CN"/>
              </w:rPr>
            </w:pPr>
            <w:r w:rsidRPr="00E31945">
              <w:t>FDD</w:t>
            </w:r>
          </w:p>
        </w:tc>
        <w:tc>
          <w:tcPr>
            <w:tcW w:w="1056" w:type="dxa"/>
            <w:tcBorders>
              <w:top w:val="single" w:sz="4" w:space="0" w:color="auto"/>
              <w:left w:val="single" w:sz="4" w:space="0" w:color="auto"/>
              <w:bottom w:val="single" w:sz="4" w:space="0" w:color="auto"/>
              <w:right w:val="single" w:sz="4" w:space="0" w:color="auto"/>
            </w:tcBorders>
            <w:hideMark/>
          </w:tcPr>
          <w:p w14:paraId="2C3884AF" w14:textId="77777777" w:rsidR="00152FA7" w:rsidRPr="00E31945" w:rsidRDefault="00152FA7" w:rsidP="00152FA7">
            <w:pPr>
              <w:pStyle w:val="TAC"/>
              <w:rPr>
                <w:szCs w:val="18"/>
              </w:rPr>
            </w:pPr>
            <w:r w:rsidRPr="00E31945">
              <w:rPr>
                <w:lang w:eastAsia="zh-CN"/>
              </w:rPr>
              <w:t>IMD</w:t>
            </w:r>
            <w:r w:rsidRPr="00E31945">
              <w:rPr>
                <w:lang w:val="en-US" w:eastAsia="zh-CN"/>
              </w:rPr>
              <w:t>5</w:t>
            </w:r>
          </w:p>
        </w:tc>
      </w:tr>
      <w:tr w:rsidR="00152FA7" w:rsidRPr="00E31945" w14:paraId="522E3DD8" w14:textId="77777777" w:rsidTr="00776934">
        <w:trPr>
          <w:trHeight w:val="187"/>
          <w:jc w:val="center"/>
        </w:trPr>
        <w:tc>
          <w:tcPr>
            <w:tcW w:w="2006" w:type="dxa"/>
            <w:tcBorders>
              <w:top w:val="nil"/>
              <w:left w:val="single" w:sz="4" w:space="0" w:color="auto"/>
              <w:bottom w:val="nil"/>
              <w:right w:val="single" w:sz="4" w:space="0" w:color="auto"/>
            </w:tcBorders>
          </w:tcPr>
          <w:p w14:paraId="2E28D667" w14:textId="77777777" w:rsidR="00152FA7" w:rsidRPr="00E31945" w:rsidRDefault="00152FA7" w:rsidP="00152FA7">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6FB601C9" w14:textId="77777777" w:rsidR="00152FA7" w:rsidRPr="00E31945" w:rsidRDefault="00152FA7" w:rsidP="00152FA7">
            <w:pPr>
              <w:pStyle w:val="TAC"/>
              <w:rPr>
                <w:szCs w:val="18"/>
              </w:rPr>
            </w:pPr>
            <w:r w:rsidRPr="00E31945">
              <w:rPr>
                <w:szCs w:val="18"/>
              </w:rPr>
              <w:t>n77</w:t>
            </w:r>
          </w:p>
        </w:tc>
        <w:tc>
          <w:tcPr>
            <w:tcW w:w="959" w:type="dxa"/>
            <w:tcBorders>
              <w:top w:val="single" w:sz="4" w:space="0" w:color="auto"/>
              <w:left w:val="single" w:sz="4" w:space="0" w:color="auto"/>
              <w:bottom w:val="single" w:sz="4" w:space="0" w:color="auto"/>
              <w:right w:val="single" w:sz="4" w:space="0" w:color="auto"/>
            </w:tcBorders>
            <w:hideMark/>
          </w:tcPr>
          <w:p w14:paraId="346F6A17" w14:textId="77777777" w:rsidR="00152FA7" w:rsidRPr="00E31945" w:rsidRDefault="00152FA7" w:rsidP="00152FA7">
            <w:pPr>
              <w:pStyle w:val="TAC"/>
              <w:rPr>
                <w:szCs w:val="18"/>
              </w:rPr>
            </w:pPr>
            <w:r w:rsidRPr="00E31945">
              <w:t>3947.5</w:t>
            </w:r>
          </w:p>
        </w:tc>
        <w:tc>
          <w:tcPr>
            <w:tcW w:w="964" w:type="dxa"/>
            <w:tcBorders>
              <w:top w:val="single" w:sz="4" w:space="0" w:color="auto"/>
              <w:left w:val="single" w:sz="4" w:space="0" w:color="auto"/>
              <w:bottom w:val="single" w:sz="4" w:space="0" w:color="auto"/>
              <w:right w:val="single" w:sz="4" w:space="0" w:color="auto"/>
            </w:tcBorders>
            <w:hideMark/>
          </w:tcPr>
          <w:p w14:paraId="3145C7C0" w14:textId="77777777" w:rsidR="00152FA7" w:rsidRPr="00E31945" w:rsidRDefault="00152FA7" w:rsidP="00152FA7">
            <w:pPr>
              <w:pStyle w:val="TAC"/>
              <w:rPr>
                <w:szCs w:val="18"/>
              </w:rPr>
            </w:pPr>
            <w:r w:rsidRPr="00E31945">
              <w:t>10</w:t>
            </w:r>
          </w:p>
        </w:tc>
        <w:tc>
          <w:tcPr>
            <w:tcW w:w="960" w:type="dxa"/>
            <w:tcBorders>
              <w:top w:val="single" w:sz="4" w:space="0" w:color="auto"/>
              <w:left w:val="single" w:sz="4" w:space="0" w:color="auto"/>
              <w:bottom w:val="single" w:sz="4" w:space="0" w:color="auto"/>
              <w:right w:val="single" w:sz="4" w:space="0" w:color="auto"/>
            </w:tcBorders>
            <w:hideMark/>
          </w:tcPr>
          <w:p w14:paraId="5D0CF0F5" w14:textId="77777777" w:rsidR="00152FA7" w:rsidRPr="00E31945" w:rsidRDefault="00152FA7" w:rsidP="00152FA7">
            <w:pPr>
              <w:pStyle w:val="TAC"/>
              <w:rPr>
                <w:szCs w:val="18"/>
              </w:rPr>
            </w:pPr>
            <w:r w:rsidRPr="00E31945">
              <w:t>50</w:t>
            </w:r>
          </w:p>
        </w:tc>
        <w:tc>
          <w:tcPr>
            <w:tcW w:w="960" w:type="dxa"/>
            <w:tcBorders>
              <w:top w:val="single" w:sz="4" w:space="0" w:color="auto"/>
              <w:left w:val="single" w:sz="4" w:space="0" w:color="auto"/>
              <w:bottom w:val="single" w:sz="4" w:space="0" w:color="auto"/>
              <w:right w:val="single" w:sz="4" w:space="0" w:color="auto"/>
            </w:tcBorders>
            <w:hideMark/>
          </w:tcPr>
          <w:p w14:paraId="5484C989" w14:textId="77777777" w:rsidR="00152FA7" w:rsidRPr="00E31945" w:rsidRDefault="00152FA7" w:rsidP="00152FA7">
            <w:pPr>
              <w:pStyle w:val="TAC"/>
              <w:rPr>
                <w:szCs w:val="18"/>
              </w:rPr>
            </w:pPr>
            <w:r w:rsidRPr="00E31945">
              <w:t>3947.5</w:t>
            </w:r>
          </w:p>
        </w:tc>
        <w:tc>
          <w:tcPr>
            <w:tcW w:w="977" w:type="dxa"/>
            <w:tcBorders>
              <w:top w:val="single" w:sz="4" w:space="0" w:color="auto"/>
              <w:left w:val="single" w:sz="4" w:space="0" w:color="auto"/>
              <w:bottom w:val="single" w:sz="4" w:space="0" w:color="auto"/>
              <w:right w:val="single" w:sz="4" w:space="0" w:color="auto"/>
            </w:tcBorders>
            <w:hideMark/>
          </w:tcPr>
          <w:p w14:paraId="05346125" w14:textId="77777777" w:rsidR="00152FA7" w:rsidRPr="00E31945" w:rsidRDefault="00152FA7" w:rsidP="00152FA7">
            <w:pPr>
              <w:pStyle w:val="TAC"/>
              <w:rPr>
                <w:szCs w:val="18"/>
              </w:rPr>
            </w:pPr>
            <w:r w:rsidRPr="00E31945">
              <w:t>N/A</w:t>
            </w:r>
          </w:p>
        </w:tc>
        <w:tc>
          <w:tcPr>
            <w:tcW w:w="828" w:type="dxa"/>
            <w:tcBorders>
              <w:top w:val="single" w:sz="4" w:space="0" w:color="auto"/>
              <w:left w:val="single" w:sz="4" w:space="0" w:color="auto"/>
              <w:bottom w:val="single" w:sz="4" w:space="0" w:color="auto"/>
              <w:right w:val="single" w:sz="4" w:space="0" w:color="auto"/>
            </w:tcBorders>
            <w:hideMark/>
          </w:tcPr>
          <w:p w14:paraId="457F69C9" w14:textId="77777777" w:rsidR="00152FA7" w:rsidRPr="00E31945" w:rsidRDefault="00152FA7" w:rsidP="00152FA7">
            <w:pPr>
              <w:pStyle w:val="TAC"/>
              <w:rPr>
                <w:lang w:val="en-US" w:eastAsia="zh-CN"/>
              </w:rPr>
            </w:pPr>
            <w:r w:rsidRPr="00E31945">
              <w:t>TDD</w:t>
            </w:r>
          </w:p>
        </w:tc>
        <w:tc>
          <w:tcPr>
            <w:tcW w:w="1056" w:type="dxa"/>
            <w:tcBorders>
              <w:top w:val="single" w:sz="4" w:space="0" w:color="auto"/>
              <w:left w:val="single" w:sz="4" w:space="0" w:color="auto"/>
              <w:bottom w:val="single" w:sz="4" w:space="0" w:color="auto"/>
              <w:right w:val="single" w:sz="4" w:space="0" w:color="auto"/>
            </w:tcBorders>
            <w:hideMark/>
          </w:tcPr>
          <w:p w14:paraId="440A1757" w14:textId="77777777" w:rsidR="00152FA7" w:rsidRPr="00E31945" w:rsidRDefault="00152FA7" w:rsidP="00152FA7">
            <w:pPr>
              <w:pStyle w:val="TAC"/>
              <w:rPr>
                <w:szCs w:val="18"/>
              </w:rPr>
            </w:pPr>
            <w:r w:rsidRPr="00E31945">
              <w:t>N/A</w:t>
            </w:r>
          </w:p>
        </w:tc>
      </w:tr>
      <w:tr w:rsidR="00152FA7" w:rsidRPr="00E31945" w14:paraId="4EF9356A" w14:textId="77777777" w:rsidTr="00776934">
        <w:trPr>
          <w:trHeight w:val="187"/>
          <w:jc w:val="center"/>
        </w:trPr>
        <w:tc>
          <w:tcPr>
            <w:tcW w:w="2006" w:type="dxa"/>
            <w:tcBorders>
              <w:top w:val="single" w:sz="4" w:space="0" w:color="auto"/>
              <w:left w:val="single" w:sz="4" w:space="0" w:color="auto"/>
              <w:bottom w:val="nil"/>
              <w:right w:val="single" w:sz="4" w:space="0" w:color="auto"/>
            </w:tcBorders>
            <w:shd w:val="clear" w:color="auto" w:fill="auto"/>
          </w:tcPr>
          <w:p w14:paraId="53076E1F" w14:textId="77777777" w:rsidR="00152FA7" w:rsidRPr="00E31945" w:rsidRDefault="00152FA7" w:rsidP="00152FA7">
            <w:pPr>
              <w:pStyle w:val="TAC"/>
              <w:rPr>
                <w:lang w:val="en-US" w:eastAsia="zh-CN"/>
              </w:rPr>
            </w:pPr>
            <w:r w:rsidRPr="00E31945">
              <w:rPr>
                <w:lang w:val="en-US" w:eastAsia="zh-CN"/>
              </w:rPr>
              <w:t>CA_n25-n41</w:t>
            </w:r>
          </w:p>
        </w:tc>
        <w:tc>
          <w:tcPr>
            <w:tcW w:w="1145" w:type="dxa"/>
            <w:tcBorders>
              <w:top w:val="single" w:sz="4" w:space="0" w:color="auto"/>
              <w:left w:val="single" w:sz="4" w:space="0" w:color="auto"/>
              <w:bottom w:val="single" w:sz="4" w:space="0" w:color="auto"/>
              <w:right w:val="single" w:sz="4" w:space="0" w:color="auto"/>
            </w:tcBorders>
          </w:tcPr>
          <w:p w14:paraId="5F186F41" w14:textId="77777777" w:rsidR="00152FA7" w:rsidRPr="00E31945" w:rsidRDefault="00152FA7" w:rsidP="00152FA7">
            <w:pPr>
              <w:pStyle w:val="TAC"/>
              <w:rPr>
                <w:lang w:val="en-US" w:eastAsia="zh-CN"/>
              </w:rPr>
            </w:pPr>
            <w:r w:rsidRPr="00E31945">
              <w:t>n25</w:t>
            </w:r>
          </w:p>
        </w:tc>
        <w:tc>
          <w:tcPr>
            <w:tcW w:w="959" w:type="dxa"/>
            <w:tcBorders>
              <w:top w:val="single" w:sz="4" w:space="0" w:color="auto"/>
              <w:left w:val="single" w:sz="4" w:space="0" w:color="auto"/>
              <w:bottom w:val="single" w:sz="4" w:space="0" w:color="auto"/>
              <w:right w:val="single" w:sz="4" w:space="0" w:color="auto"/>
            </w:tcBorders>
          </w:tcPr>
          <w:p w14:paraId="47710234" w14:textId="77777777" w:rsidR="00152FA7" w:rsidRPr="00E31945" w:rsidRDefault="00152FA7" w:rsidP="00152FA7">
            <w:pPr>
              <w:pStyle w:val="TAC"/>
              <w:rPr>
                <w:lang w:val="en-US" w:eastAsia="zh-CN"/>
              </w:rPr>
            </w:pPr>
            <w:r w:rsidRPr="00E31945">
              <w:rPr>
                <w:rFonts w:cs="Arial" w:hint="eastAsia"/>
                <w:lang w:eastAsia="ja-JP"/>
              </w:rPr>
              <w:t>N/A</w:t>
            </w:r>
          </w:p>
        </w:tc>
        <w:tc>
          <w:tcPr>
            <w:tcW w:w="964" w:type="dxa"/>
            <w:tcBorders>
              <w:top w:val="single" w:sz="4" w:space="0" w:color="auto"/>
              <w:left w:val="single" w:sz="4" w:space="0" w:color="auto"/>
              <w:bottom w:val="single" w:sz="4" w:space="0" w:color="auto"/>
              <w:right w:val="single" w:sz="4" w:space="0" w:color="auto"/>
            </w:tcBorders>
          </w:tcPr>
          <w:p w14:paraId="556E6CD1" w14:textId="77777777" w:rsidR="00152FA7" w:rsidRPr="00E31945" w:rsidRDefault="00152FA7" w:rsidP="00152FA7">
            <w:pPr>
              <w:pStyle w:val="TAC"/>
              <w:rPr>
                <w:lang w:val="en-US" w:eastAsia="zh-CN"/>
              </w:rPr>
            </w:pPr>
            <w:r w:rsidRPr="00E31945">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0851654C" w14:textId="77777777" w:rsidR="00152FA7" w:rsidRPr="00E31945" w:rsidRDefault="00152FA7" w:rsidP="00152FA7">
            <w:pPr>
              <w:pStyle w:val="TAC"/>
              <w:rPr>
                <w:lang w:val="en-US" w:eastAsia="zh-CN"/>
              </w:rPr>
            </w:pPr>
            <w:r w:rsidRPr="00E31945">
              <w:rPr>
                <w:rFonts w:cs="Arial" w:hint="eastAsia"/>
                <w:lang w:eastAsia="ja-JP"/>
              </w:rPr>
              <w:t>N/A</w:t>
            </w:r>
          </w:p>
        </w:tc>
        <w:tc>
          <w:tcPr>
            <w:tcW w:w="960" w:type="dxa"/>
            <w:tcBorders>
              <w:top w:val="single" w:sz="4" w:space="0" w:color="auto"/>
              <w:left w:val="single" w:sz="4" w:space="0" w:color="auto"/>
              <w:bottom w:val="single" w:sz="4" w:space="0" w:color="auto"/>
              <w:right w:val="single" w:sz="4" w:space="0" w:color="auto"/>
            </w:tcBorders>
          </w:tcPr>
          <w:p w14:paraId="35A7C025" w14:textId="77777777" w:rsidR="00152FA7" w:rsidRPr="00E31945" w:rsidRDefault="00152FA7" w:rsidP="00152FA7">
            <w:pPr>
              <w:pStyle w:val="TAC"/>
              <w:rPr>
                <w:lang w:val="en-US" w:eastAsia="zh-CN"/>
              </w:rPr>
            </w:pPr>
            <w:r w:rsidRPr="00E31945">
              <w:rPr>
                <w:rFonts w:hint="eastAsia"/>
                <w:lang w:val="en-US" w:eastAsia="zh-CN"/>
              </w:rPr>
              <w:t>1992.5</w:t>
            </w:r>
          </w:p>
        </w:tc>
        <w:tc>
          <w:tcPr>
            <w:tcW w:w="977" w:type="dxa"/>
            <w:tcBorders>
              <w:top w:val="single" w:sz="4" w:space="0" w:color="auto"/>
              <w:left w:val="single" w:sz="4" w:space="0" w:color="auto"/>
              <w:bottom w:val="single" w:sz="4" w:space="0" w:color="auto"/>
              <w:right w:val="single" w:sz="4" w:space="0" w:color="auto"/>
            </w:tcBorders>
          </w:tcPr>
          <w:p w14:paraId="7F83135E" w14:textId="77777777" w:rsidR="00152FA7" w:rsidRPr="00E31945" w:rsidRDefault="00152FA7" w:rsidP="00152FA7">
            <w:pPr>
              <w:pStyle w:val="TAC"/>
              <w:rPr>
                <w:rFonts w:cs="Arial"/>
                <w:szCs w:val="18"/>
              </w:rPr>
            </w:pPr>
            <w:r w:rsidRPr="00E31945">
              <w:rPr>
                <w:lang w:eastAsia="ko-KR"/>
              </w:rPr>
              <w:t>8.5</w:t>
            </w:r>
          </w:p>
        </w:tc>
        <w:tc>
          <w:tcPr>
            <w:tcW w:w="828" w:type="dxa"/>
            <w:tcBorders>
              <w:top w:val="single" w:sz="4" w:space="0" w:color="auto"/>
              <w:left w:val="single" w:sz="4" w:space="0" w:color="auto"/>
              <w:bottom w:val="single" w:sz="4" w:space="0" w:color="auto"/>
              <w:right w:val="single" w:sz="4" w:space="0" w:color="auto"/>
            </w:tcBorders>
          </w:tcPr>
          <w:p w14:paraId="628B0BBC" w14:textId="77777777" w:rsidR="00152FA7" w:rsidRPr="00E31945" w:rsidRDefault="00152FA7" w:rsidP="00152FA7">
            <w:pPr>
              <w:pStyle w:val="TAC"/>
              <w:rPr>
                <w:lang w:val="en-US" w:eastAsia="zh-CN"/>
              </w:rPr>
            </w:pPr>
            <w:r w:rsidRPr="00E31945">
              <w:rPr>
                <w:rFonts w:hint="eastAsia"/>
                <w:lang w:val="en-US" w:eastAsia="zh-CN"/>
              </w:rPr>
              <w:t>FDD</w:t>
            </w:r>
          </w:p>
        </w:tc>
        <w:tc>
          <w:tcPr>
            <w:tcW w:w="1056" w:type="dxa"/>
            <w:tcBorders>
              <w:top w:val="single" w:sz="4" w:space="0" w:color="auto"/>
              <w:left w:val="single" w:sz="4" w:space="0" w:color="auto"/>
              <w:bottom w:val="single" w:sz="4" w:space="0" w:color="auto"/>
              <w:right w:val="single" w:sz="4" w:space="0" w:color="auto"/>
            </w:tcBorders>
          </w:tcPr>
          <w:p w14:paraId="0B4E1E9D" w14:textId="77777777" w:rsidR="00152FA7" w:rsidRPr="00E31945" w:rsidRDefault="00152FA7" w:rsidP="00152FA7">
            <w:pPr>
              <w:pStyle w:val="TAC"/>
              <w:rPr>
                <w:lang w:eastAsia="ja-JP"/>
              </w:rPr>
            </w:pPr>
            <w:r w:rsidRPr="00E31945">
              <w:t>IMD7</w:t>
            </w:r>
          </w:p>
        </w:tc>
      </w:tr>
      <w:tr w:rsidR="00152FA7" w:rsidRPr="00E31945" w14:paraId="666BFA47" w14:textId="77777777" w:rsidTr="00776934">
        <w:trPr>
          <w:trHeight w:val="187"/>
          <w:jc w:val="center"/>
        </w:trPr>
        <w:tc>
          <w:tcPr>
            <w:tcW w:w="2006" w:type="dxa"/>
            <w:tcBorders>
              <w:top w:val="nil"/>
              <w:left w:val="single" w:sz="4" w:space="0" w:color="auto"/>
              <w:bottom w:val="nil"/>
              <w:right w:val="single" w:sz="4" w:space="0" w:color="auto"/>
            </w:tcBorders>
            <w:shd w:val="clear" w:color="auto" w:fill="auto"/>
          </w:tcPr>
          <w:p w14:paraId="49830F2E" w14:textId="77777777" w:rsidR="00152FA7" w:rsidRPr="00E31945" w:rsidRDefault="00152FA7" w:rsidP="00152FA7">
            <w:pPr>
              <w:pStyle w:val="TAC"/>
              <w:rPr>
                <w:lang w:val="en-US" w:eastAsia="zh-CN"/>
              </w:rPr>
            </w:pPr>
          </w:p>
        </w:tc>
        <w:tc>
          <w:tcPr>
            <w:tcW w:w="1145" w:type="dxa"/>
            <w:tcBorders>
              <w:top w:val="single" w:sz="4" w:space="0" w:color="auto"/>
              <w:left w:val="single" w:sz="4" w:space="0" w:color="auto"/>
              <w:bottom w:val="nil"/>
              <w:right w:val="single" w:sz="4" w:space="0" w:color="auto"/>
            </w:tcBorders>
          </w:tcPr>
          <w:p w14:paraId="43EA3239" w14:textId="77777777" w:rsidR="00152FA7" w:rsidRPr="00E31945" w:rsidRDefault="00152FA7" w:rsidP="00152FA7">
            <w:pPr>
              <w:pStyle w:val="TAC"/>
              <w:rPr>
                <w:lang w:val="en-US" w:eastAsia="zh-CN"/>
              </w:rPr>
            </w:pPr>
            <w:r w:rsidRPr="00E31945">
              <w:t>n41</w:t>
            </w:r>
          </w:p>
        </w:tc>
        <w:tc>
          <w:tcPr>
            <w:tcW w:w="959" w:type="dxa"/>
            <w:tcBorders>
              <w:top w:val="single" w:sz="4" w:space="0" w:color="auto"/>
              <w:left w:val="single" w:sz="4" w:space="0" w:color="auto"/>
              <w:bottom w:val="nil"/>
              <w:right w:val="single" w:sz="4" w:space="0" w:color="auto"/>
            </w:tcBorders>
          </w:tcPr>
          <w:p w14:paraId="0A959EBC" w14:textId="77777777" w:rsidR="00152FA7" w:rsidRPr="00E31945" w:rsidRDefault="00152FA7" w:rsidP="00152FA7">
            <w:pPr>
              <w:pStyle w:val="TAC"/>
              <w:rPr>
                <w:lang w:val="en-US" w:eastAsia="zh-CN"/>
              </w:rPr>
            </w:pPr>
            <w:r w:rsidRPr="00E31945">
              <w:rPr>
                <w:lang w:eastAsia="ko-KR"/>
              </w:rPr>
              <w:t>2545</w:t>
            </w:r>
          </w:p>
        </w:tc>
        <w:tc>
          <w:tcPr>
            <w:tcW w:w="964" w:type="dxa"/>
            <w:tcBorders>
              <w:top w:val="single" w:sz="4" w:space="0" w:color="auto"/>
              <w:left w:val="single" w:sz="4" w:space="0" w:color="auto"/>
              <w:bottom w:val="nil"/>
              <w:right w:val="single" w:sz="4" w:space="0" w:color="auto"/>
            </w:tcBorders>
          </w:tcPr>
          <w:p w14:paraId="28F74699" w14:textId="77777777" w:rsidR="00152FA7" w:rsidRPr="00E31945" w:rsidRDefault="00152FA7" w:rsidP="00152FA7">
            <w:pPr>
              <w:pStyle w:val="TAC"/>
              <w:rPr>
                <w:lang w:val="en-US" w:eastAsia="zh-CN"/>
              </w:rPr>
            </w:pPr>
            <w:r w:rsidRPr="00E31945">
              <w:rPr>
                <w:lang w:eastAsia="ko-KR"/>
              </w:rPr>
              <w:t>90</w:t>
            </w:r>
          </w:p>
        </w:tc>
        <w:tc>
          <w:tcPr>
            <w:tcW w:w="960" w:type="dxa"/>
            <w:tcBorders>
              <w:top w:val="single" w:sz="4" w:space="0" w:color="auto"/>
              <w:left w:val="single" w:sz="4" w:space="0" w:color="auto"/>
              <w:bottom w:val="nil"/>
              <w:right w:val="single" w:sz="4" w:space="0" w:color="auto"/>
            </w:tcBorders>
          </w:tcPr>
          <w:p w14:paraId="315C2D2E" w14:textId="77777777" w:rsidR="00152FA7" w:rsidRPr="00E31945" w:rsidRDefault="00152FA7" w:rsidP="00152FA7">
            <w:pPr>
              <w:pStyle w:val="TAC"/>
              <w:rPr>
                <w:lang w:val="en-US" w:eastAsia="zh-CN"/>
              </w:rPr>
            </w:pPr>
            <w:r w:rsidRPr="00E31945">
              <w:rPr>
                <w:lang w:eastAsia="ja-JP"/>
              </w:rPr>
              <w:t>1 (</w:t>
            </w:r>
            <w:proofErr w:type="spellStart"/>
            <w:r w:rsidRPr="00E31945">
              <w:rPr>
                <w:lang w:eastAsia="ja-JP"/>
              </w:rPr>
              <w:t>RBstart</w:t>
            </w:r>
            <w:proofErr w:type="spellEnd"/>
            <w:r w:rsidRPr="00E31945">
              <w:rPr>
                <w:lang w:eastAsia="ja-JP"/>
              </w:rPr>
              <w:t>=0)</w:t>
            </w:r>
          </w:p>
        </w:tc>
        <w:tc>
          <w:tcPr>
            <w:tcW w:w="960" w:type="dxa"/>
            <w:tcBorders>
              <w:top w:val="single" w:sz="4" w:space="0" w:color="auto"/>
              <w:left w:val="single" w:sz="4" w:space="0" w:color="auto"/>
              <w:bottom w:val="nil"/>
              <w:right w:val="single" w:sz="4" w:space="0" w:color="auto"/>
            </w:tcBorders>
          </w:tcPr>
          <w:p w14:paraId="383E1022" w14:textId="77777777" w:rsidR="00152FA7" w:rsidRPr="00E31945" w:rsidRDefault="00152FA7" w:rsidP="00152FA7">
            <w:pPr>
              <w:pStyle w:val="TAC"/>
              <w:rPr>
                <w:lang w:val="en-US" w:eastAsia="zh-CN"/>
              </w:rPr>
            </w:pPr>
            <w:r w:rsidRPr="00E31945">
              <w:rPr>
                <w:lang w:eastAsia="ko-KR"/>
              </w:rPr>
              <w:t>2545</w:t>
            </w:r>
          </w:p>
        </w:tc>
        <w:tc>
          <w:tcPr>
            <w:tcW w:w="977" w:type="dxa"/>
            <w:tcBorders>
              <w:top w:val="single" w:sz="4" w:space="0" w:color="auto"/>
              <w:left w:val="single" w:sz="4" w:space="0" w:color="auto"/>
              <w:bottom w:val="nil"/>
              <w:right w:val="single" w:sz="4" w:space="0" w:color="auto"/>
            </w:tcBorders>
          </w:tcPr>
          <w:p w14:paraId="3FFDBAB3" w14:textId="77777777" w:rsidR="00152FA7" w:rsidRPr="00E31945" w:rsidRDefault="00152FA7" w:rsidP="00152FA7">
            <w:pPr>
              <w:pStyle w:val="TAC"/>
              <w:rPr>
                <w:rFonts w:cs="Arial"/>
                <w:szCs w:val="18"/>
              </w:rPr>
            </w:pPr>
            <w:r w:rsidRPr="00E31945">
              <w:rPr>
                <w:rFonts w:cs="Arial" w:hint="eastAsia"/>
                <w:lang w:eastAsia="ja-JP"/>
              </w:rPr>
              <w:t>N/A</w:t>
            </w:r>
          </w:p>
        </w:tc>
        <w:tc>
          <w:tcPr>
            <w:tcW w:w="828" w:type="dxa"/>
            <w:tcBorders>
              <w:top w:val="single" w:sz="4" w:space="0" w:color="auto"/>
              <w:left w:val="single" w:sz="4" w:space="0" w:color="auto"/>
              <w:bottom w:val="nil"/>
              <w:right w:val="single" w:sz="4" w:space="0" w:color="auto"/>
            </w:tcBorders>
          </w:tcPr>
          <w:p w14:paraId="03F03069" w14:textId="77777777" w:rsidR="00152FA7" w:rsidRPr="00E31945" w:rsidRDefault="00152FA7" w:rsidP="00152FA7">
            <w:pPr>
              <w:pStyle w:val="TAC"/>
              <w:rPr>
                <w:lang w:val="en-US" w:eastAsia="zh-CN"/>
              </w:rPr>
            </w:pPr>
            <w:r w:rsidRPr="00E31945">
              <w:rPr>
                <w:lang w:val="en-US" w:eastAsia="zh-CN"/>
              </w:rPr>
              <w:t>T</w:t>
            </w:r>
            <w:r w:rsidRPr="00E31945">
              <w:rPr>
                <w:rFonts w:hint="eastAsia"/>
                <w:lang w:val="en-US" w:eastAsia="zh-CN"/>
              </w:rPr>
              <w:t>DD</w:t>
            </w:r>
          </w:p>
        </w:tc>
        <w:tc>
          <w:tcPr>
            <w:tcW w:w="1056" w:type="dxa"/>
            <w:tcBorders>
              <w:top w:val="single" w:sz="4" w:space="0" w:color="auto"/>
              <w:left w:val="single" w:sz="4" w:space="0" w:color="auto"/>
              <w:bottom w:val="nil"/>
              <w:right w:val="single" w:sz="4" w:space="0" w:color="auto"/>
            </w:tcBorders>
          </w:tcPr>
          <w:p w14:paraId="307DD548" w14:textId="77777777" w:rsidR="00152FA7" w:rsidRPr="00E31945" w:rsidRDefault="00152FA7" w:rsidP="00152FA7">
            <w:pPr>
              <w:pStyle w:val="TAC"/>
              <w:rPr>
                <w:lang w:eastAsia="ja-JP"/>
              </w:rPr>
            </w:pPr>
            <w:r w:rsidRPr="00E31945">
              <w:rPr>
                <w:rFonts w:cs="Arial" w:hint="eastAsia"/>
                <w:lang w:eastAsia="ja-JP"/>
              </w:rPr>
              <w:t>N/A</w:t>
            </w:r>
          </w:p>
        </w:tc>
      </w:tr>
      <w:tr w:rsidR="00152FA7" w:rsidRPr="00E31945" w14:paraId="30B1F663" w14:textId="77777777" w:rsidTr="00776934">
        <w:trPr>
          <w:trHeight w:val="187"/>
          <w:jc w:val="center"/>
        </w:trPr>
        <w:tc>
          <w:tcPr>
            <w:tcW w:w="2006" w:type="dxa"/>
            <w:tcBorders>
              <w:top w:val="nil"/>
              <w:left w:val="single" w:sz="4" w:space="0" w:color="auto"/>
              <w:bottom w:val="single" w:sz="4" w:space="0" w:color="auto"/>
              <w:right w:val="single" w:sz="4" w:space="0" w:color="auto"/>
            </w:tcBorders>
            <w:shd w:val="clear" w:color="auto" w:fill="auto"/>
          </w:tcPr>
          <w:p w14:paraId="576D6ECD" w14:textId="77777777" w:rsidR="00152FA7" w:rsidRPr="00E31945" w:rsidRDefault="00152FA7" w:rsidP="00152FA7">
            <w:pPr>
              <w:pStyle w:val="TAC"/>
              <w:rPr>
                <w:lang w:val="en-US" w:eastAsia="zh-CN"/>
              </w:rPr>
            </w:pPr>
          </w:p>
        </w:tc>
        <w:tc>
          <w:tcPr>
            <w:tcW w:w="1145" w:type="dxa"/>
            <w:tcBorders>
              <w:top w:val="nil"/>
              <w:left w:val="single" w:sz="4" w:space="0" w:color="auto"/>
              <w:bottom w:val="single" w:sz="4" w:space="0" w:color="auto"/>
              <w:right w:val="single" w:sz="4" w:space="0" w:color="auto"/>
            </w:tcBorders>
          </w:tcPr>
          <w:p w14:paraId="1C4095BA" w14:textId="77777777" w:rsidR="00152FA7" w:rsidRPr="00E31945" w:rsidRDefault="00152FA7" w:rsidP="00152FA7">
            <w:pPr>
              <w:pStyle w:val="TAC"/>
              <w:rPr>
                <w:lang w:val="en-US" w:eastAsia="zh-CN"/>
              </w:rPr>
            </w:pPr>
          </w:p>
        </w:tc>
        <w:tc>
          <w:tcPr>
            <w:tcW w:w="959" w:type="dxa"/>
            <w:tcBorders>
              <w:top w:val="nil"/>
              <w:left w:val="single" w:sz="4" w:space="0" w:color="auto"/>
              <w:bottom w:val="single" w:sz="4" w:space="0" w:color="auto"/>
              <w:right w:val="single" w:sz="4" w:space="0" w:color="auto"/>
            </w:tcBorders>
          </w:tcPr>
          <w:p w14:paraId="74BCBF95" w14:textId="77777777" w:rsidR="00152FA7" w:rsidRPr="00E31945" w:rsidRDefault="00152FA7" w:rsidP="00152FA7">
            <w:pPr>
              <w:pStyle w:val="TAC"/>
              <w:rPr>
                <w:lang w:val="en-US" w:eastAsia="zh-CN"/>
              </w:rPr>
            </w:pPr>
            <w:r w:rsidRPr="00E31945">
              <w:rPr>
                <w:rFonts w:hint="eastAsia"/>
                <w:lang w:val="en-US" w:eastAsia="zh-CN"/>
              </w:rPr>
              <w:t>2640</w:t>
            </w:r>
          </w:p>
        </w:tc>
        <w:tc>
          <w:tcPr>
            <w:tcW w:w="964" w:type="dxa"/>
            <w:tcBorders>
              <w:top w:val="nil"/>
              <w:left w:val="single" w:sz="4" w:space="0" w:color="auto"/>
              <w:bottom w:val="single" w:sz="4" w:space="0" w:color="auto"/>
              <w:right w:val="single" w:sz="4" w:space="0" w:color="auto"/>
            </w:tcBorders>
          </w:tcPr>
          <w:p w14:paraId="080EAE1E" w14:textId="77777777" w:rsidR="00152FA7" w:rsidRPr="00E31945" w:rsidRDefault="00152FA7" w:rsidP="00152FA7">
            <w:pPr>
              <w:pStyle w:val="TAC"/>
              <w:rPr>
                <w:lang w:val="en-US" w:eastAsia="zh-CN"/>
              </w:rPr>
            </w:pPr>
            <w:r w:rsidRPr="00E31945">
              <w:rPr>
                <w:lang w:eastAsia="ko-KR"/>
              </w:rPr>
              <w:t>100</w:t>
            </w:r>
          </w:p>
        </w:tc>
        <w:tc>
          <w:tcPr>
            <w:tcW w:w="960" w:type="dxa"/>
            <w:tcBorders>
              <w:top w:val="nil"/>
              <w:left w:val="single" w:sz="4" w:space="0" w:color="auto"/>
              <w:bottom w:val="single" w:sz="4" w:space="0" w:color="auto"/>
              <w:right w:val="single" w:sz="4" w:space="0" w:color="auto"/>
            </w:tcBorders>
          </w:tcPr>
          <w:p w14:paraId="363A7975" w14:textId="77777777" w:rsidR="00152FA7" w:rsidRPr="00E31945" w:rsidRDefault="00152FA7" w:rsidP="00152FA7">
            <w:pPr>
              <w:pStyle w:val="TAC"/>
              <w:rPr>
                <w:lang w:val="en-US" w:eastAsia="zh-CN"/>
              </w:rPr>
            </w:pPr>
            <w:r w:rsidRPr="00E31945">
              <w:rPr>
                <w:lang w:eastAsia="ja-JP"/>
              </w:rPr>
              <w:t>1 (</w:t>
            </w:r>
            <w:proofErr w:type="spellStart"/>
            <w:r w:rsidRPr="00E31945">
              <w:rPr>
                <w:lang w:eastAsia="ja-JP"/>
              </w:rPr>
              <w:t>RBstart</w:t>
            </w:r>
            <w:proofErr w:type="spellEnd"/>
            <w:r w:rsidRPr="00E31945">
              <w:rPr>
                <w:lang w:eastAsia="ja-JP"/>
              </w:rPr>
              <w:t>=</w:t>
            </w:r>
            <w:r w:rsidRPr="00E31945">
              <w:rPr>
                <w:rFonts w:hint="eastAsia"/>
                <w:lang w:val="en-US" w:eastAsia="zh-CN"/>
              </w:rPr>
              <w:t>221</w:t>
            </w:r>
            <w:r w:rsidRPr="00E31945">
              <w:rPr>
                <w:lang w:eastAsia="ja-JP"/>
              </w:rPr>
              <w:t>)</w:t>
            </w:r>
          </w:p>
        </w:tc>
        <w:tc>
          <w:tcPr>
            <w:tcW w:w="960" w:type="dxa"/>
            <w:tcBorders>
              <w:top w:val="nil"/>
              <w:left w:val="single" w:sz="4" w:space="0" w:color="auto"/>
              <w:bottom w:val="single" w:sz="4" w:space="0" w:color="auto"/>
              <w:right w:val="single" w:sz="4" w:space="0" w:color="auto"/>
            </w:tcBorders>
          </w:tcPr>
          <w:p w14:paraId="7C525F0F" w14:textId="77777777" w:rsidR="00152FA7" w:rsidRPr="00E31945" w:rsidRDefault="00152FA7" w:rsidP="00152FA7">
            <w:pPr>
              <w:pStyle w:val="TAC"/>
              <w:rPr>
                <w:lang w:val="en-US" w:eastAsia="zh-CN"/>
              </w:rPr>
            </w:pPr>
            <w:r w:rsidRPr="00E31945">
              <w:rPr>
                <w:rFonts w:hint="eastAsia"/>
                <w:lang w:val="en-US" w:eastAsia="zh-CN"/>
              </w:rPr>
              <w:t>2640</w:t>
            </w:r>
          </w:p>
        </w:tc>
        <w:tc>
          <w:tcPr>
            <w:tcW w:w="977" w:type="dxa"/>
            <w:tcBorders>
              <w:top w:val="nil"/>
              <w:left w:val="single" w:sz="4" w:space="0" w:color="auto"/>
              <w:bottom w:val="single" w:sz="4" w:space="0" w:color="auto"/>
              <w:right w:val="single" w:sz="4" w:space="0" w:color="auto"/>
            </w:tcBorders>
          </w:tcPr>
          <w:p w14:paraId="7F15AF51" w14:textId="77777777" w:rsidR="00152FA7" w:rsidRPr="00E31945" w:rsidRDefault="00152FA7" w:rsidP="00152FA7">
            <w:pPr>
              <w:pStyle w:val="TAC"/>
              <w:rPr>
                <w:rFonts w:cs="Arial"/>
                <w:szCs w:val="18"/>
              </w:rPr>
            </w:pPr>
          </w:p>
        </w:tc>
        <w:tc>
          <w:tcPr>
            <w:tcW w:w="828" w:type="dxa"/>
            <w:tcBorders>
              <w:top w:val="nil"/>
              <w:left w:val="single" w:sz="4" w:space="0" w:color="auto"/>
              <w:bottom w:val="single" w:sz="4" w:space="0" w:color="auto"/>
              <w:right w:val="single" w:sz="4" w:space="0" w:color="auto"/>
            </w:tcBorders>
          </w:tcPr>
          <w:p w14:paraId="7DF3B3C7" w14:textId="77777777" w:rsidR="00152FA7" w:rsidRPr="00E31945" w:rsidRDefault="00152FA7" w:rsidP="00152FA7">
            <w:pPr>
              <w:pStyle w:val="TAC"/>
              <w:rPr>
                <w:lang w:val="en-US" w:eastAsia="zh-CN"/>
              </w:rPr>
            </w:pPr>
          </w:p>
        </w:tc>
        <w:tc>
          <w:tcPr>
            <w:tcW w:w="1056" w:type="dxa"/>
            <w:tcBorders>
              <w:top w:val="nil"/>
              <w:left w:val="single" w:sz="4" w:space="0" w:color="auto"/>
              <w:bottom w:val="single" w:sz="4" w:space="0" w:color="auto"/>
              <w:right w:val="single" w:sz="4" w:space="0" w:color="auto"/>
            </w:tcBorders>
          </w:tcPr>
          <w:p w14:paraId="0944D527" w14:textId="77777777" w:rsidR="00152FA7" w:rsidRPr="00E31945" w:rsidRDefault="00152FA7" w:rsidP="00152FA7">
            <w:pPr>
              <w:pStyle w:val="TAC"/>
              <w:rPr>
                <w:lang w:eastAsia="ja-JP"/>
              </w:rPr>
            </w:pPr>
          </w:p>
        </w:tc>
      </w:tr>
      <w:tr w:rsidR="00152FA7" w:rsidRPr="00E31945" w14:paraId="72D60017" w14:textId="77777777" w:rsidTr="00776934">
        <w:trPr>
          <w:trHeight w:val="187"/>
          <w:jc w:val="center"/>
        </w:trPr>
        <w:tc>
          <w:tcPr>
            <w:tcW w:w="2006" w:type="dxa"/>
            <w:tcBorders>
              <w:top w:val="single" w:sz="4" w:space="0" w:color="auto"/>
              <w:left w:val="single" w:sz="4" w:space="0" w:color="auto"/>
              <w:bottom w:val="nil"/>
              <w:right w:val="single" w:sz="4" w:space="0" w:color="auto"/>
            </w:tcBorders>
          </w:tcPr>
          <w:p w14:paraId="3645F6CD" w14:textId="77777777" w:rsidR="00152FA7" w:rsidRPr="00E31945" w:rsidRDefault="00152FA7" w:rsidP="00152FA7">
            <w:pPr>
              <w:pStyle w:val="TAC"/>
              <w:rPr>
                <w:szCs w:val="18"/>
              </w:rPr>
            </w:pPr>
            <w:r w:rsidRPr="00E31945">
              <w:rPr>
                <w:lang w:val="en-US" w:eastAsia="zh-CN"/>
              </w:rPr>
              <w:lastRenderedPageBreak/>
              <w:t>CA_n25-n77</w:t>
            </w:r>
            <w:r w:rsidRPr="00E31945">
              <w:rPr>
                <w:rFonts w:hint="eastAsia"/>
                <w:vertAlign w:val="superscript"/>
                <w:lang w:val="en-US" w:eastAsia="zh-CN"/>
              </w:rPr>
              <w:t>4</w:t>
            </w:r>
          </w:p>
        </w:tc>
        <w:tc>
          <w:tcPr>
            <w:tcW w:w="1145" w:type="dxa"/>
            <w:tcBorders>
              <w:top w:val="single" w:sz="4" w:space="0" w:color="auto"/>
              <w:left w:val="single" w:sz="4" w:space="0" w:color="auto"/>
              <w:bottom w:val="single" w:sz="4" w:space="0" w:color="auto"/>
              <w:right w:val="single" w:sz="4" w:space="0" w:color="auto"/>
            </w:tcBorders>
          </w:tcPr>
          <w:p w14:paraId="3519F136" w14:textId="77777777" w:rsidR="00152FA7" w:rsidRPr="00E31945" w:rsidRDefault="00152FA7" w:rsidP="00152FA7">
            <w:pPr>
              <w:pStyle w:val="TAC"/>
              <w:rPr>
                <w:szCs w:val="18"/>
                <w:lang w:eastAsia="zh-CN"/>
              </w:rPr>
            </w:pPr>
            <w:r w:rsidRPr="00E31945">
              <w:rPr>
                <w:lang w:val="en-US" w:eastAsia="zh-CN"/>
              </w:rPr>
              <w:t>n25</w:t>
            </w:r>
          </w:p>
        </w:tc>
        <w:tc>
          <w:tcPr>
            <w:tcW w:w="959" w:type="dxa"/>
            <w:tcBorders>
              <w:top w:val="single" w:sz="4" w:space="0" w:color="auto"/>
              <w:left w:val="single" w:sz="4" w:space="0" w:color="auto"/>
              <w:bottom w:val="single" w:sz="4" w:space="0" w:color="auto"/>
              <w:right w:val="single" w:sz="4" w:space="0" w:color="auto"/>
            </w:tcBorders>
          </w:tcPr>
          <w:p w14:paraId="3F477D2F" w14:textId="77777777" w:rsidR="00152FA7" w:rsidRPr="00E31945" w:rsidRDefault="00152FA7" w:rsidP="00152FA7">
            <w:pPr>
              <w:pStyle w:val="TAC"/>
              <w:rPr>
                <w:rFonts w:cs="Arial"/>
                <w:lang w:eastAsia="ko-KR"/>
              </w:rPr>
            </w:pPr>
            <w:r w:rsidRPr="00E31945">
              <w:rPr>
                <w:lang w:val="en-US" w:eastAsia="zh-CN"/>
              </w:rPr>
              <w:t>1855</w:t>
            </w:r>
          </w:p>
        </w:tc>
        <w:tc>
          <w:tcPr>
            <w:tcW w:w="964" w:type="dxa"/>
            <w:tcBorders>
              <w:top w:val="single" w:sz="4" w:space="0" w:color="auto"/>
              <w:left w:val="single" w:sz="4" w:space="0" w:color="auto"/>
              <w:bottom w:val="single" w:sz="4" w:space="0" w:color="auto"/>
              <w:right w:val="single" w:sz="4" w:space="0" w:color="auto"/>
            </w:tcBorders>
          </w:tcPr>
          <w:p w14:paraId="349A4260" w14:textId="77777777" w:rsidR="00152FA7" w:rsidRPr="00E31945" w:rsidRDefault="00152FA7" w:rsidP="00152FA7">
            <w:pPr>
              <w:pStyle w:val="TAC"/>
            </w:pPr>
            <w:r w:rsidRPr="00E31945">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CF12F99" w14:textId="77777777" w:rsidR="00152FA7" w:rsidRPr="00E31945" w:rsidRDefault="00152FA7" w:rsidP="00152FA7">
            <w:pPr>
              <w:pStyle w:val="TAC"/>
            </w:pPr>
            <w:r w:rsidRPr="00E31945">
              <w:rPr>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6BBBC870" w14:textId="77777777" w:rsidR="00152FA7" w:rsidRPr="00E31945" w:rsidRDefault="00152FA7" w:rsidP="00152FA7">
            <w:pPr>
              <w:pStyle w:val="TAC"/>
              <w:rPr>
                <w:rFonts w:cs="Arial"/>
                <w:lang w:eastAsia="ko-KR"/>
              </w:rPr>
            </w:pPr>
            <w:r w:rsidRPr="00E31945">
              <w:rPr>
                <w:lang w:val="en-US" w:eastAsia="zh-CN"/>
              </w:rPr>
              <w:t>1935</w:t>
            </w:r>
          </w:p>
        </w:tc>
        <w:tc>
          <w:tcPr>
            <w:tcW w:w="977" w:type="dxa"/>
            <w:tcBorders>
              <w:top w:val="single" w:sz="4" w:space="0" w:color="auto"/>
              <w:left w:val="single" w:sz="4" w:space="0" w:color="auto"/>
              <w:bottom w:val="single" w:sz="4" w:space="0" w:color="auto"/>
              <w:right w:val="single" w:sz="4" w:space="0" w:color="auto"/>
            </w:tcBorders>
          </w:tcPr>
          <w:p w14:paraId="1E0551F2" w14:textId="77777777" w:rsidR="00152FA7" w:rsidRPr="00E31945" w:rsidRDefault="00152FA7" w:rsidP="00152FA7">
            <w:pPr>
              <w:pStyle w:val="TAC"/>
            </w:pPr>
            <w:r w:rsidRPr="00E31945">
              <w:rPr>
                <w:rFonts w:cs="Arial"/>
                <w:szCs w:val="18"/>
              </w:rPr>
              <w:t>32.1</w:t>
            </w:r>
          </w:p>
        </w:tc>
        <w:tc>
          <w:tcPr>
            <w:tcW w:w="828" w:type="dxa"/>
            <w:tcBorders>
              <w:top w:val="single" w:sz="4" w:space="0" w:color="auto"/>
              <w:left w:val="single" w:sz="4" w:space="0" w:color="auto"/>
              <w:bottom w:val="single" w:sz="4" w:space="0" w:color="auto"/>
              <w:right w:val="single" w:sz="4" w:space="0" w:color="auto"/>
            </w:tcBorders>
          </w:tcPr>
          <w:p w14:paraId="4D258210" w14:textId="77777777" w:rsidR="00152FA7" w:rsidRPr="00E31945" w:rsidRDefault="00152FA7" w:rsidP="00152FA7">
            <w:pPr>
              <w:pStyle w:val="TAC"/>
            </w:pPr>
            <w:r w:rsidRPr="00E31945">
              <w:rPr>
                <w:lang w:val="en-US" w:eastAsia="zh-CN"/>
              </w:rPr>
              <w:t>FDD</w:t>
            </w:r>
          </w:p>
        </w:tc>
        <w:tc>
          <w:tcPr>
            <w:tcW w:w="1056" w:type="dxa"/>
            <w:tcBorders>
              <w:top w:val="single" w:sz="4" w:space="0" w:color="auto"/>
              <w:left w:val="single" w:sz="4" w:space="0" w:color="auto"/>
              <w:bottom w:val="single" w:sz="4" w:space="0" w:color="auto"/>
              <w:right w:val="single" w:sz="4" w:space="0" w:color="auto"/>
            </w:tcBorders>
          </w:tcPr>
          <w:p w14:paraId="32FB6ECA" w14:textId="77777777" w:rsidR="00152FA7" w:rsidRPr="00E31945" w:rsidRDefault="00152FA7" w:rsidP="00152FA7">
            <w:pPr>
              <w:pStyle w:val="TAC"/>
              <w:rPr>
                <w:lang w:eastAsia="zh-CN"/>
              </w:rPr>
            </w:pPr>
            <w:r w:rsidRPr="00E31945">
              <w:rPr>
                <w:lang w:eastAsia="ja-JP"/>
              </w:rPr>
              <w:t>IMD2</w:t>
            </w:r>
          </w:p>
        </w:tc>
      </w:tr>
      <w:tr w:rsidR="00152FA7" w:rsidRPr="00E31945" w14:paraId="56DF0E7C" w14:textId="77777777" w:rsidTr="00776934">
        <w:trPr>
          <w:trHeight w:val="187"/>
          <w:jc w:val="center"/>
        </w:trPr>
        <w:tc>
          <w:tcPr>
            <w:tcW w:w="2006" w:type="dxa"/>
            <w:tcBorders>
              <w:top w:val="nil"/>
              <w:left w:val="single" w:sz="4" w:space="0" w:color="auto"/>
              <w:bottom w:val="nil"/>
              <w:right w:val="single" w:sz="4" w:space="0" w:color="auto"/>
            </w:tcBorders>
          </w:tcPr>
          <w:p w14:paraId="16CE61DA" w14:textId="77777777" w:rsidR="00152FA7" w:rsidRPr="00E31945" w:rsidRDefault="00152FA7" w:rsidP="00152FA7">
            <w:pPr>
              <w:pStyle w:val="TAC"/>
              <w:rPr>
                <w:szCs w:val="18"/>
              </w:rPr>
            </w:pPr>
          </w:p>
        </w:tc>
        <w:tc>
          <w:tcPr>
            <w:tcW w:w="1145" w:type="dxa"/>
            <w:tcBorders>
              <w:top w:val="single" w:sz="4" w:space="0" w:color="auto"/>
              <w:left w:val="single" w:sz="4" w:space="0" w:color="auto"/>
              <w:bottom w:val="single" w:sz="4" w:space="0" w:color="auto"/>
              <w:right w:val="single" w:sz="4" w:space="0" w:color="auto"/>
            </w:tcBorders>
          </w:tcPr>
          <w:p w14:paraId="068CA677" w14:textId="77777777" w:rsidR="00152FA7" w:rsidRPr="00E31945" w:rsidRDefault="00152FA7" w:rsidP="00152FA7">
            <w:pPr>
              <w:pStyle w:val="TAC"/>
              <w:rPr>
                <w:szCs w:val="18"/>
                <w:lang w:eastAsia="zh-CN"/>
              </w:rPr>
            </w:pPr>
            <w:r w:rsidRPr="00E31945">
              <w:rPr>
                <w:lang w:val="en-US" w:eastAsia="zh-CN"/>
              </w:rPr>
              <w:t>n77</w:t>
            </w:r>
          </w:p>
        </w:tc>
        <w:tc>
          <w:tcPr>
            <w:tcW w:w="959" w:type="dxa"/>
            <w:tcBorders>
              <w:top w:val="single" w:sz="4" w:space="0" w:color="auto"/>
              <w:left w:val="single" w:sz="4" w:space="0" w:color="auto"/>
              <w:bottom w:val="single" w:sz="4" w:space="0" w:color="auto"/>
              <w:right w:val="single" w:sz="4" w:space="0" w:color="auto"/>
            </w:tcBorders>
          </w:tcPr>
          <w:p w14:paraId="5CDAD488" w14:textId="77777777" w:rsidR="00152FA7" w:rsidRPr="00E31945" w:rsidRDefault="00152FA7" w:rsidP="00152FA7">
            <w:pPr>
              <w:pStyle w:val="TAC"/>
              <w:rPr>
                <w:rFonts w:cs="Arial"/>
                <w:lang w:eastAsia="ko-KR"/>
              </w:rPr>
            </w:pPr>
            <w:r w:rsidRPr="00E31945">
              <w:rPr>
                <w:lang w:val="en-US" w:eastAsia="zh-CN"/>
              </w:rPr>
              <w:t>3790</w:t>
            </w:r>
          </w:p>
        </w:tc>
        <w:tc>
          <w:tcPr>
            <w:tcW w:w="964" w:type="dxa"/>
            <w:tcBorders>
              <w:top w:val="single" w:sz="4" w:space="0" w:color="auto"/>
              <w:left w:val="single" w:sz="4" w:space="0" w:color="auto"/>
              <w:bottom w:val="single" w:sz="4" w:space="0" w:color="auto"/>
              <w:right w:val="single" w:sz="4" w:space="0" w:color="auto"/>
            </w:tcBorders>
          </w:tcPr>
          <w:p w14:paraId="5218532D" w14:textId="77777777" w:rsidR="00152FA7" w:rsidRPr="00E31945" w:rsidRDefault="00152FA7" w:rsidP="00152FA7">
            <w:pPr>
              <w:pStyle w:val="TAC"/>
            </w:pPr>
            <w:r w:rsidRPr="00E31945">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0A3BC329" w14:textId="77777777" w:rsidR="00152FA7" w:rsidRPr="00E31945" w:rsidRDefault="00152FA7" w:rsidP="00152FA7">
            <w:pPr>
              <w:pStyle w:val="TAC"/>
            </w:pPr>
            <w:r w:rsidRPr="00E31945">
              <w:rPr>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31BABF42" w14:textId="77777777" w:rsidR="00152FA7" w:rsidRPr="00E31945" w:rsidRDefault="00152FA7" w:rsidP="00152FA7">
            <w:pPr>
              <w:pStyle w:val="TAC"/>
              <w:rPr>
                <w:rFonts w:cs="Arial"/>
                <w:lang w:eastAsia="ko-KR"/>
              </w:rPr>
            </w:pPr>
            <w:r w:rsidRPr="00E31945">
              <w:rPr>
                <w:lang w:val="en-US" w:eastAsia="zh-CN"/>
              </w:rPr>
              <w:t>3790</w:t>
            </w:r>
          </w:p>
        </w:tc>
        <w:tc>
          <w:tcPr>
            <w:tcW w:w="977" w:type="dxa"/>
            <w:tcBorders>
              <w:top w:val="single" w:sz="4" w:space="0" w:color="auto"/>
              <w:left w:val="single" w:sz="4" w:space="0" w:color="auto"/>
              <w:bottom w:val="single" w:sz="4" w:space="0" w:color="auto"/>
              <w:right w:val="single" w:sz="4" w:space="0" w:color="auto"/>
            </w:tcBorders>
          </w:tcPr>
          <w:p w14:paraId="644805C4" w14:textId="77777777" w:rsidR="00152FA7" w:rsidRPr="00E31945" w:rsidRDefault="00152FA7" w:rsidP="00152FA7">
            <w:pPr>
              <w:pStyle w:val="TAC"/>
            </w:pPr>
            <w:r w:rsidRPr="00E31945">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A121249" w14:textId="77777777" w:rsidR="00152FA7" w:rsidRPr="00E31945" w:rsidRDefault="00152FA7" w:rsidP="00152FA7">
            <w:pPr>
              <w:pStyle w:val="TAC"/>
            </w:pPr>
            <w:r w:rsidRPr="00E31945">
              <w:rPr>
                <w:lang w:val="en-US" w:eastAsia="zh-CN"/>
              </w:rPr>
              <w:t>TDD</w:t>
            </w:r>
          </w:p>
        </w:tc>
        <w:tc>
          <w:tcPr>
            <w:tcW w:w="1056" w:type="dxa"/>
            <w:tcBorders>
              <w:top w:val="single" w:sz="4" w:space="0" w:color="auto"/>
              <w:left w:val="single" w:sz="4" w:space="0" w:color="auto"/>
              <w:bottom w:val="single" w:sz="4" w:space="0" w:color="auto"/>
              <w:right w:val="single" w:sz="4" w:space="0" w:color="auto"/>
            </w:tcBorders>
          </w:tcPr>
          <w:p w14:paraId="62544B71" w14:textId="77777777" w:rsidR="00152FA7" w:rsidRPr="00E31945" w:rsidRDefault="00152FA7" w:rsidP="00152FA7">
            <w:pPr>
              <w:pStyle w:val="TAC"/>
              <w:rPr>
                <w:lang w:eastAsia="zh-CN"/>
              </w:rPr>
            </w:pPr>
            <w:r w:rsidRPr="00E31945">
              <w:rPr>
                <w:lang w:eastAsia="ja-JP"/>
              </w:rPr>
              <w:t>N/A</w:t>
            </w:r>
          </w:p>
        </w:tc>
      </w:tr>
      <w:tr w:rsidR="00152FA7" w:rsidRPr="00E31945" w14:paraId="57A18C0B" w14:textId="77777777" w:rsidTr="00776934">
        <w:trPr>
          <w:trHeight w:val="187"/>
          <w:jc w:val="center"/>
        </w:trPr>
        <w:tc>
          <w:tcPr>
            <w:tcW w:w="2006" w:type="dxa"/>
            <w:tcBorders>
              <w:top w:val="nil"/>
              <w:left w:val="single" w:sz="4" w:space="0" w:color="auto"/>
              <w:bottom w:val="nil"/>
              <w:right w:val="single" w:sz="4" w:space="0" w:color="auto"/>
            </w:tcBorders>
          </w:tcPr>
          <w:p w14:paraId="463B7C1F" w14:textId="77777777" w:rsidR="00152FA7" w:rsidRPr="00E31945" w:rsidRDefault="00152FA7" w:rsidP="00152FA7">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73157944" w14:textId="77777777" w:rsidR="00152FA7" w:rsidRPr="00E31945" w:rsidRDefault="00152FA7" w:rsidP="00152FA7">
            <w:pPr>
              <w:pStyle w:val="TAC"/>
              <w:rPr>
                <w:lang w:eastAsia="zh-CN"/>
              </w:rPr>
            </w:pPr>
            <w:r w:rsidRPr="00E31945">
              <w:rPr>
                <w:lang w:eastAsia="zh-CN"/>
              </w:rPr>
              <w:t>n25</w:t>
            </w:r>
          </w:p>
        </w:tc>
        <w:tc>
          <w:tcPr>
            <w:tcW w:w="959" w:type="dxa"/>
            <w:tcBorders>
              <w:top w:val="single" w:sz="4" w:space="0" w:color="auto"/>
              <w:left w:val="single" w:sz="4" w:space="0" w:color="auto"/>
              <w:bottom w:val="single" w:sz="4" w:space="0" w:color="auto"/>
              <w:right w:val="single" w:sz="4" w:space="0" w:color="auto"/>
            </w:tcBorders>
          </w:tcPr>
          <w:p w14:paraId="19DA14E6" w14:textId="77777777" w:rsidR="00152FA7" w:rsidRPr="00E31945" w:rsidRDefault="00152FA7" w:rsidP="00152FA7">
            <w:pPr>
              <w:pStyle w:val="TAC"/>
              <w:rPr>
                <w:lang w:eastAsia="zh-CN"/>
              </w:rPr>
            </w:pPr>
            <w:r w:rsidRPr="00E31945">
              <w:rPr>
                <w:lang w:eastAsia="zh-CN"/>
              </w:rPr>
              <w:t>1900</w:t>
            </w:r>
          </w:p>
        </w:tc>
        <w:tc>
          <w:tcPr>
            <w:tcW w:w="964" w:type="dxa"/>
            <w:tcBorders>
              <w:top w:val="single" w:sz="4" w:space="0" w:color="auto"/>
              <w:left w:val="single" w:sz="4" w:space="0" w:color="auto"/>
              <w:bottom w:val="single" w:sz="4" w:space="0" w:color="auto"/>
              <w:right w:val="single" w:sz="4" w:space="0" w:color="auto"/>
            </w:tcBorders>
          </w:tcPr>
          <w:p w14:paraId="5E60844F" w14:textId="77777777" w:rsidR="00152FA7" w:rsidRPr="00E31945" w:rsidRDefault="00152FA7" w:rsidP="00152FA7">
            <w:pPr>
              <w:pStyle w:val="TAC"/>
              <w:rPr>
                <w:lang w:eastAsia="zh-CN"/>
              </w:rPr>
            </w:pPr>
            <w:r w:rsidRPr="00E31945">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37C0B2DA" w14:textId="77777777" w:rsidR="00152FA7" w:rsidRPr="00E31945" w:rsidRDefault="00152FA7" w:rsidP="00152FA7">
            <w:pPr>
              <w:pStyle w:val="TAC"/>
              <w:rPr>
                <w:lang w:eastAsia="zh-CN"/>
              </w:rPr>
            </w:pPr>
            <w:r w:rsidRPr="00E31945">
              <w:rPr>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69A1B1A" w14:textId="77777777" w:rsidR="00152FA7" w:rsidRPr="00E31945" w:rsidRDefault="00152FA7" w:rsidP="00152FA7">
            <w:pPr>
              <w:pStyle w:val="TAC"/>
              <w:rPr>
                <w:lang w:eastAsia="zh-CN"/>
              </w:rPr>
            </w:pPr>
            <w:r w:rsidRPr="00E31945">
              <w:rPr>
                <w:lang w:eastAsia="zh-CN"/>
              </w:rPr>
              <w:t>1980</w:t>
            </w:r>
          </w:p>
        </w:tc>
        <w:tc>
          <w:tcPr>
            <w:tcW w:w="977" w:type="dxa"/>
            <w:tcBorders>
              <w:top w:val="single" w:sz="4" w:space="0" w:color="auto"/>
              <w:left w:val="single" w:sz="4" w:space="0" w:color="auto"/>
              <w:bottom w:val="single" w:sz="4" w:space="0" w:color="auto"/>
              <w:right w:val="single" w:sz="4" w:space="0" w:color="auto"/>
            </w:tcBorders>
          </w:tcPr>
          <w:p w14:paraId="110EA058" w14:textId="77777777" w:rsidR="00152FA7" w:rsidRPr="00E31945" w:rsidRDefault="00152FA7" w:rsidP="00152FA7">
            <w:pPr>
              <w:pStyle w:val="TAC"/>
              <w:rPr>
                <w:lang w:eastAsia="zh-CN"/>
              </w:rPr>
            </w:pPr>
            <w:r w:rsidRPr="00E31945">
              <w:rPr>
                <w:lang w:eastAsia="zh-CN"/>
              </w:rPr>
              <w:t>19.1</w:t>
            </w:r>
          </w:p>
        </w:tc>
        <w:tc>
          <w:tcPr>
            <w:tcW w:w="828" w:type="dxa"/>
            <w:tcBorders>
              <w:top w:val="single" w:sz="4" w:space="0" w:color="auto"/>
              <w:left w:val="single" w:sz="4" w:space="0" w:color="auto"/>
              <w:bottom w:val="single" w:sz="4" w:space="0" w:color="auto"/>
              <w:right w:val="single" w:sz="4" w:space="0" w:color="auto"/>
            </w:tcBorders>
          </w:tcPr>
          <w:p w14:paraId="792A1905" w14:textId="77777777" w:rsidR="00152FA7" w:rsidRPr="00E31945" w:rsidRDefault="00152FA7" w:rsidP="00152FA7">
            <w:pPr>
              <w:pStyle w:val="TAC"/>
              <w:rPr>
                <w:lang w:eastAsia="zh-CN"/>
              </w:rPr>
            </w:pPr>
            <w:r w:rsidRPr="00E31945">
              <w:rPr>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5F0ED8D7" w14:textId="77777777" w:rsidR="00152FA7" w:rsidRPr="00E31945" w:rsidRDefault="00152FA7" w:rsidP="00152FA7">
            <w:pPr>
              <w:pStyle w:val="TAC"/>
              <w:rPr>
                <w:lang w:eastAsia="zh-CN"/>
              </w:rPr>
            </w:pPr>
            <w:r w:rsidRPr="00E31945">
              <w:rPr>
                <w:lang w:eastAsia="zh-CN"/>
              </w:rPr>
              <w:t>IMD4</w:t>
            </w:r>
          </w:p>
        </w:tc>
      </w:tr>
      <w:tr w:rsidR="00152FA7" w:rsidRPr="00E31945" w14:paraId="0C796815" w14:textId="77777777" w:rsidTr="00776934">
        <w:trPr>
          <w:trHeight w:val="187"/>
          <w:jc w:val="center"/>
        </w:trPr>
        <w:tc>
          <w:tcPr>
            <w:tcW w:w="2006" w:type="dxa"/>
            <w:tcBorders>
              <w:top w:val="nil"/>
              <w:left w:val="single" w:sz="4" w:space="0" w:color="auto"/>
              <w:bottom w:val="single" w:sz="4" w:space="0" w:color="auto"/>
              <w:right w:val="single" w:sz="4" w:space="0" w:color="auto"/>
            </w:tcBorders>
          </w:tcPr>
          <w:p w14:paraId="6B8656F6" w14:textId="77777777" w:rsidR="00152FA7" w:rsidRPr="00E31945" w:rsidRDefault="00152FA7" w:rsidP="00152FA7">
            <w:pPr>
              <w:pStyle w:val="TAC"/>
              <w:rPr>
                <w:szCs w:val="18"/>
              </w:rPr>
            </w:pPr>
          </w:p>
        </w:tc>
        <w:tc>
          <w:tcPr>
            <w:tcW w:w="1145" w:type="dxa"/>
            <w:tcBorders>
              <w:top w:val="single" w:sz="4" w:space="0" w:color="auto"/>
              <w:left w:val="single" w:sz="4" w:space="0" w:color="auto"/>
              <w:bottom w:val="single" w:sz="4" w:space="0" w:color="auto"/>
              <w:right w:val="single" w:sz="4" w:space="0" w:color="auto"/>
            </w:tcBorders>
          </w:tcPr>
          <w:p w14:paraId="1BC31AD3" w14:textId="77777777" w:rsidR="00152FA7" w:rsidRPr="00E31945" w:rsidRDefault="00152FA7" w:rsidP="00152FA7">
            <w:pPr>
              <w:pStyle w:val="TAC"/>
              <w:rPr>
                <w:szCs w:val="18"/>
                <w:lang w:eastAsia="zh-CN"/>
              </w:rPr>
            </w:pPr>
            <w:r w:rsidRPr="00E31945">
              <w:rPr>
                <w:lang w:val="en-US" w:eastAsia="zh-CN"/>
              </w:rPr>
              <w:t>n77</w:t>
            </w:r>
          </w:p>
        </w:tc>
        <w:tc>
          <w:tcPr>
            <w:tcW w:w="959" w:type="dxa"/>
            <w:tcBorders>
              <w:top w:val="single" w:sz="4" w:space="0" w:color="auto"/>
              <w:left w:val="single" w:sz="4" w:space="0" w:color="auto"/>
              <w:bottom w:val="single" w:sz="4" w:space="0" w:color="auto"/>
              <w:right w:val="single" w:sz="4" w:space="0" w:color="auto"/>
            </w:tcBorders>
          </w:tcPr>
          <w:p w14:paraId="26E8C315" w14:textId="77777777" w:rsidR="00152FA7" w:rsidRPr="00E31945" w:rsidRDefault="00152FA7" w:rsidP="00152FA7">
            <w:pPr>
              <w:pStyle w:val="TAC"/>
              <w:rPr>
                <w:rFonts w:cs="Arial"/>
                <w:lang w:eastAsia="ko-KR"/>
              </w:rPr>
            </w:pPr>
            <w:r w:rsidRPr="00E31945">
              <w:rPr>
                <w:lang w:val="en-US" w:eastAsia="zh-CN"/>
              </w:rPr>
              <w:t>3720</w:t>
            </w:r>
          </w:p>
        </w:tc>
        <w:tc>
          <w:tcPr>
            <w:tcW w:w="964" w:type="dxa"/>
            <w:tcBorders>
              <w:top w:val="single" w:sz="4" w:space="0" w:color="auto"/>
              <w:left w:val="single" w:sz="4" w:space="0" w:color="auto"/>
              <w:bottom w:val="single" w:sz="4" w:space="0" w:color="auto"/>
              <w:right w:val="single" w:sz="4" w:space="0" w:color="auto"/>
            </w:tcBorders>
          </w:tcPr>
          <w:p w14:paraId="4A90B978" w14:textId="77777777" w:rsidR="00152FA7" w:rsidRPr="00E31945" w:rsidRDefault="00152FA7" w:rsidP="00152FA7">
            <w:pPr>
              <w:pStyle w:val="TAC"/>
            </w:pPr>
            <w:r w:rsidRPr="00E31945">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2D281D51" w14:textId="77777777" w:rsidR="00152FA7" w:rsidRPr="00E31945" w:rsidRDefault="00152FA7" w:rsidP="00152FA7">
            <w:pPr>
              <w:pStyle w:val="TAC"/>
            </w:pPr>
            <w:r w:rsidRPr="00E31945">
              <w:rPr>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76F97567" w14:textId="77777777" w:rsidR="00152FA7" w:rsidRPr="00E31945" w:rsidRDefault="00152FA7" w:rsidP="00152FA7">
            <w:pPr>
              <w:pStyle w:val="TAC"/>
              <w:rPr>
                <w:rFonts w:cs="Arial"/>
                <w:lang w:eastAsia="ko-KR"/>
              </w:rPr>
            </w:pPr>
            <w:r w:rsidRPr="00E31945">
              <w:rPr>
                <w:lang w:val="en-US" w:eastAsia="zh-CN"/>
              </w:rPr>
              <w:t>3720</w:t>
            </w:r>
          </w:p>
        </w:tc>
        <w:tc>
          <w:tcPr>
            <w:tcW w:w="977" w:type="dxa"/>
            <w:tcBorders>
              <w:top w:val="single" w:sz="4" w:space="0" w:color="auto"/>
              <w:left w:val="single" w:sz="4" w:space="0" w:color="auto"/>
              <w:bottom w:val="single" w:sz="4" w:space="0" w:color="auto"/>
              <w:right w:val="single" w:sz="4" w:space="0" w:color="auto"/>
            </w:tcBorders>
          </w:tcPr>
          <w:p w14:paraId="5B19ED79" w14:textId="77777777" w:rsidR="00152FA7" w:rsidRPr="00E31945" w:rsidRDefault="00152FA7" w:rsidP="00152FA7">
            <w:pPr>
              <w:pStyle w:val="TAC"/>
            </w:pPr>
            <w:r w:rsidRPr="00E31945">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CB81AF2" w14:textId="77777777" w:rsidR="00152FA7" w:rsidRPr="00E31945" w:rsidRDefault="00152FA7" w:rsidP="00152FA7">
            <w:pPr>
              <w:pStyle w:val="TAC"/>
            </w:pPr>
            <w:r w:rsidRPr="00E31945">
              <w:rPr>
                <w:lang w:val="en-US" w:eastAsia="zh-CN"/>
              </w:rPr>
              <w:t>TDD</w:t>
            </w:r>
          </w:p>
        </w:tc>
        <w:tc>
          <w:tcPr>
            <w:tcW w:w="1056" w:type="dxa"/>
            <w:tcBorders>
              <w:top w:val="single" w:sz="4" w:space="0" w:color="auto"/>
              <w:left w:val="single" w:sz="4" w:space="0" w:color="auto"/>
              <w:bottom w:val="single" w:sz="4" w:space="0" w:color="auto"/>
              <w:right w:val="single" w:sz="4" w:space="0" w:color="auto"/>
            </w:tcBorders>
          </w:tcPr>
          <w:p w14:paraId="0DEE5D2E" w14:textId="77777777" w:rsidR="00152FA7" w:rsidRPr="00E31945" w:rsidRDefault="00152FA7" w:rsidP="00152FA7">
            <w:pPr>
              <w:pStyle w:val="TAC"/>
              <w:rPr>
                <w:lang w:eastAsia="zh-CN"/>
              </w:rPr>
            </w:pPr>
            <w:r w:rsidRPr="00E31945">
              <w:rPr>
                <w:lang w:eastAsia="ja-JP"/>
              </w:rPr>
              <w:t>N/A</w:t>
            </w:r>
          </w:p>
        </w:tc>
      </w:tr>
      <w:tr w:rsidR="00152FA7" w:rsidRPr="00E31945" w14:paraId="034D60E4" w14:textId="77777777" w:rsidTr="00776934">
        <w:trPr>
          <w:trHeight w:val="187"/>
          <w:jc w:val="center"/>
        </w:trPr>
        <w:tc>
          <w:tcPr>
            <w:tcW w:w="2006" w:type="dxa"/>
            <w:tcBorders>
              <w:top w:val="single" w:sz="4" w:space="0" w:color="auto"/>
              <w:left w:val="single" w:sz="4" w:space="0" w:color="auto"/>
              <w:bottom w:val="nil"/>
              <w:right w:val="single" w:sz="4" w:space="0" w:color="auto"/>
            </w:tcBorders>
            <w:hideMark/>
          </w:tcPr>
          <w:p w14:paraId="289AB437" w14:textId="77777777" w:rsidR="00152FA7" w:rsidRPr="00E31945" w:rsidRDefault="00152FA7" w:rsidP="00152FA7">
            <w:pPr>
              <w:pStyle w:val="TAC"/>
              <w:rPr>
                <w:rFonts w:eastAsia="等线" w:cs="Arial"/>
                <w:szCs w:val="18"/>
                <w:lang w:val="en-US" w:eastAsia="zh-CN"/>
              </w:rPr>
            </w:pPr>
            <w:r w:rsidRPr="00E31945">
              <w:rPr>
                <w:rFonts w:cs="Arial"/>
                <w:szCs w:val="18"/>
                <w:lang w:val="en-US" w:eastAsia="zh-CN"/>
              </w:rPr>
              <w:t>CA_n25-n78</w:t>
            </w:r>
          </w:p>
        </w:tc>
        <w:tc>
          <w:tcPr>
            <w:tcW w:w="1145" w:type="dxa"/>
            <w:tcBorders>
              <w:top w:val="single" w:sz="4" w:space="0" w:color="auto"/>
              <w:left w:val="single" w:sz="4" w:space="0" w:color="auto"/>
              <w:bottom w:val="single" w:sz="4" w:space="0" w:color="auto"/>
              <w:right w:val="single" w:sz="4" w:space="0" w:color="auto"/>
            </w:tcBorders>
            <w:hideMark/>
          </w:tcPr>
          <w:p w14:paraId="52005980" w14:textId="77777777" w:rsidR="00152FA7" w:rsidRPr="00E31945" w:rsidRDefault="00152FA7" w:rsidP="00152FA7">
            <w:pPr>
              <w:pStyle w:val="TAC"/>
              <w:rPr>
                <w:rFonts w:eastAsia="等线" w:cs="Arial"/>
                <w:szCs w:val="18"/>
                <w:lang w:val="en-US" w:eastAsia="zh-CN"/>
              </w:rPr>
            </w:pPr>
            <w:r w:rsidRPr="00E31945">
              <w:rPr>
                <w:rFonts w:cs="Arial"/>
                <w:szCs w:val="18"/>
                <w:lang w:val="en-US" w:eastAsia="zh-CN"/>
              </w:rPr>
              <w:t>n25</w:t>
            </w:r>
          </w:p>
        </w:tc>
        <w:tc>
          <w:tcPr>
            <w:tcW w:w="959" w:type="dxa"/>
            <w:tcBorders>
              <w:top w:val="single" w:sz="4" w:space="0" w:color="auto"/>
              <w:left w:val="single" w:sz="4" w:space="0" w:color="auto"/>
              <w:bottom w:val="single" w:sz="4" w:space="0" w:color="auto"/>
              <w:right w:val="single" w:sz="4" w:space="0" w:color="auto"/>
            </w:tcBorders>
          </w:tcPr>
          <w:p w14:paraId="72767430" w14:textId="77777777" w:rsidR="00152FA7" w:rsidRPr="00E31945" w:rsidRDefault="00152FA7" w:rsidP="00152FA7">
            <w:pPr>
              <w:pStyle w:val="TAC"/>
              <w:rPr>
                <w:rFonts w:eastAsia="等线" w:cs="Arial"/>
                <w:szCs w:val="18"/>
                <w:lang w:val="en-US" w:eastAsia="zh-CN"/>
              </w:rPr>
            </w:pPr>
            <w:r w:rsidRPr="00E31945">
              <w:rPr>
                <w:rFonts w:cs="Arial"/>
                <w:szCs w:val="18"/>
                <w:lang w:eastAsia="ja-JP"/>
              </w:rPr>
              <w:t>1855</w:t>
            </w:r>
          </w:p>
        </w:tc>
        <w:tc>
          <w:tcPr>
            <w:tcW w:w="964" w:type="dxa"/>
            <w:tcBorders>
              <w:top w:val="single" w:sz="4" w:space="0" w:color="auto"/>
              <w:left w:val="single" w:sz="4" w:space="0" w:color="auto"/>
              <w:bottom w:val="single" w:sz="4" w:space="0" w:color="auto"/>
              <w:right w:val="single" w:sz="4" w:space="0" w:color="auto"/>
            </w:tcBorders>
          </w:tcPr>
          <w:p w14:paraId="45545CD5" w14:textId="77777777" w:rsidR="00152FA7" w:rsidRPr="00E31945" w:rsidRDefault="00152FA7" w:rsidP="00152FA7">
            <w:pPr>
              <w:pStyle w:val="TAC"/>
              <w:rPr>
                <w:rFonts w:eastAsia="等线" w:cs="Arial"/>
                <w:szCs w:val="18"/>
                <w:lang w:val="en-US" w:eastAsia="zh-CN"/>
              </w:rPr>
            </w:pPr>
            <w:r w:rsidRPr="00E31945">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507A39E9" w14:textId="77777777" w:rsidR="00152FA7" w:rsidRPr="00E31945" w:rsidRDefault="00152FA7" w:rsidP="00152FA7">
            <w:pPr>
              <w:pStyle w:val="TAC"/>
              <w:rPr>
                <w:rFonts w:eastAsia="等线" w:cs="Arial"/>
                <w:szCs w:val="18"/>
                <w:lang w:val="en-US" w:eastAsia="zh-CN"/>
              </w:rPr>
            </w:pPr>
            <w:r w:rsidRPr="00E31945">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7C0C7403" w14:textId="77777777" w:rsidR="00152FA7" w:rsidRPr="00E31945" w:rsidRDefault="00152FA7" w:rsidP="00152FA7">
            <w:pPr>
              <w:pStyle w:val="TAC"/>
              <w:rPr>
                <w:rFonts w:eastAsia="等线" w:cs="Arial"/>
                <w:szCs w:val="18"/>
                <w:lang w:val="en-US" w:eastAsia="zh-CN"/>
              </w:rPr>
            </w:pPr>
            <w:r w:rsidRPr="00E31945">
              <w:rPr>
                <w:rFonts w:cs="Arial"/>
                <w:szCs w:val="18"/>
                <w:lang w:eastAsia="ja-JP"/>
              </w:rPr>
              <w:t>1935</w:t>
            </w:r>
          </w:p>
        </w:tc>
        <w:tc>
          <w:tcPr>
            <w:tcW w:w="977" w:type="dxa"/>
            <w:tcBorders>
              <w:top w:val="single" w:sz="4" w:space="0" w:color="auto"/>
              <w:left w:val="single" w:sz="4" w:space="0" w:color="auto"/>
              <w:bottom w:val="single" w:sz="4" w:space="0" w:color="auto"/>
              <w:right w:val="single" w:sz="4" w:space="0" w:color="auto"/>
            </w:tcBorders>
          </w:tcPr>
          <w:p w14:paraId="04CB852A" w14:textId="77777777" w:rsidR="00152FA7" w:rsidRPr="00E31945" w:rsidRDefault="00152FA7" w:rsidP="00152FA7">
            <w:pPr>
              <w:pStyle w:val="TAC"/>
              <w:rPr>
                <w:rFonts w:eastAsia="等线" w:cs="Arial"/>
                <w:szCs w:val="18"/>
                <w:lang w:val="en-US" w:eastAsia="zh-CN"/>
              </w:rPr>
            </w:pPr>
            <w:r w:rsidRPr="00E31945">
              <w:rPr>
                <w:rFonts w:cs="Arial"/>
                <w:szCs w:val="18"/>
              </w:rPr>
              <w:t>32.10</w:t>
            </w:r>
          </w:p>
        </w:tc>
        <w:tc>
          <w:tcPr>
            <w:tcW w:w="828" w:type="dxa"/>
            <w:tcBorders>
              <w:top w:val="single" w:sz="4" w:space="0" w:color="auto"/>
              <w:left w:val="single" w:sz="4" w:space="0" w:color="auto"/>
              <w:bottom w:val="single" w:sz="4" w:space="0" w:color="auto"/>
              <w:right w:val="single" w:sz="4" w:space="0" w:color="auto"/>
            </w:tcBorders>
            <w:hideMark/>
          </w:tcPr>
          <w:p w14:paraId="0EC0494B" w14:textId="77777777" w:rsidR="00152FA7" w:rsidRPr="00E31945" w:rsidRDefault="00152FA7" w:rsidP="00152FA7">
            <w:pPr>
              <w:pStyle w:val="TAC"/>
              <w:rPr>
                <w:rFonts w:eastAsia="等线" w:cs="Arial"/>
                <w:szCs w:val="18"/>
                <w:lang w:val="en-US" w:eastAsia="zh-CN"/>
              </w:rPr>
            </w:pPr>
            <w:r w:rsidRPr="00E31945">
              <w:rPr>
                <w:rFonts w:cs="Arial"/>
                <w:szCs w:val="18"/>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01C87C18" w14:textId="77777777" w:rsidR="00152FA7" w:rsidRPr="00E31945" w:rsidRDefault="00152FA7" w:rsidP="00152FA7">
            <w:pPr>
              <w:pStyle w:val="TAC"/>
              <w:rPr>
                <w:rFonts w:eastAsia="等线" w:cs="Arial"/>
                <w:szCs w:val="18"/>
                <w:lang w:val="en-US" w:eastAsia="zh-CN"/>
              </w:rPr>
            </w:pPr>
            <w:r w:rsidRPr="00E31945">
              <w:rPr>
                <w:rFonts w:cs="Arial"/>
                <w:szCs w:val="18"/>
              </w:rPr>
              <w:t>IMD2</w:t>
            </w:r>
            <w:r w:rsidRPr="00E31945">
              <w:rPr>
                <w:rFonts w:cs="Arial"/>
                <w:szCs w:val="18"/>
                <w:vertAlign w:val="superscript"/>
                <w:lang w:eastAsia="ko-KR"/>
              </w:rPr>
              <w:t>4</w:t>
            </w:r>
          </w:p>
        </w:tc>
      </w:tr>
      <w:tr w:rsidR="00152FA7" w:rsidRPr="00E31945" w14:paraId="3777EE93" w14:textId="77777777" w:rsidTr="00776934">
        <w:trPr>
          <w:trHeight w:val="187"/>
          <w:jc w:val="center"/>
        </w:trPr>
        <w:tc>
          <w:tcPr>
            <w:tcW w:w="2006" w:type="dxa"/>
            <w:tcBorders>
              <w:top w:val="nil"/>
              <w:left w:val="single" w:sz="4" w:space="0" w:color="auto"/>
              <w:bottom w:val="single" w:sz="4" w:space="0" w:color="auto"/>
              <w:right w:val="single" w:sz="4" w:space="0" w:color="auto"/>
            </w:tcBorders>
          </w:tcPr>
          <w:p w14:paraId="4A8AB8D6" w14:textId="77777777" w:rsidR="00152FA7" w:rsidRPr="00E31945" w:rsidRDefault="00152FA7" w:rsidP="00152FA7">
            <w:pPr>
              <w:pStyle w:val="TAC"/>
              <w:rPr>
                <w:rFonts w:eastAsia="等线" w:cs="Arial"/>
                <w:szCs w:val="18"/>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46E1C872" w14:textId="77777777" w:rsidR="00152FA7" w:rsidRPr="00E31945" w:rsidRDefault="00152FA7" w:rsidP="00152FA7">
            <w:pPr>
              <w:pStyle w:val="TAC"/>
              <w:rPr>
                <w:rFonts w:eastAsia="等线" w:cs="Arial"/>
                <w:szCs w:val="18"/>
                <w:lang w:val="en-US" w:eastAsia="zh-CN"/>
              </w:rPr>
            </w:pPr>
            <w:r w:rsidRPr="00E31945">
              <w:rPr>
                <w:rFonts w:cs="Arial"/>
                <w:szCs w:val="18"/>
                <w:lang w:val="en-US" w:eastAsia="zh-CN"/>
              </w:rPr>
              <w:t>n78</w:t>
            </w:r>
          </w:p>
        </w:tc>
        <w:tc>
          <w:tcPr>
            <w:tcW w:w="959" w:type="dxa"/>
            <w:tcBorders>
              <w:top w:val="single" w:sz="4" w:space="0" w:color="auto"/>
              <w:left w:val="single" w:sz="4" w:space="0" w:color="auto"/>
              <w:bottom w:val="single" w:sz="4" w:space="0" w:color="auto"/>
              <w:right w:val="single" w:sz="4" w:space="0" w:color="auto"/>
            </w:tcBorders>
          </w:tcPr>
          <w:p w14:paraId="5ED3A663" w14:textId="77777777" w:rsidR="00152FA7" w:rsidRPr="00E31945" w:rsidRDefault="00152FA7" w:rsidP="00152FA7">
            <w:pPr>
              <w:pStyle w:val="TAC"/>
              <w:rPr>
                <w:rFonts w:eastAsia="等线" w:cs="Arial"/>
                <w:szCs w:val="18"/>
                <w:lang w:val="en-US" w:eastAsia="zh-CN"/>
              </w:rPr>
            </w:pPr>
            <w:r w:rsidRPr="00E31945">
              <w:rPr>
                <w:rFonts w:cs="Arial"/>
                <w:szCs w:val="18"/>
                <w:lang w:eastAsia="ja-JP"/>
              </w:rPr>
              <w:t>3790</w:t>
            </w:r>
          </w:p>
        </w:tc>
        <w:tc>
          <w:tcPr>
            <w:tcW w:w="964" w:type="dxa"/>
            <w:tcBorders>
              <w:top w:val="single" w:sz="4" w:space="0" w:color="auto"/>
              <w:left w:val="single" w:sz="4" w:space="0" w:color="auto"/>
              <w:bottom w:val="single" w:sz="4" w:space="0" w:color="auto"/>
              <w:right w:val="single" w:sz="4" w:space="0" w:color="auto"/>
            </w:tcBorders>
          </w:tcPr>
          <w:p w14:paraId="78A31028" w14:textId="77777777" w:rsidR="00152FA7" w:rsidRPr="00E31945" w:rsidRDefault="00152FA7" w:rsidP="00152FA7">
            <w:pPr>
              <w:pStyle w:val="TAC"/>
              <w:rPr>
                <w:rFonts w:eastAsia="等线" w:cs="Arial"/>
                <w:szCs w:val="18"/>
                <w:lang w:val="en-US" w:eastAsia="zh-CN"/>
              </w:rPr>
            </w:pPr>
            <w:r w:rsidRPr="00E31945">
              <w:rPr>
                <w:rFonts w:cs="Arial"/>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22AFD9D3" w14:textId="77777777" w:rsidR="00152FA7" w:rsidRPr="00E31945" w:rsidRDefault="00152FA7" w:rsidP="00152FA7">
            <w:pPr>
              <w:pStyle w:val="TAC"/>
              <w:rPr>
                <w:rFonts w:eastAsia="等线" w:cs="Arial"/>
                <w:szCs w:val="18"/>
                <w:lang w:val="en-US" w:eastAsia="zh-CN"/>
              </w:rPr>
            </w:pPr>
            <w:r w:rsidRPr="00E31945">
              <w:rPr>
                <w:rFonts w:cs="Arial"/>
                <w:szCs w:val="18"/>
              </w:rPr>
              <w:t>50</w:t>
            </w:r>
          </w:p>
        </w:tc>
        <w:tc>
          <w:tcPr>
            <w:tcW w:w="960" w:type="dxa"/>
            <w:tcBorders>
              <w:top w:val="single" w:sz="4" w:space="0" w:color="auto"/>
              <w:left w:val="single" w:sz="4" w:space="0" w:color="auto"/>
              <w:bottom w:val="single" w:sz="4" w:space="0" w:color="auto"/>
              <w:right w:val="single" w:sz="4" w:space="0" w:color="auto"/>
            </w:tcBorders>
          </w:tcPr>
          <w:p w14:paraId="4F4440E7" w14:textId="77777777" w:rsidR="00152FA7" w:rsidRPr="00E31945" w:rsidRDefault="00152FA7" w:rsidP="00152FA7">
            <w:pPr>
              <w:pStyle w:val="TAC"/>
              <w:rPr>
                <w:rFonts w:eastAsia="等线" w:cs="Arial"/>
                <w:szCs w:val="18"/>
                <w:lang w:val="en-US" w:eastAsia="zh-CN"/>
              </w:rPr>
            </w:pPr>
            <w:r w:rsidRPr="00E31945">
              <w:rPr>
                <w:rFonts w:cs="Arial"/>
                <w:szCs w:val="18"/>
                <w:lang w:eastAsia="ja-JP"/>
              </w:rPr>
              <w:t>3790</w:t>
            </w:r>
          </w:p>
        </w:tc>
        <w:tc>
          <w:tcPr>
            <w:tcW w:w="977" w:type="dxa"/>
            <w:tcBorders>
              <w:top w:val="single" w:sz="4" w:space="0" w:color="auto"/>
              <w:left w:val="single" w:sz="4" w:space="0" w:color="auto"/>
              <w:bottom w:val="single" w:sz="4" w:space="0" w:color="auto"/>
              <w:right w:val="single" w:sz="4" w:space="0" w:color="auto"/>
            </w:tcBorders>
          </w:tcPr>
          <w:p w14:paraId="087AC22D" w14:textId="77777777" w:rsidR="00152FA7" w:rsidRPr="00E31945" w:rsidRDefault="00152FA7" w:rsidP="00152FA7">
            <w:pPr>
              <w:pStyle w:val="TAC"/>
              <w:rPr>
                <w:rFonts w:eastAsia="等线" w:cs="Arial"/>
                <w:szCs w:val="18"/>
                <w:lang w:val="en-US" w:eastAsia="zh-CN"/>
              </w:rPr>
            </w:pPr>
            <w:r w:rsidRPr="00E31945">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6877ED2C" w14:textId="77777777" w:rsidR="00152FA7" w:rsidRPr="00E31945" w:rsidRDefault="00152FA7" w:rsidP="00152FA7">
            <w:pPr>
              <w:pStyle w:val="TAC"/>
              <w:rPr>
                <w:rFonts w:eastAsia="等线" w:cs="Arial"/>
                <w:szCs w:val="18"/>
                <w:lang w:val="en-US" w:eastAsia="zh-CN"/>
              </w:rPr>
            </w:pPr>
            <w:r w:rsidRPr="00E31945">
              <w:rPr>
                <w:rFonts w:cs="Arial"/>
                <w:szCs w:val="18"/>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5BD28CFF" w14:textId="77777777" w:rsidR="00152FA7" w:rsidRPr="00E31945" w:rsidRDefault="00152FA7" w:rsidP="00152FA7">
            <w:pPr>
              <w:pStyle w:val="TAC"/>
              <w:rPr>
                <w:rFonts w:eastAsia="等线" w:cs="Arial"/>
                <w:szCs w:val="18"/>
                <w:lang w:val="en-US" w:eastAsia="zh-CN"/>
              </w:rPr>
            </w:pPr>
            <w:r w:rsidRPr="00E31945">
              <w:rPr>
                <w:rFonts w:cs="Arial"/>
                <w:szCs w:val="18"/>
                <w:lang w:eastAsia="zh-CN"/>
              </w:rPr>
              <w:t>N/A</w:t>
            </w:r>
          </w:p>
        </w:tc>
      </w:tr>
      <w:tr w:rsidR="00152FA7" w:rsidRPr="00E31945" w14:paraId="5A58D30C" w14:textId="77777777" w:rsidTr="00776934">
        <w:trPr>
          <w:trHeight w:val="187"/>
          <w:jc w:val="center"/>
        </w:trPr>
        <w:tc>
          <w:tcPr>
            <w:tcW w:w="2006" w:type="dxa"/>
            <w:tcBorders>
              <w:top w:val="nil"/>
              <w:left w:val="single" w:sz="4" w:space="0" w:color="auto"/>
              <w:bottom w:val="nil"/>
              <w:right w:val="single" w:sz="4" w:space="0" w:color="auto"/>
            </w:tcBorders>
          </w:tcPr>
          <w:p w14:paraId="0F085260" w14:textId="77777777" w:rsidR="00152FA7" w:rsidRPr="00E31945" w:rsidRDefault="00152FA7" w:rsidP="00152FA7">
            <w:pPr>
              <w:pStyle w:val="TAC"/>
              <w:rPr>
                <w:rFonts w:eastAsia="等线"/>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4D4CDF9A" w14:textId="77777777" w:rsidR="00152FA7" w:rsidRPr="00E31945" w:rsidRDefault="00152FA7" w:rsidP="00152FA7">
            <w:pPr>
              <w:pStyle w:val="TAC"/>
              <w:rPr>
                <w:rFonts w:eastAsia="等线"/>
                <w:lang w:val="en-US" w:eastAsia="zh-CN"/>
              </w:rPr>
            </w:pPr>
            <w:r w:rsidRPr="00E31945">
              <w:rPr>
                <w:lang w:eastAsia="zh-CN"/>
              </w:rPr>
              <w:t>n28</w:t>
            </w:r>
          </w:p>
        </w:tc>
        <w:tc>
          <w:tcPr>
            <w:tcW w:w="959" w:type="dxa"/>
            <w:tcBorders>
              <w:top w:val="single" w:sz="4" w:space="0" w:color="auto"/>
              <w:left w:val="single" w:sz="4" w:space="0" w:color="auto"/>
              <w:bottom w:val="single" w:sz="4" w:space="0" w:color="auto"/>
              <w:right w:val="single" w:sz="4" w:space="0" w:color="auto"/>
            </w:tcBorders>
          </w:tcPr>
          <w:p w14:paraId="192AEFAA" w14:textId="77777777" w:rsidR="00152FA7" w:rsidRPr="00E31945" w:rsidRDefault="00152FA7" w:rsidP="00152FA7">
            <w:pPr>
              <w:pStyle w:val="TAC"/>
              <w:rPr>
                <w:rFonts w:eastAsia="等线"/>
                <w:lang w:val="en-US" w:eastAsia="zh-CN"/>
              </w:rPr>
            </w:pPr>
            <w:r w:rsidRPr="00E31945">
              <w:rPr>
                <w:lang w:eastAsia="ja-JP"/>
              </w:rPr>
              <w:t>N/A</w:t>
            </w:r>
          </w:p>
        </w:tc>
        <w:tc>
          <w:tcPr>
            <w:tcW w:w="964" w:type="dxa"/>
            <w:tcBorders>
              <w:top w:val="single" w:sz="4" w:space="0" w:color="auto"/>
              <w:left w:val="single" w:sz="4" w:space="0" w:color="auto"/>
              <w:bottom w:val="single" w:sz="4" w:space="0" w:color="auto"/>
              <w:right w:val="single" w:sz="4" w:space="0" w:color="auto"/>
            </w:tcBorders>
          </w:tcPr>
          <w:p w14:paraId="1F3902A2" w14:textId="77777777" w:rsidR="00152FA7" w:rsidRPr="00E31945" w:rsidRDefault="00152FA7" w:rsidP="00152FA7">
            <w:pPr>
              <w:pStyle w:val="TAC"/>
              <w:rPr>
                <w:rFonts w:eastAsia="等线"/>
                <w:lang w:val="en-US" w:eastAsia="zh-CN"/>
              </w:rPr>
            </w:pPr>
            <w:r w:rsidRPr="00E31945">
              <w:rPr>
                <w:lang w:eastAsia="ja-JP"/>
              </w:rPr>
              <w:t>N/A</w:t>
            </w:r>
          </w:p>
        </w:tc>
        <w:tc>
          <w:tcPr>
            <w:tcW w:w="960" w:type="dxa"/>
            <w:tcBorders>
              <w:top w:val="single" w:sz="4" w:space="0" w:color="auto"/>
              <w:left w:val="single" w:sz="4" w:space="0" w:color="auto"/>
              <w:bottom w:val="single" w:sz="4" w:space="0" w:color="auto"/>
              <w:right w:val="single" w:sz="4" w:space="0" w:color="auto"/>
            </w:tcBorders>
          </w:tcPr>
          <w:p w14:paraId="6926CB54" w14:textId="77777777" w:rsidR="00152FA7" w:rsidRPr="00E31945" w:rsidRDefault="00152FA7" w:rsidP="00152FA7">
            <w:pPr>
              <w:pStyle w:val="TAC"/>
              <w:rPr>
                <w:rFonts w:eastAsia="等线"/>
                <w:lang w:val="en-US" w:eastAsia="zh-CN"/>
              </w:rPr>
            </w:pPr>
            <w:r w:rsidRPr="00E31945">
              <w:rPr>
                <w:lang w:eastAsia="ja-JP"/>
              </w:rPr>
              <w:t>N/A</w:t>
            </w:r>
          </w:p>
        </w:tc>
        <w:tc>
          <w:tcPr>
            <w:tcW w:w="960" w:type="dxa"/>
            <w:tcBorders>
              <w:top w:val="single" w:sz="4" w:space="0" w:color="auto"/>
              <w:left w:val="single" w:sz="4" w:space="0" w:color="auto"/>
              <w:bottom w:val="single" w:sz="4" w:space="0" w:color="auto"/>
              <w:right w:val="single" w:sz="4" w:space="0" w:color="auto"/>
            </w:tcBorders>
          </w:tcPr>
          <w:p w14:paraId="1053447D" w14:textId="77777777" w:rsidR="00152FA7" w:rsidRPr="00E31945" w:rsidRDefault="00152FA7" w:rsidP="00152FA7">
            <w:pPr>
              <w:pStyle w:val="TAC"/>
              <w:rPr>
                <w:rFonts w:eastAsia="等线"/>
                <w:lang w:val="en-US" w:eastAsia="zh-CN"/>
              </w:rPr>
            </w:pPr>
            <w:r w:rsidRPr="00E31945">
              <w:rPr>
                <w:lang w:eastAsia="ja-JP"/>
              </w:rPr>
              <w:t>N/A</w:t>
            </w:r>
          </w:p>
        </w:tc>
        <w:tc>
          <w:tcPr>
            <w:tcW w:w="977" w:type="dxa"/>
            <w:tcBorders>
              <w:top w:val="single" w:sz="4" w:space="0" w:color="auto"/>
              <w:left w:val="single" w:sz="4" w:space="0" w:color="auto"/>
              <w:bottom w:val="single" w:sz="4" w:space="0" w:color="auto"/>
              <w:right w:val="single" w:sz="4" w:space="0" w:color="auto"/>
            </w:tcBorders>
          </w:tcPr>
          <w:p w14:paraId="65772342" w14:textId="77777777" w:rsidR="00152FA7" w:rsidRPr="00E31945" w:rsidRDefault="00152FA7" w:rsidP="00152FA7">
            <w:pPr>
              <w:pStyle w:val="TAC"/>
              <w:rPr>
                <w:rFonts w:eastAsia="等线"/>
                <w:lang w:val="en-US" w:eastAsia="zh-CN"/>
              </w:rPr>
            </w:pPr>
            <w:r w:rsidRPr="00E31945">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6908F7E" w14:textId="77777777" w:rsidR="00152FA7" w:rsidRPr="00E31945" w:rsidRDefault="00152FA7" w:rsidP="00152FA7">
            <w:pPr>
              <w:pStyle w:val="TAC"/>
              <w:rPr>
                <w:rFonts w:eastAsia="等线"/>
                <w:lang w:val="en-US" w:eastAsia="zh-CN"/>
              </w:rPr>
            </w:pPr>
            <w:r w:rsidRPr="00E31945">
              <w:rPr>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12DD9990" w14:textId="77777777" w:rsidR="00152FA7" w:rsidRPr="00E31945" w:rsidRDefault="00152FA7" w:rsidP="00152FA7">
            <w:pPr>
              <w:pStyle w:val="TAC"/>
              <w:rPr>
                <w:rFonts w:eastAsia="等线"/>
                <w:lang w:eastAsia="zh-CN"/>
              </w:rPr>
            </w:pPr>
            <w:r w:rsidRPr="00E31945">
              <w:rPr>
                <w:lang w:eastAsia="zh-CN"/>
              </w:rPr>
              <w:t>IMD2</w:t>
            </w:r>
            <w:r w:rsidRPr="00E31945">
              <w:rPr>
                <w:vertAlign w:val="superscript"/>
                <w:lang w:eastAsia="zh-CN"/>
              </w:rPr>
              <w:t>7</w:t>
            </w:r>
          </w:p>
        </w:tc>
      </w:tr>
      <w:tr w:rsidR="00152FA7" w:rsidRPr="00E31945" w14:paraId="5A8664E3" w14:textId="77777777" w:rsidTr="00776934">
        <w:trPr>
          <w:trHeight w:val="187"/>
          <w:jc w:val="center"/>
        </w:trPr>
        <w:tc>
          <w:tcPr>
            <w:tcW w:w="2006" w:type="dxa"/>
            <w:tcBorders>
              <w:top w:val="nil"/>
              <w:left w:val="single" w:sz="4" w:space="0" w:color="auto"/>
              <w:bottom w:val="nil"/>
              <w:right w:val="single" w:sz="4" w:space="0" w:color="auto"/>
            </w:tcBorders>
          </w:tcPr>
          <w:p w14:paraId="1CA553DF" w14:textId="77777777" w:rsidR="00152FA7" w:rsidRPr="00E31945" w:rsidRDefault="00152FA7" w:rsidP="00152FA7">
            <w:pPr>
              <w:pStyle w:val="TAC"/>
              <w:rPr>
                <w:rFonts w:eastAsia="等线"/>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0D8F43B1" w14:textId="77777777" w:rsidR="00152FA7" w:rsidRPr="00E31945" w:rsidRDefault="00152FA7" w:rsidP="00152FA7">
            <w:pPr>
              <w:pStyle w:val="TAC"/>
              <w:rPr>
                <w:rFonts w:eastAsia="等线"/>
                <w:lang w:val="en-US" w:eastAsia="zh-CN"/>
              </w:rPr>
            </w:pPr>
            <w:r w:rsidRPr="00E31945">
              <w:rPr>
                <w:lang w:eastAsia="zh-CN"/>
              </w:rPr>
              <w:t>n77</w:t>
            </w:r>
            <w:r w:rsidRPr="00E31945">
              <w:rPr>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4C24A12F" w14:textId="77777777" w:rsidR="00152FA7" w:rsidRPr="00E31945" w:rsidRDefault="00152FA7" w:rsidP="00152FA7">
            <w:pPr>
              <w:pStyle w:val="TAC"/>
              <w:rPr>
                <w:rFonts w:eastAsia="等线"/>
                <w:lang w:val="en-US" w:eastAsia="zh-CN"/>
              </w:rPr>
            </w:pPr>
            <w:r w:rsidRPr="00E31945">
              <w:rPr>
                <w:lang w:eastAsia="ja-JP"/>
              </w:rPr>
              <w:t>N/A</w:t>
            </w:r>
          </w:p>
        </w:tc>
        <w:tc>
          <w:tcPr>
            <w:tcW w:w="964" w:type="dxa"/>
            <w:tcBorders>
              <w:top w:val="single" w:sz="4" w:space="0" w:color="auto"/>
              <w:left w:val="single" w:sz="4" w:space="0" w:color="auto"/>
              <w:bottom w:val="single" w:sz="4" w:space="0" w:color="auto"/>
              <w:right w:val="single" w:sz="4" w:space="0" w:color="auto"/>
            </w:tcBorders>
          </w:tcPr>
          <w:p w14:paraId="344877A5" w14:textId="77777777" w:rsidR="00152FA7" w:rsidRPr="00E31945" w:rsidRDefault="00152FA7" w:rsidP="00152FA7">
            <w:pPr>
              <w:pStyle w:val="TAC"/>
              <w:rPr>
                <w:rFonts w:eastAsia="等线"/>
                <w:lang w:val="en-US" w:eastAsia="zh-CN"/>
              </w:rPr>
            </w:pPr>
            <w:r w:rsidRPr="00E31945">
              <w:rPr>
                <w:lang w:eastAsia="ja-JP"/>
              </w:rPr>
              <w:t>N/A</w:t>
            </w:r>
          </w:p>
        </w:tc>
        <w:tc>
          <w:tcPr>
            <w:tcW w:w="960" w:type="dxa"/>
            <w:tcBorders>
              <w:top w:val="single" w:sz="4" w:space="0" w:color="auto"/>
              <w:left w:val="single" w:sz="4" w:space="0" w:color="auto"/>
              <w:bottom w:val="single" w:sz="4" w:space="0" w:color="auto"/>
              <w:right w:val="single" w:sz="4" w:space="0" w:color="auto"/>
            </w:tcBorders>
          </w:tcPr>
          <w:p w14:paraId="5B22BA2C" w14:textId="77777777" w:rsidR="00152FA7" w:rsidRPr="00E31945" w:rsidRDefault="00152FA7" w:rsidP="00152FA7">
            <w:pPr>
              <w:pStyle w:val="TAC"/>
              <w:rPr>
                <w:rFonts w:eastAsia="等线"/>
                <w:lang w:val="en-US" w:eastAsia="zh-CN"/>
              </w:rPr>
            </w:pPr>
            <w:r w:rsidRPr="00E31945">
              <w:rPr>
                <w:lang w:eastAsia="ja-JP"/>
              </w:rPr>
              <w:t>N/A</w:t>
            </w:r>
          </w:p>
        </w:tc>
        <w:tc>
          <w:tcPr>
            <w:tcW w:w="960" w:type="dxa"/>
            <w:tcBorders>
              <w:top w:val="single" w:sz="4" w:space="0" w:color="auto"/>
              <w:left w:val="single" w:sz="4" w:space="0" w:color="auto"/>
              <w:bottom w:val="single" w:sz="4" w:space="0" w:color="auto"/>
              <w:right w:val="single" w:sz="4" w:space="0" w:color="auto"/>
            </w:tcBorders>
          </w:tcPr>
          <w:p w14:paraId="5E4D23E4" w14:textId="77777777" w:rsidR="00152FA7" w:rsidRPr="00E31945" w:rsidRDefault="00152FA7" w:rsidP="00152FA7">
            <w:pPr>
              <w:pStyle w:val="TAC"/>
              <w:rPr>
                <w:rFonts w:eastAsia="等线"/>
                <w:lang w:val="en-US" w:eastAsia="zh-CN"/>
              </w:rPr>
            </w:pPr>
            <w:r w:rsidRPr="00E31945">
              <w:rPr>
                <w:lang w:eastAsia="ja-JP"/>
              </w:rPr>
              <w:t>N/A</w:t>
            </w:r>
          </w:p>
        </w:tc>
        <w:tc>
          <w:tcPr>
            <w:tcW w:w="977" w:type="dxa"/>
            <w:tcBorders>
              <w:top w:val="single" w:sz="4" w:space="0" w:color="auto"/>
              <w:left w:val="single" w:sz="4" w:space="0" w:color="auto"/>
              <w:bottom w:val="single" w:sz="4" w:space="0" w:color="auto"/>
              <w:right w:val="single" w:sz="4" w:space="0" w:color="auto"/>
            </w:tcBorders>
          </w:tcPr>
          <w:p w14:paraId="5066CFF9" w14:textId="77777777" w:rsidR="00152FA7" w:rsidRPr="00E31945" w:rsidRDefault="00152FA7" w:rsidP="00152FA7">
            <w:pPr>
              <w:pStyle w:val="TAC"/>
              <w:rPr>
                <w:rFonts w:eastAsia="等线"/>
                <w:lang w:val="en-US" w:eastAsia="zh-CN"/>
              </w:rPr>
            </w:pPr>
            <w:r w:rsidRPr="00E31945">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3455DC0" w14:textId="77777777" w:rsidR="00152FA7" w:rsidRPr="00E31945" w:rsidRDefault="00152FA7" w:rsidP="00152FA7">
            <w:pPr>
              <w:pStyle w:val="TAC"/>
              <w:rPr>
                <w:rFonts w:eastAsia="等线"/>
                <w:lang w:val="en-US" w:eastAsia="zh-CN"/>
              </w:rPr>
            </w:pPr>
            <w:r w:rsidRPr="00E31945">
              <w:rPr>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672A3D81" w14:textId="77777777" w:rsidR="00152FA7" w:rsidRPr="00E31945" w:rsidRDefault="00152FA7" w:rsidP="00152FA7">
            <w:pPr>
              <w:pStyle w:val="TAC"/>
              <w:rPr>
                <w:rFonts w:eastAsia="等线"/>
                <w:lang w:eastAsia="zh-CN"/>
              </w:rPr>
            </w:pPr>
            <w:r w:rsidRPr="00E31945">
              <w:rPr>
                <w:lang w:eastAsia="ja-JP"/>
              </w:rPr>
              <w:t>N/A</w:t>
            </w:r>
          </w:p>
        </w:tc>
      </w:tr>
      <w:tr w:rsidR="00152FA7" w:rsidRPr="00E31945" w14:paraId="0039FDAC" w14:textId="77777777" w:rsidTr="00776934">
        <w:trPr>
          <w:trHeight w:val="187"/>
          <w:jc w:val="center"/>
        </w:trPr>
        <w:tc>
          <w:tcPr>
            <w:tcW w:w="2006" w:type="dxa"/>
            <w:tcBorders>
              <w:top w:val="nil"/>
              <w:left w:val="single" w:sz="4" w:space="0" w:color="auto"/>
              <w:bottom w:val="nil"/>
              <w:right w:val="single" w:sz="4" w:space="0" w:color="auto"/>
            </w:tcBorders>
          </w:tcPr>
          <w:p w14:paraId="70D94F4C" w14:textId="77777777" w:rsidR="00152FA7" w:rsidRPr="00E31945" w:rsidRDefault="00152FA7" w:rsidP="00152FA7">
            <w:pPr>
              <w:pStyle w:val="TAC"/>
              <w:rPr>
                <w:szCs w:val="18"/>
              </w:rPr>
            </w:pPr>
            <w:r w:rsidRPr="00E31945">
              <w:rPr>
                <w:rFonts w:eastAsia="等线"/>
                <w:lang w:val="en-US" w:eastAsia="zh-CN"/>
              </w:rPr>
              <w:t>CA_n28-n77</w:t>
            </w:r>
          </w:p>
        </w:tc>
        <w:tc>
          <w:tcPr>
            <w:tcW w:w="1145" w:type="dxa"/>
            <w:tcBorders>
              <w:top w:val="single" w:sz="4" w:space="0" w:color="auto"/>
              <w:left w:val="single" w:sz="4" w:space="0" w:color="auto"/>
              <w:bottom w:val="single" w:sz="4" w:space="0" w:color="auto"/>
              <w:right w:val="single" w:sz="4" w:space="0" w:color="auto"/>
            </w:tcBorders>
          </w:tcPr>
          <w:p w14:paraId="5BC419F5" w14:textId="77777777" w:rsidR="00152FA7" w:rsidRPr="00E31945" w:rsidRDefault="00152FA7" w:rsidP="00152FA7">
            <w:pPr>
              <w:pStyle w:val="TAC"/>
              <w:rPr>
                <w:szCs w:val="18"/>
                <w:lang w:eastAsia="zh-CN"/>
              </w:rPr>
            </w:pPr>
            <w:r w:rsidRPr="00E31945">
              <w:rPr>
                <w:rFonts w:eastAsia="等线"/>
                <w:lang w:val="en-US" w:eastAsia="zh-CN"/>
              </w:rPr>
              <w:t>n28</w:t>
            </w:r>
          </w:p>
        </w:tc>
        <w:tc>
          <w:tcPr>
            <w:tcW w:w="959" w:type="dxa"/>
            <w:tcBorders>
              <w:top w:val="single" w:sz="4" w:space="0" w:color="auto"/>
              <w:left w:val="single" w:sz="4" w:space="0" w:color="auto"/>
              <w:bottom w:val="single" w:sz="4" w:space="0" w:color="auto"/>
              <w:right w:val="single" w:sz="4" w:space="0" w:color="auto"/>
            </w:tcBorders>
          </w:tcPr>
          <w:p w14:paraId="0D24B5E2" w14:textId="77777777" w:rsidR="00152FA7" w:rsidRPr="00E31945" w:rsidRDefault="00152FA7" w:rsidP="00152FA7">
            <w:pPr>
              <w:pStyle w:val="TAC"/>
              <w:rPr>
                <w:rFonts w:cs="Arial"/>
                <w:lang w:eastAsia="ko-KR"/>
              </w:rPr>
            </w:pPr>
            <w:r w:rsidRPr="00E31945">
              <w:rPr>
                <w:rFonts w:eastAsia="等线"/>
                <w:lang w:val="en-US" w:eastAsia="zh-CN"/>
              </w:rPr>
              <w:t>705.5</w:t>
            </w:r>
          </w:p>
        </w:tc>
        <w:tc>
          <w:tcPr>
            <w:tcW w:w="964" w:type="dxa"/>
            <w:tcBorders>
              <w:top w:val="single" w:sz="4" w:space="0" w:color="auto"/>
              <w:left w:val="single" w:sz="4" w:space="0" w:color="auto"/>
              <w:bottom w:val="single" w:sz="4" w:space="0" w:color="auto"/>
              <w:right w:val="single" w:sz="4" w:space="0" w:color="auto"/>
            </w:tcBorders>
          </w:tcPr>
          <w:p w14:paraId="54624577" w14:textId="77777777" w:rsidR="00152FA7" w:rsidRPr="00E31945" w:rsidRDefault="00152FA7" w:rsidP="00152FA7">
            <w:pPr>
              <w:pStyle w:val="TAC"/>
            </w:pPr>
            <w:r w:rsidRPr="00E31945">
              <w:rPr>
                <w:rFonts w:eastAsia="等线"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90FC011" w14:textId="77777777" w:rsidR="00152FA7" w:rsidRPr="00E31945" w:rsidRDefault="00152FA7" w:rsidP="00152FA7">
            <w:pPr>
              <w:pStyle w:val="TAC"/>
            </w:pPr>
            <w:r w:rsidRPr="00E31945">
              <w:rPr>
                <w:rFonts w:eastAsia="等线"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4C484436" w14:textId="77777777" w:rsidR="00152FA7" w:rsidRPr="00E31945" w:rsidRDefault="00152FA7" w:rsidP="00152FA7">
            <w:pPr>
              <w:pStyle w:val="TAC"/>
              <w:rPr>
                <w:rFonts w:cs="Arial"/>
                <w:lang w:eastAsia="ko-KR"/>
              </w:rPr>
            </w:pPr>
            <w:r w:rsidRPr="00E31945">
              <w:rPr>
                <w:rFonts w:eastAsia="等线"/>
                <w:lang w:val="en-US" w:eastAsia="zh-CN"/>
              </w:rPr>
              <w:t>760.5</w:t>
            </w:r>
          </w:p>
        </w:tc>
        <w:tc>
          <w:tcPr>
            <w:tcW w:w="977" w:type="dxa"/>
            <w:tcBorders>
              <w:top w:val="single" w:sz="4" w:space="0" w:color="auto"/>
              <w:left w:val="single" w:sz="4" w:space="0" w:color="auto"/>
              <w:bottom w:val="single" w:sz="4" w:space="0" w:color="auto"/>
              <w:right w:val="single" w:sz="4" w:space="0" w:color="auto"/>
            </w:tcBorders>
          </w:tcPr>
          <w:p w14:paraId="0B6DA503" w14:textId="77777777" w:rsidR="00152FA7" w:rsidRPr="00E31945" w:rsidRDefault="00152FA7" w:rsidP="00152FA7">
            <w:pPr>
              <w:pStyle w:val="TAC"/>
            </w:pPr>
            <w:r w:rsidRPr="00E31945">
              <w:rPr>
                <w:rFonts w:eastAsia="等线" w:hint="eastAsia"/>
                <w:lang w:val="en-US" w:eastAsia="zh-CN"/>
              </w:rPr>
              <w:t>1</w:t>
            </w:r>
            <w:r w:rsidRPr="00E31945">
              <w:rPr>
                <w:rFonts w:eastAsia="等线"/>
                <w:lang w:val="en-US" w:eastAsia="zh-CN"/>
              </w:rPr>
              <w:t>9.2</w:t>
            </w:r>
          </w:p>
        </w:tc>
        <w:tc>
          <w:tcPr>
            <w:tcW w:w="828" w:type="dxa"/>
            <w:tcBorders>
              <w:top w:val="single" w:sz="4" w:space="0" w:color="auto"/>
              <w:left w:val="single" w:sz="4" w:space="0" w:color="auto"/>
              <w:bottom w:val="single" w:sz="4" w:space="0" w:color="auto"/>
              <w:right w:val="single" w:sz="4" w:space="0" w:color="auto"/>
            </w:tcBorders>
          </w:tcPr>
          <w:p w14:paraId="08600BF5" w14:textId="77777777" w:rsidR="00152FA7" w:rsidRPr="00E31945" w:rsidRDefault="00152FA7" w:rsidP="00152FA7">
            <w:pPr>
              <w:pStyle w:val="TAC"/>
            </w:pPr>
            <w:r w:rsidRPr="00E31945">
              <w:rPr>
                <w:rFonts w:eastAsia="等线"/>
                <w:lang w:val="en-US" w:eastAsia="zh-CN"/>
              </w:rPr>
              <w:t>FDD</w:t>
            </w:r>
          </w:p>
        </w:tc>
        <w:tc>
          <w:tcPr>
            <w:tcW w:w="1056" w:type="dxa"/>
            <w:tcBorders>
              <w:top w:val="single" w:sz="4" w:space="0" w:color="auto"/>
              <w:left w:val="single" w:sz="4" w:space="0" w:color="auto"/>
              <w:bottom w:val="single" w:sz="4" w:space="0" w:color="auto"/>
              <w:right w:val="single" w:sz="4" w:space="0" w:color="auto"/>
            </w:tcBorders>
          </w:tcPr>
          <w:p w14:paraId="67B75B64" w14:textId="77777777" w:rsidR="00152FA7" w:rsidRPr="00E31945" w:rsidRDefault="00152FA7" w:rsidP="00152FA7">
            <w:pPr>
              <w:pStyle w:val="TAC"/>
              <w:rPr>
                <w:lang w:eastAsia="zh-CN"/>
              </w:rPr>
            </w:pPr>
            <w:r w:rsidRPr="00E31945">
              <w:rPr>
                <w:rFonts w:eastAsia="等线"/>
                <w:lang w:eastAsia="zh-CN"/>
              </w:rPr>
              <w:t>IMD5</w:t>
            </w:r>
          </w:p>
        </w:tc>
      </w:tr>
      <w:tr w:rsidR="00152FA7" w:rsidRPr="00E31945" w14:paraId="142B8D14" w14:textId="77777777" w:rsidTr="005E58CD">
        <w:tblPrEx>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1" w:author="OPPO-JQ" w:date="2023-11-21T11:09:00Z">
            <w:tblPrEx>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42" w:author="OPPO-JQ" w:date="2023-11-21T11:09:00Z">
            <w:trPr>
              <w:trHeight w:val="187"/>
              <w:jc w:val="center"/>
            </w:trPr>
          </w:trPrChange>
        </w:trPr>
        <w:tc>
          <w:tcPr>
            <w:tcW w:w="2006" w:type="dxa"/>
            <w:tcBorders>
              <w:top w:val="nil"/>
              <w:left w:val="single" w:sz="4" w:space="0" w:color="auto"/>
              <w:bottom w:val="nil"/>
              <w:right w:val="single" w:sz="4" w:space="0" w:color="auto"/>
            </w:tcBorders>
            <w:tcPrChange w:id="243" w:author="OPPO-JQ" w:date="2023-11-21T11:09:00Z">
              <w:tcPr>
                <w:tcW w:w="2006" w:type="dxa"/>
                <w:tcBorders>
                  <w:top w:val="nil"/>
                  <w:left w:val="single" w:sz="4" w:space="0" w:color="auto"/>
                  <w:bottom w:val="single" w:sz="4" w:space="0" w:color="auto"/>
                  <w:right w:val="single" w:sz="4" w:space="0" w:color="auto"/>
                </w:tcBorders>
              </w:tcPr>
            </w:tcPrChange>
          </w:tcPr>
          <w:p w14:paraId="4BC56A01" w14:textId="77777777" w:rsidR="00152FA7" w:rsidRPr="00E31945" w:rsidRDefault="00152FA7" w:rsidP="00152FA7">
            <w:pPr>
              <w:pStyle w:val="TAC"/>
              <w:rPr>
                <w:szCs w:val="18"/>
              </w:rPr>
            </w:pPr>
          </w:p>
        </w:tc>
        <w:tc>
          <w:tcPr>
            <w:tcW w:w="1145" w:type="dxa"/>
            <w:tcBorders>
              <w:top w:val="single" w:sz="4" w:space="0" w:color="auto"/>
              <w:left w:val="single" w:sz="4" w:space="0" w:color="auto"/>
              <w:bottom w:val="single" w:sz="4" w:space="0" w:color="auto"/>
              <w:right w:val="single" w:sz="4" w:space="0" w:color="auto"/>
            </w:tcBorders>
            <w:tcPrChange w:id="244" w:author="OPPO-JQ" w:date="2023-11-21T11:09:00Z">
              <w:tcPr>
                <w:tcW w:w="1145" w:type="dxa"/>
                <w:tcBorders>
                  <w:top w:val="single" w:sz="4" w:space="0" w:color="auto"/>
                  <w:left w:val="single" w:sz="4" w:space="0" w:color="auto"/>
                  <w:bottom w:val="single" w:sz="4" w:space="0" w:color="auto"/>
                  <w:right w:val="single" w:sz="4" w:space="0" w:color="auto"/>
                </w:tcBorders>
              </w:tcPr>
            </w:tcPrChange>
          </w:tcPr>
          <w:p w14:paraId="6F807CE2" w14:textId="77777777" w:rsidR="00152FA7" w:rsidRPr="00E31945" w:rsidRDefault="00152FA7" w:rsidP="00152FA7">
            <w:pPr>
              <w:pStyle w:val="TAC"/>
              <w:rPr>
                <w:szCs w:val="18"/>
                <w:lang w:eastAsia="zh-CN"/>
              </w:rPr>
            </w:pPr>
            <w:r w:rsidRPr="00E31945">
              <w:rPr>
                <w:rFonts w:eastAsia="等线"/>
                <w:lang w:val="en-US" w:eastAsia="zh-CN"/>
              </w:rPr>
              <w:t>n77</w:t>
            </w:r>
          </w:p>
        </w:tc>
        <w:tc>
          <w:tcPr>
            <w:tcW w:w="959" w:type="dxa"/>
            <w:tcBorders>
              <w:top w:val="single" w:sz="4" w:space="0" w:color="auto"/>
              <w:left w:val="single" w:sz="4" w:space="0" w:color="auto"/>
              <w:bottom w:val="single" w:sz="4" w:space="0" w:color="auto"/>
              <w:right w:val="single" w:sz="4" w:space="0" w:color="auto"/>
            </w:tcBorders>
            <w:tcPrChange w:id="245" w:author="OPPO-JQ" w:date="2023-11-21T11:09:00Z">
              <w:tcPr>
                <w:tcW w:w="959" w:type="dxa"/>
                <w:tcBorders>
                  <w:top w:val="single" w:sz="4" w:space="0" w:color="auto"/>
                  <w:left w:val="single" w:sz="4" w:space="0" w:color="auto"/>
                  <w:bottom w:val="single" w:sz="4" w:space="0" w:color="auto"/>
                  <w:right w:val="single" w:sz="4" w:space="0" w:color="auto"/>
                </w:tcBorders>
              </w:tcPr>
            </w:tcPrChange>
          </w:tcPr>
          <w:p w14:paraId="2F43CE22" w14:textId="77777777" w:rsidR="00152FA7" w:rsidRPr="00E31945" w:rsidRDefault="00152FA7" w:rsidP="00152FA7">
            <w:pPr>
              <w:pStyle w:val="TAC"/>
              <w:rPr>
                <w:rFonts w:cs="Arial"/>
                <w:lang w:eastAsia="ko-KR"/>
              </w:rPr>
            </w:pPr>
            <w:r w:rsidRPr="00E31945">
              <w:rPr>
                <w:rFonts w:eastAsia="等线" w:hint="eastAsia"/>
                <w:lang w:val="en-US" w:eastAsia="zh-CN"/>
              </w:rPr>
              <w:t>3582.5</w:t>
            </w:r>
          </w:p>
        </w:tc>
        <w:tc>
          <w:tcPr>
            <w:tcW w:w="964" w:type="dxa"/>
            <w:tcBorders>
              <w:top w:val="single" w:sz="4" w:space="0" w:color="auto"/>
              <w:left w:val="single" w:sz="4" w:space="0" w:color="auto"/>
              <w:bottom w:val="single" w:sz="4" w:space="0" w:color="auto"/>
              <w:right w:val="single" w:sz="4" w:space="0" w:color="auto"/>
            </w:tcBorders>
            <w:tcPrChange w:id="246" w:author="OPPO-JQ" w:date="2023-11-21T11:09:00Z">
              <w:tcPr>
                <w:tcW w:w="964" w:type="dxa"/>
                <w:tcBorders>
                  <w:top w:val="single" w:sz="4" w:space="0" w:color="auto"/>
                  <w:left w:val="single" w:sz="4" w:space="0" w:color="auto"/>
                  <w:bottom w:val="single" w:sz="4" w:space="0" w:color="auto"/>
                  <w:right w:val="single" w:sz="4" w:space="0" w:color="auto"/>
                </w:tcBorders>
              </w:tcPr>
            </w:tcPrChange>
          </w:tcPr>
          <w:p w14:paraId="5747B4B5" w14:textId="77777777" w:rsidR="00152FA7" w:rsidRPr="00E31945" w:rsidRDefault="00152FA7" w:rsidP="00152FA7">
            <w:pPr>
              <w:pStyle w:val="TAC"/>
            </w:pPr>
            <w:r w:rsidRPr="00E31945">
              <w:rPr>
                <w:rFonts w:eastAsia="等线"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Change w:id="247" w:author="OPPO-JQ" w:date="2023-11-21T11:09:00Z">
              <w:tcPr>
                <w:tcW w:w="960" w:type="dxa"/>
                <w:tcBorders>
                  <w:top w:val="single" w:sz="4" w:space="0" w:color="auto"/>
                  <w:left w:val="single" w:sz="4" w:space="0" w:color="auto"/>
                  <w:bottom w:val="single" w:sz="4" w:space="0" w:color="auto"/>
                  <w:right w:val="single" w:sz="4" w:space="0" w:color="auto"/>
                </w:tcBorders>
              </w:tcPr>
            </w:tcPrChange>
          </w:tcPr>
          <w:p w14:paraId="74EC7318" w14:textId="77777777" w:rsidR="00152FA7" w:rsidRPr="00E31945" w:rsidRDefault="00152FA7" w:rsidP="00152FA7">
            <w:pPr>
              <w:pStyle w:val="TAC"/>
            </w:pPr>
            <w:r w:rsidRPr="00E31945">
              <w:rPr>
                <w:rFonts w:eastAsia="等线"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Change w:id="248" w:author="OPPO-JQ" w:date="2023-11-21T11:09:00Z">
              <w:tcPr>
                <w:tcW w:w="960" w:type="dxa"/>
                <w:tcBorders>
                  <w:top w:val="single" w:sz="4" w:space="0" w:color="auto"/>
                  <w:left w:val="single" w:sz="4" w:space="0" w:color="auto"/>
                  <w:bottom w:val="single" w:sz="4" w:space="0" w:color="auto"/>
                  <w:right w:val="single" w:sz="4" w:space="0" w:color="auto"/>
                </w:tcBorders>
              </w:tcPr>
            </w:tcPrChange>
          </w:tcPr>
          <w:p w14:paraId="2E085CC7" w14:textId="77777777" w:rsidR="00152FA7" w:rsidRPr="00E31945" w:rsidRDefault="00152FA7" w:rsidP="00152FA7">
            <w:pPr>
              <w:pStyle w:val="TAC"/>
              <w:rPr>
                <w:rFonts w:cs="Arial"/>
                <w:lang w:eastAsia="ko-KR"/>
              </w:rPr>
            </w:pPr>
            <w:r w:rsidRPr="00E31945">
              <w:rPr>
                <w:rFonts w:eastAsia="等线" w:hint="eastAsia"/>
                <w:lang w:val="en-US" w:eastAsia="zh-CN"/>
              </w:rPr>
              <w:t>3582.5</w:t>
            </w:r>
          </w:p>
        </w:tc>
        <w:tc>
          <w:tcPr>
            <w:tcW w:w="977" w:type="dxa"/>
            <w:tcBorders>
              <w:top w:val="single" w:sz="4" w:space="0" w:color="auto"/>
              <w:left w:val="single" w:sz="4" w:space="0" w:color="auto"/>
              <w:bottom w:val="single" w:sz="4" w:space="0" w:color="auto"/>
              <w:right w:val="single" w:sz="4" w:space="0" w:color="auto"/>
            </w:tcBorders>
            <w:tcPrChange w:id="249" w:author="OPPO-JQ" w:date="2023-11-21T11:09:00Z">
              <w:tcPr>
                <w:tcW w:w="977" w:type="dxa"/>
                <w:tcBorders>
                  <w:top w:val="single" w:sz="4" w:space="0" w:color="auto"/>
                  <w:left w:val="single" w:sz="4" w:space="0" w:color="auto"/>
                  <w:bottom w:val="single" w:sz="4" w:space="0" w:color="auto"/>
                  <w:right w:val="single" w:sz="4" w:space="0" w:color="auto"/>
                </w:tcBorders>
              </w:tcPr>
            </w:tcPrChange>
          </w:tcPr>
          <w:p w14:paraId="11DBF7EA" w14:textId="77777777" w:rsidR="00152FA7" w:rsidRPr="00E31945" w:rsidRDefault="00152FA7" w:rsidP="00152FA7">
            <w:pPr>
              <w:pStyle w:val="TAC"/>
            </w:pPr>
            <w:r w:rsidRPr="00E31945">
              <w:rPr>
                <w:rFonts w:eastAsia="等线"/>
                <w:lang w:val="en-US" w:eastAsia="zh-CN"/>
              </w:rPr>
              <w:t>N/A</w:t>
            </w:r>
          </w:p>
        </w:tc>
        <w:tc>
          <w:tcPr>
            <w:tcW w:w="828" w:type="dxa"/>
            <w:tcBorders>
              <w:top w:val="single" w:sz="4" w:space="0" w:color="auto"/>
              <w:left w:val="single" w:sz="4" w:space="0" w:color="auto"/>
              <w:bottom w:val="single" w:sz="4" w:space="0" w:color="auto"/>
              <w:right w:val="single" w:sz="4" w:space="0" w:color="auto"/>
            </w:tcBorders>
            <w:tcPrChange w:id="250" w:author="OPPO-JQ" w:date="2023-11-21T11:09:00Z">
              <w:tcPr>
                <w:tcW w:w="828" w:type="dxa"/>
                <w:tcBorders>
                  <w:top w:val="single" w:sz="4" w:space="0" w:color="auto"/>
                  <w:left w:val="single" w:sz="4" w:space="0" w:color="auto"/>
                  <w:bottom w:val="single" w:sz="4" w:space="0" w:color="auto"/>
                  <w:right w:val="single" w:sz="4" w:space="0" w:color="auto"/>
                </w:tcBorders>
              </w:tcPr>
            </w:tcPrChange>
          </w:tcPr>
          <w:p w14:paraId="3EC299A2" w14:textId="77777777" w:rsidR="00152FA7" w:rsidRPr="00E31945" w:rsidRDefault="00152FA7" w:rsidP="00152FA7">
            <w:pPr>
              <w:pStyle w:val="TAC"/>
            </w:pPr>
            <w:r w:rsidRPr="00E31945">
              <w:rPr>
                <w:rFonts w:eastAsia="等线"/>
                <w:lang w:val="en-US" w:eastAsia="zh-CN"/>
              </w:rPr>
              <w:t>TDD</w:t>
            </w:r>
          </w:p>
        </w:tc>
        <w:tc>
          <w:tcPr>
            <w:tcW w:w="1056" w:type="dxa"/>
            <w:tcBorders>
              <w:top w:val="single" w:sz="4" w:space="0" w:color="auto"/>
              <w:left w:val="single" w:sz="4" w:space="0" w:color="auto"/>
              <w:bottom w:val="single" w:sz="4" w:space="0" w:color="auto"/>
              <w:right w:val="single" w:sz="4" w:space="0" w:color="auto"/>
            </w:tcBorders>
            <w:tcPrChange w:id="251" w:author="OPPO-JQ" w:date="2023-11-21T11:09:00Z">
              <w:tcPr>
                <w:tcW w:w="1056" w:type="dxa"/>
                <w:tcBorders>
                  <w:top w:val="single" w:sz="4" w:space="0" w:color="auto"/>
                  <w:left w:val="single" w:sz="4" w:space="0" w:color="auto"/>
                  <w:bottom w:val="single" w:sz="4" w:space="0" w:color="auto"/>
                  <w:right w:val="single" w:sz="4" w:space="0" w:color="auto"/>
                </w:tcBorders>
              </w:tcPr>
            </w:tcPrChange>
          </w:tcPr>
          <w:p w14:paraId="4A8CBC95" w14:textId="77777777" w:rsidR="00152FA7" w:rsidRPr="00E31945" w:rsidRDefault="00152FA7" w:rsidP="00152FA7">
            <w:pPr>
              <w:pStyle w:val="TAC"/>
              <w:rPr>
                <w:lang w:eastAsia="zh-CN"/>
              </w:rPr>
            </w:pPr>
            <w:r w:rsidRPr="00E31945">
              <w:rPr>
                <w:rFonts w:eastAsia="等线"/>
                <w:lang w:eastAsia="ja-JP"/>
              </w:rPr>
              <w:t>N/A</w:t>
            </w:r>
          </w:p>
        </w:tc>
      </w:tr>
      <w:tr w:rsidR="00152FA7" w:rsidRPr="00E31945" w14:paraId="134BDC5F" w14:textId="77777777" w:rsidTr="00776934">
        <w:trPr>
          <w:trHeight w:val="187"/>
          <w:jc w:val="center"/>
        </w:trPr>
        <w:tc>
          <w:tcPr>
            <w:tcW w:w="2006" w:type="dxa"/>
            <w:tcBorders>
              <w:top w:val="nil"/>
              <w:left w:val="single" w:sz="4" w:space="0" w:color="auto"/>
              <w:bottom w:val="nil"/>
              <w:right w:val="single" w:sz="4" w:space="0" w:color="auto"/>
            </w:tcBorders>
          </w:tcPr>
          <w:p w14:paraId="65CFEFC9" w14:textId="77777777" w:rsidR="00152FA7" w:rsidRPr="00E31945" w:rsidRDefault="00152FA7" w:rsidP="00152FA7">
            <w:pPr>
              <w:pStyle w:val="TAC"/>
              <w:rPr>
                <w:lang w:val="en-US" w:eastAsia="ja-JP"/>
              </w:rPr>
            </w:pPr>
          </w:p>
        </w:tc>
        <w:tc>
          <w:tcPr>
            <w:tcW w:w="1145" w:type="dxa"/>
            <w:tcBorders>
              <w:top w:val="single" w:sz="4" w:space="0" w:color="auto"/>
              <w:left w:val="single" w:sz="4" w:space="0" w:color="auto"/>
              <w:bottom w:val="single" w:sz="4" w:space="0" w:color="auto"/>
              <w:right w:val="single" w:sz="4" w:space="0" w:color="auto"/>
            </w:tcBorders>
            <w:vAlign w:val="center"/>
          </w:tcPr>
          <w:p w14:paraId="752EE2B5" w14:textId="77777777" w:rsidR="00152FA7" w:rsidRPr="00E31945" w:rsidRDefault="00152FA7" w:rsidP="00152FA7">
            <w:pPr>
              <w:pStyle w:val="TAC"/>
              <w:rPr>
                <w:szCs w:val="18"/>
                <w:lang w:eastAsia="zh-CN"/>
              </w:rPr>
            </w:pPr>
            <w:r w:rsidRPr="00E31945">
              <w:rPr>
                <w:szCs w:val="18"/>
                <w:lang w:eastAsia="zh-CN"/>
              </w:rPr>
              <w:t>n28</w:t>
            </w:r>
          </w:p>
        </w:tc>
        <w:tc>
          <w:tcPr>
            <w:tcW w:w="959" w:type="dxa"/>
            <w:tcBorders>
              <w:top w:val="single" w:sz="4" w:space="0" w:color="auto"/>
              <w:left w:val="single" w:sz="4" w:space="0" w:color="auto"/>
              <w:bottom w:val="single" w:sz="4" w:space="0" w:color="auto"/>
              <w:right w:val="single" w:sz="4" w:space="0" w:color="auto"/>
            </w:tcBorders>
            <w:vAlign w:val="center"/>
          </w:tcPr>
          <w:p w14:paraId="22BC4127" w14:textId="77777777" w:rsidR="00152FA7" w:rsidRPr="00E31945" w:rsidRDefault="00152FA7" w:rsidP="00152FA7">
            <w:pPr>
              <w:pStyle w:val="TAC"/>
              <w:rPr>
                <w:rFonts w:eastAsia="等线" w:cs="Arial"/>
                <w:szCs w:val="18"/>
                <w:lang w:val="en-US" w:eastAsia="zh-CN"/>
              </w:rPr>
            </w:pPr>
            <w:r w:rsidRPr="00E31945">
              <w:rPr>
                <w:rFonts w:cs="Arial"/>
                <w:szCs w:val="18"/>
              </w:rPr>
              <w:t>725</w:t>
            </w:r>
          </w:p>
        </w:tc>
        <w:tc>
          <w:tcPr>
            <w:tcW w:w="964" w:type="dxa"/>
            <w:tcBorders>
              <w:top w:val="single" w:sz="4" w:space="0" w:color="auto"/>
              <w:left w:val="single" w:sz="4" w:space="0" w:color="auto"/>
              <w:bottom w:val="single" w:sz="4" w:space="0" w:color="auto"/>
              <w:right w:val="single" w:sz="4" w:space="0" w:color="auto"/>
            </w:tcBorders>
          </w:tcPr>
          <w:p w14:paraId="2B1C3156" w14:textId="77777777" w:rsidR="00152FA7" w:rsidRPr="00E31945" w:rsidRDefault="00152FA7" w:rsidP="00152FA7">
            <w:pPr>
              <w:pStyle w:val="TAC"/>
              <w:rPr>
                <w:rFonts w:eastAsia="等线" w:cs="Arial"/>
                <w:szCs w:val="18"/>
                <w:lang w:val="en-US" w:eastAsia="zh-CN"/>
              </w:rPr>
            </w:pPr>
            <w:r w:rsidRPr="00E31945">
              <w:rPr>
                <w:rFonts w:cs="Arial"/>
                <w:szCs w:val="18"/>
                <w:lang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739D849C" w14:textId="77777777" w:rsidR="00152FA7" w:rsidRPr="00E31945" w:rsidRDefault="00152FA7" w:rsidP="00152FA7">
            <w:pPr>
              <w:pStyle w:val="TAC"/>
              <w:rPr>
                <w:rFonts w:eastAsia="等线" w:cs="Arial"/>
                <w:szCs w:val="18"/>
                <w:lang w:val="en-US" w:eastAsia="zh-CN"/>
              </w:rPr>
            </w:pPr>
            <w:r w:rsidRPr="00E31945">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7CF542BD" w14:textId="77777777" w:rsidR="00152FA7" w:rsidRPr="00E31945" w:rsidRDefault="00152FA7" w:rsidP="00152FA7">
            <w:pPr>
              <w:pStyle w:val="TAC"/>
              <w:rPr>
                <w:rFonts w:eastAsia="等线" w:cs="Arial"/>
                <w:szCs w:val="18"/>
                <w:lang w:val="en-US" w:eastAsia="zh-CN"/>
              </w:rPr>
            </w:pPr>
            <w:r w:rsidRPr="00E31945">
              <w:rPr>
                <w:rFonts w:cs="Arial"/>
                <w:szCs w:val="18"/>
              </w:rPr>
              <w:t>780</w:t>
            </w:r>
          </w:p>
        </w:tc>
        <w:tc>
          <w:tcPr>
            <w:tcW w:w="977" w:type="dxa"/>
            <w:tcBorders>
              <w:top w:val="single" w:sz="4" w:space="0" w:color="auto"/>
              <w:left w:val="single" w:sz="4" w:space="0" w:color="auto"/>
              <w:bottom w:val="single" w:sz="4" w:space="0" w:color="auto"/>
              <w:right w:val="single" w:sz="4" w:space="0" w:color="auto"/>
            </w:tcBorders>
            <w:vAlign w:val="center"/>
          </w:tcPr>
          <w:p w14:paraId="680E466B" w14:textId="77777777" w:rsidR="00152FA7" w:rsidRPr="00152FA7" w:rsidRDefault="00152FA7" w:rsidP="00152FA7">
            <w:pPr>
              <w:pStyle w:val="TAC"/>
              <w:rPr>
                <w:rFonts w:eastAsia="等线" w:cs="Arial"/>
                <w:szCs w:val="18"/>
                <w:lang w:val="en-US" w:eastAsia="zh-CN"/>
              </w:rPr>
            </w:pPr>
            <w:r w:rsidRPr="00152FA7">
              <w:rPr>
                <w:rFonts w:cs="Arial"/>
                <w:szCs w:val="18"/>
                <w:rPrChange w:id="252" w:author="OPPO-JQ" w:date="2023-11-21T10:41:00Z">
                  <w:rPr>
                    <w:rFonts w:cs="Arial"/>
                    <w:color w:val="FF0000"/>
                    <w:szCs w:val="18"/>
                  </w:rPr>
                </w:rPrChange>
              </w:rPr>
              <w:t>18.5</w:t>
            </w:r>
          </w:p>
        </w:tc>
        <w:tc>
          <w:tcPr>
            <w:tcW w:w="828" w:type="dxa"/>
            <w:tcBorders>
              <w:top w:val="single" w:sz="4" w:space="0" w:color="auto"/>
              <w:left w:val="single" w:sz="4" w:space="0" w:color="auto"/>
              <w:bottom w:val="single" w:sz="4" w:space="0" w:color="auto"/>
              <w:right w:val="single" w:sz="4" w:space="0" w:color="auto"/>
            </w:tcBorders>
            <w:vAlign w:val="center"/>
          </w:tcPr>
          <w:p w14:paraId="06B05728" w14:textId="77777777" w:rsidR="00152FA7" w:rsidRPr="00152FA7" w:rsidRDefault="00152FA7" w:rsidP="00152FA7">
            <w:pPr>
              <w:pStyle w:val="TAC"/>
              <w:rPr>
                <w:rFonts w:eastAsia="等线" w:cs="Arial"/>
                <w:szCs w:val="18"/>
                <w:lang w:val="en-US" w:eastAsia="zh-CN"/>
              </w:rPr>
            </w:pPr>
            <w:r w:rsidRPr="00152FA7">
              <w:rPr>
                <w:rFonts w:cs="Arial"/>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360C5CAB" w14:textId="77777777" w:rsidR="00152FA7" w:rsidRPr="00152FA7" w:rsidRDefault="00152FA7" w:rsidP="00152FA7">
            <w:pPr>
              <w:pStyle w:val="TAC"/>
              <w:rPr>
                <w:rFonts w:eastAsia="等线" w:cs="Arial"/>
                <w:szCs w:val="18"/>
                <w:lang w:eastAsia="ja-JP"/>
              </w:rPr>
            </w:pPr>
            <w:r w:rsidRPr="00152FA7">
              <w:rPr>
                <w:rFonts w:cs="Arial"/>
                <w:szCs w:val="18"/>
              </w:rPr>
              <w:t>IMD4</w:t>
            </w:r>
            <w:r w:rsidRPr="00152FA7">
              <w:rPr>
                <w:rFonts w:cs="Arial"/>
                <w:szCs w:val="18"/>
                <w:vertAlign w:val="superscript"/>
                <w:rPrChange w:id="253" w:author="OPPO-JQ" w:date="2023-11-21T10:41:00Z">
                  <w:rPr>
                    <w:rFonts w:cs="Arial"/>
                    <w:color w:val="FF0000"/>
                    <w:szCs w:val="18"/>
                    <w:vertAlign w:val="superscript"/>
                  </w:rPr>
                </w:rPrChange>
              </w:rPr>
              <w:t>14</w:t>
            </w:r>
          </w:p>
        </w:tc>
      </w:tr>
      <w:tr w:rsidR="00152FA7" w:rsidRPr="00E31945" w14:paraId="64D6E0DA" w14:textId="77777777" w:rsidTr="00776934">
        <w:trPr>
          <w:trHeight w:val="187"/>
          <w:jc w:val="center"/>
        </w:trPr>
        <w:tc>
          <w:tcPr>
            <w:tcW w:w="2006" w:type="dxa"/>
            <w:tcBorders>
              <w:top w:val="nil"/>
              <w:left w:val="single" w:sz="4" w:space="0" w:color="auto"/>
              <w:bottom w:val="nil"/>
              <w:right w:val="single" w:sz="4" w:space="0" w:color="auto"/>
            </w:tcBorders>
          </w:tcPr>
          <w:p w14:paraId="6051F097" w14:textId="77777777" w:rsidR="00152FA7" w:rsidRPr="00E31945" w:rsidRDefault="00152FA7" w:rsidP="00152FA7">
            <w:pPr>
              <w:pStyle w:val="TAC"/>
              <w:rPr>
                <w:rFonts w:eastAsia="等线"/>
                <w:lang w:val="en-US" w:eastAsia="zh-CN"/>
              </w:rPr>
            </w:pPr>
          </w:p>
        </w:tc>
        <w:tc>
          <w:tcPr>
            <w:tcW w:w="1145" w:type="dxa"/>
            <w:tcBorders>
              <w:top w:val="single" w:sz="4" w:space="0" w:color="auto"/>
              <w:left w:val="single" w:sz="4" w:space="0" w:color="auto"/>
              <w:bottom w:val="nil"/>
              <w:right w:val="single" w:sz="4" w:space="0" w:color="auto"/>
            </w:tcBorders>
            <w:vAlign w:val="center"/>
          </w:tcPr>
          <w:p w14:paraId="4287C704" w14:textId="77777777" w:rsidR="00152FA7" w:rsidRPr="00E31945" w:rsidRDefault="00152FA7" w:rsidP="00152FA7">
            <w:pPr>
              <w:pStyle w:val="TAC"/>
              <w:rPr>
                <w:rFonts w:eastAsia="等线" w:cs="Arial"/>
                <w:szCs w:val="18"/>
                <w:lang w:val="en-US" w:eastAsia="zh-CN"/>
              </w:rPr>
            </w:pPr>
            <w:r w:rsidRPr="00E31945">
              <w:rPr>
                <w:rFonts w:cs="Arial"/>
                <w:szCs w:val="18"/>
              </w:rPr>
              <w:t>n</w:t>
            </w:r>
            <w:r w:rsidRPr="00152FA7">
              <w:rPr>
                <w:rFonts w:cs="Arial"/>
                <w:szCs w:val="18"/>
              </w:rPr>
              <w:t>7</w:t>
            </w:r>
            <w:r w:rsidRPr="00776934">
              <w:rPr>
                <w:rFonts w:cs="Arial"/>
                <w:szCs w:val="18"/>
                <w:lang w:eastAsia="zh-CN"/>
              </w:rPr>
              <w:t>7</w:t>
            </w:r>
            <w:r w:rsidRPr="00152FA7">
              <w:rPr>
                <w:rFonts w:cs="Arial"/>
                <w:szCs w:val="18"/>
                <w:vertAlign w:val="superscript"/>
                <w:lang w:eastAsia="zh-CN"/>
                <w:rPrChange w:id="254" w:author="OPPO-JQ" w:date="2023-11-21T10:41:00Z">
                  <w:rPr>
                    <w:rFonts w:cs="Arial"/>
                    <w:color w:val="FF0000"/>
                    <w:szCs w:val="18"/>
                    <w:vertAlign w:val="superscript"/>
                    <w:lang w:eastAsia="zh-CN"/>
                  </w:rPr>
                </w:rPrChange>
              </w:rPr>
              <w:t>12</w:t>
            </w:r>
          </w:p>
        </w:tc>
        <w:tc>
          <w:tcPr>
            <w:tcW w:w="959" w:type="dxa"/>
            <w:tcBorders>
              <w:top w:val="single" w:sz="4" w:space="0" w:color="auto"/>
              <w:left w:val="single" w:sz="4" w:space="0" w:color="auto"/>
              <w:bottom w:val="single" w:sz="4" w:space="0" w:color="auto"/>
              <w:right w:val="single" w:sz="4" w:space="0" w:color="auto"/>
            </w:tcBorders>
            <w:vAlign w:val="center"/>
          </w:tcPr>
          <w:p w14:paraId="6DEACF73" w14:textId="77777777" w:rsidR="00152FA7" w:rsidRPr="00E31945" w:rsidRDefault="00152FA7" w:rsidP="00152FA7">
            <w:pPr>
              <w:pStyle w:val="TAC"/>
              <w:rPr>
                <w:rFonts w:eastAsia="等线" w:cs="Arial"/>
                <w:szCs w:val="18"/>
                <w:lang w:val="en-US" w:eastAsia="zh-CN"/>
              </w:rPr>
            </w:pPr>
            <w:r w:rsidRPr="00E31945">
              <w:rPr>
                <w:rFonts w:cs="Arial"/>
                <w:szCs w:val="18"/>
              </w:rPr>
              <w:t>3510</w:t>
            </w:r>
          </w:p>
        </w:tc>
        <w:tc>
          <w:tcPr>
            <w:tcW w:w="964" w:type="dxa"/>
            <w:tcBorders>
              <w:top w:val="single" w:sz="4" w:space="0" w:color="auto"/>
              <w:left w:val="single" w:sz="4" w:space="0" w:color="auto"/>
              <w:bottom w:val="single" w:sz="4" w:space="0" w:color="auto"/>
              <w:right w:val="single" w:sz="4" w:space="0" w:color="auto"/>
            </w:tcBorders>
            <w:vAlign w:val="center"/>
          </w:tcPr>
          <w:p w14:paraId="6425574D" w14:textId="77777777" w:rsidR="00152FA7" w:rsidRPr="00E31945" w:rsidRDefault="00152FA7" w:rsidP="00152FA7">
            <w:pPr>
              <w:pStyle w:val="TAC"/>
              <w:rPr>
                <w:rFonts w:eastAsia="等线" w:cs="Arial"/>
                <w:szCs w:val="18"/>
                <w:lang w:val="en-US" w:eastAsia="zh-CN"/>
              </w:rPr>
            </w:pPr>
            <w:r w:rsidRPr="00E31945">
              <w:rPr>
                <w:rFonts w:cs="Arial"/>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07930DCD" w14:textId="77777777" w:rsidR="00152FA7" w:rsidRPr="00E31945" w:rsidRDefault="00152FA7" w:rsidP="00152FA7">
            <w:pPr>
              <w:pStyle w:val="TAC"/>
              <w:rPr>
                <w:rFonts w:eastAsia="等线" w:cs="Arial"/>
                <w:szCs w:val="18"/>
                <w:lang w:val="en-US" w:eastAsia="zh-CN"/>
              </w:rPr>
            </w:pPr>
            <w:r w:rsidRPr="00E31945">
              <w:rPr>
                <w:rFonts w:cs="Arial"/>
                <w:color w:val="000000"/>
                <w:szCs w:val="18"/>
              </w:rPr>
              <w:t>1 RB</w:t>
            </w:r>
            <w:r w:rsidRPr="00E31945">
              <w:rPr>
                <w:rFonts w:cs="Arial"/>
                <w:color w:val="000000"/>
                <w:szCs w:val="18"/>
                <w:vertAlign w:val="subscript"/>
              </w:rPr>
              <w:t>START</w:t>
            </w:r>
            <w:r w:rsidRPr="00E31945">
              <w:rPr>
                <w:rFonts w:cs="Arial"/>
                <w:color w:val="000000"/>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F85295F" w14:textId="77777777" w:rsidR="00152FA7" w:rsidRPr="00E31945" w:rsidRDefault="00152FA7" w:rsidP="00152FA7">
            <w:pPr>
              <w:pStyle w:val="TAC"/>
              <w:rPr>
                <w:rFonts w:eastAsia="等线" w:cs="Arial"/>
                <w:szCs w:val="18"/>
                <w:lang w:val="en-US" w:eastAsia="zh-CN"/>
              </w:rPr>
            </w:pPr>
            <w:r w:rsidRPr="00E31945">
              <w:rPr>
                <w:rFonts w:cs="Arial"/>
                <w:szCs w:val="18"/>
              </w:rPr>
              <w:t>3510</w:t>
            </w:r>
          </w:p>
        </w:tc>
        <w:tc>
          <w:tcPr>
            <w:tcW w:w="977" w:type="dxa"/>
            <w:tcBorders>
              <w:top w:val="single" w:sz="4" w:space="0" w:color="auto"/>
              <w:left w:val="single" w:sz="4" w:space="0" w:color="auto"/>
              <w:bottom w:val="single" w:sz="4" w:space="0" w:color="auto"/>
              <w:right w:val="single" w:sz="4" w:space="0" w:color="auto"/>
            </w:tcBorders>
            <w:vAlign w:val="center"/>
          </w:tcPr>
          <w:p w14:paraId="2290E852" w14:textId="77777777" w:rsidR="00152FA7" w:rsidRPr="00E31945" w:rsidRDefault="00152FA7" w:rsidP="00152FA7">
            <w:pPr>
              <w:pStyle w:val="TAC"/>
              <w:rPr>
                <w:rFonts w:eastAsia="等线" w:cs="Arial"/>
                <w:szCs w:val="18"/>
                <w:lang w:val="en-US" w:eastAsia="zh-CN"/>
              </w:rPr>
            </w:pPr>
            <w:r w:rsidRPr="00E31945">
              <w:rPr>
                <w:rFonts w:cs="Arial"/>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C2D5E38" w14:textId="77777777" w:rsidR="00152FA7" w:rsidRPr="00E31945" w:rsidRDefault="00152FA7" w:rsidP="00152FA7">
            <w:pPr>
              <w:pStyle w:val="TAC"/>
              <w:rPr>
                <w:rFonts w:eastAsia="等线" w:cs="Arial"/>
                <w:szCs w:val="18"/>
                <w:lang w:val="en-US" w:eastAsia="zh-CN"/>
              </w:rPr>
            </w:pPr>
            <w:r w:rsidRPr="00E31945">
              <w:rPr>
                <w:rFonts w:cs="Arial"/>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6384484F" w14:textId="77777777" w:rsidR="00152FA7" w:rsidRPr="00E31945" w:rsidRDefault="00152FA7" w:rsidP="00152FA7">
            <w:pPr>
              <w:pStyle w:val="TAC"/>
              <w:rPr>
                <w:rFonts w:eastAsia="等线" w:cs="Arial"/>
                <w:szCs w:val="18"/>
                <w:lang w:eastAsia="ja-JP"/>
              </w:rPr>
            </w:pPr>
            <w:r w:rsidRPr="00E31945">
              <w:rPr>
                <w:rFonts w:cs="Arial"/>
                <w:szCs w:val="18"/>
              </w:rPr>
              <w:t>N/A</w:t>
            </w:r>
          </w:p>
        </w:tc>
      </w:tr>
      <w:tr w:rsidR="00152FA7" w:rsidRPr="00E31945" w14:paraId="5F80B11E" w14:textId="77777777" w:rsidTr="00776934">
        <w:trPr>
          <w:trHeight w:val="187"/>
          <w:jc w:val="center"/>
        </w:trPr>
        <w:tc>
          <w:tcPr>
            <w:tcW w:w="2006" w:type="dxa"/>
            <w:tcBorders>
              <w:top w:val="nil"/>
              <w:left w:val="single" w:sz="4" w:space="0" w:color="auto"/>
              <w:right w:val="single" w:sz="4" w:space="0" w:color="auto"/>
            </w:tcBorders>
          </w:tcPr>
          <w:p w14:paraId="227D0974" w14:textId="77777777" w:rsidR="00152FA7" w:rsidRPr="00E31945" w:rsidRDefault="00152FA7" w:rsidP="00152FA7">
            <w:pPr>
              <w:pStyle w:val="TAC"/>
              <w:rPr>
                <w:rFonts w:eastAsia="等线"/>
                <w:lang w:val="en-US" w:eastAsia="zh-CN"/>
              </w:rPr>
            </w:pPr>
          </w:p>
        </w:tc>
        <w:tc>
          <w:tcPr>
            <w:tcW w:w="1145" w:type="dxa"/>
            <w:tcBorders>
              <w:top w:val="nil"/>
              <w:left w:val="single" w:sz="4" w:space="0" w:color="auto"/>
              <w:right w:val="single" w:sz="4" w:space="0" w:color="auto"/>
            </w:tcBorders>
            <w:vAlign w:val="center"/>
          </w:tcPr>
          <w:p w14:paraId="31E05D17" w14:textId="77777777" w:rsidR="00152FA7" w:rsidRPr="00E31945" w:rsidRDefault="00152FA7" w:rsidP="00152FA7">
            <w:pPr>
              <w:pStyle w:val="TAC"/>
              <w:rPr>
                <w:rFonts w:eastAsia="等线" w:cs="Arial"/>
                <w:szCs w:val="18"/>
                <w:lang w:val="en-US" w:eastAsia="zh-CN"/>
              </w:rPr>
            </w:pPr>
          </w:p>
        </w:tc>
        <w:tc>
          <w:tcPr>
            <w:tcW w:w="959" w:type="dxa"/>
            <w:tcBorders>
              <w:top w:val="single" w:sz="4" w:space="0" w:color="auto"/>
              <w:left w:val="single" w:sz="4" w:space="0" w:color="auto"/>
              <w:bottom w:val="single" w:sz="4" w:space="0" w:color="auto"/>
              <w:right w:val="single" w:sz="4" w:space="0" w:color="auto"/>
            </w:tcBorders>
            <w:vAlign w:val="center"/>
          </w:tcPr>
          <w:p w14:paraId="07600CCE" w14:textId="77777777" w:rsidR="00152FA7" w:rsidRPr="00E31945" w:rsidRDefault="00152FA7" w:rsidP="00152FA7">
            <w:pPr>
              <w:pStyle w:val="TAC"/>
              <w:rPr>
                <w:rFonts w:eastAsia="等线" w:cs="Arial"/>
                <w:szCs w:val="18"/>
                <w:lang w:val="en-US" w:eastAsia="zh-CN"/>
              </w:rPr>
            </w:pPr>
            <w:r w:rsidRPr="00E31945">
              <w:rPr>
                <w:rFonts w:cs="Arial"/>
                <w:szCs w:val="18"/>
              </w:rPr>
              <w:t>3900</w:t>
            </w:r>
          </w:p>
        </w:tc>
        <w:tc>
          <w:tcPr>
            <w:tcW w:w="964" w:type="dxa"/>
            <w:tcBorders>
              <w:top w:val="single" w:sz="4" w:space="0" w:color="auto"/>
              <w:left w:val="single" w:sz="4" w:space="0" w:color="auto"/>
              <w:bottom w:val="single" w:sz="4" w:space="0" w:color="auto"/>
              <w:right w:val="single" w:sz="4" w:space="0" w:color="auto"/>
            </w:tcBorders>
            <w:vAlign w:val="center"/>
          </w:tcPr>
          <w:p w14:paraId="0AD7FF53" w14:textId="77777777" w:rsidR="00152FA7" w:rsidRPr="00E31945" w:rsidRDefault="00152FA7" w:rsidP="00152FA7">
            <w:pPr>
              <w:pStyle w:val="TAC"/>
              <w:rPr>
                <w:rFonts w:eastAsia="等线" w:cs="Arial"/>
                <w:szCs w:val="18"/>
                <w:lang w:val="en-US" w:eastAsia="zh-CN"/>
              </w:rPr>
            </w:pPr>
            <w:r w:rsidRPr="00E31945">
              <w:rPr>
                <w:rFonts w:cs="Arial"/>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1B6AC761" w14:textId="77777777" w:rsidR="00152FA7" w:rsidRPr="00E31945" w:rsidRDefault="00152FA7" w:rsidP="00152FA7">
            <w:pPr>
              <w:pStyle w:val="TAC"/>
              <w:rPr>
                <w:rFonts w:eastAsia="等线" w:cs="Arial"/>
                <w:szCs w:val="18"/>
                <w:lang w:val="en-US" w:eastAsia="zh-CN"/>
              </w:rPr>
            </w:pPr>
            <w:r w:rsidRPr="00E31945">
              <w:rPr>
                <w:rFonts w:cs="Arial"/>
                <w:color w:val="000000"/>
                <w:szCs w:val="18"/>
              </w:rPr>
              <w:t>1 RB</w:t>
            </w:r>
            <w:r w:rsidRPr="00E31945">
              <w:rPr>
                <w:rFonts w:cs="Arial"/>
                <w:color w:val="000000"/>
                <w:szCs w:val="18"/>
                <w:vertAlign w:val="subscript"/>
              </w:rPr>
              <w:t>START</w:t>
            </w:r>
            <w:r w:rsidRPr="00E31945">
              <w:rPr>
                <w:rFonts w:cs="Arial"/>
                <w:color w:val="000000"/>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A6F9EDD" w14:textId="77777777" w:rsidR="00152FA7" w:rsidRPr="00E31945" w:rsidRDefault="00152FA7" w:rsidP="00152FA7">
            <w:pPr>
              <w:pStyle w:val="TAC"/>
              <w:rPr>
                <w:rFonts w:eastAsia="等线" w:cs="Arial"/>
                <w:szCs w:val="18"/>
                <w:lang w:val="en-US" w:eastAsia="zh-CN"/>
              </w:rPr>
            </w:pPr>
            <w:r w:rsidRPr="00E31945">
              <w:rPr>
                <w:rFonts w:cs="Arial"/>
                <w:szCs w:val="18"/>
              </w:rPr>
              <w:t>3900</w:t>
            </w:r>
          </w:p>
        </w:tc>
        <w:tc>
          <w:tcPr>
            <w:tcW w:w="977" w:type="dxa"/>
            <w:tcBorders>
              <w:top w:val="single" w:sz="4" w:space="0" w:color="auto"/>
              <w:left w:val="single" w:sz="4" w:space="0" w:color="auto"/>
              <w:bottom w:val="single" w:sz="4" w:space="0" w:color="auto"/>
              <w:right w:val="single" w:sz="4" w:space="0" w:color="auto"/>
            </w:tcBorders>
            <w:vAlign w:val="center"/>
          </w:tcPr>
          <w:p w14:paraId="572E8131" w14:textId="77777777" w:rsidR="00152FA7" w:rsidRPr="00E31945" w:rsidRDefault="00152FA7" w:rsidP="00152FA7">
            <w:pPr>
              <w:pStyle w:val="TAC"/>
              <w:rPr>
                <w:rFonts w:eastAsia="等线" w:cs="Arial"/>
                <w:szCs w:val="18"/>
                <w:lang w:val="en-US" w:eastAsia="zh-CN"/>
              </w:rPr>
            </w:pPr>
            <w:r w:rsidRPr="00E31945">
              <w:rPr>
                <w:rFonts w:cs="Arial"/>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E1F06C6" w14:textId="77777777" w:rsidR="00152FA7" w:rsidRPr="00E31945" w:rsidRDefault="00152FA7" w:rsidP="00152FA7">
            <w:pPr>
              <w:pStyle w:val="TAC"/>
              <w:rPr>
                <w:rFonts w:eastAsia="等线" w:cs="Arial"/>
                <w:szCs w:val="18"/>
                <w:lang w:val="en-US" w:eastAsia="zh-CN"/>
              </w:rPr>
            </w:pPr>
            <w:r w:rsidRPr="00E31945">
              <w:rPr>
                <w:rFonts w:cs="Arial"/>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7753A8D3" w14:textId="77777777" w:rsidR="00152FA7" w:rsidRPr="00E31945" w:rsidRDefault="00152FA7" w:rsidP="00152FA7">
            <w:pPr>
              <w:pStyle w:val="TAC"/>
              <w:rPr>
                <w:rFonts w:eastAsia="等线" w:cs="Arial"/>
                <w:szCs w:val="18"/>
                <w:lang w:eastAsia="ja-JP"/>
              </w:rPr>
            </w:pPr>
            <w:r w:rsidRPr="00E31945">
              <w:rPr>
                <w:rFonts w:cs="Arial"/>
                <w:szCs w:val="18"/>
              </w:rPr>
              <w:t>N/A</w:t>
            </w:r>
          </w:p>
        </w:tc>
      </w:tr>
      <w:tr w:rsidR="00152FA7" w:rsidRPr="00E31945" w14:paraId="404C3D81" w14:textId="77777777" w:rsidTr="00776934">
        <w:trPr>
          <w:trHeight w:val="187"/>
          <w:jc w:val="center"/>
        </w:trPr>
        <w:tc>
          <w:tcPr>
            <w:tcW w:w="2006" w:type="dxa"/>
            <w:tcBorders>
              <w:top w:val="single" w:sz="4" w:space="0" w:color="auto"/>
              <w:left w:val="single" w:sz="4" w:space="0" w:color="auto"/>
              <w:bottom w:val="nil"/>
              <w:right w:val="single" w:sz="4" w:space="0" w:color="auto"/>
            </w:tcBorders>
            <w:hideMark/>
          </w:tcPr>
          <w:p w14:paraId="6717BF83" w14:textId="77777777" w:rsidR="00152FA7" w:rsidRPr="00E31945" w:rsidRDefault="00152FA7" w:rsidP="00152FA7">
            <w:pPr>
              <w:pStyle w:val="TAC"/>
              <w:rPr>
                <w:lang w:val="en-US" w:eastAsia="zh-CN"/>
              </w:rPr>
            </w:pPr>
            <w:r w:rsidRPr="00E31945">
              <w:rPr>
                <w:szCs w:val="18"/>
              </w:rPr>
              <w:t>CA_n</w:t>
            </w:r>
            <w:r w:rsidRPr="00E31945">
              <w:rPr>
                <w:szCs w:val="18"/>
                <w:lang w:eastAsia="zh-CN"/>
              </w:rPr>
              <w:t>30</w:t>
            </w:r>
            <w:r w:rsidRPr="00E31945">
              <w:rPr>
                <w:szCs w:val="18"/>
                <w:lang w:val="en-US" w:eastAsia="zh-CN"/>
              </w:rPr>
              <w:t>-</w:t>
            </w:r>
            <w:r w:rsidRPr="00E31945">
              <w:rPr>
                <w:szCs w:val="18"/>
              </w:rPr>
              <w:t>n77</w:t>
            </w:r>
          </w:p>
        </w:tc>
        <w:tc>
          <w:tcPr>
            <w:tcW w:w="1145" w:type="dxa"/>
            <w:tcBorders>
              <w:top w:val="single" w:sz="4" w:space="0" w:color="auto"/>
              <w:left w:val="single" w:sz="4" w:space="0" w:color="auto"/>
              <w:bottom w:val="single" w:sz="4" w:space="0" w:color="auto"/>
              <w:right w:val="single" w:sz="4" w:space="0" w:color="auto"/>
            </w:tcBorders>
            <w:hideMark/>
          </w:tcPr>
          <w:p w14:paraId="151AE8D9" w14:textId="77777777" w:rsidR="00152FA7" w:rsidRPr="00E31945" w:rsidRDefault="00152FA7" w:rsidP="00152FA7">
            <w:pPr>
              <w:pStyle w:val="TAC"/>
              <w:rPr>
                <w:szCs w:val="18"/>
              </w:rPr>
            </w:pPr>
            <w:r w:rsidRPr="00E31945">
              <w:rPr>
                <w:szCs w:val="18"/>
                <w:lang w:eastAsia="zh-CN"/>
              </w:rPr>
              <w:t>30</w:t>
            </w:r>
          </w:p>
        </w:tc>
        <w:tc>
          <w:tcPr>
            <w:tcW w:w="959" w:type="dxa"/>
            <w:tcBorders>
              <w:top w:val="single" w:sz="4" w:space="0" w:color="auto"/>
              <w:left w:val="single" w:sz="4" w:space="0" w:color="auto"/>
              <w:bottom w:val="single" w:sz="4" w:space="0" w:color="auto"/>
              <w:right w:val="single" w:sz="4" w:space="0" w:color="auto"/>
            </w:tcBorders>
            <w:hideMark/>
          </w:tcPr>
          <w:p w14:paraId="446381A8" w14:textId="77777777" w:rsidR="00152FA7" w:rsidRPr="00E31945" w:rsidRDefault="00152FA7" w:rsidP="00152FA7">
            <w:pPr>
              <w:pStyle w:val="TAC"/>
              <w:rPr>
                <w:szCs w:val="18"/>
              </w:rPr>
            </w:pPr>
            <w:r w:rsidRPr="00E31945">
              <w:rPr>
                <w:rFonts w:cs="Arial"/>
                <w:lang w:eastAsia="ko-KR"/>
              </w:rPr>
              <w:t>2310</w:t>
            </w:r>
          </w:p>
        </w:tc>
        <w:tc>
          <w:tcPr>
            <w:tcW w:w="964" w:type="dxa"/>
            <w:tcBorders>
              <w:top w:val="single" w:sz="4" w:space="0" w:color="auto"/>
              <w:left w:val="single" w:sz="4" w:space="0" w:color="auto"/>
              <w:bottom w:val="single" w:sz="4" w:space="0" w:color="auto"/>
              <w:right w:val="single" w:sz="4" w:space="0" w:color="auto"/>
            </w:tcBorders>
            <w:hideMark/>
          </w:tcPr>
          <w:p w14:paraId="3871E60B" w14:textId="77777777" w:rsidR="00152FA7" w:rsidRPr="00E31945" w:rsidRDefault="00152FA7" w:rsidP="00152FA7">
            <w:pPr>
              <w:pStyle w:val="TAC"/>
              <w:rPr>
                <w:szCs w:val="18"/>
              </w:rPr>
            </w:pPr>
            <w:r w:rsidRPr="00E31945">
              <w:t>5</w:t>
            </w:r>
          </w:p>
        </w:tc>
        <w:tc>
          <w:tcPr>
            <w:tcW w:w="960" w:type="dxa"/>
            <w:tcBorders>
              <w:top w:val="single" w:sz="4" w:space="0" w:color="auto"/>
              <w:left w:val="single" w:sz="4" w:space="0" w:color="auto"/>
              <w:bottom w:val="single" w:sz="4" w:space="0" w:color="auto"/>
              <w:right w:val="single" w:sz="4" w:space="0" w:color="auto"/>
            </w:tcBorders>
            <w:hideMark/>
          </w:tcPr>
          <w:p w14:paraId="04930FF0" w14:textId="77777777" w:rsidR="00152FA7" w:rsidRPr="00E31945" w:rsidRDefault="00152FA7" w:rsidP="00152FA7">
            <w:pPr>
              <w:pStyle w:val="TAC"/>
              <w:rPr>
                <w:szCs w:val="18"/>
              </w:rPr>
            </w:pPr>
            <w:r w:rsidRPr="00E31945">
              <w:t>25</w:t>
            </w:r>
          </w:p>
        </w:tc>
        <w:tc>
          <w:tcPr>
            <w:tcW w:w="960" w:type="dxa"/>
            <w:tcBorders>
              <w:top w:val="single" w:sz="4" w:space="0" w:color="auto"/>
              <w:left w:val="single" w:sz="4" w:space="0" w:color="auto"/>
              <w:bottom w:val="single" w:sz="4" w:space="0" w:color="auto"/>
              <w:right w:val="single" w:sz="4" w:space="0" w:color="auto"/>
            </w:tcBorders>
            <w:hideMark/>
          </w:tcPr>
          <w:p w14:paraId="18D718CC" w14:textId="77777777" w:rsidR="00152FA7" w:rsidRPr="00E31945" w:rsidRDefault="00152FA7" w:rsidP="00152FA7">
            <w:pPr>
              <w:pStyle w:val="TAC"/>
              <w:rPr>
                <w:szCs w:val="18"/>
              </w:rPr>
            </w:pPr>
            <w:r w:rsidRPr="00E31945">
              <w:rPr>
                <w:rFonts w:cs="Arial"/>
                <w:lang w:eastAsia="ko-KR"/>
              </w:rPr>
              <w:t>2355</w:t>
            </w:r>
          </w:p>
        </w:tc>
        <w:tc>
          <w:tcPr>
            <w:tcW w:w="977" w:type="dxa"/>
            <w:tcBorders>
              <w:top w:val="single" w:sz="4" w:space="0" w:color="auto"/>
              <w:left w:val="single" w:sz="4" w:space="0" w:color="auto"/>
              <w:bottom w:val="single" w:sz="4" w:space="0" w:color="auto"/>
              <w:right w:val="single" w:sz="4" w:space="0" w:color="auto"/>
            </w:tcBorders>
            <w:hideMark/>
          </w:tcPr>
          <w:p w14:paraId="0EDEFCD7" w14:textId="77777777" w:rsidR="00152FA7" w:rsidRPr="00E31945" w:rsidRDefault="00152FA7" w:rsidP="00152FA7">
            <w:pPr>
              <w:pStyle w:val="TAC"/>
              <w:rPr>
                <w:szCs w:val="18"/>
              </w:rPr>
            </w:pPr>
            <w:r w:rsidRPr="00E31945">
              <w:t>17.6</w:t>
            </w:r>
          </w:p>
        </w:tc>
        <w:tc>
          <w:tcPr>
            <w:tcW w:w="828" w:type="dxa"/>
            <w:tcBorders>
              <w:top w:val="single" w:sz="4" w:space="0" w:color="auto"/>
              <w:left w:val="single" w:sz="4" w:space="0" w:color="auto"/>
              <w:bottom w:val="single" w:sz="4" w:space="0" w:color="auto"/>
              <w:right w:val="single" w:sz="4" w:space="0" w:color="auto"/>
            </w:tcBorders>
            <w:hideMark/>
          </w:tcPr>
          <w:p w14:paraId="1B967676" w14:textId="77777777" w:rsidR="00152FA7" w:rsidRPr="00E31945" w:rsidRDefault="00152FA7" w:rsidP="00152FA7">
            <w:pPr>
              <w:pStyle w:val="TAC"/>
              <w:rPr>
                <w:lang w:val="en-US" w:eastAsia="zh-CN"/>
              </w:rPr>
            </w:pPr>
            <w:r w:rsidRPr="00E31945">
              <w:t>FDD</w:t>
            </w:r>
          </w:p>
        </w:tc>
        <w:tc>
          <w:tcPr>
            <w:tcW w:w="1056" w:type="dxa"/>
            <w:tcBorders>
              <w:top w:val="single" w:sz="4" w:space="0" w:color="auto"/>
              <w:left w:val="single" w:sz="4" w:space="0" w:color="auto"/>
              <w:bottom w:val="single" w:sz="4" w:space="0" w:color="auto"/>
              <w:right w:val="single" w:sz="4" w:space="0" w:color="auto"/>
            </w:tcBorders>
            <w:hideMark/>
          </w:tcPr>
          <w:p w14:paraId="764B42BD" w14:textId="77777777" w:rsidR="00152FA7" w:rsidRPr="00E31945" w:rsidRDefault="00152FA7" w:rsidP="00152FA7">
            <w:pPr>
              <w:pStyle w:val="TAC"/>
              <w:rPr>
                <w:szCs w:val="18"/>
              </w:rPr>
            </w:pPr>
            <w:r w:rsidRPr="00E31945">
              <w:rPr>
                <w:lang w:eastAsia="zh-CN"/>
              </w:rPr>
              <w:t>IMD</w:t>
            </w:r>
            <w:r w:rsidRPr="00E31945">
              <w:rPr>
                <w:lang w:val="en-US" w:eastAsia="zh-CN"/>
              </w:rPr>
              <w:t>4</w:t>
            </w:r>
          </w:p>
        </w:tc>
      </w:tr>
      <w:tr w:rsidR="00152FA7" w:rsidRPr="00E31945" w14:paraId="7F11638F" w14:textId="77777777" w:rsidTr="00776934">
        <w:trPr>
          <w:trHeight w:val="187"/>
          <w:jc w:val="center"/>
        </w:trPr>
        <w:tc>
          <w:tcPr>
            <w:tcW w:w="2006" w:type="dxa"/>
            <w:tcBorders>
              <w:top w:val="nil"/>
              <w:left w:val="single" w:sz="4" w:space="0" w:color="auto"/>
              <w:bottom w:val="nil"/>
              <w:right w:val="single" w:sz="4" w:space="0" w:color="auto"/>
            </w:tcBorders>
          </w:tcPr>
          <w:p w14:paraId="47E0469E" w14:textId="77777777" w:rsidR="00152FA7" w:rsidRPr="00E31945" w:rsidRDefault="00152FA7" w:rsidP="00152FA7">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0202038E" w14:textId="77777777" w:rsidR="00152FA7" w:rsidRPr="00E31945" w:rsidRDefault="00152FA7" w:rsidP="00152FA7">
            <w:pPr>
              <w:pStyle w:val="TAC"/>
              <w:rPr>
                <w:szCs w:val="18"/>
              </w:rPr>
            </w:pPr>
            <w:r w:rsidRPr="00E31945">
              <w:rPr>
                <w:szCs w:val="18"/>
              </w:rPr>
              <w:t>n77</w:t>
            </w:r>
          </w:p>
        </w:tc>
        <w:tc>
          <w:tcPr>
            <w:tcW w:w="959" w:type="dxa"/>
            <w:tcBorders>
              <w:top w:val="single" w:sz="4" w:space="0" w:color="auto"/>
              <w:left w:val="single" w:sz="4" w:space="0" w:color="auto"/>
              <w:bottom w:val="single" w:sz="4" w:space="0" w:color="auto"/>
              <w:right w:val="single" w:sz="4" w:space="0" w:color="auto"/>
            </w:tcBorders>
            <w:hideMark/>
          </w:tcPr>
          <w:p w14:paraId="224EFE22" w14:textId="77777777" w:rsidR="00152FA7" w:rsidRPr="00E31945" w:rsidRDefault="00152FA7" w:rsidP="00152FA7">
            <w:pPr>
              <w:pStyle w:val="TAC"/>
              <w:rPr>
                <w:szCs w:val="18"/>
              </w:rPr>
            </w:pPr>
            <w:r w:rsidRPr="00E31945">
              <w:t>3487.5</w:t>
            </w:r>
          </w:p>
        </w:tc>
        <w:tc>
          <w:tcPr>
            <w:tcW w:w="964" w:type="dxa"/>
            <w:tcBorders>
              <w:top w:val="single" w:sz="4" w:space="0" w:color="auto"/>
              <w:left w:val="single" w:sz="4" w:space="0" w:color="auto"/>
              <w:bottom w:val="single" w:sz="4" w:space="0" w:color="auto"/>
              <w:right w:val="single" w:sz="4" w:space="0" w:color="auto"/>
            </w:tcBorders>
            <w:hideMark/>
          </w:tcPr>
          <w:p w14:paraId="4B7823E3" w14:textId="77777777" w:rsidR="00152FA7" w:rsidRPr="00E31945" w:rsidRDefault="00152FA7" w:rsidP="00152FA7">
            <w:pPr>
              <w:pStyle w:val="TAC"/>
              <w:rPr>
                <w:szCs w:val="18"/>
              </w:rPr>
            </w:pPr>
            <w:r w:rsidRPr="00E31945">
              <w:t>10</w:t>
            </w:r>
          </w:p>
        </w:tc>
        <w:tc>
          <w:tcPr>
            <w:tcW w:w="960" w:type="dxa"/>
            <w:tcBorders>
              <w:top w:val="single" w:sz="4" w:space="0" w:color="auto"/>
              <w:left w:val="single" w:sz="4" w:space="0" w:color="auto"/>
              <w:bottom w:val="single" w:sz="4" w:space="0" w:color="auto"/>
              <w:right w:val="single" w:sz="4" w:space="0" w:color="auto"/>
            </w:tcBorders>
            <w:hideMark/>
          </w:tcPr>
          <w:p w14:paraId="5B059B86" w14:textId="77777777" w:rsidR="00152FA7" w:rsidRPr="00E31945" w:rsidRDefault="00152FA7" w:rsidP="00152FA7">
            <w:pPr>
              <w:pStyle w:val="TAC"/>
              <w:rPr>
                <w:szCs w:val="18"/>
              </w:rPr>
            </w:pPr>
            <w:r w:rsidRPr="00E31945">
              <w:t>50</w:t>
            </w:r>
          </w:p>
        </w:tc>
        <w:tc>
          <w:tcPr>
            <w:tcW w:w="960" w:type="dxa"/>
            <w:tcBorders>
              <w:top w:val="single" w:sz="4" w:space="0" w:color="auto"/>
              <w:left w:val="single" w:sz="4" w:space="0" w:color="auto"/>
              <w:bottom w:val="single" w:sz="4" w:space="0" w:color="auto"/>
              <w:right w:val="single" w:sz="4" w:space="0" w:color="auto"/>
            </w:tcBorders>
            <w:hideMark/>
          </w:tcPr>
          <w:p w14:paraId="012C3847" w14:textId="77777777" w:rsidR="00152FA7" w:rsidRPr="00E31945" w:rsidRDefault="00152FA7" w:rsidP="00152FA7">
            <w:pPr>
              <w:pStyle w:val="TAC"/>
              <w:rPr>
                <w:szCs w:val="18"/>
              </w:rPr>
            </w:pPr>
            <w:r w:rsidRPr="00E31945">
              <w:t>3487.5</w:t>
            </w:r>
          </w:p>
        </w:tc>
        <w:tc>
          <w:tcPr>
            <w:tcW w:w="977" w:type="dxa"/>
            <w:tcBorders>
              <w:top w:val="single" w:sz="4" w:space="0" w:color="auto"/>
              <w:left w:val="single" w:sz="4" w:space="0" w:color="auto"/>
              <w:bottom w:val="single" w:sz="4" w:space="0" w:color="auto"/>
              <w:right w:val="single" w:sz="4" w:space="0" w:color="auto"/>
            </w:tcBorders>
            <w:hideMark/>
          </w:tcPr>
          <w:p w14:paraId="1877B20B" w14:textId="77777777" w:rsidR="00152FA7" w:rsidRPr="00E31945" w:rsidRDefault="00152FA7" w:rsidP="00152FA7">
            <w:pPr>
              <w:pStyle w:val="TAC"/>
              <w:rPr>
                <w:szCs w:val="18"/>
              </w:rPr>
            </w:pPr>
            <w:r w:rsidRPr="00E31945">
              <w:t>N/A</w:t>
            </w:r>
          </w:p>
        </w:tc>
        <w:tc>
          <w:tcPr>
            <w:tcW w:w="828" w:type="dxa"/>
            <w:tcBorders>
              <w:top w:val="single" w:sz="4" w:space="0" w:color="auto"/>
              <w:left w:val="single" w:sz="4" w:space="0" w:color="auto"/>
              <w:bottom w:val="single" w:sz="4" w:space="0" w:color="auto"/>
              <w:right w:val="single" w:sz="4" w:space="0" w:color="auto"/>
            </w:tcBorders>
            <w:hideMark/>
          </w:tcPr>
          <w:p w14:paraId="42F616F4" w14:textId="77777777" w:rsidR="00152FA7" w:rsidRPr="00E31945" w:rsidRDefault="00152FA7" w:rsidP="00152FA7">
            <w:pPr>
              <w:pStyle w:val="TAC"/>
              <w:rPr>
                <w:lang w:val="en-US" w:eastAsia="zh-CN"/>
              </w:rPr>
            </w:pPr>
            <w:r w:rsidRPr="00E31945">
              <w:t>TDD</w:t>
            </w:r>
          </w:p>
        </w:tc>
        <w:tc>
          <w:tcPr>
            <w:tcW w:w="1056" w:type="dxa"/>
            <w:tcBorders>
              <w:top w:val="single" w:sz="4" w:space="0" w:color="auto"/>
              <w:left w:val="single" w:sz="4" w:space="0" w:color="auto"/>
              <w:bottom w:val="single" w:sz="4" w:space="0" w:color="auto"/>
              <w:right w:val="single" w:sz="4" w:space="0" w:color="auto"/>
            </w:tcBorders>
            <w:hideMark/>
          </w:tcPr>
          <w:p w14:paraId="75DB7481" w14:textId="77777777" w:rsidR="00152FA7" w:rsidRPr="00E31945" w:rsidRDefault="00152FA7" w:rsidP="00152FA7">
            <w:pPr>
              <w:pStyle w:val="TAC"/>
              <w:rPr>
                <w:szCs w:val="18"/>
              </w:rPr>
            </w:pPr>
            <w:r w:rsidRPr="00E31945">
              <w:t>N/A</w:t>
            </w:r>
          </w:p>
        </w:tc>
      </w:tr>
      <w:tr w:rsidR="00152FA7" w:rsidRPr="00E31945" w14:paraId="3F9D32D8" w14:textId="77777777" w:rsidTr="00776934">
        <w:trPr>
          <w:trHeight w:val="187"/>
          <w:jc w:val="center"/>
        </w:trPr>
        <w:tc>
          <w:tcPr>
            <w:tcW w:w="2006" w:type="dxa"/>
            <w:tcBorders>
              <w:top w:val="single" w:sz="4" w:space="0" w:color="auto"/>
              <w:left w:val="single" w:sz="4" w:space="0" w:color="auto"/>
              <w:bottom w:val="nil"/>
              <w:right w:val="single" w:sz="4" w:space="0" w:color="auto"/>
            </w:tcBorders>
            <w:shd w:val="clear" w:color="auto" w:fill="auto"/>
          </w:tcPr>
          <w:p w14:paraId="592557F7" w14:textId="77777777" w:rsidR="00152FA7" w:rsidRPr="00E31945" w:rsidRDefault="00152FA7" w:rsidP="00152FA7">
            <w:pPr>
              <w:pStyle w:val="TAC"/>
              <w:rPr>
                <w:lang w:val="en-US" w:eastAsia="zh-CN"/>
              </w:rPr>
            </w:pPr>
            <w:r w:rsidRPr="00E31945">
              <w:rPr>
                <w:rFonts w:cs="Arial"/>
                <w:lang w:val="sv-SE" w:eastAsia="zh-CN"/>
              </w:rPr>
              <w:t>CA</w:t>
            </w:r>
            <w:r w:rsidRPr="00E31945">
              <w:rPr>
                <w:rFonts w:cs="Arial"/>
                <w:lang w:val="zh-CN"/>
              </w:rPr>
              <w:t>_</w:t>
            </w:r>
            <w:r w:rsidRPr="00E31945">
              <w:rPr>
                <w:rFonts w:cs="Arial"/>
                <w:lang w:val="sv-SE"/>
              </w:rPr>
              <w:t>n41</w:t>
            </w:r>
            <w:r w:rsidRPr="00E31945">
              <w:rPr>
                <w:rFonts w:cs="Arial"/>
                <w:lang w:val="zh-CN" w:eastAsia="zh-CN"/>
              </w:rPr>
              <w:t>-</w:t>
            </w:r>
            <w:r w:rsidRPr="00E31945">
              <w:rPr>
                <w:rFonts w:cs="Arial"/>
                <w:lang w:val="zh-CN"/>
              </w:rPr>
              <w:t>n</w:t>
            </w:r>
            <w:r w:rsidRPr="00E31945">
              <w:rPr>
                <w:rFonts w:cs="Arial"/>
                <w:lang w:val="sv-SE"/>
              </w:rPr>
              <w:t>66</w:t>
            </w:r>
          </w:p>
        </w:tc>
        <w:tc>
          <w:tcPr>
            <w:tcW w:w="1145" w:type="dxa"/>
            <w:tcBorders>
              <w:top w:val="single" w:sz="4" w:space="0" w:color="auto"/>
              <w:left w:val="single" w:sz="4" w:space="0" w:color="auto"/>
              <w:bottom w:val="nil"/>
              <w:right w:val="single" w:sz="4" w:space="0" w:color="auto"/>
            </w:tcBorders>
          </w:tcPr>
          <w:p w14:paraId="08AC71AE" w14:textId="77777777" w:rsidR="00152FA7" w:rsidRPr="00E31945" w:rsidRDefault="00152FA7" w:rsidP="00152FA7">
            <w:pPr>
              <w:pStyle w:val="TAC"/>
              <w:rPr>
                <w:rFonts w:cs="Arial"/>
                <w:lang w:eastAsia="ja-JP"/>
              </w:rPr>
            </w:pPr>
            <w:r w:rsidRPr="00E31945">
              <w:rPr>
                <w:lang w:val="en-US" w:eastAsia="zh-CN"/>
              </w:rPr>
              <w:t>n41</w:t>
            </w:r>
            <w:r w:rsidRPr="00E31945">
              <w:rPr>
                <w:vertAlign w:val="superscript"/>
                <w:lang w:val="en-US" w:eastAsia="zh-CN"/>
              </w:rPr>
              <w:t>12</w:t>
            </w:r>
          </w:p>
        </w:tc>
        <w:tc>
          <w:tcPr>
            <w:tcW w:w="959" w:type="dxa"/>
            <w:tcBorders>
              <w:top w:val="single" w:sz="4" w:space="0" w:color="auto"/>
              <w:left w:val="single" w:sz="4" w:space="0" w:color="auto"/>
              <w:bottom w:val="nil"/>
              <w:right w:val="single" w:sz="4" w:space="0" w:color="auto"/>
            </w:tcBorders>
          </w:tcPr>
          <w:p w14:paraId="5A91D69C" w14:textId="77777777" w:rsidR="00152FA7" w:rsidRPr="00E31945" w:rsidRDefault="00152FA7" w:rsidP="00152FA7">
            <w:pPr>
              <w:pStyle w:val="TAC"/>
              <w:rPr>
                <w:rFonts w:cs="Arial"/>
                <w:lang w:eastAsia="ja-JP"/>
              </w:rPr>
            </w:pPr>
            <w:r w:rsidRPr="00E31945">
              <w:t>2545</w:t>
            </w:r>
          </w:p>
        </w:tc>
        <w:tc>
          <w:tcPr>
            <w:tcW w:w="964" w:type="dxa"/>
            <w:tcBorders>
              <w:top w:val="single" w:sz="4" w:space="0" w:color="auto"/>
              <w:left w:val="single" w:sz="4" w:space="0" w:color="auto"/>
              <w:bottom w:val="nil"/>
              <w:right w:val="single" w:sz="4" w:space="0" w:color="auto"/>
            </w:tcBorders>
          </w:tcPr>
          <w:p w14:paraId="27E2F391" w14:textId="77777777" w:rsidR="00152FA7" w:rsidRPr="00E31945" w:rsidRDefault="00152FA7" w:rsidP="00152FA7">
            <w:pPr>
              <w:pStyle w:val="TAC"/>
              <w:rPr>
                <w:rFonts w:cs="Arial"/>
                <w:lang w:eastAsia="ja-JP"/>
              </w:rPr>
            </w:pPr>
            <w:r w:rsidRPr="00E31945">
              <w:t>90</w:t>
            </w:r>
          </w:p>
        </w:tc>
        <w:tc>
          <w:tcPr>
            <w:tcW w:w="960" w:type="dxa"/>
            <w:tcBorders>
              <w:top w:val="single" w:sz="4" w:space="0" w:color="auto"/>
              <w:left w:val="single" w:sz="4" w:space="0" w:color="auto"/>
              <w:bottom w:val="nil"/>
              <w:right w:val="single" w:sz="4" w:space="0" w:color="auto"/>
            </w:tcBorders>
          </w:tcPr>
          <w:p w14:paraId="48A6D3CC" w14:textId="77777777" w:rsidR="00152FA7" w:rsidRPr="00E31945" w:rsidRDefault="00152FA7" w:rsidP="00152FA7">
            <w:pPr>
              <w:pStyle w:val="TAC"/>
              <w:rPr>
                <w:rFonts w:cs="Arial"/>
                <w:lang w:eastAsia="ja-JP"/>
              </w:rPr>
            </w:pPr>
            <w:r w:rsidRPr="00E31945">
              <w:t>1 (</w:t>
            </w:r>
            <w:proofErr w:type="spellStart"/>
            <w:r w:rsidRPr="00E31945">
              <w:t>RBstart</w:t>
            </w:r>
            <w:proofErr w:type="spellEnd"/>
            <w:r w:rsidRPr="00E31945">
              <w:t>=0)</w:t>
            </w:r>
          </w:p>
        </w:tc>
        <w:tc>
          <w:tcPr>
            <w:tcW w:w="960" w:type="dxa"/>
            <w:tcBorders>
              <w:top w:val="single" w:sz="4" w:space="0" w:color="auto"/>
              <w:left w:val="single" w:sz="4" w:space="0" w:color="auto"/>
              <w:bottom w:val="nil"/>
              <w:right w:val="single" w:sz="4" w:space="0" w:color="auto"/>
            </w:tcBorders>
          </w:tcPr>
          <w:p w14:paraId="431815F2" w14:textId="77777777" w:rsidR="00152FA7" w:rsidRPr="00E31945" w:rsidRDefault="00152FA7" w:rsidP="00152FA7">
            <w:pPr>
              <w:pStyle w:val="TAC"/>
            </w:pPr>
            <w:r w:rsidRPr="00E31945">
              <w:t>2545</w:t>
            </w:r>
          </w:p>
        </w:tc>
        <w:tc>
          <w:tcPr>
            <w:tcW w:w="977" w:type="dxa"/>
            <w:tcBorders>
              <w:top w:val="single" w:sz="4" w:space="0" w:color="auto"/>
              <w:left w:val="single" w:sz="4" w:space="0" w:color="auto"/>
              <w:bottom w:val="nil"/>
              <w:right w:val="single" w:sz="4" w:space="0" w:color="auto"/>
            </w:tcBorders>
          </w:tcPr>
          <w:p w14:paraId="0E0EC0C8" w14:textId="77777777" w:rsidR="00152FA7" w:rsidRPr="00E31945" w:rsidRDefault="00152FA7" w:rsidP="00152FA7">
            <w:pPr>
              <w:pStyle w:val="TAC"/>
              <w:rPr>
                <w:rFonts w:cs="Arial"/>
                <w:lang w:eastAsia="ja-JP"/>
              </w:rPr>
            </w:pPr>
            <w:r w:rsidRPr="00E31945">
              <w:rPr>
                <w:lang w:eastAsia="zh-CN"/>
              </w:rPr>
              <w:t>N/A</w:t>
            </w:r>
          </w:p>
        </w:tc>
        <w:tc>
          <w:tcPr>
            <w:tcW w:w="828" w:type="dxa"/>
            <w:tcBorders>
              <w:top w:val="single" w:sz="4" w:space="0" w:color="auto"/>
              <w:left w:val="single" w:sz="4" w:space="0" w:color="auto"/>
              <w:bottom w:val="nil"/>
              <w:right w:val="single" w:sz="4" w:space="0" w:color="auto"/>
            </w:tcBorders>
          </w:tcPr>
          <w:p w14:paraId="6706604B" w14:textId="77777777" w:rsidR="00152FA7" w:rsidRPr="00E31945" w:rsidRDefault="00152FA7" w:rsidP="00152FA7">
            <w:pPr>
              <w:pStyle w:val="TAC"/>
              <w:rPr>
                <w:lang w:val="en-US" w:eastAsia="zh-CN"/>
              </w:rPr>
            </w:pPr>
            <w:r w:rsidRPr="00E31945">
              <w:rPr>
                <w:lang w:val="en-US" w:eastAsia="zh-CN"/>
              </w:rPr>
              <w:t>TDD</w:t>
            </w:r>
          </w:p>
        </w:tc>
        <w:tc>
          <w:tcPr>
            <w:tcW w:w="1056" w:type="dxa"/>
            <w:tcBorders>
              <w:top w:val="single" w:sz="4" w:space="0" w:color="auto"/>
              <w:left w:val="single" w:sz="4" w:space="0" w:color="auto"/>
              <w:bottom w:val="nil"/>
              <w:right w:val="single" w:sz="4" w:space="0" w:color="auto"/>
            </w:tcBorders>
          </w:tcPr>
          <w:p w14:paraId="7AA8FA74" w14:textId="77777777" w:rsidR="00152FA7" w:rsidRPr="00E31945" w:rsidRDefault="00152FA7" w:rsidP="00152FA7">
            <w:pPr>
              <w:pStyle w:val="TAC"/>
              <w:rPr>
                <w:rFonts w:cs="Arial"/>
                <w:lang w:eastAsia="ja-JP"/>
              </w:rPr>
            </w:pPr>
            <w:r w:rsidRPr="00E31945">
              <w:rPr>
                <w:lang w:eastAsia="zh-CN"/>
              </w:rPr>
              <w:t>N/A</w:t>
            </w:r>
          </w:p>
        </w:tc>
      </w:tr>
      <w:tr w:rsidR="00152FA7" w:rsidRPr="00E31945" w14:paraId="3599B442" w14:textId="77777777" w:rsidTr="00776934">
        <w:trPr>
          <w:trHeight w:val="187"/>
          <w:jc w:val="center"/>
        </w:trPr>
        <w:tc>
          <w:tcPr>
            <w:tcW w:w="2006" w:type="dxa"/>
            <w:tcBorders>
              <w:top w:val="nil"/>
              <w:left w:val="single" w:sz="4" w:space="0" w:color="auto"/>
              <w:bottom w:val="nil"/>
              <w:right w:val="single" w:sz="4" w:space="0" w:color="auto"/>
            </w:tcBorders>
            <w:shd w:val="clear" w:color="auto" w:fill="auto"/>
          </w:tcPr>
          <w:p w14:paraId="0CB4684E" w14:textId="77777777" w:rsidR="00152FA7" w:rsidRPr="00E31945" w:rsidRDefault="00152FA7" w:rsidP="00152FA7">
            <w:pPr>
              <w:pStyle w:val="TAC"/>
              <w:rPr>
                <w:lang w:val="en-US" w:eastAsia="zh-CN"/>
              </w:rPr>
            </w:pPr>
          </w:p>
        </w:tc>
        <w:tc>
          <w:tcPr>
            <w:tcW w:w="1145" w:type="dxa"/>
            <w:tcBorders>
              <w:top w:val="nil"/>
              <w:left w:val="single" w:sz="4" w:space="0" w:color="auto"/>
              <w:bottom w:val="single" w:sz="4" w:space="0" w:color="auto"/>
              <w:right w:val="single" w:sz="4" w:space="0" w:color="auto"/>
            </w:tcBorders>
          </w:tcPr>
          <w:p w14:paraId="00123807" w14:textId="77777777" w:rsidR="00152FA7" w:rsidRPr="00E31945" w:rsidRDefault="00152FA7" w:rsidP="00152FA7">
            <w:pPr>
              <w:pStyle w:val="TAC"/>
              <w:rPr>
                <w:rFonts w:cs="Arial"/>
                <w:lang w:eastAsia="ja-JP"/>
              </w:rPr>
            </w:pPr>
          </w:p>
        </w:tc>
        <w:tc>
          <w:tcPr>
            <w:tcW w:w="959" w:type="dxa"/>
            <w:tcBorders>
              <w:top w:val="nil"/>
              <w:left w:val="single" w:sz="4" w:space="0" w:color="auto"/>
              <w:bottom w:val="single" w:sz="4" w:space="0" w:color="auto"/>
              <w:right w:val="single" w:sz="4" w:space="0" w:color="auto"/>
            </w:tcBorders>
          </w:tcPr>
          <w:p w14:paraId="55FC2727" w14:textId="77777777" w:rsidR="00152FA7" w:rsidRPr="00E31945" w:rsidRDefault="00152FA7" w:rsidP="00152FA7">
            <w:pPr>
              <w:pStyle w:val="TAC"/>
              <w:rPr>
                <w:rFonts w:cs="Arial"/>
                <w:lang w:eastAsia="ja-JP"/>
              </w:rPr>
            </w:pPr>
            <w:r w:rsidRPr="00E31945">
              <w:t>2640</w:t>
            </w:r>
          </w:p>
        </w:tc>
        <w:tc>
          <w:tcPr>
            <w:tcW w:w="964" w:type="dxa"/>
            <w:tcBorders>
              <w:top w:val="nil"/>
              <w:left w:val="single" w:sz="4" w:space="0" w:color="auto"/>
              <w:bottom w:val="single" w:sz="4" w:space="0" w:color="auto"/>
              <w:right w:val="single" w:sz="4" w:space="0" w:color="auto"/>
            </w:tcBorders>
          </w:tcPr>
          <w:p w14:paraId="4576EF5E" w14:textId="77777777" w:rsidR="00152FA7" w:rsidRPr="00E31945" w:rsidRDefault="00152FA7" w:rsidP="00152FA7">
            <w:pPr>
              <w:pStyle w:val="TAC"/>
              <w:rPr>
                <w:rFonts w:cs="Arial"/>
                <w:lang w:eastAsia="ja-JP"/>
              </w:rPr>
            </w:pPr>
            <w:r w:rsidRPr="00E31945">
              <w:t>100</w:t>
            </w:r>
          </w:p>
        </w:tc>
        <w:tc>
          <w:tcPr>
            <w:tcW w:w="960" w:type="dxa"/>
            <w:tcBorders>
              <w:top w:val="nil"/>
              <w:left w:val="single" w:sz="4" w:space="0" w:color="auto"/>
              <w:bottom w:val="single" w:sz="4" w:space="0" w:color="auto"/>
              <w:right w:val="single" w:sz="4" w:space="0" w:color="auto"/>
            </w:tcBorders>
          </w:tcPr>
          <w:p w14:paraId="7EC9B559" w14:textId="77777777" w:rsidR="00152FA7" w:rsidRPr="00E31945" w:rsidRDefault="00152FA7" w:rsidP="00152FA7">
            <w:pPr>
              <w:pStyle w:val="TAC"/>
              <w:rPr>
                <w:rFonts w:cs="Arial"/>
                <w:lang w:eastAsia="ja-JP"/>
              </w:rPr>
            </w:pPr>
            <w:r w:rsidRPr="00E31945">
              <w:t>1 (</w:t>
            </w:r>
            <w:proofErr w:type="spellStart"/>
            <w:r w:rsidRPr="00E31945">
              <w:t>RBstart</w:t>
            </w:r>
            <w:proofErr w:type="spellEnd"/>
            <w:r w:rsidRPr="00E31945">
              <w:t>=171)</w:t>
            </w:r>
          </w:p>
        </w:tc>
        <w:tc>
          <w:tcPr>
            <w:tcW w:w="960" w:type="dxa"/>
            <w:tcBorders>
              <w:top w:val="nil"/>
              <w:left w:val="single" w:sz="4" w:space="0" w:color="auto"/>
              <w:bottom w:val="single" w:sz="4" w:space="0" w:color="auto"/>
              <w:right w:val="single" w:sz="4" w:space="0" w:color="auto"/>
            </w:tcBorders>
          </w:tcPr>
          <w:p w14:paraId="1B3F0D1F" w14:textId="77777777" w:rsidR="00152FA7" w:rsidRPr="00E31945" w:rsidRDefault="00152FA7" w:rsidP="00152FA7">
            <w:pPr>
              <w:pStyle w:val="TAC"/>
            </w:pPr>
            <w:r w:rsidRPr="00E31945">
              <w:t>2640</w:t>
            </w:r>
          </w:p>
        </w:tc>
        <w:tc>
          <w:tcPr>
            <w:tcW w:w="977" w:type="dxa"/>
            <w:tcBorders>
              <w:top w:val="nil"/>
              <w:left w:val="single" w:sz="4" w:space="0" w:color="auto"/>
              <w:bottom w:val="single" w:sz="4" w:space="0" w:color="auto"/>
              <w:right w:val="single" w:sz="4" w:space="0" w:color="auto"/>
            </w:tcBorders>
          </w:tcPr>
          <w:p w14:paraId="5CE7266B" w14:textId="77777777" w:rsidR="00152FA7" w:rsidRPr="00E31945" w:rsidRDefault="00152FA7" w:rsidP="00152FA7">
            <w:pPr>
              <w:pStyle w:val="TAC"/>
              <w:rPr>
                <w:rFonts w:cs="Arial"/>
                <w:lang w:eastAsia="ja-JP"/>
              </w:rPr>
            </w:pPr>
          </w:p>
        </w:tc>
        <w:tc>
          <w:tcPr>
            <w:tcW w:w="828" w:type="dxa"/>
            <w:tcBorders>
              <w:top w:val="nil"/>
              <w:left w:val="single" w:sz="4" w:space="0" w:color="auto"/>
              <w:bottom w:val="single" w:sz="4" w:space="0" w:color="auto"/>
              <w:right w:val="single" w:sz="4" w:space="0" w:color="auto"/>
            </w:tcBorders>
          </w:tcPr>
          <w:p w14:paraId="2AB9ADA4" w14:textId="77777777" w:rsidR="00152FA7" w:rsidRPr="00E31945" w:rsidRDefault="00152FA7" w:rsidP="00152FA7">
            <w:pPr>
              <w:pStyle w:val="TAC"/>
              <w:rPr>
                <w:lang w:val="en-US" w:eastAsia="zh-CN"/>
              </w:rPr>
            </w:pPr>
          </w:p>
        </w:tc>
        <w:tc>
          <w:tcPr>
            <w:tcW w:w="1056" w:type="dxa"/>
            <w:tcBorders>
              <w:top w:val="nil"/>
              <w:left w:val="single" w:sz="4" w:space="0" w:color="auto"/>
              <w:bottom w:val="single" w:sz="4" w:space="0" w:color="auto"/>
              <w:right w:val="single" w:sz="4" w:space="0" w:color="auto"/>
            </w:tcBorders>
          </w:tcPr>
          <w:p w14:paraId="30472D18" w14:textId="77777777" w:rsidR="00152FA7" w:rsidRPr="00E31945" w:rsidRDefault="00152FA7" w:rsidP="00152FA7">
            <w:pPr>
              <w:pStyle w:val="TAC"/>
              <w:rPr>
                <w:rFonts w:cs="Arial"/>
                <w:lang w:eastAsia="ja-JP"/>
              </w:rPr>
            </w:pPr>
          </w:p>
        </w:tc>
      </w:tr>
      <w:tr w:rsidR="00152FA7" w:rsidRPr="00E31945" w14:paraId="3E59AADC" w14:textId="77777777" w:rsidTr="00776934">
        <w:trPr>
          <w:trHeight w:val="187"/>
          <w:jc w:val="center"/>
        </w:trPr>
        <w:tc>
          <w:tcPr>
            <w:tcW w:w="2006" w:type="dxa"/>
            <w:tcBorders>
              <w:top w:val="nil"/>
              <w:left w:val="single" w:sz="4" w:space="0" w:color="auto"/>
              <w:bottom w:val="single" w:sz="4" w:space="0" w:color="auto"/>
              <w:right w:val="single" w:sz="4" w:space="0" w:color="auto"/>
            </w:tcBorders>
            <w:shd w:val="clear" w:color="auto" w:fill="auto"/>
          </w:tcPr>
          <w:p w14:paraId="64A506D7" w14:textId="77777777" w:rsidR="00152FA7" w:rsidRPr="00E31945" w:rsidRDefault="00152FA7" w:rsidP="00152FA7">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2A044F28" w14:textId="77777777" w:rsidR="00152FA7" w:rsidRPr="00E31945" w:rsidRDefault="00152FA7" w:rsidP="00152FA7">
            <w:pPr>
              <w:pStyle w:val="TAC"/>
              <w:rPr>
                <w:rFonts w:cs="Arial"/>
                <w:lang w:eastAsia="ja-JP"/>
              </w:rPr>
            </w:pPr>
            <w:r w:rsidRPr="00E31945">
              <w:t>n66</w:t>
            </w:r>
          </w:p>
        </w:tc>
        <w:tc>
          <w:tcPr>
            <w:tcW w:w="959" w:type="dxa"/>
            <w:tcBorders>
              <w:top w:val="single" w:sz="4" w:space="0" w:color="auto"/>
              <w:left w:val="single" w:sz="4" w:space="0" w:color="auto"/>
              <w:bottom w:val="single" w:sz="4" w:space="0" w:color="auto"/>
              <w:right w:val="single" w:sz="4" w:space="0" w:color="auto"/>
            </w:tcBorders>
          </w:tcPr>
          <w:p w14:paraId="025D7E56" w14:textId="77777777" w:rsidR="00152FA7" w:rsidRPr="00E31945" w:rsidRDefault="00152FA7" w:rsidP="00152FA7">
            <w:pPr>
              <w:pStyle w:val="TAC"/>
              <w:rPr>
                <w:rFonts w:cs="Arial"/>
                <w:lang w:eastAsia="ja-JP"/>
              </w:rPr>
            </w:pPr>
            <w:r w:rsidRPr="00E31945">
              <w:t>N/A</w:t>
            </w:r>
          </w:p>
        </w:tc>
        <w:tc>
          <w:tcPr>
            <w:tcW w:w="964" w:type="dxa"/>
            <w:tcBorders>
              <w:top w:val="single" w:sz="4" w:space="0" w:color="auto"/>
              <w:left w:val="single" w:sz="4" w:space="0" w:color="auto"/>
              <w:bottom w:val="single" w:sz="4" w:space="0" w:color="auto"/>
              <w:right w:val="single" w:sz="4" w:space="0" w:color="auto"/>
            </w:tcBorders>
          </w:tcPr>
          <w:p w14:paraId="57C463AF" w14:textId="77777777" w:rsidR="00152FA7" w:rsidRPr="00E31945" w:rsidRDefault="00152FA7" w:rsidP="00152FA7">
            <w:pPr>
              <w:pStyle w:val="TAC"/>
              <w:rPr>
                <w:rFonts w:cs="Arial"/>
                <w:lang w:eastAsia="ja-JP"/>
              </w:rPr>
            </w:pPr>
            <w:r w:rsidRPr="00E31945">
              <w:t>5</w:t>
            </w:r>
          </w:p>
        </w:tc>
        <w:tc>
          <w:tcPr>
            <w:tcW w:w="960" w:type="dxa"/>
            <w:tcBorders>
              <w:top w:val="single" w:sz="4" w:space="0" w:color="auto"/>
              <w:left w:val="single" w:sz="4" w:space="0" w:color="auto"/>
              <w:bottom w:val="single" w:sz="4" w:space="0" w:color="auto"/>
              <w:right w:val="single" w:sz="4" w:space="0" w:color="auto"/>
            </w:tcBorders>
          </w:tcPr>
          <w:p w14:paraId="2431247E" w14:textId="77777777" w:rsidR="00152FA7" w:rsidRPr="00E31945" w:rsidRDefault="00152FA7" w:rsidP="00152FA7">
            <w:pPr>
              <w:pStyle w:val="TAC"/>
              <w:rPr>
                <w:rFonts w:cs="Arial"/>
                <w:lang w:eastAsia="ja-JP"/>
              </w:rPr>
            </w:pPr>
            <w:r w:rsidRPr="00E31945">
              <w:t>N/A</w:t>
            </w:r>
          </w:p>
        </w:tc>
        <w:tc>
          <w:tcPr>
            <w:tcW w:w="960" w:type="dxa"/>
            <w:tcBorders>
              <w:top w:val="single" w:sz="4" w:space="0" w:color="auto"/>
              <w:left w:val="single" w:sz="4" w:space="0" w:color="auto"/>
              <w:bottom w:val="single" w:sz="4" w:space="0" w:color="auto"/>
              <w:right w:val="single" w:sz="4" w:space="0" w:color="auto"/>
            </w:tcBorders>
          </w:tcPr>
          <w:p w14:paraId="0C51C02E" w14:textId="77777777" w:rsidR="00152FA7" w:rsidRPr="00E31945" w:rsidRDefault="00152FA7" w:rsidP="00152FA7">
            <w:pPr>
              <w:pStyle w:val="TAC"/>
            </w:pPr>
            <w:r w:rsidRPr="00E31945">
              <w:t>2197.5</w:t>
            </w:r>
          </w:p>
        </w:tc>
        <w:tc>
          <w:tcPr>
            <w:tcW w:w="977" w:type="dxa"/>
            <w:tcBorders>
              <w:top w:val="single" w:sz="4" w:space="0" w:color="auto"/>
              <w:left w:val="single" w:sz="4" w:space="0" w:color="auto"/>
              <w:bottom w:val="single" w:sz="4" w:space="0" w:color="auto"/>
              <w:right w:val="single" w:sz="4" w:space="0" w:color="auto"/>
            </w:tcBorders>
          </w:tcPr>
          <w:p w14:paraId="37466659" w14:textId="77777777" w:rsidR="00152FA7" w:rsidRPr="00E31945" w:rsidRDefault="00152FA7" w:rsidP="00152FA7">
            <w:pPr>
              <w:pStyle w:val="TAC"/>
              <w:rPr>
                <w:rFonts w:cs="Arial"/>
                <w:lang w:eastAsia="ja-JP"/>
              </w:rPr>
            </w:pPr>
            <w:r w:rsidRPr="00E31945">
              <w:rPr>
                <w:rFonts w:hint="eastAsia"/>
                <w:lang w:val="en-US" w:eastAsia="zh-CN"/>
              </w:rPr>
              <w:t>32.5</w:t>
            </w:r>
          </w:p>
        </w:tc>
        <w:tc>
          <w:tcPr>
            <w:tcW w:w="828" w:type="dxa"/>
            <w:tcBorders>
              <w:top w:val="single" w:sz="4" w:space="0" w:color="auto"/>
              <w:left w:val="single" w:sz="4" w:space="0" w:color="auto"/>
              <w:bottom w:val="single" w:sz="4" w:space="0" w:color="auto"/>
              <w:right w:val="single" w:sz="4" w:space="0" w:color="auto"/>
            </w:tcBorders>
          </w:tcPr>
          <w:p w14:paraId="22D142AB" w14:textId="77777777" w:rsidR="00152FA7" w:rsidRPr="00E31945" w:rsidRDefault="00152FA7" w:rsidP="00152FA7">
            <w:pPr>
              <w:pStyle w:val="TAC"/>
              <w:rPr>
                <w:lang w:val="en-US" w:eastAsia="zh-CN"/>
              </w:rPr>
            </w:pPr>
            <w:r w:rsidRPr="00E31945">
              <w:rPr>
                <w:lang w:val="en-US" w:eastAsia="zh-CN"/>
              </w:rPr>
              <w:t>FDD</w:t>
            </w:r>
          </w:p>
        </w:tc>
        <w:tc>
          <w:tcPr>
            <w:tcW w:w="1056" w:type="dxa"/>
            <w:tcBorders>
              <w:top w:val="single" w:sz="4" w:space="0" w:color="auto"/>
              <w:left w:val="single" w:sz="4" w:space="0" w:color="auto"/>
              <w:bottom w:val="single" w:sz="4" w:space="0" w:color="auto"/>
              <w:right w:val="single" w:sz="4" w:space="0" w:color="auto"/>
            </w:tcBorders>
          </w:tcPr>
          <w:p w14:paraId="50F767E5" w14:textId="77777777" w:rsidR="00152FA7" w:rsidRPr="00E31945" w:rsidRDefault="00152FA7" w:rsidP="00152FA7">
            <w:pPr>
              <w:pStyle w:val="TAC"/>
              <w:rPr>
                <w:rFonts w:cs="Arial"/>
                <w:lang w:eastAsia="ja-JP"/>
              </w:rPr>
            </w:pPr>
            <w:r w:rsidRPr="00E31945">
              <w:rPr>
                <w:rFonts w:cs="Arial"/>
                <w:lang w:eastAsia="ja-JP"/>
              </w:rPr>
              <w:t>IMD5</w:t>
            </w:r>
          </w:p>
        </w:tc>
      </w:tr>
      <w:tr w:rsidR="00152FA7" w:rsidRPr="00E31945" w14:paraId="768AE1D8" w14:textId="77777777" w:rsidTr="00776934">
        <w:trPr>
          <w:trHeight w:val="187"/>
          <w:jc w:val="center"/>
        </w:trPr>
        <w:tc>
          <w:tcPr>
            <w:tcW w:w="2006" w:type="dxa"/>
            <w:tcBorders>
              <w:top w:val="single" w:sz="4" w:space="0" w:color="auto"/>
              <w:left w:val="single" w:sz="4" w:space="0" w:color="auto"/>
              <w:bottom w:val="nil"/>
              <w:right w:val="single" w:sz="4" w:space="0" w:color="auto"/>
            </w:tcBorders>
            <w:hideMark/>
          </w:tcPr>
          <w:p w14:paraId="10FC9EA1" w14:textId="77777777" w:rsidR="00152FA7" w:rsidRPr="00E31945" w:rsidRDefault="00152FA7" w:rsidP="00152FA7">
            <w:pPr>
              <w:pStyle w:val="TAC"/>
              <w:rPr>
                <w:lang w:val="en-US" w:eastAsia="zh-CN"/>
              </w:rPr>
            </w:pPr>
            <w:r w:rsidRPr="00E31945">
              <w:rPr>
                <w:lang w:val="en-US" w:eastAsia="zh-CN"/>
              </w:rPr>
              <w:t>CA_n41-n71</w:t>
            </w:r>
          </w:p>
        </w:tc>
        <w:tc>
          <w:tcPr>
            <w:tcW w:w="1145" w:type="dxa"/>
            <w:tcBorders>
              <w:top w:val="single" w:sz="4" w:space="0" w:color="auto"/>
              <w:left w:val="single" w:sz="4" w:space="0" w:color="auto"/>
              <w:bottom w:val="single" w:sz="4" w:space="0" w:color="auto"/>
              <w:right w:val="single" w:sz="4" w:space="0" w:color="auto"/>
            </w:tcBorders>
            <w:hideMark/>
          </w:tcPr>
          <w:p w14:paraId="465E3EC2" w14:textId="77777777" w:rsidR="00152FA7" w:rsidRPr="00E31945" w:rsidRDefault="00152FA7" w:rsidP="00152FA7">
            <w:pPr>
              <w:pStyle w:val="TAC"/>
              <w:rPr>
                <w:szCs w:val="18"/>
              </w:rPr>
            </w:pPr>
            <w:r w:rsidRPr="00E31945">
              <w:rPr>
                <w:rFonts w:cs="Arial"/>
                <w:lang w:eastAsia="ja-JP"/>
              </w:rPr>
              <w:t>n41</w:t>
            </w:r>
          </w:p>
        </w:tc>
        <w:tc>
          <w:tcPr>
            <w:tcW w:w="959" w:type="dxa"/>
            <w:tcBorders>
              <w:top w:val="single" w:sz="4" w:space="0" w:color="auto"/>
              <w:left w:val="single" w:sz="4" w:space="0" w:color="auto"/>
              <w:bottom w:val="single" w:sz="4" w:space="0" w:color="auto"/>
              <w:right w:val="single" w:sz="4" w:space="0" w:color="auto"/>
            </w:tcBorders>
            <w:hideMark/>
          </w:tcPr>
          <w:p w14:paraId="289A8221" w14:textId="77777777" w:rsidR="00152FA7" w:rsidRPr="00E31945" w:rsidRDefault="00152FA7" w:rsidP="00152FA7">
            <w:pPr>
              <w:pStyle w:val="TAC"/>
              <w:rPr>
                <w:szCs w:val="18"/>
              </w:rPr>
            </w:pPr>
            <w:r w:rsidRPr="00E31945">
              <w:rPr>
                <w:rFonts w:cs="Arial"/>
                <w:lang w:eastAsia="ja-JP"/>
              </w:rPr>
              <w:t>2614</w:t>
            </w:r>
          </w:p>
        </w:tc>
        <w:tc>
          <w:tcPr>
            <w:tcW w:w="964" w:type="dxa"/>
            <w:tcBorders>
              <w:top w:val="single" w:sz="4" w:space="0" w:color="auto"/>
              <w:left w:val="single" w:sz="4" w:space="0" w:color="auto"/>
              <w:bottom w:val="single" w:sz="4" w:space="0" w:color="auto"/>
              <w:right w:val="single" w:sz="4" w:space="0" w:color="auto"/>
            </w:tcBorders>
            <w:hideMark/>
          </w:tcPr>
          <w:p w14:paraId="4A7EE3CF" w14:textId="77777777" w:rsidR="00152FA7" w:rsidRPr="00E31945" w:rsidRDefault="00152FA7" w:rsidP="00152FA7">
            <w:pPr>
              <w:pStyle w:val="TAC"/>
              <w:rPr>
                <w:szCs w:val="18"/>
              </w:rPr>
            </w:pPr>
            <w:r w:rsidRPr="00E31945">
              <w:rPr>
                <w:rFonts w:cs="Arial"/>
                <w:lang w:eastAsia="ja-JP"/>
              </w:rPr>
              <w:t>5</w:t>
            </w:r>
          </w:p>
        </w:tc>
        <w:tc>
          <w:tcPr>
            <w:tcW w:w="960" w:type="dxa"/>
            <w:tcBorders>
              <w:top w:val="single" w:sz="4" w:space="0" w:color="auto"/>
              <w:left w:val="single" w:sz="4" w:space="0" w:color="auto"/>
              <w:bottom w:val="single" w:sz="4" w:space="0" w:color="auto"/>
              <w:right w:val="single" w:sz="4" w:space="0" w:color="auto"/>
            </w:tcBorders>
            <w:hideMark/>
          </w:tcPr>
          <w:p w14:paraId="00F66268" w14:textId="77777777" w:rsidR="00152FA7" w:rsidRPr="00E31945" w:rsidRDefault="00152FA7" w:rsidP="00152FA7">
            <w:pPr>
              <w:pStyle w:val="TAC"/>
              <w:rPr>
                <w:szCs w:val="18"/>
              </w:rPr>
            </w:pPr>
            <w:r w:rsidRPr="00E31945">
              <w:rPr>
                <w:rFonts w:cs="Arial"/>
                <w:lang w:eastAsia="ja-JP"/>
              </w:rPr>
              <w:t>25</w:t>
            </w:r>
          </w:p>
        </w:tc>
        <w:tc>
          <w:tcPr>
            <w:tcW w:w="960" w:type="dxa"/>
            <w:tcBorders>
              <w:top w:val="single" w:sz="4" w:space="0" w:color="auto"/>
              <w:left w:val="single" w:sz="4" w:space="0" w:color="auto"/>
              <w:bottom w:val="single" w:sz="4" w:space="0" w:color="auto"/>
              <w:right w:val="single" w:sz="4" w:space="0" w:color="auto"/>
            </w:tcBorders>
            <w:hideMark/>
          </w:tcPr>
          <w:p w14:paraId="0729D9F8" w14:textId="77777777" w:rsidR="00152FA7" w:rsidRPr="00E31945" w:rsidRDefault="00152FA7" w:rsidP="00152FA7">
            <w:pPr>
              <w:pStyle w:val="TAC"/>
              <w:rPr>
                <w:szCs w:val="18"/>
              </w:rPr>
            </w:pPr>
            <w:r w:rsidRPr="00E31945">
              <w:t>2614</w:t>
            </w:r>
          </w:p>
        </w:tc>
        <w:tc>
          <w:tcPr>
            <w:tcW w:w="977" w:type="dxa"/>
            <w:tcBorders>
              <w:top w:val="single" w:sz="4" w:space="0" w:color="auto"/>
              <w:left w:val="single" w:sz="4" w:space="0" w:color="auto"/>
              <w:bottom w:val="single" w:sz="4" w:space="0" w:color="auto"/>
              <w:right w:val="single" w:sz="4" w:space="0" w:color="auto"/>
            </w:tcBorders>
            <w:hideMark/>
          </w:tcPr>
          <w:p w14:paraId="6B9BBCAF" w14:textId="77777777" w:rsidR="00152FA7" w:rsidRPr="00E31945" w:rsidRDefault="00152FA7" w:rsidP="00152FA7">
            <w:pPr>
              <w:pStyle w:val="TAC"/>
              <w:rPr>
                <w:szCs w:val="18"/>
              </w:rPr>
            </w:pPr>
            <w:r w:rsidRPr="00E31945">
              <w:rPr>
                <w:rFonts w:cs="Arial"/>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50A276C1" w14:textId="77777777" w:rsidR="00152FA7" w:rsidRPr="00E31945" w:rsidRDefault="00152FA7" w:rsidP="00152FA7">
            <w:pPr>
              <w:pStyle w:val="TAC"/>
              <w:rPr>
                <w:lang w:val="en-US" w:eastAsia="zh-CN"/>
              </w:rPr>
            </w:pPr>
            <w:r w:rsidRPr="00E31945">
              <w:rPr>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03B29F03" w14:textId="77777777" w:rsidR="00152FA7" w:rsidRPr="00E31945" w:rsidRDefault="00152FA7" w:rsidP="00152FA7">
            <w:pPr>
              <w:pStyle w:val="TAC"/>
              <w:rPr>
                <w:szCs w:val="18"/>
              </w:rPr>
            </w:pPr>
            <w:r w:rsidRPr="00E31945">
              <w:rPr>
                <w:rFonts w:cs="Arial"/>
                <w:lang w:eastAsia="ja-JP"/>
              </w:rPr>
              <w:t>N/A</w:t>
            </w:r>
          </w:p>
        </w:tc>
      </w:tr>
      <w:tr w:rsidR="00152FA7" w:rsidRPr="00E31945" w14:paraId="028FECCD" w14:textId="77777777" w:rsidTr="00776934">
        <w:trPr>
          <w:trHeight w:val="187"/>
          <w:jc w:val="center"/>
        </w:trPr>
        <w:tc>
          <w:tcPr>
            <w:tcW w:w="2006" w:type="dxa"/>
            <w:tcBorders>
              <w:top w:val="nil"/>
              <w:left w:val="single" w:sz="4" w:space="0" w:color="auto"/>
              <w:bottom w:val="single" w:sz="4" w:space="0" w:color="auto"/>
              <w:right w:val="single" w:sz="4" w:space="0" w:color="auto"/>
            </w:tcBorders>
          </w:tcPr>
          <w:p w14:paraId="49071EAB" w14:textId="77777777" w:rsidR="00152FA7" w:rsidRPr="00E31945" w:rsidRDefault="00152FA7" w:rsidP="00152FA7">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3130620F" w14:textId="77777777" w:rsidR="00152FA7" w:rsidRPr="00E31945" w:rsidRDefault="00152FA7" w:rsidP="00152FA7">
            <w:pPr>
              <w:pStyle w:val="TAC"/>
              <w:rPr>
                <w:szCs w:val="18"/>
              </w:rPr>
            </w:pPr>
            <w:r w:rsidRPr="00E31945">
              <w:t>n71</w:t>
            </w:r>
          </w:p>
        </w:tc>
        <w:tc>
          <w:tcPr>
            <w:tcW w:w="959" w:type="dxa"/>
            <w:tcBorders>
              <w:top w:val="single" w:sz="4" w:space="0" w:color="auto"/>
              <w:left w:val="single" w:sz="4" w:space="0" w:color="auto"/>
              <w:bottom w:val="single" w:sz="4" w:space="0" w:color="auto"/>
              <w:right w:val="single" w:sz="4" w:space="0" w:color="auto"/>
            </w:tcBorders>
            <w:hideMark/>
          </w:tcPr>
          <w:p w14:paraId="282EAE6B" w14:textId="77777777" w:rsidR="00152FA7" w:rsidRPr="00E31945" w:rsidRDefault="00152FA7" w:rsidP="00152FA7">
            <w:pPr>
              <w:pStyle w:val="TAC"/>
              <w:rPr>
                <w:szCs w:val="18"/>
              </w:rPr>
            </w:pPr>
            <w:r w:rsidRPr="00E31945">
              <w:t>665</w:t>
            </w:r>
          </w:p>
        </w:tc>
        <w:tc>
          <w:tcPr>
            <w:tcW w:w="964" w:type="dxa"/>
            <w:tcBorders>
              <w:top w:val="single" w:sz="4" w:space="0" w:color="auto"/>
              <w:left w:val="single" w:sz="4" w:space="0" w:color="auto"/>
              <w:bottom w:val="single" w:sz="4" w:space="0" w:color="auto"/>
              <w:right w:val="single" w:sz="4" w:space="0" w:color="auto"/>
            </w:tcBorders>
            <w:hideMark/>
          </w:tcPr>
          <w:p w14:paraId="21E617F7" w14:textId="77777777" w:rsidR="00152FA7" w:rsidRPr="00E31945" w:rsidRDefault="00152FA7" w:rsidP="00152FA7">
            <w:pPr>
              <w:pStyle w:val="TAC"/>
              <w:rPr>
                <w:szCs w:val="18"/>
              </w:rPr>
            </w:pPr>
            <w:r w:rsidRPr="00E31945">
              <w:t>5</w:t>
            </w:r>
          </w:p>
        </w:tc>
        <w:tc>
          <w:tcPr>
            <w:tcW w:w="960" w:type="dxa"/>
            <w:tcBorders>
              <w:top w:val="single" w:sz="4" w:space="0" w:color="auto"/>
              <w:left w:val="single" w:sz="4" w:space="0" w:color="auto"/>
              <w:bottom w:val="single" w:sz="4" w:space="0" w:color="auto"/>
              <w:right w:val="single" w:sz="4" w:space="0" w:color="auto"/>
            </w:tcBorders>
            <w:hideMark/>
          </w:tcPr>
          <w:p w14:paraId="13321116" w14:textId="77777777" w:rsidR="00152FA7" w:rsidRPr="00E31945" w:rsidRDefault="00152FA7" w:rsidP="00152FA7">
            <w:pPr>
              <w:pStyle w:val="TAC"/>
              <w:rPr>
                <w:szCs w:val="18"/>
              </w:rPr>
            </w:pPr>
            <w:r w:rsidRPr="00E31945">
              <w:t>25</w:t>
            </w:r>
          </w:p>
        </w:tc>
        <w:tc>
          <w:tcPr>
            <w:tcW w:w="960" w:type="dxa"/>
            <w:tcBorders>
              <w:top w:val="single" w:sz="4" w:space="0" w:color="auto"/>
              <w:left w:val="single" w:sz="4" w:space="0" w:color="auto"/>
              <w:bottom w:val="single" w:sz="4" w:space="0" w:color="auto"/>
              <w:right w:val="single" w:sz="4" w:space="0" w:color="auto"/>
            </w:tcBorders>
            <w:hideMark/>
          </w:tcPr>
          <w:p w14:paraId="02C62EDF" w14:textId="77777777" w:rsidR="00152FA7" w:rsidRPr="00E31945" w:rsidRDefault="00152FA7" w:rsidP="00152FA7">
            <w:pPr>
              <w:pStyle w:val="TAC"/>
              <w:rPr>
                <w:szCs w:val="18"/>
              </w:rPr>
            </w:pPr>
            <w:r w:rsidRPr="00E31945">
              <w:t>619</w:t>
            </w:r>
          </w:p>
        </w:tc>
        <w:tc>
          <w:tcPr>
            <w:tcW w:w="977" w:type="dxa"/>
            <w:tcBorders>
              <w:top w:val="single" w:sz="4" w:space="0" w:color="auto"/>
              <w:left w:val="single" w:sz="4" w:space="0" w:color="auto"/>
              <w:bottom w:val="single" w:sz="4" w:space="0" w:color="auto"/>
              <w:right w:val="single" w:sz="4" w:space="0" w:color="auto"/>
            </w:tcBorders>
            <w:hideMark/>
          </w:tcPr>
          <w:p w14:paraId="0800C522" w14:textId="77777777" w:rsidR="00152FA7" w:rsidRPr="00E31945" w:rsidRDefault="00152FA7" w:rsidP="00152FA7">
            <w:pPr>
              <w:pStyle w:val="TAC"/>
              <w:rPr>
                <w:szCs w:val="18"/>
              </w:rPr>
            </w:pPr>
            <w:r w:rsidRPr="00E31945">
              <w:rPr>
                <w:lang w:eastAsia="zh-CN"/>
              </w:rPr>
              <w:t>16.3</w:t>
            </w:r>
          </w:p>
        </w:tc>
        <w:tc>
          <w:tcPr>
            <w:tcW w:w="828" w:type="dxa"/>
            <w:tcBorders>
              <w:top w:val="single" w:sz="4" w:space="0" w:color="auto"/>
              <w:left w:val="single" w:sz="4" w:space="0" w:color="auto"/>
              <w:bottom w:val="single" w:sz="4" w:space="0" w:color="auto"/>
              <w:right w:val="single" w:sz="4" w:space="0" w:color="auto"/>
            </w:tcBorders>
            <w:hideMark/>
          </w:tcPr>
          <w:p w14:paraId="20974B99" w14:textId="77777777" w:rsidR="00152FA7" w:rsidRPr="00E31945" w:rsidRDefault="00152FA7" w:rsidP="00152FA7">
            <w:pPr>
              <w:pStyle w:val="TAC"/>
              <w:rPr>
                <w:lang w:val="en-US" w:eastAsia="zh-CN"/>
              </w:rPr>
            </w:pPr>
            <w:r w:rsidRPr="00E31945">
              <w:rPr>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673BF76D" w14:textId="77777777" w:rsidR="00152FA7" w:rsidRPr="00E31945" w:rsidRDefault="00152FA7" w:rsidP="00152FA7">
            <w:pPr>
              <w:pStyle w:val="TAC"/>
              <w:rPr>
                <w:szCs w:val="18"/>
              </w:rPr>
            </w:pPr>
            <w:r w:rsidRPr="00E31945">
              <w:rPr>
                <w:rFonts w:cs="Arial"/>
                <w:lang w:eastAsia="ja-JP"/>
              </w:rPr>
              <w:t>IMD4</w:t>
            </w:r>
          </w:p>
        </w:tc>
      </w:tr>
      <w:tr w:rsidR="00152FA7" w:rsidRPr="00E31945" w14:paraId="703E7C18" w14:textId="77777777" w:rsidTr="00776934">
        <w:trPr>
          <w:trHeight w:val="187"/>
          <w:jc w:val="center"/>
        </w:trPr>
        <w:tc>
          <w:tcPr>
            <w:tcW w:w="2006" w:type="dxa"/>
            <w:tcBorders>
              <w:top w:val="single" w:sz="4" w:space="0" w:color="auto"/>
              <w:left w:val="single" w:sz="4" w:space="0" w:color="auto"/>
              <w:bottom w:val="nil"/>
              <w:right w:val="single" w:sz="4" w:space="0" w:color="auto"/>
            </w:tcBorders>
            <w:shd w:val="clear" w:color="auto" w:fill="auto"/>
          </w:tcPr>
          <w:p w14:paraId="667C2852" w14:textId="77777777" w:rsidR="00152FA7" w:rsidRPr="00E31945" w:rsidRDefault="00152FA7" w:rsidP="00152FA7">
            <w:pPr>
              <w:pStyle w:val="TAC"/>
              <w:rPr>
                <w:lang w:val="en-US" w:eastAsia="zh-CN"/>
              </w:rPr>
            </w:pPr>
            <w:r w:rsidRPr="00E31945">
              <w:rPr>
                <w:rFonts w:cs="Arial"/>
                <w:lang w:val="sv-SE" w:eastAsia="zh-CN"/>
              </w:rPr>
              <w:t>CA</w:t>
            </w:r>
            <w:r w:rsidRPr="00E31945">
              <w:rPr>
                <w:rFonts w:cs="Arial"/>
                <w:lang w:val="zh-CN"/>
              </w:rPr>
              <w:t>_</w:t>
            </w:r>
            <w:r w:rsidRPr="00E31945">
              <w:rPr>
                <w:rFonts w:cs="Arial"/>
                <w:lang w:val="sv-SE"/>
              </w:rPr>
              <w:t>n41</w:t>
            </w:r>
            <w:r w:rsidRPr="00E31945">
              <w:rPr>
                <w:rFonts w:cs="Arial"/>
                <w:lang w:val="zh-CN" w:eastAsia="zh-CN"/>
              </w:rPr>
              <w:t>-</w:t>
            </w:r>
            <w:r w:rsidRPr="00E31945">
              <w:rPr>
                <w:rFonts w:cs="Arial"/>
                <w:lang w:val="zh-CN"/>
              </w:rPr>
              <w:t>n</w:t>
            </w:r>
            <w:r w:rsidRPr="00E31945">
              <w:rPr>
                <w:rFonts w:cs="Arial"/>
                <w:lang w:val="sv-SE"/>
              </w:rPr>
              <w:t>77</w:t>
            </w:r>
          </w:p>
        </w:tc>
        <w:tc>
          <w:tcPr>
            <w:tcW w:w="1145" w:type="dxa"/>
            <w:tcBorders>
              <w:top w:val="single" w:sz="4" w:space="0" w:color="auto"/>
              <w:left w:val="single" w:sz="4" w:space="0" w:color="auto"/>
              <w:bottom w:val="nil"/>
              <w:right w:val="single" w:sz="4" w:space="0" w:color="auto"/>
            </w:tcBorders>
          </w:tcPr>
          <w:p w14:paraId="4423C64E" w14:textId="77777777" w:rsidR="00152FA7" w:rsidRPr="00E31945" w:rsidRDefault="00152FA7" w:rsidP="00152FA7">
            <w:pPr>
              <w:pStyle w:val="TAC"/>
            </w:pPr>
            <w:r w:rsidRPr="00E31945">
              <w:rPr>
                <w:lang w:val="en-US" w:eastAsia="zh-CN"/>
              </w:rPr>
              <w:t>n41</w:t>
            </w:r>
            <w:r w:rsidRPr="00E31945">
              <w:rPr>
                <w:vertAlign w:val="superscript"/>
                <w:lang w:val="en-US" w:eastAsia="zh-CN"/>
              </w:rPr>
              <w:t>12</w:t>
            </w:r>
          </w:p>
        </w:tc>
        <w:tc>
          <w:tcPr>
            <w:tcW w:w="959" w:type="dxa"/>
            <w:tcBorders>
              <w:top w:val="single" w:sz="4" w:space="0" w:color="auto"/>
              <w:left w:val="single" w:sz="4" w:space="0" w:color="auto"/>
              <w:bottom w:val="nil"/>
              <w:right w:val="single" w:sz="4" w:space="0" w:color="auto"/>
            </w:tcBorders>
          </w:tcPr>
          <w:p w14:paraId="2B7B7A20" w14:textId="77777777" w:rsidR="00152FA7" w:rsidRPr="00E31945" w:rsidRDefault="00152FA7" w:rsidP="00152FA7">
            <w:pPr>
              <w:pStyle w:val="TAC"/>
            </w:pPr>
            <w:r w:rsidRPr="00E31945">
              <w:t>2545</w:t>
            </w:r>
          </w:p>
        </w:tc>
        <w:tc>
          <w:tcPr>
            <w:tcW w:w="964" w:type="dxa"/>
            <w:tcBorders>
              <w:top w:val="single" w:sz="4" w:space="0" w:color="auto"/>
              <w:left w:val="single" w:sz="4" w:space="0" w:color="auto"/>
              <w:bottom w:val="nil"/>
              <w:right w:val="single" w:sz="4" w:space="0" w:color="auto"/>
            </w:tcBorders>
          </w:tcPr>
          <w:p w14:paraId="3B08E4A8" w14:textId="77777777" w:rsidR="00152FA7" w:rsidRPr="00E31945" w:rsidRDefault="00152FA7" w:rsidP="00152FA7">
            <w:pPr>
              <w:pStyle w:val="TAC"/>
            </w:pPr>
            <w:r w:rsidRPr="00E31945">
              <w:t>60</w:t>
            </w:r>
          </w:p>
        </w:tc>
        <w:tc>
          <w:tcPr>
            <w:tcW w:w="960" w:type="dxa"/>
            <w:tcBorders>
              <w:top w:val="single" w:sz="4" w:space="0" w:color="auto"/>
              <w:left w:val="single" w:sz="4" w:space="0" w:color="auto"/>
              <w:bottom w:val="nil"/>
              <w:right w:val="single" w:sz="4" w:space="0" w:color="auto"/>
            </w:tcBorders>
          </w:tcPr>
          <w:p w14:paraId="5F38E25D" w14:textId="77777777" w:rsidR="00152FA7" w:rsidRPr="00E31945" w:rsidRDefault="00152FA7" w:rsidP="00152FA7">
            <w:pPr>
              <w:pStyle w:val="TAC"/>
            </w:pPr>
            <w:r w:rsidRPr="00E31945">
              <w:t>1 (</w:t>
            </w:r>
            <w:proofErr w:type="spellStart"/>
            <w:r w:rsidRPr="00E31945">
              <w:t>RBstart</w:t>
            </w:r>
            <w:proofErr w:type="spellEnd"/>
            <w:r w:rsidRPr="00E31945">
              <w:t>=0)</w:t>
            </w:r>
          </w:p>
        </w:tc>
        <w:tc>
          <w:tcPr>
            <w:tcW w:w="960" w:type="dxa"/>
            <w:tcBorders>
              <w:top w:val="single" w:sz="4" w:space="0" w:color="auto"/>
              <w:left w:val="single" w:sz="4" w:space="0" w:color="auto"/>
              <w:bottom w:val="nil"/>
              <w:right w:val="single" w:sz="4" w:space="0" w:color="auto"/>
            </w:tcBorders>
          </w:tcPr>
          <w:p w14:paraId="2450E1C1" w14:textId="77777777" w:rsidR="00152FA7" w:rsidRPr="00E31945" w:rsidRDefault="00152FA7" w:rsidP="00152FA7">
            <w:pPr>
              <w:pStyle w:val="TAC"/>
            </w:pPr>
            <w:r w:rsidRPr="00E31945">
              <w:t>2545</w:t>
            </w:r>
          </w:p>
        </w:tc>
        <w:tc>
          <w:tcPr>
            <w:tcW w:w="977" w:type="dxa"/>
            <w:tcBorders>
              <w:top w:val="single" w:sz="4" w:space="0" w:color="auto"/>
              <w:left w:val="single" w:sz="4" w:space="0" w:color="auto"/>
              <w:bottom w:val="nil"/>
              <w:right w:val="single" w:sz="4" w:space="0" w:color="auto"/>
            </w:tcBorders>
          </w:tcPr>
          <w:p w14:paraId="4DF16608" w14:textId="77777777" w:rsidR="00152FA7" w:rsidRPr="00E31945" w:rsidRDefault="00152FA7" w:rsidP="00152FA7">
            <w:pPr>
              <w:pStyle w:val="TAC"/>
              <w:rPr>
                <w:lang w:eastAsia="zh-CN"/>
              </w:rPr>
            </w:pPr>
            <w:r w:rsidRPr="00E31945">
              <w:rPr>
                <w:lang w:eastAsia="zh-CN"/>
              </w:rPr>
              <w:t>N/A</w:t>
            </w:r>
          </w:p>
        </w:tc>
        <w:tc>
          <w:tcPr>
            <w:tcW w:w="828" w:type="dxa"/>
            <w:tcBorders>
              <w:top w:val="single" w:sz="4" w:space="0" w:color="auto"/>
              <w:left w:val="single" w:sz="4" w:space="0" w:color="auto"/>
              <w:bottom w:val="nil"/>
              <w:right w:val="single" w:sz="4" w:space="0" w:color="auto"/>
            </w:tcBorders>
          </w:tcPr>
          <w:p w14:paraId="40E40E3C" w14:textId="77777777" w:rsidR="00152FA7" w:rsidRPr="00E31945" w:rsidRDefault="00152FA7" w:rsidP="00152FA7">
            <w:pPr>
              <w:pStyle w:val="TAC"/>
              <w:rPr>
                <w:lang w:val="en-US" w:eastAsia="zh-CN"/>
              </w:rPr>
            </w:pPr>
            <w:r w:rsidRPr="00E31945">
              <w:rPr>
                <w:lang w:val="en-US" w:eastAsia="zh-CN"/>
              </w:rPr>
              <w:t>TDD</w:t>
            </w:r>
          </w:p>
        </w:tc>
        <w:tc>
          <w:tcPr>
            <w:tcW w:w="1056" w:type="dxa"/>
            <w:tcBorders>
              <w:top w:val="single" w:sz="4" w:space="0" w:color="auto"/>
              <w:left w:val="single" w:sz="4" w:space="0" w:color="auto"/>
              <w:bottom w:val="nil"/>
              <w:right w:val="single" w:sz="4" w:space="0" w:color="auto"/>
            </w:tcBorders>
          </w:tcPr>
          <w:p w14:paraId="0802D8A9" w14:textId="77777777" w:rsidR="00152FA7" w:rsidRPr="00E31945" w:rsidRDefault="00152FA7" w:rsidP="00152FA7">
            <w:pPr>
              <w:pStyle w:val="TAC"/>
              <w:rPr>
                <w:rFonts w:cs="Arial"/>
                <w:lang w:eastAsia="ja-JP"/>
              </w:rPr>
            </w:pPr>
            <w:r w:rsidRPr="00E31945">
              <w:rPr>
                <w:lang w:eastAsia="zh-CN"/>
              </w:rPr>
              <w:t>N/A</w:t>
            </w:r>
          </w:p>
        </w:tc>
      </w:tr>
      <w:tr w:rsidR="00152FA7" w:rsidRPr="00E31945" w14:paraId="640EE9BE" w14:textId="77777777" w:rsidTr="00776934">
        <w:trPr>
          <w:trHeight w:val="187"/>
          <w:jc w:val="center"/>
        </w:trPr>
        <w:tc>
          <w:tcPr>
            <w:tcW w:w="2006" w:type="dxa"/>
            <w:tcBorders>
              <w:top w:val="nil"/>
              <w:left w:val="single" w:sz="4" w:space="0" w:color="auto"/>
              <w:bottom w:val="nil"/>
              <w:right w:val="single" w:sz="4" w:space="0" w:color="auto"/>
            </w:tcBorders>
            <w:shd w:val="clear" w:color="auto" w:fill="auto"/>
          </w:tcPr>
          <w:p w14:paraId="282BA778" w14:textId="77777777" w:rsidR="00152FA7" w:rsidRPr="00E31945" w:rsidRDefault="00152FA7" w:rsidP="00152FA7">
            <w:pPr>
              <w:pStyle w:val="TAC"/>
              <w:rPr>
                <w:lang w:val="en-US" w:eastAsia="zh-CN"/>
              </w:rPr>
            </w:pPr>
          </w:p>
        </w:tc>
        <w:tc>
          <w:tcPr>
            <w:tcW w:w="1145" w:type="dxa"/>
            <w:tcBorders>
              <w:top w:val="nil"/>
              <w:left w:val="single" w:sz="4" w:space="0" w:color="auto"/>
              <w:bottom w:val="single" w:sz="4" w:space="0" w:color="auto"/>
              <w:right w:val="single" w:sz="4" w:space="0" w:color="auto"/>
            </w:tcBorders>
          </w:tcPr>
          <w:p w14:paraId="2DC47F16" w14:textId="77777777" w:rsidR="00152FA7" w:rsidRPr="00E31945" w:rsidRDefault="00152FA7" w:rsidP="00152FA7">
            <w:pPr>
              <w:pStyle w:val="TAC"/>
            </w:pPr>
          </w:p>
        </w:tc>
        <w:tc>
          <w:tcPr>
            <w:tcW w:w="959" w:type="dxa"/>
            <w:tcBorders>
              <w:top w:val="nil"/>
              <w:left w:val="single" w:sz="4" w:space="0" w:color="auto"/>
              <w:bottom w:val="single" w:sz="4" w:space="0" w:color="auto"/>
              <w:right w:val="single" w:sz="4" w:space="0" w:color="auto"/>
            </w:tcBorders>
          </w:tcPr>
          <w:p w14:paraId="664C3652" w14:textId="77777777" w:rsidR="00152FA7" w:rsidRPr="00E31945" w:rsidRDefault="00152FA7" w:rsidP="00152FA7">
            <w:pPr>
              <w:pStyle w:val="TAC"/>
            </w:pPr>
            <w:r w:rsidRPr="00E31945">
              <w:t>2625</w:t>
            </w:r>
          </w:p>
        </w:tc>
        <w:tc>
          <w:tcPr>
            <w:tcW w:w="964" w:type="dxa"/>
            <w:tcBorders>
              <w:top w:val="nil"/>
              <w:left w:val="single" w:sz="4" w:space="0" w:color="auto"/>
              <w:bottom w:val="single" w:sz="4" w:space="0" w:color="auto"/>
              <w:right w:val="single" w:sz="4" w:space="0" w:color="auto"/>
            </w:tcBorders>
          </w:tcPr>
          <w:p w14:paraId="14CCE4FF" w14:textId="77777777" w:rsidR="00152FA7" w:rsidRPr="00E31945" w:rsidRDefault="00152FA7" w:rsidP="00152FA7">
            <w:pPr>
              <w:pStyle w:val="TAC"/>
            </w:pPr>
            <w:r w:rsidRPr="00E31945">
              <w:t>100</w:t>
            </w:r>
          </w:p>
        </w:tc>
        <w:tc>
          <w:tcPr>
            <w:tcW w:w="960" w:type="dxa"/>
            <w:tcBorders>
              <w:top w:val="nil"/>
              <w:left w:val="single" w:sz="4" w:space="0" w:color="auto"/>
              <w:bottom w:val="single" w:sz="4" w:space="0" w:color="auto"/>
              <w:right w:val="single" w:sz="4" w:space="0" w:color="auto"/>
            </w:tcBorders>
          </w:tcPr>
          <w:p w14:paraId="1379D21F" w14:textId="77777777" w:rsidR="00152FA7" w:rsidRPr="00E31945" w:rsidRDefault="00152FA7" w:rsidP="00152FA7">
            <w:pPr>
              <w:pStyle w:val="TAC"/>
            </w:pPr>
            <w:r w:rsidRPr="00E31945">
              <w:t>1 (</w:t>
            </w:r>
            <w:proofErr w:type="spellStart"/>
            <w:r w:rsidRPr="00E31945">
              <w:t>RBstart</w:t>
            </w:r>
            <w:proofErr w:type="spellEnd"/>
            <w:r w:rsidRPr="00E31945">
              <w:t>=272)</w:t>
            </w:r>
          </w:p>
        </w:tc>
        <w:tc>
          <w:tcPr>
            <w:tcW w:w="960" w:type="dxa"/>
            <w:tcBorders>
              <w:top w:val="nil"/>
              <w:left w:val="single" w:sz="4" w:space="0" w:color="auto"/>
              <w:bottom w:val="single" w:sz="4" w:space="0" w:color="auto"/>
              <w:right w:val="single" w:sz="4" w:space="0" w:color="auto"/>
            </w:tcBorders>
          </w:tcPr>
          <w:p w14:paraId="437EADAD" w14:textId="77777777" w:rsidR="00152FA7" w:rsidRPr="00E31945" w:rsidRDefault="00152FA7" w:rsidP="00152FA7">
            <w:pPr>
              <w:pStyle w:val="TAC"/>
            </w:pPr>
            <w:r w:rsidRPr="00E31945">
              <w:t>2625</w:t>
            </w:r>
          </w:p>
        </w:tc>
        <w:tc>
          <w:tcPr>
            <w:tcW w:w="977" w:type="dxa"/>
            <w:tcBorders>
              <w:top w:val="nil"/>
              <w:left w:val="single" w:sz="4" w:space="0" w:color="auto"/>
              <w:bottom w:val="single" w:sz="4" w:space="0" w:color="auto"/>
              <w:right w:val="single" w:sz="4" w:space="0" w:color="auto"/>
            </w:tcBorders>
          </w:tcPr>
          <w:p w14:paraId="6DD9AB73" w14:textId="77777777" w:rsidR="00152FA7" w:rsidRPr="00E31945" w:rsidRDefault="00152FA7" w:rsidP="00152FA7">
            <w:pPr>
              <w:pStyle w:val="TAC"/>
              <w:rPr>
                <w:lang w:eastAsia="zh-CN"/>
              </w:rPr>
            </w:pPr>
          </w:p>
        </w:tc>
        <w:tc>
          <w:tcPr>
            <w:tcW w:w="828" w:type="dxa"/>
            <w:tcBorders>
              <w:top w:val="nil"/>
              <w:left w:val="single" w:sz="4" w:space="0" w:color="auto"/>
              <w:bottom w:val="single" w:sz="4" w:space="0" w:color="auto"/>
              <w:right w:val="single" w:sz="4" w:space="0" w:color="auto"/>
            </w:tcBorders>
          </w:tcPr>
          <w:p w14:paraId="5293404E" w14:textId="77777777" w:rsidR="00152FA7" w:rsidRPr="00E31945" w:rsidRDefault="00152FA7" w:rsidP="00152FA7">
            <w:pPr>
              <w:pStyle w:val="TAC"/>
              <w:rPr>
                <w:lang w:val="en-US" w:eastAsia="zh-CN"/>
              </w:rPr>
            </w:pPr>
          </w:p>
        </w:tc>
        <w:tc>
          <w:tcPr>
            <w:tcW w:w="1056" w:type="dxa"/>
            <w:tcBorders>
              <w:top w:val="nil"/>
              <w:left w:val="single" w:sz="4" w:space="0" w:color="auto"/>
              <w:bottom w:val="single" w:sz="4" w:space="0" w:color="auto"/>
              <w:right w:val="single" w:sz="4" w:space="0" w:color="auto"/>
            </w:tcBorders>
          </w:tcPr>
          <w:p w14:paraId="7616CEF8" w14:textId="77777777" w:rsidR="00152FA7" w:rsidRPr="00E31945" w:rsidRDefault="00152FA7" w:rsidP="00152FA7">
            <w:pPr>
              <w:pStyle w:val="TAC"/>
              <w:rPr>
                <w:rFonts w:cs="Arial"/>
                <w:lang w:eastAsia="ja-JP"/>
              </w:rPr>
            </w:pPr>
          </w:p>
        </w:tc>
      </w:tr>
      <w:tr w:rsidR="00152FA7" w:rsidRPr="00E31945" w14:paraId="5C232084" w14:textId="77777777" w:rsidTr="00776934">
        <w:trPr>
          <w:trHeight w:val="187"/>
          <w:jc w:val="center"/>
        </w:trPr>
        <w:tc>
          <w:tcPr>
            <w:tcW w:w="2006" w:type="dxa"/>
            <w:tcBorders>
              <w:top w:val="nil"/>
              <w:left w:val="single" w:sz="4" w:space="0" w:color="auto"/>
              <w:bottom w:val="single" w:sz="4" w:space="0" w:color="auto"/>
              <w:right w:val="single" w:sz="4" w:space="0" w:color="auto"/>
            </w:tcBorders>
            <w:shd w:val="clear" w:color="auto" w:fill="auto"/>
          </w:tcPr>
          <w:p w14:paraId="2B29FC5C" w14:textId="77777777" w:rsidR="00152FA7" w:rsidRPr="00E31945" w:rsidRDefault="00152FA7" w:rsidP="00152FA7">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04C32334" w14:textId="77777777" w:rsidR="00152FA7" w:rsidRPr="00E31945" w:rsidRDefault="00152FA7" w:rsidP="00152FA7">
            <w:pPr>
              <w:pStyle w:val="TAC"/>
            </w:pPr>
            <w:r w:rsidRPr="00E31945">
              <w:t>n77</w:t>
            </w:r>
          </w:p>
        </w:tc>
        <w:tc>
          <w:tcPr>
            <w:tcW w:w="959" w:type="dxa"/>
            <w:tcBorders>
              <w:top w:val="single" w:sz="4" w:space="0" w:color="auto"/>
              <w:left w:val="single" w:sz="4" w:space="0" w:color="auto"/>
              <w:bottom w:val="single" w:sz="4" w:space="0" w:color="auto"/>
              <w:right w:val="single" w:sz="4" w:space="0" w:color="auto"/>
            </w:tcBorders>
          </w:tcPr>
          <w:p w14:paraId="4D2A23D5" w14:textId="77777777" w:rsidR="00152FA7" w:rsidRPr="00E31945" w:rsidRDefault="00152FA7" w:rsidP="00152FA7">
            <w:pPr>
              <w:pStyle w:val="TAC"/>
            </w:pPr>
            <w:r w:rsidRPr="00E31945">
              <w:t>N/A</w:t>
            </w:r>
          </w:p>
        </w:tc>
        <w:tc>
          <w:tcPr>
            <w:tcW w:w="964" w:type="dxa"/>
            <w:tcBorders>
              <w:top w:val="single" w:sz="4" w:space="0" w:color="auto"/>
              <w:left w:val="single" w:sz="4" w:space="0" w:color="auto"/>
              <w:bottom w:val="single" w:sz="4" w:space="0" w:color="auto"/>
              <w:right w:val="single" w:sz="4" w:space="0" w:color="auto"/>
            </w:tcBorders>
          </w:tcPr>
          <w:p w14:paraId="64AD8715" w14:textId="77777777" w:rsidR="00152FA7" w:rsidRPr="00E31945" w:rsidRDefault="00152FA7" w:rsidP="00152FA7">
            <w:pPr>
              <w:pStyle w:val="TAC"/>
            </w:pPr>
            <w:r w:rsidRPr="00E31945">
              <w:t>10</w:t>
            </w:r>
          </w:p>
        </w:tc>
        <w:tc>
          <w:tcPr>
            <w:tcW w:w="960" w:type="dxa"/>
            <w:tcBorders>
              <w:top w:val="single" w:sz="4" w:space="0" w:color="auto"/>
              <w:left w:val="single" w:sz="4" w:space="0" w:color="auto"/>
              <w:bottom w:val="single" w:sz="4" w:space="0" w:color="auto"/>
              <w:right w:val="single" w:sz="4" w:space="0" w:color="auto"/>
            </w:tcBorders>
          </w:tcPr>
          <w:p w14:paraId="70240F43" w14:textId="77777777" w:rsidR="00152FA7" w:rsidRPr="00E31945" w:rsidRDefault="00152FA7" w:rsidP="00152FA7">
            <w:pPr>
              <w:pStyle w:val="TAC"/>
            </w:pPr>
            <w:r w:rsidRPr="00E31945">
              <w:t>N/A</w:t>
            </w:r>
          </w:p>
        </w:tc>
        <w:tc>
          <w:tcPr>
            <w:tcW w:w="960" w:type="dxa"/>
            <w:tcBorders>
              <w:top w:val="single" w:sz="4" w:space="0" w:color="auto"/>
              <w:left w:val="single" w:sz="4" w:space="0" w:color="auto"/>
              <w:bottom w:val="single" w:sz="4" w:space="0" w:color="auto"/>
              <w:right w:val="single" w:sz="4" w:space="0" w:color="auto"/>
            </w:tcBorders>
          </w:tcPr>
          <w:p w14:paraId="326A66FD" w14:textId="77777777" w:rsidR="00152FA7" w:rsidRPr="00E31945" w:rsidRDefault="00152FA7" w:rsidP="00152FA7">
            <w:pPr>
              <w:pStyle w:val="TAC"/>
            </w:pPr>
            <w:r w:rsidRPr="00E31945">
              <w:t>3305</w:t>
            </w:r>
          </w:p>
        </w:tc>
        <w:tc>
          <w:tcPr>
            <w:tcW w:w="977" w:type="dxa"/>
            <w:tcBorders>
              <w:top w:val="single" w:sz="4" w:space="0" w:color="auto"/>
              <w:left w:val="single" w:sz="4" w:space="0" w:color="auto"/>
              <w:bottom w:val="single" w:sz="4" w:space="0" w:color="auto"/>
              <w:right w:val="single" w:sz="4" w:space="0" w:color="auto"/>
            </w:tcBorders>
          </w:tcPr>
          <w:p w14:paraId="36FDD63F" w14:textId="77777777" w:rsidR="00152FA7" w:rsidRPr="00E31945" w:rsidRDefault="00152FA7" w:rsidP="00152FA7">
            <w:pPr>
              <w:pStyle w:val="TAC"/>
              <w:rPr>
                <w:lang w:eastAsia="zh-CN"/>
              </w:rPr>
            </w:pPr>
            <w:r w:rsidRPr="00E31945">
              <w:t>2.7</w:t>
            </w:r>
          </w:p>
        </w:tc>
        <w:tc>
          <w:tcPr>
            <w:tcW w:w="828" w:type="dxa"/>
            <w:tcBorders>
              <w:top w:val="single" w:sz="4" w:space="0" w:color="auto"/>
              <w:left w:val="single" w:sz="4" w:space="0" w:color="auto"/>
              <w:bottom w:val="single" w:sz="4" w:space="0" w:color="auto"/>
              <w:right w:val="single" w:sz="4" w:space="0" w:color="auto"/>
            </w:tcBorders>
          </w:tcPr>
          <w:p w14:paraId="4310FCAA" w14:textId="77777777" w:rsidR="00152FA7" w:rsidRPr="00E31945" w:rsidRDefault="00152FA7" w:rsidP="00152FA7">
            <w:pPr>
              <w:pStyle w:val="TAC"/>
              <w:rPr>
                <w:lang w:val="en-US" w:eastAsia="zh-CN"/>
              </w:rPr>
            </w:pPr>
            <w:r w:rsidRPr="00E31945">
              <w:rPr>
                <w:lang w:val="en-US" w:eastAsia="zh-CN"/>
              </w:rPr>
              <w:t>FDD</w:t>
            </w:r>
          </w:p>
        </w:tc>
        <w:tc>
          <w:tcPr>
            <w:tcW w:w="1056" w:type="dxa"/>
            <w:tcBorders>
              <w:top w:val="single" w:sz="4" w:space="0" w:color="auto"/>
              <w:left w:val="single" w:sz="4" w:space="0" w:color="auto"/>
              <w:bottom w:val="single" w:sz="4" w:space="0" w:color="auto"/>
              <w:right w:val="single" w:sz="4" w:space="0" w:color="auto"/>
            </w:tcBorders>
          </w:tcPr>
          <w:p w14:paraId="7DB9CE0F" w14:textId="77777777" w:rsidR="00152FA7" w:rsidRPr="00E31945" w:rsidRDefault="00152FA7" w:rsidP="00152FA7">
            <w:pPr>
              <w:pStyle w:val="TAC"/>
              <w:rPr>
                <w:rFonts w:cs="Arial"/>
                <w:lang w:eastAsia="ja-JP"/>
              </w:rPr>
            </w:pPr>
            <w:r w:rsidRPr="00E31945">
              <w:rPr>
                <w:rFonts w:cs="Arial"/>
                <w:lang w:eastAsia="ja-JP"/>
              </w:rPr>
              <w:t>IMD9</w:t>
            </w:r>
          </w:p>
        </w:tc>
      </w:tr>
      <w:tr w:rsidR="00152FA7" w:rsidRPr="00E31945" w14:paraId="5FE6DB60" w14:textId="77777777" w:rsidTr="00776934">
        <w:trPr>
          <w:trHeight w:val="187"/>
          <w:jc w:val="center"/>
        </w:trPr>
        <w:tc>
          <w:tcPr>
            <w:tcW w:w="2006" w:type="dxa"/>
            <w:tcBorders>
              <w:top w:val="single" w:sz="4" w:space="0" w:color="auto"/>
              <w:left w:val="single" w:sz="4" w:space="0" w:color="auto"/>
              <w:bottom w:val="nil"/>
              <w:right w:val="single" w:sz="4" w:space="0" w:color="auto"/>
            </w:tcBorders>
            <w:hideMark/>
          </w:tcPr>
          <w:p w14:paraId="4AA34696" w14:textId="77777777" w:rsidR="00152FA7" w:rsidRPr="00E31945" w:rsidRDefault="00152FA7" w:rsidP="00152FA7">
            <w:pPr>
              <w:pStyle w:val="TAC"/>
              <w:rPr>
                <w:rFonts w:cs="Arial"/>
                <w:szCs w:val="18"/>
                <w:lang w:eastAsia="zh-CN"/>
              </w:rPr>
            </w:pPr>
            <w:r w:rsidRPr="00E31945">
              <w:rPr>
                <w:rFonts w:cs="Arial"/>
                <w:szCs w:val="18"/>
                <w:lang w:val="en-US" w:eastAsia="zh-CN"/>
              </w:rPr>
              <w:t>CA</w:t>
            </w:r>
            <w:r w:rsidRPr="00E31945">
              <w:rPr>
                <w:rFonts w:cs="Arial"/>
                <w:szCs w:val="18"/>
              </w:rPr>
              <w:t>_</w:t>
            </w:r>
            <w:r w:rsidRPr="00E31945">
              <w:rPr>
                <w:rFonts w:cs="Arial"/>
                <w:szCs w:val="18"/>
                <w:lang w:val="en-US" w:eastAsia="zh-CN"/>
              </w:rPr>
              <w:t>n66</w:t>
            </w:r>
            <w:r w:rsidRPr="00E31945">
              <w:rPr>
                <w:rFonts w:cs="Arial"/>
                <w:szCs w:val="18"/>
              </w:rPr>
              <w:t>-</w:t>
            </w:r>
            <w:r w:rsidRPr="00E31945">
              <w:rPr>
                <w:rFonts w:cs="Arial"/>
                <w:szCs w:val="18"/>
                <w:lang w:eastAsia="zh-CN"/>
              </w:rPr>
              <w:t>n</w:t>
            </w:r>
            <w:r w:rsidRPr="00E31945">
              <w:rPr>
                <w:rFonts w:cs="Arial"/>
                <w:szCs w:val="18"/>
                <w:lang w:val="en-US" w:eastAsia="zh-CN"/>
              </w:rPr>
              <w:t>77</w:t>
            </w:r>
          </w:p>
        </w:tc>
        <w:tc>
          <w:tcPr>
            <w:tcW w:w="1145" w:type="dxa"/>
            <w:tcBorders>
              <w:top w:val="single" w:sz="4" w:space="0" w:color="auto"/>
              <w:left w:val="single" w:sz="4" w:space="0" w:color="auto"/>
              <w:bottom w:val="single" w:sz="4" w:space="0" w:color="auto"/>
              <w:right w:val="single" w:sz="4" w:space="0" w:color="auto"/>
            </w:tcBorders>
            <w:hideMark/>
          </w:tcPr>
          <w:p w14:paraId="74D7D223" w14:textId="77777777" w:rsidR="00152FA7" w:rsidRPr="00E31945" w:rsidRDefault="00152FA7" w:rsidP="00152FA7">
            <w:pPr>
              <w:pStyle w:val="TAC"/>
              <w:rPr>
                <w:lang w:val="en-US" w:eastAsia="zh-CN"/>
              </w:rPr>
            </w:pPr>
            <w:r w:rsidRPr="00E31945">
              <w:rPr>
                <w:rFonts w:cs="Arial"/>
                <w:szCs w:val="18"/>
                <w:lang w:val="en-US" w:eastAsia="zh-CN"/>
              </w:rPr>
              <w:t>n66</w:t>
            </w:r>
          </w:p>
        </w:tc>
        <w:tc>
          <w:tcPr>
            <w:tcW w:w="959" w:type="dxa"/>
            <w:tcBorders>
              <w:top w:val="single" w:sz="4" w:space="0" w:color="auto"/>
              <w:left w:val="single" w:sz="4" w:space="0" w:color="auto"/>
              <w:bottom w:val="single" w:sz="4" w:space="0" w:color="auto"/>
              <w:right w:val="single" w:sz="4" w:space="0" w:color="auto"/>
            </w:tcBorders>
            <w:hideMark/>
          </w:tcPr>
          <w:p w14:paraId="16A58D44" w14:textId="77777777" w:rsidR="00152FA7" w:rsidRPr="00E31945" w:rsidRDefault="00152FA7" w:rsidP="00152FA7">
            <w:pPr>
              <w:pStyle w:val="TAC"/>
              <w:rPr>
                <w:lang w:val="en-US" w:eastAsia="zh-CN"/>
              </w:rPr>
            </w:pPr>
            <w:r w:rsidRPr="00E31945">
              <w:rPr>
                <w:rFonts w:cs="Arial"/>
                <w:szCs w:val="18"/>
                <w:lang w:val="en-US" w:eastAsia="zh-CN"/>
              </w:rPr>
              <w:t xml:space="preserve">1775 </w:t>
            </w:r>
          </w:p>
        </w:tc>
        <w:tc>
          <w:tcPr>
            <w:tcW w:w="964" w:type="dxa"/>
            <w:tcBorders>
              <w:top w:val="single" w:sz="4" w:space="0" w:color="auto"/>
              <w:left w:val="single" w:sz="4" w:space="0" w:color="auto"/>
              <w:bottom w:val="single" w:sz="4" w:space="0" w:color="auto"/>
              <w:right w:val="single" w:sz="4" w:space="0" w:color="auto"/>
            </w:tcBorders>
            <w:hideMark/>
          </w:tcPr>
          <w:p w14:paraId="6829299D" w14:textId="77777777" w:rsidR="00152FA7" w:rsidRPr="00E31945" w:rsidRDefault="00152FA7" w:rsidP="00152FA7">
            <w:pPr>
              <w:pStyle w:val="TAC"/>
              <w:rPr>
                <w:lang w:val="en-US" w:eastAsia="zh-CN"/>
              </w:rPr>
            </w:pPr>
            <w:r w:rsidRPr="00E31945">
              <w:rPr>
                <w:rFonts w:cs="Arial"/>
                <w:szCs w:val="18"/>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0E2E69EB" w14:textId="77777777" w:rsidR="00152FA7" w:rsidRPr="00E31945" w:rsidRDefault="00152FA7" w:rsidP="00152FA7">
            <w:pPr>
              <w:pStyle w:val="TAC"/>
              <w:rPr>
                <w:lang w:val="en-US" w:eastAsia="zh-CN"/>
              </w:rPr>
            </w:pPr>
            <w:r w:rsidRPr="00E31945">
              <w:rPr>
                <w:rFonts w:cs="Arial"/>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25A215D8" w14:textId="77777777" w:rsidR="00152FA7" w:rsidRPr="00E31945" w:rsidRDefault="00152FA7" w:rsidP="00152FA7">
            <w:pPr>
              <w:pStyle w:val="TAC"/>
              <w:rPr>
                <w:lang w:val="en-US" w:eastAsia="zh-CN"/>
              </w:rPr>
            </w:pPr>
            <w:r w:rsidRPr="00E31945">
              <w:rPr>
                <w:rFonts w:cs="Arial" w:hint="eastAsia"/>
                <w:szCs w:val="18"/>
                <w:lang w:val="en-US" w:eastAsia="zh-CN"/>
              </w:rPr>
              <w:t>21</w:t>
            </w:r>
            <w:r w:rsidRPr="00E31945">
              <w:rPr>
                <w:rFonts w:cs="Arial"/>
                <w:szCs w:val="18"/>
                <w:lang w:val="en-US" w:eastAsia="zh-CN"/>
              </w:rPr>
              <w:t xml:space="preserve">75 </w:t>
            </w:r>
          </w:p>
        </w:tc>
        <w:tc>
          <w:tcPr>
            <w:tcW w:w="977" w:type="dxa"/>
            <w:tcBorders>
              <w:top w:val="single" w:sz="4" w:space="0" w:color="auto"/>
              <w:left w:val="single" w:sz="4" w:space="0" w:color="auto"/>
              <w:bottom w:val="single" w:sz="4" w:space="0" w:color="auto"/>
              <w:right w:val="single" w:sz="4" w:space="0" w:color="auto"/>
            </w:tcBorders>
            <w:hideMark/>
          </w:tcPr>
          <w:p w14:paraId="562CBF28" w14:textId="77777777" w:rsidR="00152FA7" w:rsidRPr="00E31945" w:rsidRDefault="00152FA7" w:rsidP="00152FA7">
            <w:pPr>
              <w:pStyle w:val="TAC"/>
              <w:rPr>
                <w:lang w:val="en-US" w:eastAsia="zh-CN"/>
              </w:rPr>
            </w:pPr>
            <w:r w:rsidRPr="00E31945">
              <w:rPr>
                <w:rFonts w:cs="Arial"/>
                <w:szCs w:val="18"/>
                <w:lang w:val="en-US" w:eastAsia="zh-CN"/>
              </w:rPr>
              <w:t>34.33</w:t>
            </w:r>
          </w:p>
        </w:tc>
        <w:tc>
          <w:tcPr>
            <w:tcW w:w="828" w:type="dxa"/>
            <w:tcBorders>
              <w:top w:val="single" w:sz="4" w:space="0" w:color="auto"/>
              <w:left w:val="single" w:sz="4" w:space="0" w:color="auto"/>
              <w:bottom w:val="single" w:sz="4" w:space="0" w:color="auto"/>
              <w:right w:val="single" w:sz="4" w:space="0" w:color="auto"/>
            </w:tcBorders>
            <w:hideMark/>
          </w:tcPr>
          <w:p w14:paraId="0DAE4A82" w14:textId="77777777" w:rsidR="00152FA7" w:rsidRPr="00E31945" w:rsidRDefault="00152FA7" w:rsidP="00152FA7">
            <w:pPr>
              <w:pStyle w:val="TAC"/>
              <w:rPr>
                <w:lang w:val="en-US" w:eastAsia="zh-CN"/>
              </w:rPr>
            </w:pPr>
            <w:r w:rsidRPr="00E31945">
              <w:rPr>
                <w:rFonts w:cs="Arial"/>
                <w:szCs w:val="18"/>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726D230F" w14:textId="77777777" w:rsidR="00152FA7" w:rsidRPr="00E31945" w:rsidRDefault="00152FA7" w:rsidP="00152FA7">
            <w:pPr>
              <w:pStyle w:val="TAC"/>
              <w:rPr>
                <w:lang w:eastAsia="zh-CN"/>
              </w:rPr>
            </w:pPr>
            <w:r w:rsidRPr="00E31945">
              <w:rPr>
                <w:rFonts w:cs="Arial"/>
                <w:szCs w:val="18"/>
                <w:lang w:eastAsia="zh-CN"/>
              </w:rPr>
              <w:t>IMD2</w:t>
            </w:r>
          </w:p>
        </w:tc>
      </w:tr>
      <w:tr w:rsidR="00152FA7" w:rsidRPr="00E31945" w14:paraId="29803893" w14:textId="77777777" w:rsidTr="00776934">
        <w:trPr>
          <w:trHeight w:val="187"/>
          <w:jc w:val="center"/>
        </w:trPr>
        <w:tc>
          <w:tcPr>
            <w:tcW w:w="2006" w:type="dxa"/>
            <w:tcBorders>
              <w:top w:val="nil"/>
              <w:left w:val="single" w:sz="4" w:space="0" w:color="auto"/>
              <w:bottom w:val="nil"/>
              <w:right w:val="single" w:sz="4" w:space="0" w:color="auto"/>
            </w:tcBorders>
          </w:tcPr>
          <w:p w14:paraId="367AE57E" w14:textId="77777777" w:rsidR="00152FA7" w:rsidRPr="00E31945" w:rsidRDefault="00152FA7" w:rsidP="00152FA7">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23C2D0AB" w14:textId="77777777" w:rsidR="00152FA7" w:rsidRPr="00E31945" w:rsidRDefault="00152FA7" w:rsidP="00152FA7">
            <w:pPr>
              <w:pStyle w:val="TAC"/>
              <w:rPr>
                <w:lang w:val="en-US" w:eastAsia="zh-CN"/>
              </w:rPr>
            </w:pPr>
            <w:r w:rsidRPr="00E31945">
              <w:rPr>
                <w:rFonts w:cs="Arial"/>
                <w:szCs w:val="18"/>
                <w:lang w:val="en-US" w:eastAsia="zh-CN"/>
              </w:rPr>
              <w:t>n77</w:t>
            </w:r>
          </w:p>
        </w:tc>
        <w:tc>
          <w:tcPr>
            <w:tcW w:w="959" w:type="dxa"/>
            <w:tcBorders>
              <w:top w:val="single" w:sz="4" w:space="0" w:color="auto"/>
              <w:left w:val="single" w:sz="4" w:space="0" w:color="auto"/>
              <w:bottom w:val="single" w:sz="4" w:space="0" w:color="auto"/>
              <w:right w:val="single" w:sz="4" w:space="0" w:color="auto"/>
            </w:tcBorders>
            <w:hideMark/>
          </w:tcPr>
          <w:p w14:paraId="03CBE4F3" w14:textId="77777777" w:rsidR="00152FA7" w:rsidRPr="00E31945" w:rsidRDefault="00152FA7" w:rsidP="00152FA7">
            <w:pPr>
              <w:pStyle w:val="TAC"/>
              <w:rPr>
                <w:lang w:val="en-US" w:eastAsia="zh-CN"/>
              </w:rPr>
            </w:pPr>
            <w:r w:rsidRPr="00E31945">
              <w:rPr>
                <w:rFonts w:cs="Arial"/>
                <w:szCs w:val="18"/>
                <w:lang w:val="en-US" w:eastAsia="zh-CN"/>
              </w:rPr>
              <w:t xml:space="preserve">3950 </w:t>
            </w:r>
          </w:p>
        </w:tc>
        <w:tc>
          <w:tcPr>
            <w:tcW w:w="964" w:type="dxa"/>
            <w:tcBorders>
              <w:top w:val="single" w:sz="4" w:space="0" w:color="auto"/>
              <w:left w:val="single" w:sz="4" w:space="0" w:color="auto"/>
              <w:bottom w:val="single" w:sz="4" w:space="0" w:color="auto"/>
              <w:right w:val="single" w:sz="4" w:space="0" w:color="auto"/>
            </w:tcBorders>
            <w:hideMark/>
          </w:tcPr>
          <w:p w14:paraId="401AF3ED" w14:textId="77777777" w:rsidR="00152FA7" w:rsidRPr="00E31945" w:rsidRDefault="00152FA7" w:rsidP="00152FA7">
            <w:pPr>
              <w:pStyle w:val="TAC"/>
              <w:rPr>
                <w:lang w:val="en-US" w:eastAsia="zh-CN"/>
              </w:rPr>
            </w:pPr>
            <w:r w:rsidRPr="00E31945">
              <w:rPr>
                <w:rFonts w:cs="Arial"/>
                <w:szCs w:val="18"/>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650CA708" w14:textId="77777777" w:rsidR="00152FA7" w:rsidRPr="00E31945" w:rsidRDefault="00152FA7" w:rsidP="00152FA7">
            <w:pPr>
              <w:pStyle w:val="TAC"/>
              <w:rPr>
                <w:lang w:val="en-US" w:eastAsia="zh-CN"/>
              </w:rPr>
            </w:pPr>
            <w:r w:rsidRPr="00E31945">
              <w:rPr>
                <w:rFonts w:cs="Arial"/>
                <w:szCs w:val="18"/>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3170D93D" w14:textId="77777777" w:rsidR="00152FA7" w:rsidRPr="00E31945" w:rsidRDefault="00152FA7" w:rsidP="00152FA7">
            <w:pPr>
              <w:pStyle w:val="TAC"/>
              <w:rPr>
                <w:lang w:val="en-US" w:eastAsia="zh-CN"/>
              </w:rPr>
            </w:pPr>
            <w:r w:rsidRPr="00E31945">
              <w:rPr>
                <w:rFonts w:cs="Arial"/>
                <w:szCs w:val="18"/>
                <w:lang w:val="en-US" w:eastAsia="zh-CN"/>
              </w:rPr>
              <w:t xml:space="preserve">3950 </w:t>
            </w:r>
          </w:p>
        </w:tc>
        <w:tc>
          <w:tcPr>
            <w:tcW w:w="977" w:type="dxa"/>
            <w:tcBorders>
              <w:top w:val="single" w:sz="4" w:space="0" w:color="auto"/>
              <w:left w:val="single" w:sz="4" w:space="0" w:color="auto"/>
              <w:bottom w:val="single" w:sz="4" w:space="0" w:color="auto"/>
              <w:right w:val="single" w:sz="4" w:space="0" w:color="auto"/>
            </w:tcBorders>
            <w:hideMark/>
          </w:tcPr>
          <w:p w14:paraId="514AD240" w14:textId="77777777" w:rsidR="00152FA7" w:rsidRPr="00E31945" w:rsidRDefault="00152FA7" w:rsidP="00152FA7">
            <w:pPr>
              <w:pStyle w:val="TAC"/>
              <w:rPr>
                <w:lang w:val="en-US" w:eastAsia="zh-CN"/>
              </w:rPr>
            </w:pPr>
            <w:r w:rsidRPr="00E31945">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3E70B9F7" w14:textId="77777777" w:rsidR="00152FA7" w:rsidRPr="00E31945" w:rsidRDefault="00152FA7" w:rsidP="00152FA7">
            <w:pPr>
              <w:pStyle w:val="TAC"/>
              <w:rPr>
                <w:lang w:val="en-US" w:eastAsia="zh-CN"/>
              </w:rPr>
            </w:pPr>
            <w:r w:rsidRPr="00E31945">
              <w:rPr>
                <w:rFonts w:cs="Arial"/>
                <w:szCs w:val="18"/>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059B14F9" w14:textId="77777777" w:rsidR="00152FA7" w:rsidRPr="00E31945" w:rsidRDefault="00152FA7" w:rsidP="00152FA7">
            <w:pPr>
              <w:pStyle w:val="TAC"/>
              <w:rPr>
                <w:lang w:eastAsia="zh-CN"/>
              </w:rPr>
            </w:pPr>
            <w:r w:rsidRPr="00E31945">
              <w:rPr>
                <w:rFonts w:cs="Arial"/>
                <w:szCs w:val="18"/>
                <w:lang w:eastAsia="zh-CN"/>
              </w:rPr>
              <w:t>N/A</w:t>
            </w:r>
          </w:p>
        </w:tc>
      </w:tr>
      <w:tr w:rsidR="00152FA7" w:rsidRPr="00E31945" w14:paraId="51582258" w14:textId="77777777" w:rsidTr="00776934">
        <w:trPr>
          <w:trHeight w:val="187"/>
          <w:jc w:val="center"/>
        </w:trPr>
        <w:tc>
          <w:tcPr>
            <w:tcW w:w="2006" w:type="dxa"/>
            <w:tcBorders>
              <w:top w:val="nil"/>
              <w:left w:val="single" w:sz="4" w:space="0" w:color="auto"/>
              <w:bottom w:val="nil"/>
              <w:right w:val="single" w:sz="4" w:space="0" w:color="auto"/>
            </w:tcBorders>
          </w:tcPr>
          <w:p w14:paraId="37072802" w14:textId="77777777" w:rsidR="00152FA7" w:rsidRPr="00E31945" w:rsidRDefault="00152FA7" w:rsidP="00152FA7">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2896AEF1" w14:textId="77777777" w:rsidR="00152FA7" w:rsidRPr="00E31945" w:rsidRDefault="00152FA7" w:rsidP="00152FA7">
            <w:pPr>
              <w:pStyle w:val="TAC"/>
              <w:rPr>
                <w:lang w:val="en-US" w:eastAsia="zh-CN"/>
              </w:rPr>
            </w:pPr>
            <w:r w:rsidRPr="00E31945">
              <w:rPr>
                <w:rFonts w:cs="Arial"/>
                <w:szCs w:val="18"/>
                <w:lang w:val="en-US" w:eastAsia="zh-CN"/>
              </w:rPr>
              <w:t>n66</w:t>
            </w:r>
          </w:p>
        </w:tc>
        <w:tc>
          <w:tcPr>
            <w:tcW w:w="959" w:type="dxa"/>
            <w:tcBorders>
              <w:top w:val="single" w:sz="4" w:space="0" w:color="auto"/>
              <w:left w:val="single" w:sz="4" w:space="0" w:color="auto"/>
              <w:bottom w:val="single" w:sz="4" w:space="0" w:color="auto"/>
              <w:right w:val="single" w:sz="4" w:space="0" w:color="auto"/>
            </w:tcBorders>
            <w:hideMark/>
          </w:tcPr>
          <w:p w14:paraId="37C221B4" w14:textId="77777777" w:rsidR="00152FA7" w:rsidRPr="00E31945" w:rsidRDefault="00152FA7" w:rsidP="00152FA7">
            <w:pPr>
              <w:pStyle w:val="TAC"/>
              <w:rPr>
                <w:lang w:val="en-US" w:eastAsia="zh-CN"/>
              </w:rPr>
            </w:pPr>
            <w:r w:rsidRPr="00E31945">
              <w:rPr>
                <w:rFonts w:cs="Arial"/>
                <w:szCs w:val="18"/>
                <w:lang w:val="en-US" w:eastAsia="zh-CN"/>
              </w:rPr>
              <w:t>1760</w:t>
            </w:r>
          </w:p>
        </w:tc>
        <w:tc>
          <w:tcPr>
            <w:tcW w:w="964" w:type="dxa"/>
            <w:tcBorders>
              <w:top w:val="single" w:sz="4" w:space="0" w:color="auto"/>
              <w:left w:val="single" w:sz="4" w:space="0" w:color="auto"/>
              <w:bottom w:val="single" w:sz="4" w:space="0" w:color="auto"/>
              <w:right w:val="single" w:sz="4" w:space="0" w:color="auto"/>
            </w:tcBorders>
            <w:hideMark/>
          </w:tcPr>
          <w:p w14:paraId="2D93BB2D" w14:textId="77777777" w:rsidR="00152FA7" w:rsidRPr="00E31945" w:rsidRDefault="00152FA7" w:rsidP="00152FA7">
            <w:pPr>
              <w:pStyle w:val="TAC"/>
              <w:rPr>
                <w:lang w:val="en-US" w:eastAsia="zh-CN"/>
              </w:rPr>
            </w:pPr>
            <w:r w:rsidRPr="00E31945">
              <w:rPr>
                <w:rFonts w:cs="Arial"/>
                <w:szCs w:val="18"/>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17807D73" w14:textId="77777777" w:rsidR="00152FA7" w:rsidRPr="00E31945" w:rsidRDefault="00152FA7" w:rsidP="00152FA7">
            <w:pPr>
              <w:pStyle w:val="TAC"/>
              <w:rPr>
                <w:lang w:val="en-US" w:eastAsia="zh-CN"/>
              </w:rPr>
            </w:pPr>
            <w:r w:rsidRPr="00E31945">
              <w:rPr>
                <w:rFonts w:cs="Arial"/>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37595EEC" w14:textId="77777777" w:rsidR="00152FA7" w:rsidRPr="00E31945" w:rsidRDefault="00152FA7" w:rsidP="00152FA7">
            <w:pPr>
              <w:pStyle w:val="TAC"/>
              <w:rPr>
                <w:lang w:val="en-US" w:eastAsia="zh-CN"/>
              </w:rPr>
            </w:pPr>
            <w:r w:rsidRPr="00E31945">
              <w:rPr>
                <w:rFonts w:cs="Arial"/>
                <w:szCs w:val="18"/>
                <w:lang w:val="en-US" w:eastAsia="zh-CN"/>
              </w:rPr>
              <w:t>2160</w:t>
            </w:r>
          </w:p>
        </w:tc>
        <w:tc>
          <w:tcPr>
            <w:tcW w:w="977" w:type="dxa"/>
            <w:tcBorders>
              <w:top w:val="single" w:sz="4" w:space="0" w:color="auto"/>
              <w:left w:val="single" w:sz="4" w:space="0" w:color="auto"/>
              <w:bottom w:val="single" w:sz="4" w:space="0" w:color="auto"/>
              <w:right w:val="single" w:sz="4" w:space="0" w:color="auto"/>
            </w:tcBorders>
            <w:hideMark/>
          </w:tcPr>
          <w:p w14:paraId="7A9B5BC6" w14:textId="77777777" w:rsidR="00152FA7" w:rsidRPr="00E31945" w:rsidRDefault="00152FA7" w:rsidP="00152FA7">
            <w:pPr>
              <w:pStyle w:val="TAC"/>
              <w:rPr>
                <w:lang w:val="en-US" w:eastAsia="zh-CN"/>
              </w:rPr>
            </w:pPr>
            <w:r w:rsidRPr="00E31945">
              <w:rPr>
                <w:rFonts w:cs="Arial"/>
                <w:szCs w:val="18"/>
                <w:lang w:val="en-US" w:eastAsia="zh-CN"/>
              </w:rPr>
              <w:t>11.27</w:t>
            </w:r>
          </w:p>
        </w:tc>
        <w:tc>
          <w:tcPr>
            <w:tcW w:w="828" w:type="dxa"/>
            <w:tcBorders>
              <w:top w:val="single" w:sz="4" w:space="0" w:color="auto"/>
              <w:left w:val="single" w:sz="4" w:space="0" w:color="auto"/>
              <w:bottom w:val="single" w:sz="4" w:space="0" w:color="auto"/>
              <w:right w:val="single" w:sz="4" w:space="0" w:color="auto"/>
            </w:tcBorders>
            <w:hideMark/>
          </w:tcPr>
          <w:p w14:paraId="351CA52E" w14:textId="77777777" w:rsidR="00152FA7" w:rsidRPr="00E31945" w:rsidRDefault="00152FA7" w:rsidP="00152FA7">
            <w:pPr>
              <w:pStyle w:val="TAC"/>
              <w:rPr>
                <w:lang w:val="en-US" w:eastAsia="zh-CN"/>
              </w:rPr>
            </w:pPr>
            <w:r w:rsidRPr="00E31945">
              <w:rPr>
                <w:rFonts w:cs="Arial"/>
                <w:szCs w:val="18"/>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26F99F11" w14:textId="77777777" w:rsidR="00152FA7" w:rsidRPr="00E31945" w:rsidRDefault="00152FA7" w:rsidP="00152FA7">
            <w:pPr>
              <w:pStyle w:val="TAC"/>
              <w:rPr>
                <w:lang w:eastAsia="zh-CN"/>
              </w:rPr>
            </w:pPr>
            <w:r w:rsidRPr="00E31945">
              <w:rPr>
                <w:rFonts w:cs="Arial"/>
                <w:szCs w:val="18"/>
                <w:lang w:eastAsia="zh-CN"/>
              </w:rPr>
              <w:t>IMD</w:t>
            </w:r>
            <w:r w:rsidRPr="00E31945">
              <w:rPr>
                <w:rFonts w:cs="Arial"/>
                <w:szCs w:val="18"/>
                <w:lang w:val="en-US" w:eastAsia="zh-CN"/>
              </w:rPr>
              <w:t>5</w:t>
            </w:r>
          </w:p>
        </w:tc>
      </w:tr>
      <w:tr w:rsidR="00152FA7" w:rsidRPr="00E31945" w14:paraId="6C8761D2" w14:textId="77777777" w:rsidTr="00776934">
        <w:trPr>
          <w:trHeight w:val="187"/>
          <w:jc w:val="center"/>
        </w:trPr>
        <w:tc>
          <w:tcPr>
            <w:tcW w:w="2006" w:type="dxa"/>
            <w:tcBorders>
              <w:top w:val="nil"/>
              <w:left w:val="single" w:sz="4" w:space="0" w:color="auto"/>
              <w:bottom w:val="single" w:sz="4" w:space="0" w:color="auto"/>
              <w:right w:val="single" w:sz="4" w:space="0" w:color="auto"/>
            </w:tcBorders>
          </w:tcPr>
          <w:p w14:paraId="3D2A7BA3" w14:textId="77777777" w:rsidR="00152FA7" w:rsidRPr="00E31945" w:rsidRDefault="00152FA7" w:rsidP="00152FA7">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21D5E4BF" w14:textId="77777777" w:rsidR="00152FA7" w:rsidRPr="00E31945" w:rsidRDefault="00152FA7" w:rsidP="00152FA7">
            <w:pPr>
              <w:pStyle w:val="TAC"/>
              <w:rPr>
                <w:lang w:val="en-US" w:eastAsia="zh-CN"/>
              </w:rPr>
            </w:pPr>
            <w:r w:rsidRPr="00E31945">
              <w:rPr>
                <w:rFonts w:cs="Arial"/>
                <w:szCs w:val="18"/>
                <w:lang w:val="en-US" w:eastAsia="zh-CN"/>
              </w:rPr>
              <w:t>n77</w:t>
            </w:r>
          </w:p>
        </w:tc>
        <w:tc>
          <w:tcPr>
            <w:tcW w:w="959" w:type="dxa"/>
            <w:tcBorders>
              <w:top w:val="single" w:sz="4" w:space="0" w:color="auto"/>
              <w:left w:val="single" w:sz="4" w:space="0" w:color="auto"/>
              <w:bottom w:val="single" w:sz="4" w:space="0" w:color="auto"/>
              <w:right w:val="single" w:sz="4" w:space="0" w:color="auto"/>
            </w:tcBorders>
            <w:hideMark/>
          </w:tcPr>
          <w:p w14:paraId="25B546A2" w14:textId="77777777" w:rsidR="00152FA7" w:rsidRPr="00E31945" w:rsidRDefault="00152FA7" w:rsidP="00152FA7">
            <w:pPr>
              <w:pStyle w:val="TAC"/>
              <w:rPr>
                <w:lang w:val="en-US" w:eastAsia="zh-CN"/>
              </w:rPr>
            </w:pPr>
            <w:r w:rsidRPr="00E31945">
              <w:rPr>
                <w:rFonts w:cs="Arial"/>
                <w:szCs w:val="18"/>
                <w:lang w:val="en-US" w:eastAsia="zh-CN"/>
              </w:rPr>
              <w:t>3720</w:t>
            </w:r>
          </w:p>
        </w:tc>
        <w:tc>
          <w:tcPr>
            <w:tcW w:w="964" w:type="dxa"/>
            <w:tcBorders>
              <w:top w:val="single" w:sz="4" w:space="0" w:color="auto"/>
              <w:left w:val="single" w:sz="4" w:space="0" w:color="auto"/>
              <w:bottom w:val="single" w:sz="4" w:space="0" w:color="auto"/>
              <w:right w:val="single" w:sz="4" w:space="0" w:color="auto"/>
            </w:tcBorders>
            <w:hideMark/>
          </w:tcPr>
          <w:p w14:paraId="36638720" w14:textId="77777777" w:rsidR="00152FA7" w:rsidRPr="00E31945" w:rsidRDefault="00152FA7" w:rsidP="00152FA7">
            <w:pPr>
              <w:pStyle w:val="TAC"/>
              <w:rPr>
                <w:lang w:val="en-US" w:eastAsia="zh-CN"/>
              </w:rPr>
            </w:pPr>
            <w:r w:rsidRPr="00E31945">
              <w:rPr>
                <w:rFonts w:cs="Arial"/>
                <w:szCs w:val="18"/>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23439B09" w14:textId="77777777" w:rsidR="00152FA7" w:rsidRPr="00E31945" w:rsidRDefault="00152FA7" w:rsidP="00152FA7">
            <w:pPr>
              <w:pStyle w:val="TAC"/>
              <w:rPr>
                <w:lang w:val="en-US" w:eastAsia="zh-CN"/>
              </w:rPr>
            </w:pPr>
            <w:r w:rsidRPr="00E31945">
              <w:rPr>
                <w:rFonts w:cs="Arial"/>
                <w:szCs w:val="18"/>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739F7BE3" w14:textId="77777777" w:rsidR="00152FA7" w:rsidRPr="00E31945" w:rsidRDefault="00152FA7" w:rsidP="00152FA7">
            <w:pPr>
              <w:pStyle w:val="TAC"/>
              <w:rPr>
                <w:lang w:val="en-US" w:eastAsia="zh-CN"/>
              </w:rPr>
            </w:pPr>
            <w:r w:rsidRPr="00E31945">
              <w:rPr>
                <w:rFonts w:cs="Arial"/>
                <w:szCs w:val="18"/>
                <w:lang w:val="en-US" w:eastAsia="zh-CN"/>
              </w:rPr>
              <w:t>3720</w:t>
            </w:r>
          </w:p>
        </w:tc>
        <w:tc>
          <w:tcPr>
            <w:tcW w:w="977" w:type="dxa"/>
            <w:tcBorders>
              <w:top w:val="single" w:sz="4" w:space="0" w:color="auto"/>
              <w:left w:val="single" w:sz="4" w:space="0" w:color="auto"/>
              <w:bottom w:val="single" w:sz="4" w:space="0" w:color="auto"/>
              <w:right w:val="single" w:sz="4" w:space="0" w:color="auto"/>
            </w:tcBorders>
            <w:hideMark/>
          </w:tcPr>
          <w:p w14:paraId="4860A894" w14:textId="77777777" w:rsidR="00152FA7" w:rsidRPr="00E31945" w:rsidRDefault="00152FA7" w:rsidP="00152FA7">
            <w:pPr>
              <w:pStyle w:val="TAC"/>
              <w:rPr>
                <w:lang w:val="en-US" w:eastAsia="zh-CN"/>
              </w:rPr>
            </w:pPr>
            <w:r w:rsidRPr="00E31945">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3F300C02" w14:textId="77777777" w:rsidR="00152FA7" w:rsidRPr="00E31945" w:rsidRDefault="00152FA7" w:rsidP="00152FA7">
            <w:pPr>
              <w:pStyle w:val="TAC"/>
              <w:rPr>
                <w:lang w:val="en-US" w:eastAsia="zh-CN"/>
              </w:rPr>
            </w:pPr>
            <w:r w:rsidRPr="00E31945">
              <w:rPr>
                <w:rFonts w:cs="Arial"/>
                <w:szCs w:val="18"/>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31498530" w14:textId="77777777" w:rsidR="00152FA7" w:rsidRPr="00E31945" w:rsidRDefault="00152FA7" w:rsidP="00152FA7">
            <w:pPr>
              <w:pStyle w:val="TAC"/>
              <w:rPr>
                <w:lang w:eastAsia="zh-CN"/>
              </w:rPr>
            </w:pPr>
            <w:r w:rsidRPr="00E31945">
              <w:rPr>
                <w:rFonts w:cs="Arial"/>
                <w:szCs w:val="18"/>
              </w:rPr>
              <w:t>N/A</w:t>
            </w:r>
          </w:p>
        </w:tc>
      </w:tr>
      <w:tr w:rsidR="00152FA7" w:rsidRPr="00E31945" w14:paraId="400B939D" w14:textId="77777777" w:rsidTr="00776934">
        <w:trPr>
          <w:trHeight w:val="187"/>
          <w:jc w:val="center"/>
        </w:trPr>
        <w:tc>
          <w:tcPr>
            <w:tcW w:w="2006" w:type="dxa"/>
            <w:tcBorders>
              <w:top w:val="single" w:sz="4" w:space="0" w:color="auto"/>
              <w:left w:val="single" w:sz="4" w:space="0" w:color="auto"/>
              <w:bottom w:val="nil"/>
              <w:right w:val="single" w:sz="4" w:space="0" w:color="auto"/>
            </w:tcBorders>
            <w:hideMark/>
          </w:tcPr>
          <w:p w14:paraId="20C097E6" w14:textId="77777777" w:rsidR="00152FA7" w:rsidRPr="00E31945" w:rsidRDefault="00152FA7" w:rsidP="00152FA7">
            <w:pPr>
              <w:pStyle w:val="TAC"/>
              <w:rPr>
                <w:rFonts w:eastAsia="等线"/>
                <w:lang w:val="en-US" w:eastAsia="zh-CN"/>
              </w:rPr>
            </w:pPr>
            <w:r w:rsidRPr="00E31945">
              <w:rPr>
                <w:rFonts w:eastAsia="等线"/>
                <w:lang w:val="en-US" w:eastAsia="zh-CN"/>
              </w:rPr>
              <w:t>CA_n66-n78</w:t>
            </w:r>
          </w:p>
        </w:tc>
        <w:tc>
          <w:tcPr>
            <w:tcW w:w="1145" w:type="dxa"/>
            <w:tcBorders>
              <w:top w:val="single" w:sz="4" w:space="0" w:color="auto"/>
              <w:left w:val="single" w:sz="4" w:space="0" w:color="auto"/>
              <w:bottom w:val="single" w:sz="4" w:space="0" w:color="auto"/>
              <w:right w:val="single" w:sz="4" w:space="0" w:color="auto"/>
            </w:tcBorders>
            <w:hideMark/>
          </w:tcPr>
          <w:p w14:paraId="17900788" w14:textId="77777777" w:rsidR="00152FA7" w:rsidRPr="00E31945" w:rsidRDefault="00152FA7" w:rsidP="00152FA7">
            <w:pPr>
              <w:pStyle w:val="TAC"/>
              <w:rPr>
                <w:rFonts w:eastAsia="等线"/>
                <w:lang w:val="en-US" w:eastAsia="zh-CN"/>
              </w:rPr>
            </w:pPr>
            <w:r w:rsidRPr="00E31945">
              <w:rPr>
                <w:rFonts w:eastAsia="等线"/>
                <w:lang w:val="en-US" w:eastAsia="zh-CN"/>
              </w:rPr>
              <w:t>n66</w:t>
            </w:r>
          </w:p>
        </w:tc>
        <w:tc>
          <w:tcPr>
            <w:tcW w:w="959" w:type="dxa"/>
            <w:tcBorders>
              <w:top w:val="single" w:sz="4" w:space="0" w:color="auto"/>
              <w:left w:val="single" w:sz="4" w:space="0" w:color="auto"/>
              <w:bottom w:val="single" w:sz="4" w:space="0" w:color="auto"/>
              <w:right w:val="single" w:sz="4" w:space="0" w:color="auto"/>
            </w:tcBorders>
          </w:tcPr>
          <w:p w14:paraId="0B7DAFFF" w14:textId="77777777" w:rsidR="00152FA7" w:rsidRPr="00E31945" w:rsidRDefault="00152FA7" w:rsidP="00152FA7">
            <w:pPr>
              <w:pStyle w:val="TAC"/>
              <w:rPr>
                <w:rFonts w:eastAsia="等线"/>
                <w:lang w:val="en-US" w:eastAsia="zh-CN"/>
              </w:rPr>
            </w:pPr>
            <w:r w:rsidRPr="00E31945">
              <w:rPr>
                <w:rFonts w:eastAsia="等线"/>
                <w:lang w:val="en-US" w:eastAsia="zh-CN"/>
              </w:rPr>
              <w:t>1760</w:t>
            </w:r>
          </w:p>
        </w:tc>
        <w:tc>
          <w:tcPr>
            <w:tcW w:w="964" w:type="dxa"/>
            <w:tcBorders>
              <w:top w:val="single" w:sz="4" w:space="0" w:color="auto"/>
              <w:left w:val="single" w:sz="4" w:space="0" w:color="auto"/>
              <w:bottom w:val="single" w:sz="4" w:space="0" w:color="auto"/>
              <w:right w:val="single" w:sz="4" w:space="0" w:color="auto"/>
            </w:tcBorders>
          </w:tcPr>
          <w:p w14:paraId="6FD576F7" w14:textId="77777777" w:rsidR="00152FA7" w:rsidRPr="00E31945" w:rsidRDefault="00152FA7" w:rsidP="00152FA7">
            <w:pPr>
              <w:pStyle w:val="TAC"/>
              <w:rPr>
                <w:rFonts w:eastAsia="等线"/>
                <w:lang w:val="en-US" w:eastAsia="zh-CN"/>
              </w:rPr>
            </w:pPr>
            <w:r w:rsidRPr="00E31945">
              <w:rPr>
                <w:rFonts w:eastAsia="等线"/>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B41DDCF" w14:textId="77777777" w:rsidR="00152FA7" w:rsidRPr="00E31945" w:rsidRDefault="00152FA7" w:rsidP="00152FA7">
            <w:pPr>
              <w:pStyle w:val="TAC"/>
              <w:rPr>
                <w:rFonts w:eastAsia="等线"/>
                <w:lang w:val="en-US" w:eastAsia="zh-CN"/>
              </w:rPr>
            </w:pPr>
            <w:r w:rsidRPr="00E31945">
              <w:rPr>
                <w:rFonts w:eastAsia="等线"/>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8E7469C" w14:textId="77777777" w:rsidR="00152FA7" w:rsidRPr="00E31945" w:rsidRDefault="00152FA7" w:rsidP="00152FA7">
            <w:pPr>
              <w:pStyle w:val="TAC"/>
              <w:rPr>
                <w:rFonts w:eastAsia="等线"/>
                <w:lang w:val="en-US" w:eastAsia="zh-CN"/>
              </w:rPr>
            </w:pPr>
            <w:r w:rsidRPr="00E31945">
              <w:rPr>
                <w:rFonts w:eastAsia="等线"/>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3B8CA49D" w14:textId="77777777" w:rsidR="00152FA7" w:rsidRPr="00E31945" w:rsidRDefault="00152FA7" w:rsidP="00152FA7">
            <w:pPr>
              <w:pStyle w:val="TAC"/>
              <w:rPr>
                <w:rFonts w:eastAsia="等线"/>
                <w:lang w:val="en-US" w:eastAsia="zh-CN"/>
              </w:rPr>
            </w:pPr>
            <w:r w:rsidRPr="00E31945">
              <w:rPr>
                <w:rFonts w:eastAsia="等线"/>
                <w:lang w:val="en-US" w:eastAsia="zh-CN"/>
              </w:rPr>
              <w:t>11.27</w:t>
            </w:r>
          </w:p>
        </w:tc>
        <w:tc>
          <w:tcPr>
            <w:tcW w:w="828" w:type="dxa"/>
            <w:tcBorders>
              <w:top w:val="single" w:sz="4" w:space="0" w:color="auto"/>
              <w:left w:val="single" w:sz="4" w:space="0" w:color="auto"/>
              <w:bottom w:val="single" w:sz="4" w:space="0" w:color="auto"/>
              <w:right w:val="single" w:sz="4" w:space="0" w:color="auto"/>
            </w:tcBorders>
            <w:hideMark/>
          </w:tcPr>
          <w:p w14:paraId="1D9401FD" w14:textId="77777777" w:rsidR="00152FA7" w:rsidRPr="00E31945" w:rsidRDefault="00152FA7" w:rsidP="00152FA7">
            <w:pPr>
              <w:pStyle w:val="TAC"/>
              <w:rPr>
                <w:rFonts w:eastAsia="等线"/>
                <w:lang w:val="en-US" w:eastAsia="zh-CN"/>
              </w:rPr>
            </w:pPr>
            <w:r w:rsidRPr="00E31945">
              <w:rPr>
                <w:rFonts w:eastAsia="等线"/>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521D106A" w14:textId="77777777" w:rsidR="00152FA7" w:rsidRPr="00E31945" w:rsidRDefault="00152FA7" w:rsidP="00152FA7">
            <w:pPr>
              <w:pStyle w:val="TAC"/>
              <w:rPr>
                <w:rFonts w:eastAsia="等线"/>
                <w:lang w:val="en-US" w:eastAsia="zh-CN"/>
              </w:rPr>
            </w:pPr>
            <w:r w:rsidRPr="00E31945">
              <w:rPr>
                <w:rFonts w:eastAsia="等线"/>
                <w:lang w:val="en-US" w:eastAsia="zh-CN"/>
              </w:rPr>
              <w:t>IMD5</w:t>
            </w:r>
          </w:p>
        </w:tc>
      </w:tr>
      <w:tr w:rsidR="00152FA7" w:rsidRPr="00E31945" w14:paraId="65E50FEF" w14:textId="77777777" w:rsidTr="00776934">
        <w:trPr>
          <w:trHeight w:val="187"/>
          <w:jc w:val="center"/>
        </w:trPr>
        <w:tc>
          <w:tcPr>
            <w:tcW w:w="2006" w:type="dxa"/>
            <w:tcBorders>
              <w:top w:val="nil"/>
              <w:left w:val="single" w:sz="4" w:space="0" w:color="auto"/>
              <w:bottom w:val="single" w:sz="4" w:space="0" w:color="auto"/>
              <w:right w:val="single" w:sz="4" w:space="0" w:color="auto"/>
            </w:tcBorders>
          </w:tcPr>
          <w:p w14:paraId="172AD776" w14:textId="77777777" w:rsidR="00152FA7" w:rsidRPr="00E31945" w:rsidRDefault="00152FA7" w:rsidP="00152FA7">
            <w:pPr>
              <w:pStyle w:val="TAC"/>
              <w:rPr>
                <w:rFonts w:eastAsia="等线"/>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61989325" w14:textId="77777777" w:rsidR="00152FA7" w:rsidRPr="00E31945" w:rsidRDefault="00152FA7" w:rsidP="00152FA7">
            <w:pPr>
              <w:pStyle w:val="TAC"/>
              <w:rPr>
                <w:rFonts w:eastAsia="等线"/>
                <w:lang w:val="en-US" w:eastAsia="zh-CN"/>
              </w:rPr>
            </w:pPr>
            <w:r w:rsidRPr="00E31945">
              <w:rPr>
                <w:rFonts w:eastAsia="等线"/>
                <w:lang w:val="en-US" w:eastAsia="zh-CN"/>
              </w:rPr>
              <w:t>n78</w:t>
            </w:r>
          </w:p>
        </w:tc>
        <w:tc>
          <w:tcPr>
            <w:tcW w:w="959" w:type="dxa"/>
            <w:tcBorders>
              <w:top w:val="single" w:sz="4" w:space="0" w:color="auto"/>
              <w:left w:val="single" w:sz="4" w:space="0" w:color="auto"/>
              <w:bottom w:val="single" w:sz="4" w:space="0" w:color="auto"/>
              <w:right w:val="single" w:sz="4" w:space="0" w:color="auto"/>
            </w:tcBorders>
          </w:tcPr>
          <w:p w14:paraId="3551E502" w14:textId="77777777" w:rsidR="00152FA7" w:rsidRPr="00E31945" w:rsidRDefault="00152FA7" w:rsidP="00152FA7">
            <w:pPr>
              <w:pStyle w:val="TAC"/>
              <w:rPr>
                <w:rFonts w:eastAsia="等线"/>
                <w:lang w:val="en-US" w:eastAsia="zh-CN"/>
              </w:rPr>
            </w:pPr>
            <w:r w:rsidRPr="00E31945">
              <w:rPr>
                <w:rFonts w:eastAsia="等线"/>
                <w:lang w:val="en-US" w:eastAsia="zh-CN"/>
              </w:rPr>
              <w:t>3720</w:t>
            </w:r>
          </w:p>
        </w:tc>
        <w:tc>
          <w:tcPr>
            <w:tcW w:w="964" w:type="dxa"/>
            <w:tcBorders>
              <w:top w:val="single" w:sz="4" w:space="0" w:color="auto"/>
              <w:left w:val="single" w:sz="4" w:space="0" w:color="auto"/>
              <w:bottom w:val="single" w:sz="4" w:space="0" w:color="auto"/>
              <w:right w:val="single" w:sz="4" w:space="0" w:color="auto"/>
            </w:tcBorders>
          </w:tcPr>
          <w:p w14:paraId="21CB4D27" w14:textId="77777777" w:rsidR="00152FA7" w:rsidRPr="00E31945" w:rsidRDefault="00152FA7" w:rsidP="00152FA7">
            <w:pPr>
              <w:pStyle w:val="TAC"/>
              <w:rPr>
                <w:rFonts w:eastAsia="等线"/>
                <w:lang w:val="en-US" w:eastAsia="zh-CN"/>
              </w:rPr>
            </w:pPr>
            <w:r w:rsidRPr="00E31945">
              <w:rPr>
                <w:rFonts w:eastAsia="等线"/>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0F5B9954" w14:textId="77777777" w:rsidR="00152FA7" w:rsidRPr="00E31945" w:rsidRDefault="00152FA7" w:rsidP="00152FA7">
            <w:pPr>
              <w:pStyle w:val="TAC"/>
              <w:rPr>
                <w:rFonts w:eastAsia="等线"/>
                <w:lang w:val="en-US" w:eastAsia="zh-CN"/>
              </w:rPr>
            </w:pPr>
            <w:r w:rsidRPr="00E31945">
              <w:rPr>
                <w:rFonts w:eastAsia="等线"/>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4815DBEB" w14:textId="77777777" w:rsidR="00152FA7" w:rsidRPr="00E31945" w:rsidRDefault="00152FA7" w:rsidP="00152FA7">
            <w:pPr>
              <w:pStyle w:val="TAC"/>
              <w:rPr>
                <w:rFonts w:eastAsia="等线"/>
                <w:lang w:val="en-US" w:eastAsia="zh-CN"/>
              </w:rPr>
            </w:pPr>
            <w:r w:rsidRPr="00E31945">
              <w:rPr>
                <w:rFonts w:eastAsia="等线"/>
                <w:lang w:val="en-US" w:eastAsia="zh-CN"/>
              </w:rPr>
              <w:t>3720</w:t>
            </w:r>
          </w:p>
        </w:tc>
        <w:tc>
          <w:tcPr>
            <w:tcW w:w="977" w:type="dxa"/>
            <w:tcBorders>
              <w:top w:val="single" w:sz="4" w:space="0" w:color="auto"/>
              <w:left w:val="single" w:sz="4" w:space="0" w:color="auto"/>
              <w:bottom w:val="single" w:sz="4" w:space="0" w:color="auto"/>
              <w:right w:val="single" w:sz="4" w:space="0" w:color="auto"/>
            </w:tcBorders>
          </w:tcPr>
          <w:p w14:paraId="09A2AD40" w14:textId="77777777" w:rsidR="00152FA7" w:rsidRPr="00E31945" w:rsidRDefault="00152FA7" w:rsidP="00152FA7">
            <w:pPr>
              <w:pStyle w:val="TAC"/>
              <w:rPr>
                <w:rFonts w:eastAsia="等线"/>
                <w:lang w:val="en-US" w:eastAsia="zh-CN"/>
              </w:rPr>
            </w:pPr>
            <w:r w:rsidRPr="00E31945">
              <w:rPr>
                <w:rFonts w:eastAsia="等线"/>
                <w:lang w:val="en-US"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40DD32C9" w14:textId="77777777" w:rsidR="00152FA7" w:rsidRPr="00E31945" w:rsidRDefault="00152FA7" w:rsidP="00152FA7">
            <w:pPr>
              <w:pStyle w:val="TAC"/>
              <w:rPr>
                <w:rFonts w:eastAsia="等线"/>
                <w:lang w:val="en-US" w:eastAsia="zh-CN"/>
              </w:rPr>
            </w:pPr>
            <w:r w:rsidRPr="00E31945">
              <w:rPr>
                <w:rFonts w:eastAsia="等线"/>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00F22E40" w14:textId="77777777" w:rsidR="00152FA7" w:rsidRPr="00E31945" w:rsidRDefault="00152FA7" w:rsidP="00152FA7">
            <w:pPr>
              <w:pStyle w:val="TAC"/>
              <w:rPr>
                <w:rFonts w:eastAsia="等线"/>
                <w:lang w:val="en-US" w:eastAsia="zh-CN"/>
              </w:rPr>
            </w:pPr>
            <w:r w:rsidRPr="00E31945">
              <w:rPr>
                <w:rFonts w:eastAsia="等线"/>
                <w:lang w:val="en-US" w:eastAsia="zh-CN"/>
              </w:rPr>
              <w:t>N/A</w:t>
            </w:r>
          </w:p>
        </w:tc>
      </w:tr>
      <w:tr w:rsidR="00152FA7" w:rsidRPr="00E31945" w14:paraId="10229FDF" w14:textId="77777777" w:rsidTr="00776934">
        <w:trPr>
          <w:trHeight w:val="187"/>
          <w:jc w:val="center"/>
        </w:trPr>
        <w:tc>
          <w:tcPr>
            <w:tcW w:w="2006" w:type="dxa"/>
            <w:tcBorders>
              <w:top w:val="nil"/>
              <w:left w:val="single" w:sz="4" w:space="0" w:color="auto"/>
              <w:bottom w:val="nil"/>
              <w:right w:val="single" w:sz="4" w:space="0" w:color="auto"/>
            </w:tcBorders>
            <w:hideMark/>
          </w:tcPr>
          <w:p w14:paraId="1FA136FE" w14:textId="77777777" w:rsidR="00152FA7" w:rsidRPr="00E31945" w:rsidRDefault="00152FA7" w:rsidP="00152FA7">
            <w:pPr>
              <w:pStyle w:val="TAC"/>
              <w:rPr>
                <w:lang w:eastAsia="zh-CN"/>
              </w:rPr>
            </w:pPr>
            <w:r w:rsidRPr="00E31945">
              <w:rPr>
                <w:lang w:eastAsia="zh-CN"/>
              </w:rPr>
              <w:t>CA</w:t>
            </w:r>
            <w:r w:rsidRPr="00E31945">
              <w:rPr>
                <w:lang w:eastAsia="ja-JP"/>
              </w:rPr>
              <w:t>_</w:t>
            </w:r>
            <w:r w:rsidRPr="00E31945">
              <w:rPr>
                <w:lang w:val="en-US" w:eastAsia="zh-CN"/>
              </w:rPr>
              <w:t>n7</w:t>
            </w:r>
            <w:r w:rsidRPr="00E31945">
              <w:rPr>
                <w:lang w:eastAsia="zh-CN"/>
              </w:rPr>
              <w:t>1</w:t>
            </w:r>
            <w:r w:rsidRPr="00E31945">
              <w:rPr>
                <w:lang w:eastAsia="ja-JP"/>
              </w:rPr>
              <w:t>-n77</w:t>
            </w:r>
            <w:r w:rsidRPr="00E31945">
              <w:rPr>
                <w:vertAlign w:val="superscript"/>
                <w:lang w:eastAsia="ja-JP"/>
              </w:rPr>
              <w:t>6</w:t>
            </w:r>
          </w:p>
        </w:tc>
        <w:tc>
          <w:tcPr>
            <w:tcW w:w="1145" w:type="dxa"/>
            <w:tcBorders>
              <w:top w:val="single" w:sz="4" w:space="0" w:color="auto"/>
              <w:left w:val="single" w:sz="4" w:space="0" w:color="auto"/>
              <w:bottom w:val="single" w:sz="4" w:space="0" w:color="auto"/>
              <w:right w:val="single" w:sz="4" w:space="0" w:color="auto"/>
            </w:tcBorders>
            <w:hideMark/>
          </w:tcPr>
          <w:p w14:paraId="06C7742F" w14:textId="77777777" w:rsidR="00152FA7" w:rsidRPr="00E31945" w:rsidRDefault="00152FA7" w:rsidP="00152FA7">
            <w:pPr>
              <w:pStyle w:val="TAC"/>
              <w:rPr>
                <w:lang w:val="en-US" w:eastAsia="ja-JP"/>
              </w:rPr>
            </w:pPr>
            <w:r w:rsidRPr="00E31945">
              <w:rPr>
                <w:lang w:val="en-US" w:eastAsia="zh-CN"/>
              </w:rPr>
              <w:t>n71</w:t>
            </w:r>
          </w:p>
        </w:tc>
        <w:tc>
          <w:tcPr>
            <w:tcW w:w="959" w:type="dxa"/>
            <w:tcBorders>
              <w:top w:val="single" w:sz="4" w:space="0" w:color="auto"/>
              <w:left w:val="single" w:sz="4" w:space="0" w:color="auto"/>
              <w:bottom w:val="single" w:sz="4" w:space="0" w:color="auto"/>
              <w:right w:val="single" w:sz="4" w:space="0" w:color="auto"/>
            </w:tcBorders>
            <w:hideMark/>
          </w:tcPr>
          <w:p w14:paraId="2CC0F49C" w14:textId="77777777" w:rsidR="00152FA7" w:rsidRPr="00E31945" w:rsidRDefault="00152FA7" w:rsidP="00152FA7">
            <w:pPr>
              <w:pStyle w:val="TAC"/>
              <w:rPr>
                <w:lang w:val="en-US" w:eastAsia="zh-CN"/>
              </w:rPr>
            </w:pPr>
            <w:r w:rsidRPr="00E31945">
              <w:rPr>
                <w:lang w:val="en-US" w:eastAsia="zh-CN"/>
              </w:rPr>
              <w:t>681.5</w:t>
            </w:r>
          </w:p>
        </w:tc>
        <w:tc>
          <w:tcPr>
            <w:tcW w:w="964" w:type="dxa"/>
            <w:tcBorders>
              <w:top w:val="single" w:sz="4" w:space="0" w:color="auto"/>
              <w:left w:val="single" w:sz="4" w:space="0" w:color="auto"/>
              <w:bottom w:val="single" w:sz="4" w:space="0" w:color="auto"/>
              <w:right w:val="single" w:sz="4" w:space="0" w:color="auto"/>
            </w:tcBorders>
            <w:hideMark/>
          </w:tcPr>
          <w:p w14:paraId="0174CDBB" w14:textId="77777777" w:rsidR="00152FA7" w:rsidRPr="00E31945" w:rsidRDefault="00152FA7" w:rsidP="00152FA7">
            <w:pPr>
              <w:pStyle w:val="TAC"/>
              <w:rPr>
                <w:lang w:val="en-US" w:eastAsia="zh-CN"/>
              </w:rPr>
            </w:pPr>
            <w:r w:rsidRPr="00E31945">
              <w:rPr>
                <w:lang w:eastAsia="zh-TW"/>
              </w:rPr>
              <w:t>5</w:t>
            </w:r>
          </w:p>
        </w:tc>
        <w:tc>
          <w:tcPr>
            <w:tcW w:w="960" w:type="dxa"/>
            <w:tcBorders>
              <w:top w:val="single" w:sz="4" w:space="0" w:color="auto"/>
              <w:left w:val="single" w:sz="4" w:space="0" w:color="auto"/>
              <w:bottom w:val="single" w:sz="4" w:space="0" w:color="auto"/>
              <w:right w:val="single" w:sz="4" w:space="0" w:color="auto"/>
            </w:tcBorders>
            <w:hideMark/>
          </w:tcPr>
          <w:p w14:paraId="7905363A" w14:textId="77777777" w:rsidR="00152FA7" w:rsidRPr="00E31945" w:rsidRDefault="00152FA7" w:rsidP="00152FA7">
            <w:pPr>
              <w:pStyle w:val="TAC"/>
              <w:rPr>
                <w:lang w:val="en-US"/>
              </w:rPr>
            </w:pPr>
            <w:r w:rsidRPr="00E31945">
              <w:rPr>
                <w:lang w:eastAsia="zh-TW"/>
              </w:rPr>
              <w:t>25</w:t>
            </w:r>
          </w:p>
        </w:tc>
        <w:tc>
          <w:tcPr>
            <w:tcW w:w="960" w:type="dxa"/>
            <w:tcBorders>
              <w:top w:val="single" w:sz="4" w:space="0" w:color="auto"/>
              <w:left w:val="single" w:sz="4" w:space="0" w:color="auto"/>
              <w:bottom w:val="single" w:sz="4" w:space="0" w:color="auto"/>
              <w:right w:val="single" w:sz="4" w:space="0" w:color="auto"/>
            </w:tcBorders>
            <w:hideMark/>
          </w:tcPr>
          <w:p w14:paraId="57FE5139" w14:textId="77777777" w:rsidR="00152FA7" w:rsidRPr="00E31945" w:rsidRDefault="00152FA7" w:rsidP="00152FA7">
            <w:pPr>
              <w:pStyle w:val="TAC"/>
              <w:rPr>
                <w:lang w:val="en-US" w:eastAsia="zh-CN"/>
              </w:rPr>
            </w:pPr>
            <w:r w:rsidRPr="00E31945">
              <w:rPr>
                <w:lang w:val="en-US" w:eastAsia="zh-CN"/>
              </w:rPr>
              <w:t>635.5</w:t>
            </w:r>
          </w:p>
        </w:tc>
        <w:tc>
          <w:tcPr>
            <w:tcW w:w="977" w:type="dxa"/>
            <w:tcBorders>
              <w:top w:val="single" w:sz="4" w:space="0" w:color="auto"/>
              <w:left w:val="single" w:sz="4" w:space="0" w:color="auto"/>
              <w:bottom w:val="single" w:sz="4" w:space="0" w:color="auto"/>
              <w:right w:val="single" w:sz="4" w:space="0" w:color="auto"/>
            </w:tcBorders>
            <w:hideMark/>
          </w:tcPr>
          <w:p w14:paraId="527ECA5A" w14:textId="77777777" w:rsidR="00152FA7" w:rsidRPr="00E31945" w:rsidRDefault="00152FA7" w:rsidP="00152FA7">
            <w:pPr>
              <w:pStyle w:val="TAC"/>
              <w:rPr>
                <w:lang w:val="en-US"/>
              </w:rPr>
            </w:pPr>
            <w:r w:rsidRPr="00E31945">
              <w:rPr>
                <w:lang w:eastAsia="zh-TW"/>
              </w:rPr>
              <w:t>11.4</w:t>
            </w:r>
          </w:p>
        </w:tc>
        <w:tc>
          <w:tcPr>
            <w:tcW w:w="828" w:type="dxa"/>
            <w:tcBorders>
              <w:top w:val="single" w:sz="4" w:space="0" w:color="auto"/>
              <w:left w:val="single" w:sz="4" w:space="0" w:color="auto"/>
              <w:bottom w:val="single" w:sz="4" w:space="0" w:color="auto"/>
              <w:right w:val="single" w:sz="4" w:space="0" w:color="auto"/>
            </w:tcBorders>
            <w:hideMark/>
          </w:tcPr>
          <w:p w14:paraId="6525C5F2" w14:textId="77777777" w:rsidR="00152FA7" w:rsidRPr="00E31945" w:rsidRDefault="00152FA7" w:rsidP="00152FA7">
            <w:pPr>
              <w:pStyle w:val="TAC"/>
              <w:rPr>
                <w:lang w:val="en-US" w:eastAsia="ja-JP"/>
              </w:rPr>
            </w:pPr>
            <w:r w:rsidRPr="00E31945">
              <w:rPr>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7527BA4A" w14:textId="77777777" w:rsidR="00152FA7" w:rsidRPr="00E31945" w:rsidRDefault="00152FA7" w:rsidP="00152FA7">
            <w:pPr>
              <w:pStyle w:val="TAC"/>
              <w:rPr>
                <w:lang w:val="en-US" w:eastAsia="ja-JP"/>
              </w:rPr>
            </w:pPr>
            <w:r w:rsidRPr="00E31945">
              <w:rPr>
                <w:lang w:eastAsia="zh-TW"/>
              </w:rPr>
              <w:t>IMD5</w:t>
            </w:r>
          </w:p>
        </w:tc>
      </w:tr>
      <w:tr w:rsidR="00152FA7" w:rsidRPr="00E31945" w14:paraId="31576383" w14:textId="77777777" w:rsidTr="00776934">
        <w:trPr>
          <w:trHeight w:val="187"/>
          <w:jc w:val="center"/>
        </w:trPr>
        <w:tc>
          <w:tcPr>
            <w:tcW w:w="2006" w:type="dxa"/>
            <w:tcBorders>
              <w:top w:val="nil"/>
              <w:left w:val="single" w:sz="4" w:space="0" w:color="auto"/>
              <w:bottom w:val="single" w:sz="4" w:space="0" w:color="auto"/>
              <w:right w:val="single" w:sz="4" w:space="0" w:color="auto"/>
            </w:tcBorders>
          </w:tcPr>
          <w:p w14:paraId="1B5BF293" w14:textId="77777777" w:rsidR="00152FA7" w:rsidRPr="00E31945" w:rsidRDefault="00152FA7" w:rsidP="00152FA7">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hideMark/>
          </w:tcPr>
          <w:p w14:paraId="3175AC99" w14:textId="77777777" w:rsidR="00152FA7" w:rsidRPr="00E31945" w:rsidRDefault="00152FA7" w:rsidP="00152FA7">
            <w:pPr>
              <w:pStyle w:val="TAC"/>
              <w:rPr>
                <w:lang w:val="en-US" w:eastAsia="ja-JP"/>
              </w:rPr>
            </w:pPr>
            <w:r w:rsidRPr="00E31945">
              <w:rPr>
                <w:lang w:val="en-US" w:eastAsia="zh-CN"/>
              </w:rPr>
              <w:t>n77</w:t>
            </w:r>
          </w:p>
        </w:tc>
        <w:tc>
          <w:tcPr>
            <w:tcW w:w="959" w:type="dxa"/>
            <w:tcBorders>
              <w:top w:val="single" w:sz="4" w:space="0" w:color="auto"/>
              <w:left w:val="single" w:sz="4" w:space="0" w:color="auto"/>
              <w:bottom w:val="single" w:sz="4" w:space="0" w:color="auto"/>
              <w:right w:val="single" w:sz="4" w:space="0" w:color="auto"/>
            </w:tcBorders>
            <w:hideMark/>
          </w:tcPr>
          <w:p w14:paraId="0A6B3018" w14:textId="77777777" w:rsidR="00152FA7" w:rsidRPr="00E31945" w:rsidRDefault="00152FA7" w:rsidP="00152FA7">
            <w:pPr>
              <w:pStyle w:val="TAC"/>
              <w:rPr>
                <w:lang w:val="en-US" w:eastAsia="zh-CN"/>
              </w:rPr>
            </w:pPr>
            <w:r w:rsidRPr="00E31945">
              <w:rPr>
                <w:lang w:val="en-US" w:eastAsia="zh-CN"/>
              </w:rPr>
              <w:t>3361.5</w:t>
            </w:r>
          </w:p>
        </w:tc>
        <w:tc>
          <w:tcPr>
            <w:tcW w:w="964" w:type="dxa"/>
            <w:tcBorders>
              <w:top w:val="single" w:sz="4" w:space="0" w:color="auto"/>
              <w:left w:val="single" w:sz="4" w:space="0" w:color="auto"/>
              <w:bottom w:val="single" w:sz="4" w:space="0" w:color="auto"/>
              <w:right w:val="single" w:sz="4" w:space="0" w:color="auto"/>
            </w:tcBorders>
            <w:hideMark/>
          </w:tcPr>
          <w:p w14:paraId="4D20B946" w14:textId="77777777" w:rsidR="00152FA7" w:rsidRPr="00E31945" w:rsidRDefault="00152FA7" w:rsidP="00152FA7">
            <w:pPr>
              <w:pStyle w:val="TAC"/>
              <w:rPr>
                <w:lang w:val="en-US" w:eastAsia="zh-CN"/>
              </w:rPr>
            </w:pPr>
            <w:r w:rsidRPr="00E31945">
              <w:rPr>
                <w:lang w:eastAsia="zh-TW"/>
              </w:rPr>
              <w:t>10</w:t>
            </w:r>
          </w:p>
        </w:tc>
        <w:tc>
          <w:tcPr>
            <w:tcW w:w="960" w:type="dxa"/>
            <w:tcBorders>
              <w:top w:val="single" w:sz="4" w:space="0" w:color="auto"/>
              <w:left w:val="single" w:sz="4" w:space="0" w:color="auto"/>
              <w:bottom w:val="single" w:sz="4" w:space="0" w:color="auto"/>
              <w:right w:val="single" w:sz="4" w:space="0" w:color="auto"/>
            </w:tcBorders>
            <w:hideMark/>
          </w:tcPr>
          <w:p w14:paraId="7B7080E0" w14:textId="77777777" w:rsidR="00152FA7" w:rsidRPr="00E31945" w:rsidRDefault="00152FA7" w:rsidP="00152FA7">
            <w:pPr>
              <w:pStyle w:val="TAC"/>
              <w:rPr>
                <w:lang w:val="en-US"/>
              </w:rPr>
            </w:pPr>
            <w:r w:rsidRPr="00E31945">
              <w:rPr>
                <w:lang w:eastAsia="zh-TW"/>
              </w:rPr>
              <w:t>50</w:t>
            </w:r>
          </w:p>
        </w:tc>
        <w:tc>
          <w:tcPr>
            <w:tcW w:w="960" w:type="dxa"/>
            <w:tcBorders>
              <w:top w:val="single" w:sz="4" w:space="0" w:color="auto"/>
              <w:left w:val="single" w:sz="4" w:space="0" w:color="auto"/>
              <w:bottom w:val="single" w:sz="4" w:space="0" w:color="auto"/>
              <w:right w:val="single" w:sz="4" w:space="0" w:color="auto"/>
            </w:tcBorders>
            <w:hideMark/>
          </w:tcPr>
          <w:p w14:paraId="260D1866" w14:textId="77777777" w:rsidR="00152FA7" w:rsidRPr="00E31945" w:rsidRDefault="00152FA7" w:rsidP="00152FA7">
            <w:pPr>
              <w:pStyle w:val="TAC"/>
              <w:rPr>
                <w:lang w:val="en-US" w:eastAsia="zh-CN"/>
              </w:rPr>
            </w:pPr>
            <w:r w:rsidRPr="00E31945">
              <w:rPr>
                <w:lang w:val="en-US" w:eastAsia="zh-CN"/>
              </w:rPr>
              <w:t>3361.5</w:t>
            </w:r>
          </w:p>
        </w:tc>
        <w:tc>
          <w:tcPr>
            <w:tcW w:w="977" w:type="dxa"/>
            <w:tcBorders>
              <w:top w:val="single" w:sz="4" w:space="0" w:color="auto"/>
              <w:left w:val="single" w:sz="4" w:space="0" w:color="auto"/>
              <w:bottom w:val="single" w:sz="4" w:space="0" w:color="auto"/>
              <w:right w:val="single" w:sz="4" w:space="0" w:color="auto"/>
            </w:tcBorders>
            <w:hideMark/>
          </w:tcPr>
          <w:p w14:paraId="5F6DC0D1" w14:textId="77777777" w:rsidR="00152FA7" w:rsidRPr="00E31945" w:rsidRDefault="00152FA7" w:rsidP="00152FA7">
            <w:pPr>
              <w:pStyle w:val="TAC"/>
              <w:rPr>
                <w:lang w:val="en-US"/>
              </w:rPr>
            </w:pPr>
            <w:r w:rsidRPr="00E31945">
              <w:rPr>
                <w:lang w:eastAsia="zh-TW"/>
              </w:rPr>
              <w:t>N/A</w:t>
            </w:r>
          </w:p>
        </w:tc>
        <w:tc>
          <w:tcPr>
            <w:tcW w:w="828" w:type="dxa"/>
            <w:tcBorders>
              <w:top w:val="single" w:sz="4" w:space="0" w:color="auto"/>
              <w:left w:val="single" w:sz="4" w:space="0" w:color="auto"/>
              <w:bottom w:val="single" w:sz="4" w:space="0" w:color="auto"/>
              <w:right w:val="single" w:sz="4" w:space="0" w:color="auto"/>
            </w:tcBorders>
            <w:hideMark/>
          </w:tcPr>
          <w:p w14:paraId="108B01DF" w14:textId="77777777" w:rsidR="00152FA7" w:rsidRPr="00E31945" w:rsidRDefault="00152FA7" w:rsidP="00152FA7">
            <w:pPr>
              <w:pStyle w:val="TAC"/>
              <w:rPr>
                <w:lang w:val="en-US" w:eastAsia="ja-JP"/>
              </w:rPr>
            </w:pPr>
            <w:r w:rsidRPr="00E31945">
              <w:rPr>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3FD389B9" w14:textId="77777777" w:rsidR="00152FA7" w:rsidRPr="00E31945" w:rsidRDefault="00152FA7" w:rsidP="00152FA7">
            <w:pPr>
              <w:pStyle w:val="TAC"/>
              <w:rPr>
                <w:lang w:val="en-US" w:eastAsia="ja-JP"/>
              </w:rPr>
            </w:pPr>
            <w:r w:rsidRPr="00E31945">
              <w:rPr>
                <w:lang w:eastAsia="zh-TW"/>
              </w:rPr>
              <w:t>N/A</w:t>
            </w:r>
          </w:p>
        </w:tc>
      </w:tr>
      <w:tr w:rsidR="00152FA7" w:rsidRPr="00E31945" w14:paraId="1C552825" w14:textId="77777777" w:rsidTr="00776934">
        <w:trPr>
          <w:trHeight w:val="187"/>
          <w:jc w:val="center"/>
        </w:trPr>
        <w:tc>
          <w:tcPr>
            <w:tcW w:w="9855" w:type="dxa"/>
            <w:gridSpan w:val="9"/>
            <w:tcBorders>
              <w:top w:val="single" w:sz="4" w:space="0" w:color="auto"/>
              <w:left w:val="single" w:sz="4" w:space="0" w:color="auto"/>
              <w:bottom w:val="single" w:sz="4" w:space="0" w:color="auto"/>
              <w:right w:val="single" w:sz="4" w:space="0" w:color="auto"/>
            </w:tcBorders>
            <w:vAlign w:val="center"/>
            <w:hideMark/>
          </w:tcPr>
          <w:p w14:paraId="00916240" w14:textId="77777777" w:rsidR="00152FA7" w:rsidRPr="00E31945" w:rsidRDefault="00152FA7" w:rsidP="00152FA7">
            <w:pPr>
              <w:pStyle w:val="TAN"/>
              <w:rPr>
                <w:lang w:eastAsia="zh-CN"/>
              </w:rPr>
            </w:pPr>
            <w:r w:rsidRPr="00E31945">
              <w:lastRenderedPageBreak/>
              <w:t>NOTE 1:</w:t>
            </w:r>
            <w:r w:rsidRPr="00E31945">
              <w:tab/>
              <w:t xml:space="preserve">Both of the transmitters shall be set </w:t>
            </w:r>
            <w:proofErr w:type="gramStart"/>
            <w:r w:rsidRPr="00E31945">
              <w:t>min(</w:t>
            </w:r>
            <w:proofErr w:type="gramEnd"/>
            <w:r w:rsidRPr="00E31945">
              <w:t xml:space="preserve">+23 dBm, </w:t>
            </w:r>
            <w:proofErr w:type="spellStart"/>
            <w:r w:rsidRPr="00E31945">
              <w:rPr>
                <w:lang w:val="en-US" w:eastAsia="zh-CN"/>
              </w:rPr>
              <w:t>P</w:t>
            </w:r>
            <w:r w:rsidRPr="00E31945">
              <w:rPr>
                <w:vertAlign w:val="subscript"/>
                <w:lang w:val="en-US" w:eastAsia="zh-CN"/>
              </w:rPr>
              <w:t>CMAX_L,f,c</w:t>
            </w:r>
            <w:proofErr w:type="spellEnd"/>
            <w:r w:rsidRPr="00E31945">
              <w:t>) as defined in clause 6.2</w:t>
            </w:r>
            <w:r w:rsidRPr="00E31945">
              <w:rPr>
                <w:lang w:eastAsia="zh-CN"/>
              </w:rPr>
              <w:t>A</w:t>
            </w:r>
            <w:r w:rsidRPr="00E31945">
              <w:t>.</w:t>
            </w:r>
            <w:r w:rsidRPr="00E31945">
              <w:rPr>
                <w:lang w:eastAsia="zh-CN"/>
              </w:rPr>
              <w:t>4</w:t>
            </w:r>
          </w:p>
          <w:p w14:paraId="6472D391" w14:textId="77777777" w:rsidR="00152FA7" w:rsidRPr="00E31945" w:rsidRDefault="00152FA7" w:rsidP="00152FA7">
            <w:pPr>
              <w:pStyle w:val="TAN"/>
              <w:rPr>
                <w:lang w:eastAsia="zh-CN"/>
              </w:rPr>
            </w:pPr>
            <w:r w:rsidRPr="00E31945">
              <w:t>NOTE 2:</w:t>
            </w:r>
            <w:r w:rsidRPr="00E31945">
              <w:tab/>
              <w:t>RB</w:t>
            </w:r>
            <w:r w:rsidRPr="00E31945">
              <w:rPr>
                <w:vertAlign w:val="subscript"/>
              </w:rPr>
              <w:t>START</w:t>
            </w:r>
            <w:r w:rsidRPr="00E31945">
              <w:t xml:space="preserve"> = 0</w:t>
            </w:r>
            <w:r w:rsidRPr="00E31945">
              <w:rPr>
                <w:lang w:eastAsia="zh-CN"/>
              </w:rPr>
              <w:t>,</w:t>
            </w:r>
            <w:r w:rsidRPr="00E31945">
              <w:rPr>
                <w:lang w:val="en-US" w:eastAsia="zh-CN"/>
              </w:rPr>
              <w:t xml:space="preserve"> 15 kHz SCS is assumed.</w:t>
            </w:r>
          </w:p>
          <w:p w14:paraId="242B42DC" w14:textId="77777777" w:rsidR="00152FA7" w:rsidRPr="00E31945" w:rsidRDefault="00152FA7" w:rsidP="00152FA7">
            <w:pPr>
              <w:pStyle w:val="TAN"/>
            </w:pPr>
            <w:r w:rsidRPr="00E31945">
              <w:t>NOTE 3:</w:t>
            </w:r>
            <w:r w:rsidRPr="00E31945">
              <w:tab/>
            </w:r>
            <w:r w:rsidRPr="00E31945">
              <w:rPr>
                <w:lang w:eastAsia="ja-JP"/>
              </w:rPr>
              <w:t>N</w:t>
            </w:r>
            <w:r w:rsidRPr="00E31945">
              <w:t xml:space="preserve">o requirements apply when there is at least one individual RE within the </w:t>
            </w:r>
            <w:r w:rsidRPr="00E31945">
              <w:rPr>
                <w:lang w:eastAsia="ja-JP"/>
              </w:rPr>
              <w:t>intermodulation generated by the dual uplink</w:t>
            </w:r>
            <w:r w:rsidRPr="00E31945">
              <w:t xml:space="preserve"> is within the </w:t>
            </w:r>
            <w:r w:rsidRPr="00E31945">
              <w:rPr>
                <w:lang w:eastAsia="ja-JP"/>
              </w:rPr>
              <w:t xml:space="preserve">downlink </w:t>
            </w:r>
            <w:r w:rsidRPr="00E31945">
              <w:t xml:space="preserve">transmission bandwidth of the </w:t>
            </w:r>
            <w:r w:rsidRPr="00E31945">
              <w:rPr>
                <w:lang w:eastAsia="ja-JP"/>
              </w:rPr>
              <w:t>FDD</w:t>
            </w:r>
            <w:r w:rsidRPr="00E31945">
              <w:t xml:space="preserve"> band. The reference sensitivity </w:t>
            </w:r>
            <w:r w:rsidRPr="00E31945">
              <w:rPr>
                <w:lang w:eastAsia="ja-JP"/>
              </w:rPr>
              <w:t xml:space="preserve">should </w:t>
            </w:r>
            <w:r w:rsidRPr="00E31945">
              <w:t xml:space="preserve">only </w:t>
            </w:r>
            <w:r w:rsidRPr="00E31945">
              <w:rPr>
                <w:lang w:eastAsia="ja-JP"/>
              </w:rPr>
              <w:t xml:space="preserve">be </w:t>
            </w:r>
            <w:r w:rsidRPr="00E31945">
              <w:t>verified when this is not the case (the requirements specified in clause 7.3</w:t>
            </w:r>
            <w:r w:rsidRPr="00E31945">
              <w:rPr>
                <w:lang w:eastAsia="zh-CN"/>
              </w:rPr>
              <w:t xml:space="preserve"> </w:t>
            </w:r>
            <w:r w:rsidRPr="00E31945">
              <w:t>apply).</w:t>
            </w:r>
          </w:p>
          <w:p w14:paraId="2AB0C76B" w14:textId="77777777" w:rsidR="00152FA7" w:rsidRPr="00E31945" w:rsidRDefault="00152FA7" w:rsidP="00152FA7">
            <w:pPr>
              <w:pStyle w:val="TAN"/>
            </w:pPr>
            <w:r w:rsidRPr="00E31945">
              <w:t>NOTE 4:</w:t>
            </w:r>
            <w:r w:rsidRPr="00E31945">
              <w:tab/>
              <w:t>This band is subject to IMD5 also which MSD is not specified</w:t>
            </w:r>
            <w:r w:rsidRPr="00E31945">
              <w:rPr>
                <w:lang w:eastAsia="ja-JP"/>
              </w:rPr>
              <w:t>.</w:t>
            </w:r>
          </w:p>
          <w:p w14:paraId="5ADF1103" w14:textId="77777777" w:rsidR="00152FA7" w:rsidRPr="00E31945" w:rsidRDefault="00152FA7" w:rsidP="00152FA7">
            <w:pPr>
              <w:pStyle w:val="TAN"/>
            </w:pPr>
            <w:r w:rsidRPr="00E31945">
              <w:t>NOTE 5:</w:t>
            </w:r>
            <w:r w:rsidRPr="00E31945">
              <w:tab/>
              <w:t>Void.</w:t>
            </w:r>
          </w:p>
          <w:p w14:paraId="3A9C8252" w14:textId="77777777" w:rsidR="00152FA7" w:rsidRPr="00E31945" w:rsidRDefault="00152FA7" w:rsidP="00152FA7">
            <w:pPr>
              <w:pStyle w:val="TAN"/>
            </w:pPr>
            <w:r w:rsidRPr="00E31945">
              <w:t xml:space="preserve">NOTE </w:t>
            </w:r>
            <w:r w:rsidRPr="00E31945">
              <w:rPr>
                <w:lang w:val="en-US" w:eastAsia="zh-CN"/>
              </w:rPr>
              <w:t>6</w:t>
            </w:r>
            <w:r w:rsidRPr="00E31945">
              <w:t>:</w:t>
            </w:r>
            <w:r w:rsidRPr="00E31945">
              <w:tab/>
            </w:r>
            <w:r w:rsidRPr="00E31945">
              <w:rPr>
                <w:rFonts w:eastAsia="Malgun Gothic"/>
                <w:szCs w:val="18"/>
                <w:lang w:eastAsia="ko-KR"/>
              </w:rPr>
              <w:t>Considering the spectrum holdings of the operator for CA_n77(2A) (when one uplink</w:t>
            </w:r>
            <w:r w:rsidRPr="00E31945">
              <w:rPr>
                <w:szCs w:val="18"/>
                <w:lang w:eastAsia="zh-CN"/>
              </w:rPr>
              <w:t xml:space="preserve"> </w:t>
            </w:r>
            <w:r w:rsidRPr="00E31945">
              <w:rPr>
                <w:rFonts w:eastAsia="Malgun Gothic"/>
                <w:szCs w:val="18"/>
                <w:lang w:eastAsia="ko-KR"/>
              </w:rPr>
              <w:t>sub block</w:t>
            </w:r>
            <w:r w:rsidRPr="00E31945">
              <w:rPr>
                <w:szCs w:val="18"/>
                <w:lang w:eastAsia="zh-CN"/>
              </w:rPr>
              <w:t xml:space="preserve"> </w:t>
            </w:r>
            <w:r w:rsidRPr="00E31945">
              <w:rPr>
                <w:rFonts w:eastAsia="Malgun Gothic"/>
                <w:szCs w:val="18"/>
                <w:lang w:eastAsia="ko-KR"/>
              </w:rPr>
              <w:t>is assigned within 3300-3400MHz, the other uplink sub block</w:t>
            </w:r>
            <w:r w:rsidRPr="00E31945">
              <w:rPr>
                <w:szCs w:val="18"/>
                <w:lang w:eastAsia="zh-CN"/>
              </w:rPr>
              <w:t xml:space="preserve"> </w:t>
            </w:r>
            <w:r w:rsidRPr="00E31945">
              <w:rPr>
                <w:rFonts w:eastAsia="Malgun Gothic"/>
                <w:szCs w:val="18"/>
                <w:lang w:eastAsia="ko-KR"/>
              </w:rPr>
              <w:t>is not assigned within 4000-4200MHz or vice versa), no IMD5 result will fall in Rx frequency range</w:t>
            </w:r>
            <w:r w:rsidRPr="00E31945">
              <w:rPr>
                <w:szCs w:val="18"/>
                <w:lang w:eastAsia="zh-CN"/>
              </w:rPr>
              <w:t xml:space="preserve"> </w:t>
            </w:r>
            <w:r w:rsidRPr="00E31945">
              <w:rPr>
                <w:rFonts w:eastAsia="Malgun Gothic"/>
                <w:szCs w:val="18"/>
                <w:lang w:eastAsia="ko-KR"/>
              </w:rPr>
              <w:t xml:space="preserve">of band n3. Therefore, no MSD requirement apply for this CA configuration when two </w:t>
            </w:r>
            <w:proofErr w:type="gramStart"/>
            <w:r w:rsidRPr="00E31945">
              <w:rPr>
                <w:rFonts w:eastAsia="Malgun Gothic"/>
                <w:szCs w:val="18"/>
                <w:lang w:eastAsia="ko-KR"/>
              </w:rPr>
              <w:t xml:space="preserve">uplink </w:t>
            </w:r>
            <w:r w:rsidRPr="00E31945">
              <w:rPr>
                <w:szCs w:val="18"/>
                <w:lang w:eastAsia="zh-CN"/>
              </w:rPr>
              <w:t xml:space="preserve"> </w:t>
            </w:r>
            <w:r w:rsidRPr="00E31945">
              <w:rPr>
                <w:rFonts w:eastAsia="Malgun Gothic"/>
                <w:szCs w:val="18"/>
                <w:lang w:eastAsia="ko-KR"/>
              </w:rPr>
              <w:t>sub</w:t>
            </w:r>
            <w:proofErr w:type="gramEnd"/>
            <w:r w:rsidRPr="00E31945">
              <w:rPr>
                <w:rFonts w:eastAsia="Malgun Gothic"/>
                <w:szCs w:val="18"/>
                <w:lang w:eastAsia="ko-KR"/>
              </w:rPr>
              <w:t xml:space="preserve"> blocks are assigned within CA_77(2A).</w:t>
            </w:r>
          </w:p>
          <w:p w14:paraId="214062A7" w14:textId="77777777" w:rsidR="00152FA7" w:rsidRPr="00E31945" w:rsidRDefault="00152FA7" w:rsidP="00152FA7">
            <w:pPr>
              <w:pStyle w:val="TAN"/>
            </w:pPr>
            <w:r w:rsidRPr="00E31945">
              <w:t xml:space="preserve">NOTE 7: </w:t>
            </w:r>
            <w:r w:rsidRPr="00E31945">
              <w:tab/>
              <w:t xml:space="preserve">In current release the maximum separation bandwidth class is 600MHz, therefore, no IMD2 MSD requirement apply for this CA configuration when two </w:t>
            </w:r>
            <w:proofErr w:type="gramStart"/>
            <w:r w:rsidRPr="00E31945">
              <w:t>uplink  sub</w:t>
            </w:r>
            <w:proofErr w:type="gramEnd"/>
            <w:r w:rsidRPr="00E31945">
              <w:t xml:space="preserve"> blocks are assigned within CA_77(2A).</w:t>
            </w:r>
          </w:p>
          <w:p w14:paraId="3E15527F" w14:textId="77777777" w:rsidR="00152FA7" w:rsidRPr="00E31945" w:rsidRDefault="00152FA7" w:rsidP="00152FA7">
            <w:pPr>
              <w:pStyle w:val="TAN"/>
            </w:pPr>
            <w:r w:rsidRPr="00E31945">
              <w:t>NOTE8:</w:t>
            </w:r>
            <w:r w:rsidRPr="00E31945">
              <w:tab/>
              <w:t>There is no IMD4/5 products in band n18 downlink for n77 operating in 3520 – 3560 MHz, 3700 – 3800MHz and 4000 - 4100MHz frequency range.</w:t>
            </w:r>
          </w:p>
          <w:p w14:paraId="530AA3F5" w14:textId="77777777" w:rsidR="00152FA7" w:rsidRPr="00E31945" w:rsidRDefault="00152FA7" w:rsidP="00152FA7">
            <w:pPr>
              <w:pStyle w:val="TAN"/>
            </w:pPr>
            <w:r w:rsidRPr="00E31945">
              <w:t>NOTE 9:</w:t>
            </w:r>
            <w:r w:rsidRPr="00E31945">
              <w:tab/>
              <w:t>There is no IMD4 product in band n18 downlink for n78 operating in 3520 – 3560MHz and 3700-3800MHz frequency range.</w:t>
            </w:r>
          </w:p>
          <w:p w14:paraId="5A40D554" w14:textId="77777777" w:rsidR="00152FA7" w:rsidRPr="00E31945" w:rsidRDefault="00152FA7" w:rsidP="00152FA7">
            <w:pPr>
              <w:pStyle w:val="TAN"/>
            </w:pPr>
            <w:r w:rsidRPr="00E31945">
              <w:t xml:space="preserve">NOTE 10: There is no IMD4 product in band n24 downlink for n77 operating in 3450 – 3980 MHz and n24 uplink restricted to between 1627.5 – 1637.5 MHz and between 1646.5 – 1656.5 </w:t>
            </w:r>
            <w:proofErr w:type="spellStart"/>
            <w:r w:rsidRPr="00E31945">
              <w:t>MHz.</w:t>
            </w:r>
            <w:proofErr w:type="spellEnd"/>
          </w:p>
          <w:p w14:paraId="0444E3DE" w14:textId="77777777" w:rsidR="00152FA7" w:rsidRPr="00E31945" w:rsidRDefault="00152FA7" w:rsidP="00152FA7">
            <w:pPr>
              <w:pStyle w:val="TAN"/>
            </w:pPr>
            <w:r w:rsidRPr="00E31945">
              <w:t>NOTE 11:</w:t>
            </w:r>
            <w:r w:rsidRPr="00E31945">
              <w:tab/>
              <w:t xml:space="preserve">This band is subject to IMD5 also which MSD is not </w:t>
            </w:r>
            <w:proofErr w:type="gramStart"/>
            <w:r w:rsidRPr="00E31945">
              <w:t>specified..</w:t>
            </w:r>
            <w:proofErr w:type="gramEnd"/>
          </w:p>
          <w:p w14:paraId="61E661C9" w14:textId="77777777" w:rsidR="00152FA7" w:rsidRPr="00E31945" w:rsidRDefault="00152FA7" w:rsidP="00152FA7">
            <w:pPr>
              <w:pStyle w:val="TAN"/>
            </w:pPr>
            <w:r w:rsidRPr="00E31945">
              <w:t>NOTE 12:</w:t>
            </w:r>
            <w:r w:rsidRPr="00E31945">
              <w:tab/>
              <w:t>This band supports intra-band non-contiguous uplink configuration.</w:t>
            </w:r>
          </w:p>
          <w:p w14:paraId="5E424751" w14:textId="77777777" w:rsidR="00152FA7" w:rsidRPr="00E31945" w:rsidRDefault="00152FA7" w:rsidP="00152FA7">
            <w:pPr>
              <w:pStyle w:val="TAN"/>
            </w:pPr>
            <w:r w:rsidRPr="00E31945">
              <w:t>NOTE 13:</w:t>
            </w:r>
            <w:r w:rsidRPr="00E31945">
              <w:tab/>
              <w:t>For a UE which supports this band combination only when the Band n77 frequency range restriction defined in NOTE 12 of Table 5.2-1 applies, the MSD test point(s) cannot be verified for the band combination and the test point(s) can be skipped.</w:t>
            </w:r>
          </w:p>
          <w:p w14:paraId="2FB6CC76" w14:textId="77777777" w:rsidR="00152FA7" w:rsidRPr="00152FA7" w:rsidRDefault="00152FA7" w:rsidP="00152FA7">
            <w:pPr>
              <w:pStyle w:val="TAN"/>
            </w:pPr>
            <w:r w:rsidRPr="00152FA7">
              <w:rPr>
                <w:rPrChange w:id="255" w:author="OPPO-JQ" w:date="2023-11-21T10:41:00Z">
                  <w:rPr>
                    <w:color w:val="FF0000"/>
                  </w:rPr>
                </w:rPrChange>
              </w:rPr>
              <w:t>NOTE 14:</w:t>
            </w:r>
            <w:r w:rsidRPr="00152FA7">
              <w:tab/>
              <w:t>This band is subject to IMD6 also which MSD is not specified.</w:t>
            </w:r>
          </w:p>
          <w:p w14:paraId="12CEA323" w14:textId="77777777" w:rsidR="00152FA7" w:rsidRPr="00E31945" w:rsidRDefault="00152FA7" w:rsidP="00152FA7">
            <w:pPr>
              <w:pStyle w:val="TAN"/>
              <w:rPr>
                <w:rFonts w:cs="Arial"/>
                <w:color w:val="FF0000"/>
                <w:lang w:eastAsia="ja-JP"/>
              </w:rPr>
            </w:pPr>
            <w:r w:rsidRPr="00152FA7">
              <w:rPr>
                <w:rFonts w:cs="Arial"/>
                <w:rPrChange w:id="256" w:author="OPPO-JQ" w:date="2023-11-21T10:41:00Z">
                  <w:rPr>
                    <w:rFonts w:cs="Arial"/>
                    <w:color w:val="FF0000"/>
                  </w:rPr>
                </w:rPrChange>
              </w:rPr>
              <w:t>NOTE 15:</w:t>
            </w:r>
            <w:r w:rsidRPr="00152FA7">
              <w:rPr>
                <w:rFonts w:cs="Arial"/>
                <w:rPrChange w:id="257" w:author="OPPO-JQ" w:date="2023-11-21T10:41:00Z">
                  <w:rPr>
                    <w:rFonts w:cs="Arial"/>
                    <w:color w:val="FF0000"/>
                  </w:rPr>
                </w:rPrChange>
              </w:rPr>
              <w:tab/>
              <w:t>This band is subject to IMD7 also which MSD is not specified</w:t>
            </w:r>
            <w:r w:rsidRPr="00152FA7">
              <w:rPr>
                <w:rFonts w:cs="Arial"/>
                <w:lang w:eastAsia="ja-JP"/>
                <w:rPrChange w:id="258" w:author="OPPO-JQ" w:date="2023-11-21T10:41:00Z">
                  <w:rPr>
                    <w:rFonts w:cs="Arial"/>
                    <w:color w:val="FF0000"/>
                    <w:lang w:eastAsia="ja-JP"/>
                  </w:rPr>
                </w:rPrChange>
              </w:rPr>
              <w:t>.</w:t>
            </w:r>
          </w:p>
        </w:tc>
      </w:tr>
    </w:tbl>
    <w:p w14:paraId="48721556" w14:textId="77777777" w:rsidR="00E4167C" w:rsidRPr="004C673B" w:rsidRDefault="00E4167C" w:rsidP="008A3924">
      <w:pPr>
        <w:rPr>
          <w:ins w:id="259" w:author="OPPO-JQ" w:date="2023-07-31T15:42:00Z"/>
          <w:lang w:eastAsia="zh-CN"/>
        </w:rPr>
      </w:pPr>
    </w:p>
    <w:p w14:paraId="4085131B" w14:textId="1456CDC1" w:rsidR="006855C8" w:rsidRPr="004C673B" w:rsidRDefault="006855C8" w:rsidP="006855C8">
      <w:pPr>
        <w:pStyle w:val="TH"/>
        <w:rPr>
          <w:ins w:id="260" w:author="OPPO-JQ" w:date="2023-07-31T15:42:00Z"/>
          <w:lang w:eastAsia="zh-CN"/>
        </w:rPr>
      </w:pPr>
      <w:ins w:id="261" w:author="OPPO-JQ" w:date="2023-07-31T15:42:00Z">
        <w:r w:rsidRPr="004C673B">
          <w:rPr>
            <w:lang w:eastAsia="zh-CN"/>
          </w:rPr>
          <w:t>Table 7.3A.5-1</w:t>
        </w:r>
      </w:ins>
      <w:ins w:id="262" w:author="OPPO-JQ" w:date="2023-07-31T15:43:00Z">
        <w:r w:rsidRPr="004C673B">
          <w:rPr>
            <w:lang w:eastAsia="zh-CN"/>
          </w:rPr>
          <w:t>b</w:t>
        </w:r>
      </w:ins>
      <w:ins w:id="263" w:author="OPPO-JQ" w:date="2023-07-31T15:42:00Z">
        <w:r w:rsidRPr="004C673B">
          <w:rPr>
            <w:lang w:eastAsia="zh-CN"/>
          </w:rPr>
          <w:t>: 2DL/2UL inter-band Reference sensitivity QPSK P</w:t>
        </w:r>
        <w:r w:rsidRPr="004C673B">
          <w:rPr>
            <w:vertAlign w:val="subscript"/>
            <w:lang w:eastAsia="zh-CN"/>
          </w:rPr>
          <w:t>REFSENS</w:t>
        </w:r>
        <w:r w:rsidRPr="004C673B">
          <w:rPr>
            <w:lang w:eastAsia="zh-CN"/>
          </w:rPr>
          <w:t xml:space="preserve"> and uplink/downlink configurations</w:t>
        </w:r>
        <w:r w:rsidRPr="004C673B">
          <w:rPr>
            <w:rFonts w:hint="eastAsia"/>
            <w:lang w:eastAsia="zh-CN"/>
          </w:rPr>
          <w:t xml:space="preserve"> for PC</w:t>
        </w:r>
      </w:ins>
      <w:ins w:id="264" w:author="OPPO-JQ" w:date="2023-07-31T15:43:00Z">
        <w:r w:rsidRPr="004C673B">
          <w:rPr>
            <w:lang w:eastAsia="zh-CN"/>
          </w:rPr>
          <w:t>1.5</w:t>
        </w:r>
      </w:ins>
      <w:ins w:id="265" w:author="OPPO-JQ" w:date="2023-07-31T15:42:00Z">
        <w:r w:rsidRPr="004C673B">
          <w:rPr>
            <w:rFonts w:hint="eastAsia"/>
            <w:lang w:eastAsia="zh-CN"/>
          </w:rPr>
          <w:t xml:space="preserve"> CA</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6"/>
        <w:gridCol w:w="1145"/>
        <w:gridCol w:w="959"/>
        <w:gridCol w:w="964"/>
        <w:gridCol w:w="960"/>
        <w:gridCol w:w="960"/>
        <w:gridCol w:w="977"/>
        <w:gridCol w:w="828"/>
        <w:gridCol w:w="1056"/>
      </w:tblGrid>
      <w:tr w:rsidR="006855C8" w:rsidRPr="004C673B" w14:paraId="1925D3C0" w14:textId="77777777" w:rsidTr="00A93885">
        <w:trPr>
          <w:trHeight w:val="187"/>
          <w:jc w:val="center"/>
          <w:ins w:id="266" w:author="OPPO-JQ" w:date="2023-07-31T15:42:00Z"/>
        </w:trPr>
        <w:tc>
          <w:tcPr>
            <w:tcW w:w="8799" w:type="dxa"/>
            <w:gridSpan w:val="8"/>
            <w:tcBorders>
              <w:top w:val="single" w:sz="4" w:space="0" w:color="auto"/>
              <w:left w:val="single" w:sz="4" w:space="0" w:color="auto"/>
              <w:bottom w:val="single" w:sz="4" w:space="0" w:color="auto"/>
              <w:right w:val="single" w:sz="4" w:space="0" w:color="auto"/>
            </w:tcBorders>
            <w:hideMark/>
          </w:tcPr>
          <w:p w14:paraId="4C3AB917" w14:textId="77777777" w:rsidR="006855C8" w:rsidRPr="004C673B" w:rsidRDefault="006855C8" w:rsidP="00A93885">
            <w:pPr>
              <w:pStyle w:val="TAH"/>
              <w:rPr>
                <w:ins w:id="267" w:author="OPPO-JQ" w:date="2023-07-31T15:42:00Z"/>
                <w:lang w:val="en-US"/>
              </w:rPr>
            </w:pPr>
            <w:ins w:id="268" w:author="OPPO-JQ" w:date="2023-07-31T15:42:00Z">
              <w:r w:rsidRPr="004C673B">
                <w:t>Band / Channel bandwidth / N</w:t>
              </w:r>
              <w:r w:rsidRPr="004C673B">
                <w:rPr>
                  <w:vertAlign w:val="subscript"/>
                </w:rPr>
                <w:t>RB</w:t>
              </w:r>
              <w:r w:rsidRPr="004C673B">
                <w:t xml:space="preserve"> / Duplex mode</w:t>
              </w:r>
            </w:ins>
          </w:p>
        </w:tc>
        <w:tc>
          <w:tcPr>
            <w:tcW w:w="1056" w:type="dxa"/>
            <w:tcBorders>
              <w:top w:val="single" w:sz="4" w:space="0" w:color="auto"/>
              <w:left w:val="single" w:sz="4" w:space="0" w:color="auto"/>
              <w:bottom w:val="nil"/>
              <w:right w:val="single" w:sz="4" w:space="0" w:color="auto"/>
            </w:tcBorders>
            <w:hideMark/>
          </w:tcPr>
          <w:p w14:paraId="03DB8FBC" w14:textId="77777777" w:rsidR="006855C8" w:rsidRPr="004C673B" w:rsidRDefault="006855C8" w:rsidP="00A93885">
            <w:pPr>
              <w:pStyle w:val="TAH"/>
              <w:rPr>
                <w:ins w:id="269" w:author="OPPO-JQ" w:date="2023-07-31T15:42:00Z"/>
              </w:rPr>
            </w:pPr>
            <w:ins w:id="270" w:author="OPPO-JQ" w:date="2023-07-31T15:42:00Z">
              <w:r w:rsidRPr="004C673B">
                <w:t>Source of IMD</w:t>
              </w:r>
            </w:ins>
          </w:p>
        </w:tc>
      </w:tr>
      <w:tr w:rsidR="006855C8" w:rsidRPr="004C673B" w14:paraId="1D7FAD44" w14:textId="77777777" w:rsidTr="00D10A2F">
        <w:trPr>
          <w:trHeight w:val="187"/>
          <w:jc w:val="center"/>
          <w:ins w:id="271" w:author="OPPO-JQ" w:date="2023-07-31T15:42:00Z"/>
        </w:trPr>
        <w:tc>
          <w:tcPr>
            <w:tcW w:w="2006" w:type="dxa"/>
            <w:tcBorders>
              <w:top w:val="single" w:sz="4" w:space="0" w:color="auto"/>
              <w:left w:val="single" w:sz="4" w:space="0" w:color="auto"/>
              <w:bottom w:val="single" w:sz="4" w:space="0" w:color="auto"/>
              <w:right w:val="single" w:sz="4" w:space="0" w:color="auto"/>
            </w:tcBorders>
            <w:hideMark/>
          </w:tcPr>
          <w:p w14:paraId="5B3925EB" w14:textId="77777777" w:rsidR="006855C8" w:rsidRPr="004C673B" w:rsidRDefault="006855C8" w:rsidP="00A93885">
            <w:pPr>
              <w:pStyle w:val="TAH"/>
              <w:rPr>
                <w:ins w:id="272" w:author="OPPO-JQ" w:date="2023-07-31T15:42:00Z"/>
              </w:rPr>
            </w:pPr>
            <w:ins w:id="273" w:author="OPPO-JQ" w:date="2023-07-31T15:42:00Z">
              <w:r w:rsidRPr="004C673B">
                <w:rPr>
                  <w:lang w:eastAsia="ja-JP"/>
                </w:rPr>
                <w:t>NR</w:t>
              </w:r>
              <w:r w:rsidRPr="004C673B">
                <w:t xml:space="preserve"> </w:t>
              </w:r>
              <w:r w:rsidRPr="004C673B">
                <w:rPr>
                  <w:lang w:val="en-US" w:eastAsia="zh-CN"/>
                </w:rPr>
                <w:t>CA</w:t>
              </w:r>
            </w:ins>
          </w:p>
          <w:p w14:paraId="3A7098EA" w14:textId="77777777" w:rsidR="006855C8" w:rsidRPr="004C673B" w:rsidRDefault="006855C8" w:rsidP="00A93885">
            <w:pPr>
              <w:pStyle w:val="TAH"/>
              <w:rPr>
                <w:ins w:id="274" w:author="OPPO-JQ" w:date="2023-07-31T15:42:00Z"/>
              </w:rPr>
            </w:pPr>
            <w:ins w:id="275" w:author="OPPO-JQ" w:date="2023-07-31T15:42:00Z">
              <w:r w:rsidRPr="004C673B">
                <w:t>Configuration</w:t>
              </w:r>
            </w:ins>
          </w:p>
        </w:tc>
        <w:tc>
          <w:tcPr>
            <w:tcW w:w="1145" w:type="dxa"/>
            <w:tcBorders>
              <w:top w:val="single" w:sz="4" w:space="0" w:color="auto"/>
              <w:left w:val="single" w:sz="4" w:space="0" w:color="auto"/>
              <w:bottom w:val="single" w:sz="4" w:space="0" w:color="auto"/>
              <w:right w:val="single" w:sz="4" w:space="0" w:color="auto"/>
            </w:tcBorders>
            <w:hideMark/>
          </w:tcPr>
          <w:p w14:paraId="0CA71C1B" w14:textId="77777777" w:rsidR="006855C8" w:rsidRPr="004C673B" w:rsidRDefault="006855C8" w:rsidP="00A93885">
            <w:pPr>
              <w:pStyle w:val="TAH"/>
              <w:rPr>
                <w:ins w:id="276" w:author="OPPO-JQ" w:date="2023-07-31T15:42:00Z"/>
              </w:rPr>
            </w:pPr>
            <w:ins w:id="277" w:author="OPPO-JQ" w:date="2023-07-31T15:42:00Z">
              <w:r w:rsidRPr="004C673B">
                <w:rPr>
                  <w:lang w:eastAsia="ja-JP"/>
                </w:rPr>
                <w:t>NR</w:t>
              </w:r>
              <w:r w:rsidRPr="004C673B">
                <w:t xml:space="preserve"> band</w:t>
              </w:r>
            </w:ins>
          </w:p>
        </w:tc>
        <w:tc>
          <w:tcPr>
            <w:tcW w:w="959" w:type="dxa"/>
            <w:tcBorders>
              <w:top w:val="single" w:sz="4" w:space="0" w:color="auto"/>
              <w:left w:val="single" w:sz="4" w:space="0" w:color="auto"/>
              <w:bottom w:val="single" w:sz="4" w:space="0" w:color="auto"/>
              <w:right w:val="single" w:sz="4" w:space="0" w:color="auto"/>
            </w:tcBorders>
            <w:hideMark/>
          </w:tcPr>
          <w:p w14:paraId="01EDFC26" w14:textId="77777777" w:rsidR="006855C8" w:rsidRPr="004C673B" w:rsidRDefault="006855C8" w:rsidP="00A93885">
            <w:pPr>
              <w:pStyle w:val="TAH"/>
              <w:rPr>
                <w:ins w:id="278" w:author="OPPO-JQ" w:date="2023-07-31T15:42:00Z"/>
              </w:rPr>
            </w:pPr>
            <w:ins w:id="279" w:author="OPPO-JQ" w:date="2023-07-31T15:42:00Z">
              <w:r w:rsidRPr="004C673B">
                <w:t>UL F</w:t>
              </w:r>
              <w:r w:rsidRPr="004C673B">
                <w:rPr>
                  <w:vertAlign w:val="subscript"/>
                </w:rPr>
                <w:t>c</w:t>
              </w:r>
              <w:r w:rsidRPr="004C673B">
                <w:t xml:space="preserve"> </w:t>
              </w:r>
              <w:r w:rsidRPr="004C673B">
                <w:br/>
                <w:t>(MHz)</w:t>
              </w:r>
            </w:ins>
          </w:p>
        </w:tc>
        <w:tc>
          <w:tcPr>
            <w:tcW w:w="964" w:type="dxa"/>
            <w:tcBorders>
              <w:top w:val="single" w:sz="4" w:space="0" w:color="auto"/>
              <w:left w:val="single" w:sz="4" w:space="0" w:color="auto"/>
              <w:bottom w:val="single" w:sz="4" w:space="0" w:color="auto"/>
              <w:right w:val="single" w:sz="4" w:space="0" w:color="auto"/>
            </w:tcBorders>
            <w:hideMark/>
          </w:tcPr>
          <w:p w14:paraId="21EEE418" w14:textId="77777777" w:rsidR="006855C8" w:rsidRPr="004C673B" w:rsidRDefault="006855C8" w:rsidP="00A93885">
            <w:pPr>
              <w:pStyle w:val="TAH"/>
              <w:rPr>
                <w:ins w:id="280" w:author="OPPO-JQ" w:date="2023-07-31T15:42:00Z"/>
              </w:rPr>
            </w:pPr>
            <w:ins w:id="281" w:author="OPPO-JQ" w:date="2023-07-31T15:42:00Z">
              <w:r w:rsidRPr="004C673B">
                <w:t xml:space="preserve">UL/DL BW </w:t>
              </w:r>
              <w:r w:rsidRPr="004C673B">
                <w:br/>
                <w:t>(MHz)</w:t>
              </w:r>
            </w:ins>
          </w:p>
        </w:tc>
        <w:tc>
          <w:tcPr>
            <w:tcW w:w="960" w:type="dxa"/>
            <w:tcBorders>
              <w:top w:val="single" w:sz="4" w:space="0" w:color="auto"/>
              <w:left w:val="single" w:sz="4" w:space="0" w:color="auto"/>
              <w:bottom w:val="single" w:sz="4" w:space="0" w:color="auto"/>
              <w:right w:val="single" w:sz="4" w:space="0" w:color="auto"/>
            </w:tcBorders>
            <w:hideMark/>
          </w:tcPr>
          <w:p w14:paraId="64B13F97" w14:textId="77777777" w:rsidR="006855C8" w:rsidRPr="004C673B" w:rsidRDefault="006855C8" w:rsidP="00A93885">
            <w:pPr>
              <w:pStyle w:val="TAH"/>
              <w:rPr>
                <w:ins w:id="282" w:author="OPPO-JQ" w:date="2023-07-31T15:42:00Z"/>
              </w:rPr>
            </w:pPr>
            <w:ins w:id="283" w:author="OPPO-JQ" w:date="2023-07-31T15:42:00Z">
              <w:r w:rsidRPr="004C673B">
                <w:t xml:space="preserve">UL </w:t>
              </w:r>
              <w:r w:rsidRPr="004C673B">
                <w:br/>
                <w:t>C</w:t>
              </w:r>
              <w:r w:rsidRPr="004C673B">
                <w:rPr>
                  <w:vertAlign w:val="subscript"/>
                </w:rPr>
                <w:t>LRB</w:t>
              </w:r>
            </w:ins>
          </w:p>
        </w:tc>
        <w:tc>
          <w:tcPr>
            <w:tcW w:w="960" w:type="dxa"/>
            <w:tcBorders>
              <w:top w:val="single" w:sz="4" w:space="0" w:color="auto"/>
              <w:left w:val="single" w:sz="4" w:space="0" w:color="auto"/>
              <w:bottom w:val="single" w:sz="4" w:space="0" w:color="auto"/>
              <w:right w:val="single" w:sz="4" w:space="0" w:color="auto"/>
            </w:tcBorders>
            <w:hideMark/>
          </w:tcPr>
          <w:p w14:paraId="7EE170A6" w14:textId="77777777" w:rsidR="006855C8" w:rsidRPr="004C673B" w:rsidRDefault="006855C8" w:rsidP="00A93885">
            <w:pPr>
              <w:pStyle w:val="TAH"/>
              <w:rPr>
                <w:ins w:id="284" w:author="OPPO-JQ" w:date="2023-07-31T15:42:00Z"/>
              </w:rPr>
            </w:pPr>
            <w:ins w:id="285" w:author="OPPO-JQ" w:date="2023-07-31T15:42:00Z">
              <w:r w:rsidRPr="004C673B">
                <w:t>DL F</w:t>
              </w:r>
              <w:r w:rsidRPr="004C673B">
                <w:rPr>
                  <w:vertAlign w:val="subscript"/>
                </w:rPr>
                <w:t>c</w:t>
              </w:r>
              <w:r w:rsidRPr="004C673B">
                <w:t xml:space="preserve"> (MHz)</w:t>
              </w:r>
            </w:ins>
          </w:p>
        </w:tc>
        <w:tc>
          <w:tcPr>
            <w:tcW w:w="977" w:type="dxa"/>
            <w:tcBorders>
              <w:top w:val="single" w:sz="4" w:space="0" w:color="auto"/>
              <w:left w:val="single" w:sz="4" w:space="0" w:color="auto"/>
              <w:bottom w:val="single" w:sz="4" w:space="0" w:color="auto"/>
              <w:right w:val="single" w:sz="4" w:space="0" w:color="auto"/>
            </w:tcBorders>
            <w:hideMark/>
          </w:tcPr>
          <w:p w14:paraId="29AB869E" w14:textId="77777777" w:rsidR="006855C8" w:rsidRPr="004C673B" w:rsidRDefault="006855C8" w:rsidP="00A93885">
            <w:pPr>
              <w:pStyle w:val="TAH"/>
              <w:rPr>
                <w:ins w:id="286" w:author="OPPO-JQ" w:date="2023-07-31T15:42:00Z"/>
              </w:rPr>
            </w:pPr>
            <w:ins w:id="287" w:author="OPPO-JQ" w:date="2023-07-31T15:42:00Z">
              <w:r w:rsidRPr="004C673B">
                <w:t xml:space="preserve">MSD </w:t>
              </w:r>
              <w:r w:rsidRPr="004C673B">
                <w:br/>
                <w:t>(dB)</w:t>
              </w:r>
            </w:ins>
          </w:p>
        </w:tc>
        <w:tc>
          <w:tcPr>
            <w:tcW w:w="828" w:type="dxa"/>
            <w:tcBorders>
              <w:top w:val="single" w:sz="4" w:space="0" w:color="auto"/>
              <w:left w:val="single" w:sz="4" w:space="0" w:color="auto"/>
              <w:bottom w:val="single" w:sz="4" w:space="0" w:color="auto"/>
              <w:right w:val="single" w:sz="4" w:space="0" w:color="auto"/>
            </w:tcBorders>
            <w:hideMark/>
          </w:tcPr>
          <w:p w14:paraId="34582E0C" w14:textId="77777777" w:rsidR="006855C8" w:rsidRPr="004C673B" w:rsidRDefault="006855C8" w:rsidP="00A93885">
            <w:pPr>
              <w:pStyle w:val="TAH"/>
              <w:rPr>
                <w:ins w:id="288" w:author="OPPO-JQ" w:date="2023-07-31T15:42:00Z"/>
              </w:rPr>
            </w:pPr>
            <w:ins w:id="289" w:author="OPPO-JQ" w:date="2023-07-31T15:42:00Z">
              <w:r w:rsidRPr="004C673B">
                <w:t>Duplex mode</w:t>
              </w:r>
            </w:ins>
          </w:p>
        </w:tc>
        <w:tc>
          <w:tcPr>
            <w:tcW w:w="1056" w:type="dxa"/>
            <w:tcBorders>
              <w:top w:val="nil"/>
              <w:left w:val="single" w:sz="4" w:space="0" w:color="auto"/>
              <w:bottom w:val="single" w:sz="4" w:space="0" w:color="auto"/>
              <w:right w:val="single" w:sz="4" w:space="0" w:color="auto"/>
            </w:tcBorders>
          </w:tcPr>
          <w:p w14:paraId="35EB4340" w14:textId="77777777" w:rsidR="006855C8" w:rsidRPr="004C673B" w:rsidRDefault="006855C8" w:rsidP="00A93885">
            <w:pPr>
              <w:pStyle w:val="TAH"/>
              <w:rPr>
                <w:ins w:id="290" w:author="OPPO-JQ" w:date="2023-07-31T15:42:00Z"/>
              </w:rPr>
            </w:pPr>
          </w:p>
        </w:tc>
      </w:tr>
      <w:tr w:rsidR="00397C88" w:rsidRPr="004C673B" w14:paraId="7CB3F362" w14:textId="77777777" w:rsidTr="00D10A2F">
        <w:trPr>
          <w:trHeight w:val="187"/>
          <w:jc w:val="center"/>
          <w:ins w:id="291" w:author="OPPO-JQ" w:date="2023-09-25T17:17:00Z"/>
        </w:trPr>
        <w:tc>
          <w:tcPr>
            <w:tcW w:w="2006" w:type="dxa"/>
            <w:tcBorders>
              <w:top w:val="single" w:sz="4" w:space="0" w:color="auto"/>
              <w:left w:val="single" w:sz="4" w:space="0" w:color="auto"/>
              <w:bottom w:val="nil"/>
              <w:right w:val="single" w:sz="4" w:space="0" w:color="auto"/>
            </w:tcBorders>
          </w:tcPr>
          <w:p w14:paraId="5CE04F0C" w14:textId="4EADD58E" w:rsidR="00397C88" w:rsidRPr="004C673B" w:rsidRDefault="00397C88" w:rsidP="00397C88">
            <w:pPr>
              <w:pStyle w:val="TAC"/>
              <w:rPr>
                <w:ins w:id="292" w:author="OPPO-JQ" w:date="2023-09-25T17:17:00Z"/>
                <w:lang w:val="en-US" w:eastAsia="zh-CN"/>
              </w:rPr>
            </w:pPr>
            <w:ins w:id="293" w:author="OPPO-JQ" w:date="2023-11-21T10:44:00Z">
              <w:r w:rsidRPr="00326A6F">
                <w:rPr>
                  <w:rFonts w:eastAsia="等线" w:cs="Arial"/>
                  <w:szCs w:val="18"/>
                  <w:lang w:val="en-US" w:eastAsia="zh-CN"/>
                </w:rPr>
                <w:t>CA_n2-n77</w:t>
              </w:r>
            </w:ins>
          </w:p>
        </w:tc>
        <w:tc>
          <w:tcPr>
            <w:tcW w:w="1145" w:type="dxa"/>
            <w:tcBorders>
              <w:top w:val="single" w:sz="4" w:space="0" w:color="auto"/>
              <w:left w:val="single" w:sz="4" w:space="0" w:color="auto"/>
              <w:bottom w:val="single" w:sz="4" w:space="0" w:color="auto"/>
              <w:right w:val="single" w:sz="4" w:space="0" w:color="auto"/>
            </w:tcBorders>
          </w:tcPr>
          <w:p w14:paraId="24455BF9" w14:textId="116B0726" w:rsidR="00397C88" w:rsidRPr="004C673B" w:rsidRDefault="00397C88" w:rsidP="00397C88">
            <w:pPr>
              <w:pStyle w:val="TAC"/>
              <w:rPr>
                <w:ins w:id="294" w:author="OPPO-JQ" w:date="2023-09-25T17:17:00Z"/>
                <w:rFonts w:eastAsia="等线"/>
              </w:rPr>
            </w:pPr>
            <w:ins w:id="295" w:author="OPPO-JQ" w:date="2023-11-21T10:44:00Z">
              <w:r w:rsidRPr="00326A6F">
                <w:rPr>
                  <w:rFonts w:eastAsia="等线" w:cs="Arial"/>
                  <w:szCs w:val="18"/>
                  <w:lang w:val="en-US" w:eastAsia="zh-CN"/>
                </w:rPr>
                <w:t>n2</w:t>
              </w:r>
            </w:ins>
          </w:p>
        </w:tc>
        <w:tc>
          <w:tcPr>
            <w:tcW w:w="959" w:type="dxa"/>
            <w:tcBorders>
              <w:top w:val="single" w:sz="4" w:space="0" w:color="auto"/>
              <w:left w:val="single" w:sz="4" w:space="0" w:color="auto"/>
              <w:bottom w:val="single" w:sz="4" w:space="0" w:color="auto"/>
              <w:right w:val="single" w:sz="4" w:space="0" w:color="auto"/>
            </w:tcBorders>
          </w:tcPr>
          <w:p w14:paraId="13E6266B" w14:textId="17A138B1" w:rsidR="00397C88" w:rsidRPr="004C673B" w:rsidRDefault="00397C88" w:rsidP="00397C88">
            <w:pPr>
              <w:pStyle w:val="TAC"/>
              <w:rPr>
                <w:ins w:id="296" w:author="OPPO-JQ" w:date="2023-09-25T17:17:00Z"/>
                <w:rFonts w:eastAsia="等线"/>
              </w:rPr>
            </w:pPr>
            <w:ins w:id="297" w:author="OPPO-JQ" w:date="2023-11-21T10:44:00Z">
              <w:r w:rsidRPr="00326A6F">
                <w:rPr>
                  <w:rFonts w:eastAsia="等线" w:cs="Arial"/>
                  <w:szCs w:val="18"/>
                  <w:lang w:val="en-US" w:eastAsia="zh-CN"/>
                </w:rPr>
                <w:t>1855</w:t>
              </w:r>
            </w:ins>
          </w:p>
        </w:tc>
        <w:tc>
          <w:tcPr>
            <w:tcW w:w="964" w:type="dxa"/>
            <w:tcBorders>
              <w:top w:val="single" w:sz="4" w:space="0" w:color="auto"/>
              <w:left w:val="single" w:sz="4" w:space="0" w:color="auto"/>
              <w:bottom w:val="single" w:sz="4" w:space="0" w:color="auto"/>
              <w:right w:val="single" w:sz="4" w:space="0" w:color="auto"/>
            </w:tcBorders>
          </w:tcPr>
          <w:p w14:paraId="7F5C8ADE" w14:textId="27518B05" w:rsidR="00397C88" w:rsidRPr="004C673B" w:rsidRDefault="00397C88" w:rsidP="00397C88">
            <w:pPr>
              <w:pStyle w:val="TAC"/>
              <w:rPr>
                <w:ins w:id="298" w:author="OPPO-JQ" w:date="2023-09-25T17:17:00Z"/>
                <w:rFonts w:eastAsia="等线"/>
              </w:rPr>
            </w:pPr>
            <w:ins w:id="299" w:author="OPPO-JQ" w:date="2023-11-21T10:44:00Z">
              <w:r w:rsidRPr="00326A6F">
                <w:rPr>
                  <w:rFonts w:eastAsia="等线" w:cs="Arial"/>
                  <w:szCs w:val="18"/>
                  <w:lang w:val="en-US" w:eastAsia="zh-CN"/>
                </w:rPr>
                <w:t>5</w:t>
              </w:r>
            </w:ins>
          </w:p>
        </w:tc>
        <w:tc>
          <w:tcPr>
            <w:tcW w:w="960" w:type="dxa"/>
            <w:tcBorders>
              <w:top w:val="single" w:sz="4" w:space="0" w:color="auto"/>
              <w:left w:val="single" w:sz="4" w:space="0" w:color="auto"/>
              <w:bottom w:val="single" w:sz="4" w:space="0" w:color="auto"/>
              <w:right w:val="single" w:sz="4" w:space="0" w:color="auto"/>
            </w:tcBorders>
          </w:tcPr>
          <w:p w14:paraId="1C48691A" w14:textId="35F6F5D1" w:rsidR="00397C88" w:rsidRPr="004C673B" w:rsidRDefault="00397C88" w:rsidP="00397C88">
            <w:pPr>
              <w:pStyle w:val="TAC"/>
              <w:rPr>
                <w:ins w:id="300" w:author="OPPO-JQ" w:date="2023-09-25T17:17:00Z"/>
                <w:rFonts w:eastAsia="等线"/>
              </w:rPr>
            </w:pPr>
            <w:ins w:id="301" w:author="OPPO-JQ" w:date="2023-11-21T10:44:00Z">
              <w:r w:rsidRPr="00326A6F">
                <w:rPr>
                  <w:rFonts w:eastAsia="等线" w:cs="Arial"/>
                  <w:szCs w:val="18"/>
                  <w:lang w:val="en-US" w:eastAsia="zh-CN"/>
                </w:rPr>
                <w:t>25</w:t>
              </w:r>
            </w:ins>
          </w:p>
        </w:tc>
        <w:tc>
          <w:tcPr>
            <w:tcW w:w="960" w:type="dxa"/>
            <w:tcBorders>
              <w:top w:val="single" w:sz="4" w:space="0" w:color="auto"/>
              <w:left w:val="single" w:sz="4" w:space="0" w:color="auto"/>
              <w:bottom w:val="single" w:sz="4" w:space="0" w:color="auto"/>
              <w:right w:val="single" w:sz="4" w:space="0" w:color="auto"/>
            </w:tcBorders>
          </w:tcPr>
          <w:p w14:paraId="20F4C711" w14:textId="0200D3AD" w:rsidR="00397C88" w:rsidRPr="004C673B" w:rsidRDefault="00397C88" w:rsidP="00397C88">
            <w:pPr>
              <w:pStyle w:val="TAC"/>
              <w:rPr>
                <w:ins w:id="302" w:author="OPPO-JQ" w:date="2023-09-25T17:17:00Z"/>
                <w:rFonts w:eastAsia="等线"/>
              </w:rPr>
            </w:pPr>
            <w:ins w:id="303" w:author="OPPO-JQ" w:date="2023-11-21T10:44:00Z">
              <w:r w:rsidRPr="00326A6F">
                <w:rPr>
                  <w:rFonts w:eastAsia="等线" w:cs="Arial"/>
                  <w:szCs w:val="18"/>
                  <w:lang w:val="en-US" w:eastAsia="zh-CN"/>
                </w:rPr>
                <w:t>1935</w:t>
              </w:r>
            </w:ins>
          </w:p>
        </w:tc>
        <w:tc>
          <w:tcPr>
            <w:tcW w:w="977" w:type="dxa"/>
            <w:tcBorders>
              <w:top w:val="single" w:sz="4" w:space="0" w:color="auto"/>
              <w:left w:val="single" w:sz="4" w:space="0" w:color="auto"/>
              <w:bottom w:val="single" w:sz="4" w:space="0" w:color="auto"/>
              <w:right w:val="single" w:sz="4" w:space="0" w:color="auto"/>
            </w:tcBorders>
          </w:tcPr>
          <w:p w14:paraId="698588A0" w14:textId="508A3E9A" w:rsidR="00397C88" w:rsidRPr="004C673B" w:rsidRDefault="00397C88" w:rsidP="00397C88">
            <w:pPr>
              <w:pStyle w:val="TAC"/>
              <w:rPr>
                <w:ins w:id="304" w:author="OPPO-JQ" w:date="2023-09-25T17:17:00Z"/>
                <w:rFonts w:eastAsia="等线"/>
                <w:color w:val="FF0000"/>
              </w:rPr>
            </w:pPr>
            <w:ins w:id="305" w:author="OPPO-JQ" w:date="2023-11-21T10:44:00Z">
              <w:r w:rsidRPr="00326A6F">
                <w:rPr>
                  <w:rFonts w:eastAsia="等线" w:cs="Arial"/>
                  <w:szCs w:val="18"/>
                </w:rPr>
                <w:t>35.2</w:t>
              </w:r>
            </w:ins>
          </w:p>
        </w:tc>
        <w:tc>
          <w:tcPr>
            <w:tcW w:w="828" w:type="dxa"/>
            <w:tcBorders>
              <w:top w:val="single" w:sz="4" w:space="0" w:color="auto"/>
              <w:left w:val="single" w:sz="4" w:space="0" w:color="auto"/>
              <w:bottom w:val="single" w:sz="4" w:space="0" w:color="auto"/>
              <w:right w:val="single" w:sz="4" w:space="0" w:color="auto"/>
            </w:tcBorders>
          </w:tcPr>
          <w:p w14:paraId="42D75DD5" w14:textId="596946B1" w:rsidR="00397C88" w:rsidRPr="004C673B" w:rsidRDefault="00397C88" w:rsidP="00397C88">
            <w:pPr>
              <w:pStyle w:val="TAC"/>
              <w:rPr>
                <w:ins w:id="306" w:author="OPPO-JQ" w:date="2023-09-25T17:17:00Z"/>
                <w:rFonts w:eastAsia="等线"/>
                <w:lang w:val="en-US"/>
              </w:rPr>
            </w:pPr>
            <w:ins w:id="307" w:author="OPPO-JQ" w:date="2023-11-21T10:44:00Z">
              <w:r w:rsidRPr="00326A6F">
                <w:rPr>
                  <w:rFonts w:eastAsia="等线" w:cs="Arial"/>
                  <w:szCs w:val="18"/>
                  <w:lang w:val="en-US" w:eastAsia="zh-CN"/>
                </w:rPr>
                <w:t>FDD</w:t>
              </w:r>
            </w:ins>
          </w:p>
        </w:tc>
        <w:tc>
          <w:tcPr>
            <w:tcW w:w="1056" w:type="dxa"/>
            <w:tcBorders>
              <w:top w:val="single" w:sz="4" w:space="0" w:color="auto"/>
              <w:left w:val="single" w:sz="4" w:space="0" w:color="auto"/>
              <w:bottom w:val="single" w:sz="4" w:space="0" w:color="auto"/>
              <w:right w:val="single" w:sz="4" w:space="0" w:color="auto"/>
            </w:tcBorders>
          </w:tcPr>
          <w:p w14:paraId="5B3789F2" w14:textId="798B2F00" w:rsidR="00397C88" w:rsidRPr="004C673B" w:rsidRDefault="00397C88" w:rsidP="00397C88">
            <w:pPr>
              <w:pStyle w:val="TAC"/>
              <w:rPr>
                <w:ins w:id="308" w:author="OPPO-JQ" w:date="2023-09-25T17:17:00Z"/>
                <w:rFonts w:eastAsia="等线" w:cs="Arial"/>
                <w:lang w:eastAsia="ja-JP"/>
              </w:rPr>
            </w:pPr>
            <w:ins w:id="309" w:author="OPPO-JQ" w:date="2023-11-21T10:44:00Z">
              <w:r w:rsidRPr="00326A6F">
                <w:rPr>
                  <w:rFonts w:eastAsia="等线" w:cs="Arial"/>
                  <w:szCs w:val="18"/>
                  <w:lang w:eastAsia="ja-JP"/>
                </w:rPr>
                <w:t>IMD2</w:t>
              </w:r>
            </w:ins>
          </w:p>
        </w:tc>
      </w:tr>
      <w:tr w:rsidR="00397C88" w:rsidRPr="004C673B" w14:paraId="5DAD29BB" w14:textId="77777777" w:rsidTr="00D10A2F">
        <w:trPr>
          <w:trHeight w:val="187"/>
          <w:jc w:val="center"/>
          <w:ins w:id="310" w:author="OPPO-JQ" w:date="2023-09-25T17:17:00Z"/>
        </w:trPr>
        <w:tc>
          <w:tcPr>
            <w:tcW w:w="2006" w:type="dxa"/>
            <w:tcBorders>
              <w:top w:val="nil"/>
              <w:left w:val="single" w:sz="4" w:space="0" w:color="auto"/>
              <w:bottom w:val="nil"/>
              <w:right w:val="single" w:sz="4" w:space="0" w:color="auto"/>
            </w:tcBorders>
          </w:tcPr>
          <w:p w14:paraId="48A0FFD9" w14:textId="77777777" w:rsidR="00397C88" w:rsidRPr="004C673B" w:rsidRDefault="00397C88" w:rsidP="00397C88">
            <w:pPr>
              <w:pStyle w:val="TAC"/>
              <w:rPr>
                <w:ins w:id="311" w:author="OPPO-JQ" w:date="2023-09-25T17:17:00Z"/>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6383F455" w14:textId="1F667104" w:rsidR="00397C88" w:rsidRPr="004C673B" w:rsidRDefault="00397C88" w:rsidP="00397C88">
            <w:pPr>
              <w:pStyle w:val="TAC"/>
              <w:rPr>
                <w:ins w:id="312" w:author="OPPO-JQ" w:date="2023-09-25T17:17:00Z"/>
                <w:rFonts w:eastAsia="等线"/>
              </w:rPr>
            </w:pPr>
            <w:ins w:id="313" w:author="OPPO-JQ" w:date="2023-11-21T10:44:00Z">
              <w:r w:rsidRPr="00326A6F">
                <w:rPr>
                  <w:rFonts w:eastAsia="等线" w:cs="Arial"/>
                  <w:szCs w:val="18"/>
                  <w:lang w:val="en-US" w:eastAsia="zh-CN"/>
                </w:rPr>
                <w:t>n77</w:t>
              </w:r>
            </w:ins>
          </w:p>
        </w:tc>
        <w:tc>
          <w:tcPr>
            <w:tcW w:w="959" w:type="dxa"/>
            <w:tcBorders>
              <w:top w:val="single" w:sz="4" w:space="0" w:color="auto"/>
              <w:left w:val="single" w:sz="4" w:space="0" w:color="auto"/>
              <w:bottom w:val="single" w:sz="4" w:space="0" w:color="auto"/>
              <w:right w:val="single" w:sz="4" w:space="0" w:color="auto"/>
            </w:tcBorders>
          </w:tcPr>
          <w:p w14:paraId="58414C2D" w14:textId="0433A294" w:rsidR="00397C88" w:rsidRPr="004C673B" w:rsidRDefault="00397C88" w:rsidP="00397C88">
            <w:pPr>
              <w:pStyle w:val="TAC"/>
              <w:rPr>
                <w:ins w:id="314" w:author="OPPO-JQ" w:date="2023-09-25T17:17:00Z"/>
                <w:rFonts w:eastAsia="等线"/>
              </w:rPr>
            </w:pPr>
            <w:ins w:id="315" w:author="OPPO-JQ" w:date="2023-11-21T10:44:00Z">
              <w:r w:rsidRPr="00326A6F">
                <w:rPr>
                  <w:rFonts w:eastAsia="等线" w:cs="Arial"/>
                  <w:szCs w:val="18"/>
                  <w:lang w:val="en-US" w:eastAsia="zh-CN"/>
                </w:rPr>
                <w:t>3790</w:t>
              </w:r>
            </w:ins>
          </w:p>
        </w:tc>
        <w:tc>
          <w:tcPr>
            <w:tcW w:w="964" w:type="dxa"/>
            <w:tcBorders>
              <w:top w:val="single" w:sz="4" w:space="0" w:color="auto"/>
              <w:left w:val="single" w:sz="4" w:space="0" w:color="auto"/>
              <w:bottom w:val="single" w:sz="4" w:space="0" w:color="auto"/>
              <w:right w:val="single" w:sz="4" w:space="0" w:color="auto"/>
            </w:tcBorders>
          </w:tcPr>
          <w:p w14:paraId="5C143862" w14:textId="6F1DB63E" w:rsidR="00397C88" w:rsidRPr="004C673B" w:rsidRDefault="00397C88" w:rsidP="00397C88">
            <w:pPr>
              <w:pStyle w:val="TAC"/>
              <w:rPr>
                <w:ins w:id="316" w:author="OPPO-JQ" w:date="2023-09-25T17:17:00Z"/>
                <w:rFonts w:eastAsia="等线"/>
              </w:rPr>
            </w:pPr>
            <w:ins w:id="317" w:author="OPPO-JQ" w:date="2023-11-21T10:44:00Z">
              <w:r w:rsidRPr="00326A6F">
                <w:rPr>
                  <w:rFonts w:eastAsia="等线" w:cs="Arial"/>
                  <w:szCs w:val="18"/>
                  <w:lang w:val="en-US" w:eastAsia="zh-CN"/>
                </w:rPr>
                <w:t>10</w:t>
              </w:r>
            </w:ins>
          </w:p>
        </w:tc>
        <w:tc>
          <w:tcPr>
            <w:tcW w:w="960" w:type="dxa"/>
            <w:tcBorders>
              <w:top w:val="single" w:sz="4" w:space="0" w:color="auto"/>
              <w:left w:val="single" w:sz="4" w:space="0" w:color="auto"/>
              <w:bottom w:val="single" w:sz="4" w:space="0" w:color="auto"/>
              <w:right w:val="single" w:sz="4" w:space="0" w:color="auto"/>
            </w:tcBorders>
          </w:tcPr>
          <w:p w14:paraId="0EC3DFDF" w14:textId="368E14BC" w:rsidR="00397C88" w:rsidRPr="004C673B" w:rsidRDefault="00397C88" w:rsidP="00397C88">
            <w:pPr>
              <w:pStyle w:val="TAC"/>
              <w:rPr>
                <w:ins w:id="318" w:author="OPPO-JQ" w:date="2023-09-25T17:17:00Z"/>
                <w:rFonts w:eastAsia="等线"/>
              </w:rPr>
            </w:pPr>
            <w:ins w:id="319" w:author="OPPO-JQ" w:date="2023-11-21T10:44:00Z">
              <w:r w:rsidRPr="00326A6F">
                <w:rPr>
                  <w:rFonts w:eastAsia="等线" w:cs="Arial"/>
                  <w:szCs w:val="18"/>
                  <w:lang w:val="en-US" w:eastAsia="zh-CN"/>
                </w:rPr>
                <w:t>50</w:t>
              </w:r>
            </w:ins>
          </w:p>
        </w:tc>
        <w:tc>
          <w:tcPr>
            <w:tcW w:w="960" w:type="dxa"/>
            <w:tcBorders>
              <w:top w:val="single" w:sz="4" w:space="0" w:color="auto"/>
              <w:left w:val="single" w:sz="4" w:space="0" w:color="auto"/>
              <w:bottom w:val="single" w:sz="4" w:space="0" w:color="auto"/>
              <w:right w:val="single" w:sz="4" w:space="0" w:color="auto"/>
            </w:tcBorders>
          </w:tcPr>
          <w:p w14:paraId="0B702071" w14:textId="35DB9623" w:rsidR="00397C88" w:rsidRPr="004C673B" w:rsidRDefault="00397C88" w:rsidP="00397C88">
            <w:pPr>
              <w:pStyle w:val="TAC"/>
              <w:rPr>
                <w:ins w:id="320" w:author="OPPO-JQ" w:date="2023-09-25T17:17:00Z"/>
                <w:rFonts w:eastAsia="等线"/>
              </w:rPr>
            </w:pPr>
            <w:ins w:id="321" w:author="OPPO-JQ" w:date="2023-11-21T10:44:00Z">
              <w:r w:rsidRPr="00326A6F">
                <w:rPr>
                  <w:rFonts w:eastAsia="等线" w:cs="Arial"/>
                  <w:szCs w:val="18"/>
                  <w:lang w:val="en-US" w:eastAsia="zh-CN"/>
                </w:rPr>
                <w:t>3790</w:t>
              </w:r>
            </w:ins>
          </w:p>
        </w:tc>
        <w:tc>
          <w:tcPr>
            <w:tcW w:w="977" w:type="dxa"/>
            <w:tcBorders>
              <w:top w:val="single" w:sz="4" w:space="0" w:color="auto"/>
              <w:left w:val="single" w:sz="4" w:space="0" w:color="auto"/>
              <w:bottom w:val="single" w:sz="4" w:space="0" w:color="auto"/>
              <w:right w:val="single" w:sz="4" w:space="0" w:color="auto"/>
            </w:tcBorders>
          </w:tcPr>
          <w:p w14:paraId="67994BE4" w14:textId="7203F067" w:rsidR="00397C88" w:rsidRPr="004C673B" w:rsidRDefault="00397C88" w:rsidP="00397C88">
            <w:pPr>
              <w:pStyle w:val="TAC"/>
              <w:rPr>
                <w:ins w:id="322" w:author="OPPO-JQ" w:date="2023-09-25T17:17:00Z"/>
                <w:rFonts w:eastAsia="等线"/>
                <w:color w:val="FF0000"/>
              </w:rPr>
            </w:pPr>
            <w:ins w:id="323" w:author="OPPO-JQ" w:date="2023-11-21T10:44:00Z">
              <w:r w:rsidRPr="00326A6F">
                <w:rPr>
                  <w:rFonts w:eastAsia="等线" w:cs="Arial"/>
                  <w:szCs w:val="18"/>
                  <w:lang w:eastAsia="ja-JP"/>
                </w:rPr>
                <w:t>N/A</w:t>
              </w:r>
            </w:ins>
          </w:p>
        </w:tc>
        <w:tc>
          <w:tcPr>
            <w:tcW w:w="828" w:type="dxa"/>
            <w:tcBorders>
              <w:top w:val="single" w:sz="4" w:space="0" w:color="auto"/>
              <w:left w:val="single" w:sz="4" w:space="0" w:color="auto"/>
              <w:bottom w:val="single" w:sz="4" w:space="0" w:color="auto"/>
              <w:right w:val="single" w:sz="4" w:space="0" w:color="auto"/>
            </w:tcBorders>
          </w:tcPr>
          <w:p w14:paraId="7F01568C" w14:textId="262CB746" w:rsidR="00397C88" w:rsidRPr="004C673B" w:rsidRDefault="00397C88" w:rsidP="00397C88">
            <w:pPr>
              <w:pStyle w:val="TAC"/>
              <w:rPr>
                <w:ins w:id="324" w:author="OPPO-JQ" w:date="2023-09-25T17:17:00Z"/>
                <w:rFonts w:eastAsia="等线"/>
                <w:lang w:val="en-US"/>
              </w:rPr>
            </w:pPr>
            <w:ins w:id="325" w:author="OPPO-JQ" w:date="2023-11-21T10:44:00Z">
              <w:r w:rsidRPr="00326A6F">
                <w:rPr>
                  <w:rFonts w:eastAsia="等线" w:cs="Arial"/>
                  <w:szCs w:val="18"/>
                  <w:lang w:val="en-US" w:eastAsia="zh-CN"/>
                </w:rPr>
                <w:t>TDD</w:t>
              </w:r>
            </w:ins>
          </w:p>
        </w:tc>
        <w:tc>
          <w:tcPr>
            <w:tcW w:w="1056" w:type="dxa"/>
            <w:tcBorders>
              <w:top w:val="single" w:sz="4" w:space="0" w:color="auto"/>
              <w:left w:val="single" w:sz="4" w:space="0" w:color="auto"/>
              <w:bottom w:val="single" w:sz="4" w:space="0" w:color="auto"/>
              <w:right w:val="single" w:sz="4" w:space="0" w:color="auto"/>
            </w:tcBorders>
          </w:tcPr>
          <w:p w14:paraId="71622833" w14:textId="69B34C49" w:rsidR="00397C88" w:rsidRPr="004C673B" w:rsidRDefault="00397C88" w:rsidP="00397C88">
            <w:pPr>
              <w:pStyle w:val="TAC"/>
              <w:rPr>
                <w:ins w:id="326" w:author="OPPO-JQ" w:date="2023-09-25T17:17:00Z"/>
                <w:rFonts w:eastAsia="等线" w:cs="Arial"/>
                <w:lang w:eastAsia="ja-JP"/>
              </w:rPr>
            </w:pPr>
            <w:ins w:id="327" w:author="OPPO-JQ" w:date="2023-11-21T10:44:00Z">
              <w:r w:rsidRPr="00326A6F">
                <w:rPr>
                  <w:rFonts w:eastAsia="等线" w:cs="Arial"/>
                  <w:szCs w:val="18"/>
                  <w:lang w:eastAsia="ja-JP"/>
                </w:rPr>
                <w:t>N/A</w:t>
              </w:r>
            </w:ins>
          </w:p>
        </w:tc>
      </w:tr>
      <w:tr w:rsidR="00397C88" w:rsidRPr="004C673B" w14:paraId="2D718AF1" w14:textId="77777777" w:rsidTr="00D10A2F">
        <w:trPr>
          <w:trHeight w:val="187"/>
          <w:jc w:val="center"/>
          <w:ins w:id="328" w:author="OPPO-JQ" w:date="2023-10-11T09:03:00Z"/>
        </w:trPr>
        <w:tc>
          <w:tcPr>
            <w:tcW w:w="2006" w:type="dxa"/>
            <w:tcBorders>
              <w:top w:val="nil"/>
              <w:left w:val="single" w:sz="4" w:space="0" w:color="auto"/>
              <w:bottom w:val="nil"/>
              <w:right w:val="single" w:sz="4" w:space="0" w:color="auto"/>
            </w:tcBorders>
          </w:tcPr>
          <w:p w14:paraId="2A29E376" w14:textId="77777777" w:rsidR="00397C88" w:rsidRPr="004C673B" w:rsidRDefault="00397C88" w:rsidP="00397C88">
            <w:pPr>
              <w:pStyle w:val="TAC"/>
              <w:rPr>
                <w:ins w:id="329" w:author="OPPO-JQ" w:date="2023-10-11T09:03:00Z"/>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2407E81B" w14:textId="1029D4B8" w:rsidR="00397C88" w:rsidRPr="004C673B" w:rsidRDefault="00397C88" w:rsidP="00397C88">
            <w:pPr>
              <w:pStyle w:val="TAC"/>
              <w:rPr>
                <w:ins w:id="330" w:author="OPPO-JQ" w:date="2023-10-11T09:03:00Z"/>
                <w:rFonts w:eastAsia="等线"/>
                <w:lang w:eastAsia="zh-CN"/>
              </w:rPr>
            </w:pPr>
            <w:ins w:id="331" w:author="OPPO-JQ" w:date="2023-11-21T10:44:00Z">
              <w:r w:rsidRPr="00326A6F">
                <w:rPr>
                  <w:rFonts w:eastAsia="等线" w:cs="Arial"/>
                  <w:szCs w:val="18"/>
                  <w:lang w:val="en-US" w:eastAsia="zh-CN"/>
                </w:rPr>
                <w:t>n2</w:t>
              </w:r>
            </w:ins>
          </w:p>
        </w:tc>
        <w:tc>
          <w:tcPr>
            <w:tcW w:w="959" w:type="dxa"/>
            <w:tcBorders>
              <w:top w:val="single" w:sz="4" w:space="0" w:color="auto"/>
              <w:left w:val="single" w:sz="4" w:space="0" w:color="auto"/>
              <w:bottom w:val="single" w:sz="4" w:space="0" w:color="auto"/>
              <w:right w:val="single" w:sz="4" w:space="0" w:color="auto"/>
            </w:tcBorders>
          </w:tcPr>
          <w:p w14:paraId="5E601D29" w14:textId="343FFD85" w:rsidR="00397C88" w:rsidRPr="004C673B" w:rsidRDefault="00397C88" w:rsidP="00397C88">
            <w:pPr>
              <w:pStyle w:val="TAC"/>
              <w:rPr>
                <w:ins w:id="332" w:author="OPPO-JQ" w:date="2023-10-11T09:03:00Z"/>
                <w:rFonts w:eastAsia="等线"/>
              </w:rPr>
            </w:pPr>
            <w:ins w:id="333" w:author="OPPO-JQ" w:date="2023-11-21T10:44:00Z">
              <w:r w:rsidRPr="00326A6F">
                <w:rPr>
                  <w:rFonts w:eastAsia="等线" w:cs="Arial"/>
                  <w:szCs w:val="18"/>
                  <w:lang w:val="en-US" w:eastAsia="zh-CN"/>
                </w:rPr>
                <w:t>1900</w:t>
              </w:r>
            </w:ins>
          </w:p>
        </w:tc>
        <w:tc>
          <w:tcPr>
            <w:tcW w:w="964" w:type="dxa"/>
            <w:tcBorders>
              <w:top w:val="single" w:sz="4" w:space="0" w:color="auto"/>
              <w:left w:val="single" w:sz="4" w:space="0" w:color="auto"/>
              <w:bottom w:val="single" w:sz="4" w:space="0" w:color="auto"/>
              <w:right w:val="single" w:sz="4" w:space="0" w:color="auto"/>
            </w:tcBorders>
          </w:tcPr>
          <w:p w14:paraId="284BA76E" w14:textId="57902149" w:rsidR="00397C88" w:rsidRPr="004C673B" w:rsidRDefault="00397C88" w:rsidP="00397C88">
            <w:pPr>
              <w:pStyle w:val="TAC"/>
              <w:rPr>
                <w:ins w:id="334" w:author="OPPO-JQ" w:date="2023-10-11T09:03:00Z"/>
                <w:rFonts w:eastAsia="等线"/>
              </w:rPr>
            </w:pPr>
            <w:ins w:id="335" w:author="OPPO-JQ" w:date="2023-11-21T10:44:00Z">
              <w:r w:rsidRPr="00326A6F">
                <w:rPr>
                  <w:rFonts w:eastAsia="等线" w:cs="Arial"/>
                  <w:szCs w:val="18"/>
                  <w:lang w:val="en-US" w:eastAsia="zh-CN"/>
                </w:rPr>
                <w:t>5</w:t>
              </w:r>
            </w:ins>
          </w:p>
        </w:tc>
        <w:tc>
          <w:tcPr>
            <w:tcW w:w="960" w:type="dxa"/>
            <w:tcBorders>
              <w:top w:val="single" w:sz="4" w:space="0" w:color="auto"/>
              <w:left w:val="single" w:sz="4" w:space="0" w:color="auto"/>
              <w:bottom w:val="single" w:sz="4" w:space="0" w:color="auto"/>
              <w:right w:val="single" w:sz="4" w:space="0" w:color="auto"/>
            </w:tcBorders>
          </w:tcPr>
          <w:p w14:paraId="7962F243" w14:textId="420588CF" w:rsidR="00397C88" w:rsidRPr="004C673B" w:rsidRDefault="00397C88" w:rsidP="00397C88">
            <w:pPr>
              <w:pStyle w:val="TAC"/>
              <w:rPr>
                <w:ins w:id="336" w:author="OPPO-JQ" w:date="2023-10-11T09:03:00Z"/>
                <w:rFonts w:eastAsia="等线"/>
              </w:rPr>
            </w:pPr>
            <w:ins w:id="337" w:author="OPPO-JQ" w:date="2023-11-21T10:44:00Z">
              <w:r w:rsidRPr="00326A6F">
                <w:rPr>
                  <w:rFonts w:eastAsia="等线" w:cs="Arial"/>
                  <w:szCs w:val="18"/>
                  <w:lang w:val="en-US" w:eastAsia="zh-CN"/>
                </w:rPr>
                <w:t>25</w:t>
              </w:r>
            </w:ins>
          </w:p>
        </w:tc>
        <w:tc>
          <w:tcPr>
            <w:tcW w:w="960" w:type="dxa"/>
            <w:tcBorders>
              <w:top w:val="single" w:sz="4" w:space="0" w:color="auto"/>
              <w:left w:val="single" w:sz="4" w:space="0" w:color="auto"/>
              <w:bottom w:val="single" w:sz="4" w:space="0" w:color="auto"/>
              <w:right w:val="single" w:sz="4" w:space="0" w:color="auto"/>
            </w:tcBorders>
          </w:tcPr>
          <w:p w14:paraId="63F4E33B" w14:textId="623F6C23" w:rsidR="00397C88" w:rsidRPr="004C673B" w:rsidRDefault="00397C88" w:rsidP="00397C88">
            <w:pPr>
              <w:pStyle w:val="TAC"/>
              <w:rPr>
                <w:ins w:id="338" w:author="OPPO-JQ" w:date="2023-10-11T09:03:00Z"/>
                <w:rFonts w:eastAsia="等线"/>
              </w:rPr>
            </w:pPr>
            <w:ins w:id="339" w:author="OPPO-JQ" w:date="2023-11-21T10:44:00Z">
              <w:r w:rsidRPr="00326A6F">
                <w:rPr>
                  <w:rFonts w:eastAsia="等线" w:cs="Arial"/>
                  <w:szCs w:val="18"/>
                  <w:lang w:val="en-US" w:eastAsia="zh-CN"/>
                </w:rPr>
                <w:t>1980</w:t>
              </w:r>
            </w:ins>
          </w:p>
        </w:tc>
        <w:tc>
          <w:tcPr>
            <w:tcW w:w="977" w:type="dxa"/>
            <w:tcBorders>
              <w:top w:val="single" w:sz="4" w:space="0" w:color="auto"/>
              <w:left w:val="single" w:sz="4" w:space="0" w:color="auto"/>
              <w:bottom w:val="single" w:sz="4" w:space="0" w:color="auto"/>
              <w:right w:val="single" w:sz="4" w:space="0" w:color="auto"/>
            </w:tcBorders>
          </w:tcPr>
          <w:p w14:paraId="44BE480B" w14:textId="2E059825" w:rsidR="00397C88" w:rsidRPr="004C673B" w:rsidRDefault="00397C88" w:rsidP="00397C88">
            <w:pPr>
              <w:pStyle w:val="TAC"/>
              <w:rPr>
                <w:ins w:id="340" w:author="OPPO-JQ" w:date="2023-10-11T09:03:00Z"/>
                <w:rFonts w:eastAsia="等线"/>
                <w:color w:val="FF0000"/>
              </w:rPr>
            </w:pPr>
            <w:ins w:id="341" w:author="OPPO-JQ" w:date="2023-11-21T10:44:00Z">
              <w:r w:rsidRPr="00326A6F">
                <w:rPr>
                  <w:rFonts w:eastAsia="等线" w:cs="Arial"/>
                  <w:szCs w:val="18"/>
                </w:rPr>
                <w:t>26.4</w:t>
              </w:r>
            </w:ins>
          </w:p>
        </w:tc>
        <w:tc>
          <w:tcPr>
            <w:tcW w:w="828" w:type="dxa"/>
            <w:tcBorders>
              <w:top w:val="single" w:sz="4" w:space="0" w:color="auto"/>
              <w:left w:val="single" w:sz="4" w:space="0" w:color="auto"/>
              <w:bottom w:val="single" w:sz="4" w:space="0" w:color="auto"/>
              <w:right w:val="single" w:sz="4" w:space="0" w:color="auto"/>
            </w:tcBorders>
          </w:tcPr>
          <w:p w14:paraId="52DEA044" w14:textId="5289BC91" w:rsidR="00397C88" w:rsidRPr="004C673B" w:rsidRDefault="00397C88" w:rsidP="00397C88">
            <w:pPr>
              <w:pStyle w:val="TAC"/>
              <w:rPr>
                <w:ins w:id="342" w:author="OPPO-JQ" w:date="2023-10-11T09:03:00Z"/>
                <w:rFonts w:eastAsia="等线"/>
                <w:lang w:val="en-US" w:eastAsia="zh-CN"/>
              </w:rPr>
            </w:pPr>
            <w:ins w:id="343" w:author="OPPO-JQ" w:date="2023-11-21T10:44:00Z">
              <w:r w:rsidRPr="00326A6F">
                <w:rPr>
                  <w:rFonts w:eastAsia="等线" w:cs="Arial"/>
                  <w:szCs w:val="18"/>
                  <w:lang w:val="en-US" w:eastAsia="zh-CN"/>
                </w:rPr>
                <w:t>FDD</w:t>
              </w:r>
            </w:ins>
          </w:p>
        </w:tc>
        <w:tc>
          <w:tcPr>
            <w:tcW w:w="1056" w:type="dxa"/>
            <w:tcBorders>
              <w:top w:val="single" w:sz="4" w:space="0" w:color="auto"/>
              <w:left w:val="single" w:sz="4" w:space="0" w:color="auto"/>
              <w:bottom w:val="single" w:sz="4" w:space="0" w:color="auto"/>
              <w:right w:val="single" w:sz="4" w:space="0" w:color="auto"/>
            </w:tcBorders>
          </w:tcPr>
          <w:p w14:paraId="41B73B7A" w14:textId="5C3F869D" w:rsidR="00397C88" w:rsidRPr="004C673B" w:rsidRDefault="00397C88" w:rsidP="00397C88">
            <w:pPr>
              <w:pStyle w:val="TAC"/>
              <w:rPr>
                <w:ins w:id="344" w:author="OPPO-JQ" w:date="2023-10-11T09:03:00Z"/>
                <w:rFonts w:eastAsia="等线"/>
                <w:color w:val="FF0000"/>
              </w:rPr>
            </w:pPr>
            <w:ins w:id="345" w:author="OPPO-JQ" w:date="2023-11-21T10:44:00Z">
              <w:r w:rsidRPr="00326A6F">
                <w:rPr>
                  <w:rFonts w:eastAsia="等线" w:cs="Arial"/>
                  <w:szCs w:val="18"/>
                  <w:lang w:eastAsia="ja-JP"/>
                </w:rPr>
                <w:t>IMD4</w:t>
              </w:r>
            </w:ins>
          </w:p>
        </w:tc>
      </w:tr>
      <w:tr w:rsidR="00397C88" w:rsidRPr="004C673B" w14:paraId="3D9FC3E1" w14:textId="77777777" w:rsidTr="00776934">
        <w:trPr>
          <w:trHeight w:val="187"/>
          <w:jc w:val="center"/>
          <w:ins w:id="346" w:author="OPPO-JQ" w:date="2023-10-11T09:03:00Z"/>
        </w:trPr>
        <w:tc>
          <w:tcPr>
            <w:tcW w:w="2006" w:type="dxa"/>
            <w:tcBorders>
              <w:top w:val="nil"/>
              <w:left w:val="single" w:sz="4" w:space="0" w:color="auto"/>
              <w:bottom w:val="nil"/>
              <w:right w:val="single" w:sz="4" w:space="0" w:color="auto"/>
            </w:tcBorders>
          </w:tcPr>
          <w:p w14:paraId="77EC0E4C" w14:textId="77777777" w:rsidR="00397C88" w:rsidRPr="004C673B" w:rsidRDefault="00397C88" w:rsidP="00397C88">
            <w:pPr>
              <w:pStyle w:val="TAC"/>
              <w:rPr>
                <w:ins w:id="347" w:author="OPPO-JQ" w:date="2023-10-11T09:03:00Z"/>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35ED7624" w14:textId="2C95CBFD" w:rsidR="00397C88" w:rsidRPr="004C673B" w:rsidRDefault="00397C88" w:rsidP="00397C88">
            <w:pPr>
              <w:pStyle w:val="TAC"/>
              <w:rPr>
                <w:ins w:id="348" w:author="OPPO-JQ" w:date="2023-10-11T09:03:00Z"/>
                <w:rFonts w:eastAsia="等线"/>
                <w:lang w:eastAsia="zh-CN"/>
              </w:rPr>
            </w:pPr>
            <w:ins w:id="349" w:author="OPPO-JQ" w:date="2023-11-21T10:44:00Z">
              <w:r w:rsidRPr="00326A6F">
                <w:rPr>
                  <w:rFonts w:eastAsia="等线" w:cs="Arial"/>
                  <w:szCs w:val="18"/>
                  <w:lang w:val="en-US" w:eastAsia="zh-CN"/>
                </w:rPr>
                <w:t>n77</w:t>
              </w:r>
            </w:ins>
          </w:p>
        </w:tc>
        <w:tc>
          <w:tcPr>
            <w:tcW w:w="959" w:type="dxa"/>
            <w:tcBorders>
              <w:top w:val="single" w:sz="4" w:space="0" w:color="auto"/>
              <w:left w:val="single" w:sz="4" w:space="0" w:color="auto"/>
              <w:bottom w:val="single" w:sz="4" w:space="0" w:color="auto"/>
              <w:right w:val="single" w:sz="4" w:space="0" w:color="auto"/>
            </w:tcBorders>
          </w:tcPr>
          <w:p w14:paraId="71DA18B8" w14:textId="0E142A75" w:rsidR="00397C88" w:rsidRPr="004C673B" w:rsidRDefault="00397C88" w:rsidP="00397C88">
            <w:pPr>
              <w:pStyle w:val="TAC"/>
              <w:rPr>
                <w:ins w:id="350" w:author="OPPO-JQ" w:date="2023-10-11T09:03:00Z"/>
                <w:rFonts w:eastAsia="等线"/>
              </w:rPr>
            </w:pPr>
            <w:ins w:id="351" w:author="OPPO-JQ" w:date="2023-11-21T10:44:00Z">
              <w:r w:rsidRPr="00326A6F">
                <w:rPr>
                  <w:rFonts w:eastAsia="等线" w:cs="Arial"/>
                  <w:szCs w:val="18"/>
                  <w:lang w:val="en-US" w:eastAsia="zh-CN"/>
                </w:rPr>
                <w:t>3720</w:t>
              </w:r>
            </w:ins>
          </w:p>
        </w:tc>
        <w:tc>
          <w:tcPr>
            <w:tcW w:w="964" w:type="dxa"/>
            <w:tcBorders>
              <w:top w:val="single" w:sz="4" w:space="0" w:color="auto"/>
              <w:left w:val="single" w:sz="4" w:space="0" w:color="auto"/>
              <w:bottom w:val="single" w:sz="4" w:space="0" w:color="auto"/>
              <w:right w:val="single" w:sz="4" w:space="0" w:color="auto"/>
            </w:tcBorders>
          </w:tcPr>
          <w:p w14:paraId="56F33C49" w14:textId="3ADA9FEE" w:rsidR="00397C88" w:rsidRPr="004C673B" w:rsidRDefault="00397C88" w:rsidP="00397C88">
            <w:pPr>
              <w:pStyle w:val="TAC"/>
              <w:rPr>
                <w:ins w:id="352" w:author="OPPO-JQ" w:date="2023-10-11T09:03:00Z"/>
                <w:rFonts w:eastAsia="等线"/>
              </w:rPr>
            </w:pPr>
            <w:ins w:id="353" w:author="OPPO-JQ" w:date="2023-11-21T10:44:00Z">
              <w:r w:rsidRPr="00326A6F">
                <w:rPr>
                  <w:rFonts w:eastAsia="等线" w:cs="Arial"/>
                  <w:szCs w:val="18"/>
                  <w:lang w:val="en-US" w:eastAsia="zh-CN"/>
                </w:rPr>
                <w:t>10</w:t>
              </w:r>
            </w:ins>
          </w:p>
        </w:tc>
        <w:tc>
          <w:tcPr>
            <w:tcW w:w="960" w:type="dxa"/>
            <w:tcBorders>
              <w:top w:val="single" w:sz="4" w:space="0" w:color="auto"/>
              <w:left w:val="single" w:sz="4" w:space="0" w:color="auto"/>
              <w:bottom w:val="single" w:sz="4" w:space="0" w:color="auto"/>
              <w:right w:val="single" w:sz="4" w:space="0" w:color="auto"/>
            </w:tcBorders>
          </w:tcPr>
          <w:p w14:paraId="4C5C96A8" w14:textId="6E03BF03" w:rsidR="00397C88" w:rsidRPr="004C673B" w:rsidRDefault="00397C88" w:rsidP="00397C88">
            <w:pPr>
              <w:pStyle w:val="TAC"/>
              <w:rPr>
                <w:ins w:id="354" w:author="OPPO-JQ" w:date="2023-10-11T09:03:00Z"/>
                <w:rFonts w:eastAsia="等线"/>
              </w:rPr>
            </w:pPr>
            <w:ins w:id="355" w:author="OPPO-JQ" w:date="2023-11-21T10:44:00Z">
              <w:r w:rsidRPr="00326A6F">
                <w:rPr>
                  <w:rFonts w:eastAsia="等线" w:cs="Arial"/>
                  <w:szCs w:val="18"/>
                  <w:lang w:val="en-US" w:eastAsia="zh-CN"/>
                </w:rPr>
                <w:t>50</w:t>
              </w:r>
            </w:ins>
          </w:p>
        </w:tc>
        <w:tc>
          <w:tcPr>
            <w:tcW w:w="960" w:type="dxa"/>
            <w:tcBorders>
              <w:top w:val="single" w:sz="4" w:space="0" w:color="auto"/>
              <w:left w:val="single" w:sz="4" w:space="0" w:color="auto"/>
              <w:bottom w:val="single" w:sz="4" w:space="0" w:color="auto"/>
              <w:right w:val="single" w:sz="4" w:space="0" w:color="auto"/>
            </w:tcBorders>
          </w:tcPr>
          <w:p w14:paraId="170C9894" w14:textId="12012404" w:rsidR="00397C88" w:rsidRPr="004C673B" w:rsidRDefault="00397C88" w:rsidP="00397C88">
            <w:pPr>
              <w:pStyle w:val="TAC"/>
              <w:rPr>
                <w:ins w:id="356" w:author="OPPO-JQ" w:date="2023-10-11T09:03:00Z"/>
                <w:rFonts w:eastAsia="等线"/>
              </w:rPr>
            </w:pPr>
            <w:ins w:id="357" w:author="OPPO-JQ" w:date="2023-11-21T10:44:00Z">
              <w:r w:rsidRPr="00326A6F">
                <w:rPr>
                  <w:rFonts w:eastAsia="等线" w:cs="Arial"/>
                  <w:szCs w:val="18"/>
                  <w:lang w:val="en-US" w:eastAsia="zh-CN"/>
                </w:rPr>
                <w:t>3720</w:t>
              </w:r>
            </w:ins>
          </w:p>
        </w:tc>
        <w:tc>
          <w:tcPr>
            <w:tcW w:w="977" w:type="dxa"/>
            <w:tcBorders>
              <w:top w:val="single" w:sz="4" w:space="0" w:color="auto"/>
              <w:left w:val="single" w:sz="4" w:space="0" w:color="auto"/>
              <w:bottom w:val="single" w:sz="4" w:space="0" w:color="auto"/>
              <w:right w:val="single" w:sz="4" w:space="0" w:color="auto"/>
            </w:tcBorders>
          </w:tcPr>
          <w:p w14:paraId="59462EAB" w14:textId="4072A8DD" w:rsidR="00397C88" w:rsidRPr="004C673B" w:rsidRDefault="00397C88" w:rsidP="00397C88">
            <w:pPr>
              <w:pStyle w:val="TAC"/>
              <w:rPr>
                <w:ins w:id="358" w:author="OPPO-JQ" w:date="2023-10-11T09:03:00Z"/>
                <w:rFonts w:eastAsia="等线"/>
                <w:color w:val="FF0000"/>
              </w:rPr>
            </w:pPr>
            <w:ins w:id="359" w:author="OPPO-JQ" w:date="2023-11-21T10:44:00Z">
              <w:r w:rsidRPr="00326A6F">
                <w:rPr>
                  <w:rFonts w:eastAsia="等线" w:cs="Arial"/>
                  <w:szCs w:val="18"/>
                  <w:lang w:eastAsia="ja-JP"/>
                </w:rPr>
                <w:t>N/A</w:t>
              </w:r>
            </w:ins>
          </w:p>
        </w:tc>
        <w:tc>
          <w:tcPr>
            <w:tcW w:w="828" w:type="dxa"/>
            <w:tcBorders>
              <w:top w:val="single" w:sz="4" w:space="0" w:color="auto"/>
              <w:left w:val="single" w:sz="4" w:space="0" w:color="auto"/>
              <w:bottom w:val="single" w:sz="4" w:space="0" w:color="auto"/>
              <w:right w:val="single" w:sz="4" w:space="0" w:color="auto"/>
            </w:tcBorders>
          </w:tcPr>
          <w:p w14:paraId="74794C35" w14:textId="6588BE75" w:rsidR="00397C88" w:rsidRPr="004C673B" w:rsidRDefault="00397C88" w:rsidP="00397C88">
            <w:pPr>
              <w:pStyle w:val="TAC"/>
              <w:rPr>
                <w:ins w:id="360" w:author="OPPO-JQ" w:date="2023-10-11T09:03:00Z"/>
                <w:rFonts w:eastAsia="等线"/>
                <w:lang w:val="en-US" w:eastAsia="zh-CN"/>
              </w:rPr>
            </w:pPr>
            <w:ins w:id="361" w:author="OPPO-JQ" w:date="2023-11-21T10:44:00Z">
              <w:r w:rsidRPr="00326A6F">
                <w:rPr>
                  <w:rFonts w:eastAsia="等线" w:cs="Arial"/>
                  <w:szCs w:val="18"/>
                  <w:lang w:val="en-US" w:eastAsia="zh-CN"/>
                </w:rPr>
                <w:t>TDD</w:t>
              </w:r>
            </w:ins>
          </w:p>
        </w:tc>
        <w:tc>
          <w:tcPr>
            <w:tcW w:w="1056" w:type="dxa"/>
            <w:tcBorders>
              <w:top w:val="single" w:sz="4" w:space="0" w:color="auto"/>
              <w:left w:val="single" w:sz="4" w:space="0" w:color="auto"/>
              <w:bottom w:val="single" w:sz="4" w:space="0" w:color="auto"/>
              <w:right w:val="single" w:sz="4" w:space="0" w:color="auto"/>
            </w:tcBorders>
          </w:tcPr>
          <w:p w14:paraId="6C6D7148" w14:textId="6BD06A66" w:rsidR="00397C88" w:rsidRPr="004C673B" w:rsidRDefault="00397C88" w:rsidP="00397C88">
            <w:pPr>
              <w:pStyle w:val="TAC"/>
              <w:rPr>
                <w:ins w:id="362" w:author="OPPO-JQ" w:date="2023-10-11T09:03:00Z"/>
                <w:rFonts w:eastAsia="等线"/>
                <w:color w:val="FF0000"/>
              </w:rPr>
            </w:pPr>
            <w:ins w:id="363" w:author="OPPO-JQ" w:date="2023-11-21T10:44:00Z">
              <w:r w:rsidRPr="00326A6F">
                <w:rPr>
                  <w:rFonts w:eastAsia="等线" w:cs="Arial"/>
                  <w:szCs w:val="18"/>
                  <w:lang w:eastAsia="ja-JP"/>
                </w:rPr>
                <w:t>N/A</w:t>
              </w:r>
            </w:ins>
          </w:p>
        </w:tc>
      </w:tr>
      <w:tr w:rsidR="00397C88" w:rsidRPr="004C673B" w14:paraId="6FB820F3" w14:textId="77777777" w:rsidTr="00776934">
        <w:trPr>
          <w:trHeight w:val="187"/>
          <w:jc w:val="center"/>
          <w:ins w:id="364" w:author="OPPO-JQ" w:date="2023-09-20T18:38:00Z"/>
        </w:trPr>
        <w:tc>
          <w:tcPr>
            <w:tcW w:w="2006" w:type="dxa"/>
            <w:tcBorders>
              <w:top w:val="nil"/>
              <w:left w:val="single" w:sz="4" w:space="0" w:color="auto"/>
              <w:bottom w:val="nil"/>
              <w:right w:val="single" w:sz="4" w:space="0" w:color="auto"/>
            </w:tcBorders>
          </w:tcPr>
          <w:p w14:paraId="41AF35A4" w14:textId="186F8854" w:rsidR="00397C88" w:rsidRPr="004C673B" w:rsidRDefault="00397C88" w:rsidP="00397C88">
            <w:pPr>
              <w:pStyle w:val="TAC"/>
              <w:rPr>
                <w:ins w:id="365" w:author="OPPO-JQ" w:date="2023-09-20T18:38:00Z"/>
                <w:vertAlign w:val="superscript"/>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79A9A2F3" w14:textId="3EFC389F" w:rsidR="00397C88" w:rsidRPr="004C673B" w:rsidRDefault="00397C88" w:rsidP="00397C88">
            <w:pPr>
              <w:pStyle w:val="TAC"/>
              <w:rPr>
                <w:ins w:id="366" w:author="OPPO-JQ" w:date="2023-09-20T18:38:00Z"/>
                <w:rFonts w:eastAsia="等线"/>
                <w:lang w:eastAsia="zh-CN"/>
              </w:rPr>
            </w:pPr>
            <w:ins w:id="367" w:author="OPPO-JQ" w:date="2023-11-21T10:44:00Z">
              <w:r w:rsidRPr="00326A6F">
                <w:rPr>
                  <w:rFonts w:eastAsia="等线" w:cs="Arial"/>
                  <w:szCs w:val="18"/>
                  <w:lang w:val="en-US" w:eastAsia="zh-CN"/>
                </w:rPr>
                <w:t>n2</w:t>
              </w:r>
            </w:ins>
          </w:p>
        </w:tc>
        <w:tc>
          <w:tcPr>
            <w:tcW w:w="959" w:type="dxa"/>
            <w:tcBorders>
              <w:top w:val="single" w:sz="4" w:space="0" w:color="auto"/>
              <w:left w:val="single" w:sz="4" w:space="0" w:color="auto"/>
              <w:bottom w:val="single" w:sz="4" w:space="0" w:color="auto"/>
              <w:right w:val="single" w:sz="4" w:space="0" w:color="auto"/>
            </w:tcBorders>
          </w:tcPr>
          <w:p w14:paraId="7BDD4454" w14:textId="5B22CF81" w:rsidR="00397C88" w:rsidRPr="004C673B" w:rsidRDefault="00397C88" w:rsidP="00397C88">
            <w:pPr>
              <w:pStyle w:val="TAC"/>
              <w:rPr>
                <w:ins w:id="368" w:author="OPPO-JQ" w:date="2023-09-20T18:38:00Z"/>
                <w:rFonts w:eastAsia="等线"/>
              </w:rPr>
            </w:pPr>
            <w:ins w:id="369" w:author="OPPO-JQ" w:date="2023-11-21T10:44:00Z">
              <w:r w:rsidRPr="00326A6F">
                <w:rPr>
                  <w:rFonts w:eastAsia="等线" w:cs="Arial"/>
                  <w:szCs w:val="18"/>
                  <w:lang w:eastAsia="ja-JP"/>
                </w:rPr>
                <w:t>1885</w:t>
              </w:r>
            </w:ins>
          </w:p>
        </w:tc>
        <w:tc>
          <w:tcPr>
            <w:tcW w:w="964" w:type="dxa"/>
            <w:tcBorders>
              <w:top w:val="single" w:sz="4" w:space="0" w:color="auto"/>
              <w:left w:val="single" w:sz="4" w:space="0" w:color="auto"/>
              <w:bottom w:val="single" w:sz="4" w:space="0" w:color="auto"/>
              <w:right w:val="single" w:sz="4" w:space="0" w:color="auto"/>
            </w:tcBorders>
          </w:tcPr>
          <w:p w14:paraId="729334B0" w14:textId="6F4CC2A1" w:rsidR="00397C88" w:rsidRPr="004C673B" w:rsidRDefault="00397C88" w:rsidP="00397C88">
            <w:pPr>
              <w:pStyle w:val="TAC"/>
              <w:rPr>
                <w:ins w:id="370" w:author="OPPO-JQ" w:date="2023-09-20T18:38:00Z"/>
                <w:rFonts w:eastAsia="等线"/>
              </w:rPr>
            </w:pPr>
            <w:ins w:id="371" w:author="OPPO-JQ" w:date="2023-11-21T10:44:00Z">
              <w:r w:rsidRPr="00326A6F">
                <w:rPr>
                  <w:rFonts w:eastAsia="等线" w:cs="Arial"/>
                  <w:szCs w:val="18"/>
                </w:rPr>
                <w:t>5</w:t>
              </w:r>
            </w:ins>
          </w:p>
        </w:tc>
        <w:tc>
          <w:tcPr>
            <w:tcW w:w="960" w:type="dxa"/>
            <w:tcBorders>
              <w:top w:val="single" w:sz="4" w:space="0" w:color="auto"/>
              <w:left w:val="single" w:sz="4" w:space="0" w:color="auto"/>
              <w:bottom w:val="single" w:sz="4" w:space="0" w:color="auto"/>
              <w:right w:val="single" w:sz="4" w:space="0" w:color="auto"/>
            </w:tcBorders>
          </w:tcPr>
          <w:p w14:paraId="14592C9E" w14:textId="43DFECB5" w:rsidR="00397C88" w:rsidRPr="004C673B" w:rsidRDefault="00397C88" w:rsidP="00397C88">
            <w:pPr>
              <w:pStyle w:val="TAC"/>
              <w:rPr>
                <w:ins w:id="372" w:author="OPPO-JQ" w:date="2023-09-20T18:38:00Z"/>
                <w:rFonts w:eastAsia="等线"/>
              </w:rPr>
            </w:pPr>
            <w:ins w:id="373" w:author="OPPO-JQ" w:date="2023-11-21T10:44:00Z">
              <w:r w:rsidRPr="00326A6F">
                <w:rPr>
                  <w:rFonts w:eastAsia="等线" w:cs="Arial"/>
                  <w:szCs w:val="18"/>
                </w:rPr>
                <w:t>25</w:t>
              </w:r>
            </w:ins>
          </w:p>
        </w:tc>
        <w:tc>
          <w:tcPr>
            <w:tcW w:w="960" w:type="dxa"/>
            <w:tcBorders>
              <w:top w:val="single" w:sz="4" w:space="0" w:color="auto"/>
              <w:left w:val="single" w:sz="4" w:space="0" w:color="auto"/>
              <w:bottom w:val="single" w:sz="4" w:space="0" w:color="auto"/>
              <w:right w:val="single" w:sz="4" w:space="0" w:color="auto"/>
            </w:tcBorders>
          </w:tcPr>
          <w:p w14:paraId="3C11536F" w14:textId="1771DC7B" w:rsidR="00397C88" w:rsidRPr="004C673B" w:rsidRDefault="00397C88" w:rsidP="00397C88">
            <w:pPr>
              <w:pStyle w:val="TAC"/>
              <w:rPr>
                <w:ins w:id="374" w:author="OPPO-JQ" w:date="2023-09-20T18:38:00Z"/>
                <w:rFonts w:eastAsia="等线"/>
              </w:rPr>
            </w:pPr>
            <w:ins w:id="375" w:author="OPPO-JQ" w:date="2023-11-21T10:44:00Z">
              <w:r w:rsidRPr="00326A6F">
                <w:rPr>
                  <w:rFonts w:eastAsia="等线" w:cs="Arial"/>
                  <w:szCs w:val="18"/>
                  <w:lang w:eastAsia="ja-JP"/>
                </w:rPr>
                <w:t>1965</w:t>
              </w:r>
            </w:ins>
          </w:p>
        </w:tc>
        <w:tc>
          <w:tcPr>
            <w:tcW w:w="977" w:type="dxa"/>
            <w:tcBorders>
              <w:top w:val="single" w:sz="4" w:space="0" w:color="auto"/>
              <w:left w:val="single" w:sz="4" w:space="0" w:color="auto"/>
              <w:bottom w:val="single" w:sz="4" w:space="0" w:color="auto"/>
              <w:right w:val="single" w:sz="4" w:space="0" w:color="auto"/>
            </w:tcBorders>
          </w:tcPr>
          <w:p w14:paraId="7FBA9F57" w14:textId="31094F04" w:rsidR="00397C88" w:rsidRPr="004C673B" w:rsidRDefault="00397C88" w:rsidP="00397C88">
            <w:pPr>
              <w:pStyle w:val="TAC"/>
              <w:rPr>
                <w:ins w:id="376" w:author="OPPO-JQ" w:date="2023-09-20T18:38:00Z"/>
                <w:rFonts w:eastAsia="等线"/>
                <w:color w:val="FF0000"/>
              </w:rPr>
            </w:pPr>
            <w:ins w:id="377" w:author="OPPO-JQ" w:date="2023-11-21T10:44:00Z">
              <w:r w:rsidRPr="00326A6F">
                <w:rPr>
                  <w:rFonts w:eastAsia="等线" w:cs="Arial"/>
                  <w:szCs w:val="18"/>
                </w:rPr>
                <w:t>28.0</w:t>
              </w:r>
            </w:ins>
          </w:p>
        </w:tc>
        <w:tc>
          <w:tcPr>
            <w:tcW w:w="828" w:type="dxa"/>
            <w:tcBorders>
              <w:top w:val="single" w:sz="4" w:space="0" w:color="auto"/>
              <w:left w:val="single" w:sz="4" w:space="0" w:color="auto"/>
              <w:bottom w:val="single" w:sz="4" w:space="0" w:color="auto"/>
              <w:right w:val="single" w:sz="4" w:space="0" w:color="auto"/>
            </w:tcBorders>
          </w:tcPr>
          <w:p w14:paraId="357FBA87" w14:textId="3DD2F6D0" w:rsidR="00397C88" w:rsidRPr="004C673B" w:rsidRDefault="00397C88" w:rsidP="00397C88">
            <w:pPr>
              <w:pStyle w:val="TAC"/>
              <w:rPr>
                <w:ins w:id="378" w:author="OPPO-JQ" w:date="2023-09-20T18:38:00Z"/>
                <w:rFonts w:eastAsia="等线"/>
                <w:lang w:val="en-US"/>
              </w:rPr>
            </w:pPr>
            <w:ins w:id="379" w:author="OPPO-JQ" w:date="2023-11-21T10:44:00Z">
              <w:r w:rsidRPr="00326A6F">
                <w:rPr>
                  <w:rFonts w:eastAsia="等线" w:cs="Arial"/>
                  <w:szCs w:val="18"/>
                  <w:lang w:eastAsia="ja-JP"/>
                </w:rPr>
                <w:t>FDD</w:t>
              </w:r>
            </w:ins>
          </w:p>
        </w:tc>
        <w:tc>
          <w:tcPr>
            <w:tcW w:w="1056" w:type="dxa"/>
            <w:tcBorders>
              <w:top w:val="single" w:sz="4" w:space="0" w:color="auto"/>
              <w:left w:val="single" w:sz="4" w:space="0" w:color="auto"/>
              <w:bottom w:val="single" w:sz="4" w:space="0" w:color="auto"/>
              <w:right w:val="single" w:sz="4" w:space="0" w:color="auto"/>
            </w:tcBorders>
          </w:tcPr>
          <w:p w14:paraId="00239281" w14:textId="55672B9E" w:rsidR="00397C88" w:rsidRPr="004C673B" w:rsidRDefault="00397C88" w:rsidP="00397C88">
            <w:pPr>
              <w:pStyle w:val="TAC"/>
              <w:rPr>
                <w:ins w:id="380" w:author="OPPO-JQ" w:date="2023-09-20T18:38:00Z"/>
                <w:rFonts w:eastAsia="等线" w:cs="Arial"/>
                <w:lang w:eastAsia="ja-JP"/>
              </w:rPr>
            </w:pPr>
            <w:ins w:id="381" w:author="OPPO-JQ" w:date="2023-11-21T10:44:00Z">
              <w:r w:rsidRPr="00326A6F">
                <w:rPr>
                  <w:rFonts w:eastAsia="等线" w:cs="Arial"/>
                  <w:szCs w:val="18"/>
                </w:rPr>
                <w:t>IMD5</w:t>
              </w:r>
            </w:ins>
          </w:p>
        </w:tc>
      </w:tr>
      <w:tr w:rsidR="00397C88" w:rsidRPr="004C673B" w14:paraId="2BFC4033" w14:textId="77777777" w:rsidTr="00C54076">
        <w:trPr>
          <w:trHeight w:val="187"/>
          <w:jc w:val="center"/>
          <w:ins w:id="382" w:author="OPPO-JQ" w:date="2023-09-20T18:38:00Z"/>
        </w:trPr>
        <w:tc>
          <w:tcPr>
            <w:tcW w:w="2006" w:type="dxa"/>
            <w:tcBorders>
              <w:top w:val="nil"/>
              <w:left w:val="single" w:sz="4" w:space="0" w:color="auto"/>
              <w:bottom w:val="single" w:sz="4" w:space="0" w:color="auto"/>
              <w:right w:val="single" w:sz="4" w:space="0" w:color="auto"/>
            </w:tcBorders>
          </w:tcPr>
          <w:p w14:paraId="3B5CA5F1" w14:textId="77777777" w:rsidR="00397C88" w:rsidRPr="004C673B" w:rsidRDefault="00397C88" w:rsidP="00397C88">
            <w:pPr>
              <w:pStyle w:val="TAC"/>
              <w:rPr>
                <w:ins w:id="383" w:author="OPPO-JQ" w:date="2023-09-20T18:38:00Z"/>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6C56F1C1" w14:textId="325855FF" w:rsidR="00397C88" w:rsidRPr="004C673B" w:rsidRDefault="00397C88" w:rsidP="00397C88">
            <w:pPr>
              <w:pStyle w:val="TAC"/>
              <w:rPr>
                <w:ins w:id="384" w:author="OPPO-JQ" w:date="2023-09-20T18:38:00Z"/>
                <w:rFonts w:eastAsia="等线"/>
                <w:lang w:eastAsia="zh-CN"/>
              </w:rPr>
            </w:pPr>
            <w:ins w:id="385" w:author="OPPO-JQ" w:date="2023-11-21T10:44:00Z">
              <w:r w:rsidRPr="00326A6F">
                <w:rPr>
                  <w:rFonts w:eastAsia="等线" w:cs="Arial"/>
                  <w:szCs w:val="18"/>
                  <w:lang w:val="en-US" w:eastAsia="zh-CN"/>
                </w:rPr>
                <w:t>n77</w:t>
              </w:r>
            </w:ins>
          </w:p>
        </w:tc>
        <w:tc>
          <w:tcPr>
            <w:tcW w:w="959" w:type="dxa"/>
            <w:tcBorders>
              <w:top w:val="single" w:sz="4" w:space="0" w:color="auto"/>
              <w:left w:val="single" w:sz="4" w:space="0" w:color="auto"/>
              <w:bottom w:val="single" w:sz="4" w:space="0" w:color="auto"/>
              <w:right w:val="single" w:sz="4" w:space="0" w:color="auto"/>
            </w:tcBorders>
          </w:tcPr>
          <w:p w14:paraId="5E8565D5" w14:textId="3742085C" w:rsidR="00397C88" w:rsidRPr="004C673B" w:rsidRDefault="00397C88" w:rsidP="00397C88">
            <w:pPr>
              <w:pStyle w:val="TAC"/>
              <w:rPr>
                <w:ins w:id="386" w:author="OPPO-JQ" w:date="2023-09-20T18:38:00Z"/>
                <w:rFonts w:eastAsia="等线"/>
              </w:rPr>
            </w:pPr>
            <w:ins w:id="387" w:author="OPPO-JQ" w:date="2023-11-21T10:44:00Z">
              <w:r w:rsidRPr="00326A6F">
                <w:rPr>
                  <w:rFonts w:eastAsia="等线" w:cs="Arial"/>
                  <w:szCs w:val="18"/>
                  <w:lang w:eastAsia="ja-JP"/>
                </w:rPr>
                <w:t>3810</w:t>
              </w:r>
            </w:ins>
          </w:p>
        </w:tc>
        <w:tc>
          <w:tcPr>
            <w:tcW w:w="964" w:type="dxa"/>
            <w:tcBorders>
              <w:top w:val="single" w:sz="4" w:space="0" w:color="auto"/>
              <w:left w:val="single" w:sz="4" w:space="0" w:color="auto"/>
              <w:bottom w:val="single" w:sz="4" w:space="0" w:color="auto"/>
              <w:right w:val="single" w:sz="4" w:space="0" w:color="auto"/>
            </w:tcBorders>
          </w:tcPr>
          <w:p w14:paraId="3EA08BCC" w14:textId="010185AD" w:rsidR="00397C88" w:rsidRPr="004C673B" w:rsidRDefault="00397C88" w:rsidP="00397C88">
            <w:pPr>
              <w:pStyle w:val="TAC"/>
              <w:rPr>
                <w:ins w:id="388" w:author="OPPO-JQ" w:date="2023-09-20T18:38:00Z"/>
                <w:rFonts w:eastAsia="等线"/>
              </w:rPr>
            </w:pPr>
            <w:ins w:id="389" w:author="OPPO-JQ" w:date="2023-11-21T10:44:00Z">
              <w:r w:rsidRPr="00326A6F">
                <w:rPr>
                  <w:rFonts w:eastAsia="等线" w:cs="Arial"/>
                  <w:szCs w:val="18"/>
                  <w:lang w:eastAsia="ja-JP"/>
                </w:rPr>
                <w:t>10</w:t>
              </w:r>
            </w:ins>
          </w:p>
        </w:tc>
        <w:tc>
          <w:tcPr>
            <w:tcW w:w="960" w:type="dxa"/>
            <w:tcBorders>
              <w:top w:val="single" w:sz="4" w:space="0" w:color="auto"/>
              <w:left w:val="single" w:sz="4" w:space="0" w:color="auto"/>
              <w:bottom w:val="single" w:sz="4" w:space="0" w:color="auto"/>
              <w:right w:val="single" w:sz="4" w:space="0" w:color="auto"/>
            </w:tcBorders>
          </w:tcPr>
          <w:p w14:paraId="301FEEC5" w14:textId="58BC8964" w:rsidR="00397C88" w:rsidRPr="004C673B" w:rsidRDefault="00397C88" w:rsidP="00397C88">
            <w:pPr>
              <w:pStyle w:val="TAC"/>
              <w:rPr>
                <w:ins w:id="390" w:author="OPPO-JQ" w:date="2023-09-20T18:38:00Z"/>
                <w:rFonts w:eastAsia="等线"/>
              </w:rPr>
            </w:pPr>
            <w:ins w:id="391" w:author="OPPO-JQ" w:date="2023-11-21T10:44:00Z">
              <w:r w:rsidRPr="00326A6F">
                <w:rPr>
                  <w:rFonts w:eastAsia="等线" w:cs="Arial"/>
                  <w:szCs w:val="18"/>
                </w:rPr>
                <w:t>50</w:t>
              </w:r>
            </w:ins>
          </w:p>
        </w:tc>
        <w:tc>
          <w:tcPr>
            <w:tcW w:w="960" w:type="dxa"/>
            <w:tcBorders>
              <w:top w:val="single" w:sz="4" w:space="0" w:color="auto"/>
              <w:left w:val="single" w:sz="4" w:space="0" w:color="auto"/>
              <w:bottom w:val="single" w:sz="4" w:space="0" w:color="auto"/>
              <w:right w:val="single" w:sz="4" w:space="0" w:color="auto"/>
            </w:tcBorders>
          </w:tcPr>
          <w:p w14:paraId="5417D75A" w14:textId="2E972EED" w:rsidR="00397C88" w:rsidRPr="004C673B" w:rsidRDefault="00397C88" w:rsidP="00397C88">
            <w:pPr>
              <w:pStyle w:val="TAC"/>
              <w:rPr>
                <w:ins w:id="392" w:author="OPPO-JQ" w:date="2023-09-20T18:38:00Z"/>
                <w:rFonts w:eastAsia="等线"/>
              </w:rPr>
            </w:pPr>
            <w:ins w:id="393" w:author="OPPO-JQ" w:date="2023-11-21T10:44:00Z">
              <w:r w:rsidRPr="00326A6F">
                <w:rPr>
                  <w:rFonts w:eastAsia="等线" w:cs="Arial"/>
                  <w:szCs w:val="18"/>
                  <w:lang w:eastAsia="ja-JP"/>
                </w:rPr>
                <w:t>3810</w:t>
              </w:r>
            </w:ins>
          </w:p>
        </w:tc>
        <w:tc>
          <w:tcPr>
            <w:tcW w:w="977" w:type="dxa"/>
            <w:tcBorders>
              <w:top w:val="single" w:sz="4" w:space="0" w:color="auto"/>
              <w:left w:val="single" w:sz="4" w:space="0" w:color="auto"/>
              <w:bottom w:val="single" w:sz="4" w:space="0" w:color="auto"/>
              <w:right w:val="single" w:sz="4" w:space="0" w:color="auto"/>
            </w:tcBorders>
          </w:tcPr>
          <w:p w14:paraId="31AD8518" w14:textId="29A798FD" w:rsidR="00397C88" w:rsidRPr="004C673B" w:rsidRDefault="00397C88" w:rsidP="00397C88">
            <w:pPr>
              <w:pStyle w:val="TAC"/>
              <w:rPr>
                <w:ins w:id="394" w:author="OPPO-JQ" w:date="2023-09-20T18:38:00Z"/>
                <w:rFonts w:eastAsia="等线"/>
                <w:color w:val="FF0000"/>
              </w:rPr>
            </w:pPr>
            <w:ins w:id="395" w:author="OPPO-JQ" w:date="2023-11-21T10:44:00Z">
              <w:r w:rsidRPr="00326A6F">
                <w:rPr>
                  <w:rFonts w:eastAsia="等线" w:cs="Arial"/>
                  <w:szCs w:val="18"/>
                  <w:lang w:eastAsia="ja-JP"/>
                </w:rPr>
                <w:t>N/A</w:t>
              </w:r>
            </w:ins>
          </w:p>
        </w:tc>
        <w:tc>
          <w:tcPr>
            <w:tcW w:w="828" w:type="dxa"/>
            <w:tcBorders>
              <w:top w:val="single" w:sz="4" w:space="0" w:color="auto"/>
              <w:left w:val="single" w:sz="4" w:space="0" w:color="auto"/>
              <w:bottom w:val="single" w:sz="4" w:space="0" w:color="auto"/>
              <w:right w:val="single" w:sz="4" w:space="0" w:color="auto"/>
            </w:tcBorders>
          </w:tcPr>
          <w:p w14:paraId="68D7A4AF" w14:textId="58757ECF" w:rsidR="00397C88" w:rsidRPr="004C673B" w:rsidRDefault="00397C88" w:rsidP="00397C88">
            <w:pPr>
              <w:pStyle w:val="TAC"/>
              <w:rPr>
                <w:ins w:id="396" w:author="OPPO-JQ" w:date="2023-09-20T18:38:00Z"/>
                <w:rFonts w:eastAsia="等线"/>
                <w:lang w:val="en-US"/>
              </w:rPr>
            </w:pPr>
            <w:ins w:id="397" w:author="OPPO-JQ" w:date="2023-11-21T10:44:00Z">
              <w:r w:rsidRPr="00326A6F">
                <w:rPr>
                  <w:rFonts w:eastAsia="等线" w:cs="Arial"/>
                  <w:szCs w:val="18"/>
                  <w:lang w:eastAsia="ja-JP"/>
                </w:rPr>
                <w:t>TDD</w:t>
              </w:r>
            </w:ins>
          </w:p>
        </w:tc>
        <w:tc>
          <w:tcPr>
            <w:tcW w:w="1056" w:type="dxa"/>
            <w:tcBorders>
              <w:top w:val="single" w:sz="4" w:space="0" w:color="auto"/>
              <w:left w:val="single" w:sz="4" w:space="0" w:color="auto"/>
              <w:bottom w:val="single" w:sz="4" w:space="0" w:color="auto"/>
              <w:right w:val="single" w:sz="4" w:space="0" w:color="auto"/>
            </w:tcBorders>
          </w:tcPr>
          <w:p w14:paraId="33D5CBE8" w14:textId="305B8DF2" w:rsidR="00397C88" w:rsidRPr="004C673B" w:rsidRDefault="00397C88" w:rsidP="00397C88">
            <w:pPr>
              <w:pStyle w:val="TAC"/>
              <w:rPr>
                <w:ins w:id="398" w:author="OPPO-JQ" w:date="2023-09-20T18:38:00Z"/>
                <w:rFonts w:eastAsia="等线" w:cs="Arial"/>
                <w:lang w:eastAsia="ja-JP"/>
              </w:rPr>
            </w:pPr>
            <w:ins w:id="399" w:author="OPPO-JQ" w:date="2023-11-21T10:44:00Z">
              <w:r w:rsidRPr="00326A6F">
                <w:rPr>
                  <w:rFonts w:eastAsia="等线" w:cs="Arial"/>
                  <w:szCs w:val="18"/>
                </w:rPr>
                <w:t>N/A</w:t>
              </w:r>
            </w:ins>
          </w:p>
        </w:tc>
      </w:tr>
      <w:tr w:rsidR="00C54076" w:rsidRPr="004C673B" w14:paraId="2D1804BB" w14:textId="77777777" w:rsidTr="00C54076">
        <w:trPr>
          <w:trHeight w:val="187"/>
          <w:jc w:val="center"/>
          <w:ins w:id="400" w:author="OPPO-JQ" w:date="2023-11-22T16:36:00Z"/>
        </w:trPr>
        <w:tc>
          <w:tcPr>
            <w:tcW w:w="9855" w:type="dxa"/>
            <w:gridSpan w:val="9"/>
            <w:tcBorders>
              <w:top w:val="single" w:sz="4" w:space="0" w:color="auto"/>
              <w:left w:val="single" w:sz="4" w:space="0" w:color="auto"/>
              <w:bottom w:val="single" w:sz="4" w:space="0" w:color="auto"/>
              <w:right w:val="single" w:sz="4" w:space="0" w:color="auto"/>
            </w:tcBorders>
          </w:tcPr>
          <w:p w14:paraId="2ECA9738" w14:textId="0CE99175" w:rsidR="00C54076" w:rsidRPr="00C54076" w:rsidRDefault="00C54076" w:rsidP="00C54076">
            <w:pPr>
              <w:pStyle w:val="TAC"/>
              <w:ind w:left="884" w:hangingChars="491" w:hanging="884"/>
              <w:jc w:val="left"/>
              <w:rPr>
                <w:ins w:id="401" w:author="OPPO-JQ" w:date="2023-11-22T16:36:00Z"/>
                <w:rFonts w:eastAsia="等线"/>
              </w:rPr>
            </w:pPr>
            <w:commentRangeStart w:id="402"/>
            <w:ins w:id="403" w:author="OPPO-JQ" w:date="2023-11-22T16:36:00Z">
              <w:r w:rsidRPr="004C673B">
                <w:rPr>
                  <w:rFonts w:eastAsia="等线"/>
                </w:rPr>
                <w:t>NOTE 1:</w:t>
              </w:r>
              <w:r w:rsidRPr="004C673B">
                <w:rPr>
                  <w:rFonts w:eastAsia="等线"/>
                </w:rPr>
                <w:tab/>
                <w:t xml:space="preserve">This band combination is specified for inter-band UL CA with UL MIMO or Tx diversity </w:t>
              </w:r>
              <w:proofErr w:type="spellStart"/>
              <w:r w:rsidRPr="004C673B">
                <w:rPr>
                  <w:rFonts w:eastAsia="等线"/>
                </w:rPr>
                <w:t>capabilites</w:t>
              </w:r>
              <w:proofErr w:type="spellEnd"/>
              <w:r w:rsidRPr="004C673B">
                <w:rPr>
                  <w:rFonts w:eastAsia="等线"/>
                </w:rPr>
                <w:t xml:space="preserve">, and the transmitter shall be set at min (+23 dBm, </w:t>
              </w:r>
              <w:proofErr w:type="spellStart"/>
              <w:r w:rsidRPr="004C673B">
                <w:rPr>
                  <w:rFonts w:eastAsia="等线"/>
                  <w:lang w:val="en-US"/>
                </w:rPr>
                <w:t>P</w:t>
              </w:r>
              <w:r w:rsidRPr="004C673B">
                <w:rPr>
                  <w:rFonts w:eastAsia="等线"/>
                  <w:vertAlign w:val="subscript"/>
                  <w:lang w:val="en-US"/>
                </w:rPr>
                <w:t>CMAX_L,f,c</w:t>
              </w:r>
              <w:proofErr w:type="spellEnd"/>
              <w:r w:rsidRPr="004C673B">
                <w:rPr>
                  <w:rFonts w:eastAsia="等线"/>
                </w:rPr>
                <w:t xml:space="preserve">) for the band with single Tx antenna connector as defined in clause 6.2A.4, and set at min (+27.8 dBm, </w:t>
              </w:r>
              <w:proofErr w:type="spellStart"/>
              <w:r w:rsidRPr="004C673B">
                <w:rPr>
                  <w:rFonts w:eastAsia="等线"/>
                  <w:lang w:val="en-US"/>
                </w:rPr>
                <w:t>P</w:t>
              </w:r>
              <w:r w:rsidRPr="004C673B">
                <w:rPr>
                  <w:rFonts w:eastAsia="等线"/>
                  <w:vertAlign w:val="subscript"/>
                  <w:lang w:val="en-US"/>
                </w:rPr>
                <w:t>CMAX_L,f,c</w:t>
              </w:r>
              <w:proofErr w:type="spellEnd"/>
              <w:r w:rsidRPr="004C673B">
                <w:rPr>
                  <w:rFonts w:eastAsia="等线"/>
                </w:rPr>
                <w:t xml:space="preserve">) for the band with two Tx antenna connectors as defined in clause 6.2H.3 or </w:t>
              </w:r>
              <w:r>
                <w:rPr>
                  <w:rFonts w:eastAsia="等线"/>
                </w:rPr>
                <w:t>6.2L</w:t>
              </w:r>
              <w:r w:rsidRPr="004C673B">
                <w:rPr>
                  <w:rFonts w:eastAsia="等线"/>
                </w:rPr>
                <w:t>.3.4</w:t>
              </w:r>
            </w:ins>
            <w:commentRangeEnd w:id="402"/>
            <w:ins w:id="404" w:author="OPPO-JQ" w:date="2023-11-22T16:37:00Z">
              <w:r>
                <w:rPr>
                  <w:rStyle w:val="af2"/>
                  <w:rFonts w:ascii="Times New Roman" w:hAnsi="Times New Roman"/>
                </w:rPr>
                <w:commentReference w:id="402"/>
              </w:r>
            </w:ins>
          </w:p>
        </w:tc>
        <w:bookmarkStart w:id="405" w:name="_GoBack"/>
        <w:bookmarkEnd w:id="405"/>
      </w:tr>
    </w:tbl>
    <w:p w14:paraId="255B7430" w14:textId="77777777" w:rsidR="006855C8" w:rsidRPr="004C673B" w:rsidRDefault="006855C8" w:rsidP="008A3924">
      <w:pPr>
        <w:rPr>
          <w:lang w:eastAsia="zh-CN"/>
        </w:rPr>
      </w:pPr>
    </w:p>
    <w:p w14:paraId="2FA251D1" w14:textId="77777777" w:rsidR="00031FB0" w:rsidRPr="004C673B" w:rsidRDefault="00031FB0" w:rsidP="00F55D54">
      <w:pPr>
        <w:rPr>
          <w:noProof/>
        </w:rPr>
      </w:pPr>
    </w:p>
    <w:p w14:paraId="473FD817" w14:textId="77777777" w:rsidR="004A3A5A" w:rsidRDefault="004A3A5A" w:rsidP="004A3A5A">
      <w:pPr>
        <w:pStyle w:val="2"/>
        <w:rPr>
          <w:rFonts w:cs="Arial"/>
          <w:color w:val="FF0000"/>
          <w:szCs w:val="32"/>
        </w:rPr>
      </w:pPr>
      <w:r w:rsidRPr="004C673B">
        <w:rPr>
          <w:rFonts w:cs="Arial"/>
          <w:color w:val="FF0000"/>
          <w:szCs w:val="32"/>
        </w:rPr>
        <w:t>&lt;&lt;&lt; END OF CHANGES &gt;&gt;&gt;</w:t>
      </w:r>
    </w:p>
    <w:p w14:paraId="2E446DD8" w14:textId="77777777" w:rsidR="00444081" w:rsidRPr="00F55D54" w:rsidRDefault="00444081" w:rsidP="00444081"/>
    <w:sectPr w:rsidR="00444081" w:rsidRPr="00F55D54"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OPPO-JQ" w:date="2023-11-22T16:34:00Z" w:initials="JQ">
    <w:p w14:paraId="42B872E6" w14:textId="3258B0DF" w:rsidR="00C54076" w:rsidRDefault="00C54076">
      <w:pPr>
        <w:pStyle w:val="af3"/>
      </w:pPr>
      <w:r>
        <w:rPr>
          <w:rStyle w:val="af2"/>
        </w:rPr>
        <w:annotationRef/>
      </w:r>
      <w:r w:rsidRPr="00C54076">
        <w:rPr>
          <w:color w:val="FF0000"/>
          <w:lang w:eastAsia="zh-CN"/>
        </w:rPr>
        <w:t>Comment: Same as R4-2321763 feature CR</w:t>
      </w:r>
    </w:p>
  </w:comment>
  <w:comment w:id="90" w:author="OPPO-JQ" w:date="2023-11-22T16:34:00Z" w:initials="JQ">
    <w:p w14:paraId="6E8B1142" w14:textId="7ABB28E8" w:rsidR="00C54076" w:rsidRDefault="00C54076">
      <w:pPr>
        <w:pStyle w:val="af3"/>
      </w:pPr>
      <w:r>
        <w:rPr>
          <w:rStyle w:val="af2"/>
        </w:rPr>
        <w:annotationRef/>
      </w:r>
      <w:r w:rsidRPr="00C54076">
        <w:rPr>
          <w:color w:val="FF0000"/>
          <w:lang w:eastAsia="zh-CN"/>
        </w:rPr>
        <w:t>Comment: Same as R4-2321763 feature CR</w:t>
      </w:r>
    </w:p>
  </w:comment>
  <w:comment w:id="180" w:author="OPPO-JQ" w:date="2023-11-22T16:35:00Z" w:initials="JQ">
    <w:p w14:paraId="791D3554" w14:textId="70D915D5" w:rsidR="00C54076" w:rsidRDefault="00C54076">
      <w:pPr>
        <w:pStyle w:val="af3"/>
      </w:pPr>
      <w:r>
        <w:rPr>
          <w:rStyle w:val="af2"/>
        </w:rPr>
        <w:annotationRef/>
      </w:r>
      <w:r w:rsidRPr="00C54076">
        <w:rPr>
          <w:color w:val="FF0000"/>
          <w:lang w:eastAsia="zh-CN"/>
        </w:rPr>
        <w:t>Comment: Same as R4-2321763 feature CR</w:t>
      </w:r>
    </w:p>
  </w:comment>
  <w:comment w:id="402" w:author="OPPO-JQ" w:date="2023-11-22T16:37:00Z" w:initials="JQ">
    <w:p w14:paraId="777DDD36" w14:textId="26344145" w:rsidR="00C54076" w:rsidRDefault="00C54076">
      <w:pPr>
        <w:pStyle w:val="af3"/>
      </w:pPr>
      <w:r>
        <w:rPr>
          <w:rStyle w:val="af2"/>
        </w:rPr>
        <w:annotationRef/>
      </w:r>
      <w:r w:rsidRPr="00C54076">
        <w:rPr>
          <w:color w:val="FF0000"/>
          <w:lang w:eastAsia="zh-CN"/>
        </w:rPr>
        <w:t>Comment: Same as R4-2321763 feature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B872E6" w15:done="0"/>
  <w15:commentEx w15:paraId="6E8B1142" w15:done="0"/>
  <w15:commentEx w15:paraId="791D3554" w15:done="0"/>
  <w15:commentEx w15:paraId="777DDD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B872E6" w16cid:durableId="2908AC1C"/>
  <w16cid:commentId w16cid:paraId="6E8B1142" w16cid:durableId="2908AC30"/>
  <w16cid:commentId w16cid:paraId="791D3554" w16cid:durableId="2908AC38"/>
  <w16cid:commentId w16cid:paraId="777DDD36" w16cid:durableId="2908ACB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35E59" w14:textId="77777777" w:rsidR="00575D2D" w:rsidRDefault="00575D2D">
      <w:r>
        <w:separator/>
      </w:r>
    </w:p>
  </w:endnote>
  <w:endnote w:type="continuationSeparator" w:id="0">
    <w:p w14:paraId="2AAD7C69" w14:textId="77777777" w:rsidR="00575D2D" w:rsidRDefault="00575D2D">
      <w:r>
        <w:continuationSeparator/>
      </w:r>
    </w:p>
  </w:endnote>
  <w:endnote w:type="continuationNotice" w:id="1">
    <w:p w14:paraId="4BE2A453" w14:textId="77777777" w:rsidR="00575D2D" w:rsidRDefault="00575D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Geneva">
    <w:altName w:val="Arial"/>
    <w:charset w:val="00"/>
    <w:family w:val="swiss"/>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Osaka">
    <w:altName w:val="MS Gothic"/>
    <w:panose1 w:val="00000000000000000000"/>
    <w:charset w:val="80"/>
    <w:family w:val="auto"/>
    <w:notTrueType/>
    <w:pitch w:val="variable"/>
    <w:sig w:usb0="00000000" w:usb1="08070000" w:usb2="00000010" w:usb3="00000000" w:csb0="00020000" w:csb1="00000000"/>
  </w:font>
  <w:font w:name="‚l‚r ‚oƒSƒVƒbƒN">
    <w:altName w:val="Arial Unicode MS"/>
    <w:panose1 w:val="00000000000000000000"/>
    <w:charset w:val="80"/>
    <w:family w:val="modern"/>
    <w:notTrueType/>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B46B1" w14:textId="77777777" w:rsidR="00575D2D" w:rsidRDefault="00575D2D">
      <w:r>
        <w:separator/>
      </w:r>
    </w:p>
  </w:footnote>
  <w:footnote w:type="continuationSeparator" w:id="0">
    <w:p w14:paraId="285E5DAD" w14:textId="77777777" w:rsidR="00575D2D" w:rsidRDefault="00575D2D">
      <w:r>
        <w:continuationSeparator/>
      </w:r>
    </w:p>
  </w:footnote>
  <w:footnote w:type="continuationNotice" w:id="1">
    <w:p w14:paraId="78BA6C1B" w14:textId="77777777" w:rsidR="00575D2D" w:rsidRDefault="00575D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2E4592" w:rsidRDefault="002E459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DC79" w14:textId="77777777" w:rsidR="002E4592" w:rsidRDefault="002E4592">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3E3FD" w14:textId="77777777" w:rsidR="002E4592" w:rsidRDefault="002E4592">
    <w:pPr>
      <w:pStyle w:val="a7"/>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BC155" w14:textId="77777777" w:rsidR="002E4592" w:rsidRDefault="002E459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Char"/>
      <w:lvlText w:val="*"/>
      <w:lvlJc w:val="left"/>
    </w:lvl>
  </w:abstractNum>
  <w:abstractNum w:abstractNumId="1"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0CD0E09"/>
    <w:multiLevelType w:val="hybridMultilevel"/>
    <w:tmpl w:val="2E6A0BB6"/>
    <w:styleLink w:val="SGS2"/>
    <w:lvl w:ilvl="0" w:tplc="0809000F">
      <w:start w:val="1"/>
      <w:numFmt w:val="decimal"/>
      <w:pStyle w:val="Numbered1"/>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3965FB9"/>
    <w:multiLevelType w:val="hybridMultilevel"/>
    <w:tmpl w:val="A56ED734"/>
    <w:styleLink w:val="Style11"/>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9B04BDB"/>
    <w:multiLevelType w:val="hybridMultilevel"/>
    <w:tmpl w:val="B70C0060"/>
    <w:lvl w:ilvl="0" w:tplc="0409000F">
      <w:start w:val="1"/>
      <w:numFmt w:val="decimal"/>
      <w:pStyle w:val="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3D7A3D60"/>
    <w:multiLevelType w:val="hybridMultilevel"/>
    <w:tmpl w:val="1264E64C"/>
    <w:lvl w:ilvl="0" w:tplc="11487BAC">
      <w:start w:val="9"/>
      <w:numFmt w:val="bullet"/>
      <w:pStyle w:val="BL"/>
      <w:lvlText w:val="-"/>
      <w:lvlJc w:val="left"/>
      <w:pPr>
        <w:ind w:left="644" w:hanging="360"/>
      </w:pPr>
      <w:rPr>
        <w:rFonts w:ascii="Times New Roman" w:eastAsia="Times New Roman" w:hAnsi="Times New Roman" w:cs="Times New Roman" w:hint="default"/>
      </w:rPr>
    </w:lvl>
    <w:lvl w:ilvl="1" w:tplc="F7BA3716" w:tentative="1">
      <w:start w:val="1"/>
      <w:numFmt w:val="bullet"/>
      <w:lvlText w:val="o"/>
      <w:lvlJc w:val="left"/>
      <w:pPr>
        <w:ind w:left="1364" w:hanging="360"/>
      </w:pPr>
      <w:rPr>
        <w:rFonts w:ascii="Courier New" w:hAnsi="Courier New" w:cs="Courier New" w:hint="default"/>
      </w:rPr>
    </w:lvl>
    <w:lvl w:ilvl="2" w:tplc="ADB22ACA" w:tentative="1">
      <w:start w:val="1"/>
      <w:numFmt w:val="bullet"/>
      <w:lvlText w:val=""/>
      <w:lvlJc w:val="left"/>
      <w:pPr>
        <w:ind w:left="2084" w:hanging="360"/>
      </w:pPr>
      <w:rPr>
        <w:rFonts w:ascii="Wingdings" w:hAnsi="Wingdings" w:hint="default"/>
      </w:rPr>
    </w:lvl>
    <w:lvl w:ilvl="3" w:tplc="CCB4AD60" w:tentative="1">
      <w:start w:val="1"/>
      <w:numFmt w:val="bullet"/>
      <w:lvlText w:val=""/>
      <w:lvlJc w:val="left"/>
      <w:pPr>
        <w:ind w:left="2804" w:hanging="360"/>
      </w:pPr>
      <w:rPr>
        <w:rFonts w:ascii="Symbol" w:hAnsi="Symbol" w:hint="default"/>
      </w:rPr>
    </w:lvl>
    <w:lvl w:ilvl="4" w:tplc="DF10EE94" w:tentative="1">
      <w:start w:val="1"/>
      <w:numFmt w:val="bullet"/>
      <w:lvlText w:val="o"/>
      <w:lvlJc w:val="left"/>
      <w:pPr>
        <w:ind w:left="3524" w:hanging="360"/>
      </w:pPr>
      <w:rPr>
        <w:rFonts w:ascii="Courier New" w:hAnsi="Courier New" w:cs="Courier New" w:hint="default"/>
      </w:rPr>
    </w:lvl>
    <w:lvl w:ilvl="5" w:tplc="5FF842E4" w:tentative="1">
      <w:start w:val="1"/>
      <w:numFmt w:val="bullet"/>
      <w:lvlText w:val=""/>
      <w:lvlJc w:val="left"/>
      <w:pPr>
        <w:ind w:left="4244" w:hanging="360"/>
      </w:pPr>
      <w:rPr>
        <w:rFonts w:ascii="Wingdings" w:hAnsi="Wingdings" w:hint="default"/>
      </w:rPr>
    </w:lvl>
    <w:lvl w:ilvl="6" w:tplc="BAE2DECA" w:tentative="1">
      <w:start w:val="1"/>
      <w:numFmt w:val="bullet"/>
      <w:lvlText w:val=""/>
      <w:lvlJc w:val="left"/>
      <w:pPr>
        <w:ind w:left="4964" w:hanging="360"/>
      </w:pPr>
      <w:rPr>
        <w:rFonts w:ascii="Symbol" w:hAnsi="Symbol" w:hint="default"/>
      </w:rPr>
    </w:lvl>
    <w:lvl w:ilvl="7" w:tplc="847AAC18" w:tentative="1">
      <w:start w:val="1"/>
      <w:numFmt w:val="bullet"/>
      <w:lvlText w:val="o"/>
      <w:lvlJc w:val="left"/>
      <w:pPr>
        <w:ind w:left="5684" w:hanging="360"/>
      </w:pPr>
      <w:rPr>
        <w:rFonts w:ascii="Courier New" w:hAnsi="Courier New" w:cs="Courier New" w:hint="default"/>
      </w:rPr>
    </w:lvl>
    <w:lvl w:ilvl="8" w:tplc="C5DAC2AC" w:tentative="1">
      <w:start w:val="1"/>
      <w:numFmt w:val="bullet"/>
      <w:lvlText w:val=""/>
      <w:lvlJc w:val="left"/>
      <w:pPr>
        <w:ind w:left="6404" w:hanging="360"/>
      </w:pPr>
      <w:rPr>
        <w:rFonts w:ascii="Wingdings" w:hAnsi="Wingdings" w:hint="default"/>
      </w:r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2" w15:restartNumberingAfterBreak="0">
    <w:nsid w:val="4F2D3CBA"/>
    <w:multiLevelType w:val="hybridMultilevel"/>
    <w:tmpl w:val="E770663C"/>
    <w:styleLink w:val="LFO1942"/>
    <w:lvl w:ilvl="0" w:tplc="FFFFFFFF">
      <w:start w:val="1"/>
      <w:numFmt w:val="lowerLetter"/>
      <w:pStyle w:val="Headernonumber"/>
      <w:lvlText w:val="%1)"/>
      <w:lvlJc w:val="left"/>
      <w:pPr>
        <w:tabs>
          <w:tab w:val="num" w:pos="737"/>
        </w:tabs>
        <w:ind w:left="737" w:hanging="45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0675540"/>
    <w:multiLevelType w:val="hybridMultilevel"/>
    <w:tmpl w:val="2EF4B592"/>
    <w:lvl w:ilvl="0" w:tplc="FFFFFFFF">
      <w:start w:val="1"/>
      <w:numFmt w:val="decimal"/>
      <w:pStyle w:val="JK-text-simpledoc"/>
      <w:lvlText w:val="%1."/>
      <w:lvlJc w:val="left"/>
      <w:pPr>
        <w:ind w:left="644" w:hanging="360"/>
      </w:pPr>
      <w:rPr>
        <w:rFonts w:hint="default"/>
      </w:rPr>
    </w:lvl>
    <w:lvl w:ilvl="1" w:tplc="0409000B" w:tentative="1">
      <w:start w:val="1"/>
      <w:numFmt w:val="lowerLetter"/>
      <w:lvlText w:val="%2)"/>
      <w:lvlJc w:val="left"/>
      <w:pPr>
        <w:ind w:left="1124" w:hanging="420"/>
      </w:pPr>
    </w:lvl>
    <w:lvl w:ilvl="2" w:tplc="0409000D" w:tentative="1">
      <w:start w:val="1"/>
      <w:numFmt w:val="lowerRoman"/>
      <w:lvlText w:val="%3."/>
      <w:lvlJc w:val="right"/>
      <w:pPr>
        <w:ind w:left="1544" w:hanging="420"/>
      </w:pPr>
    </w:lvl>
    <w:lvl w:ilvl="3" w:tplc="04090001" w:tentative="1">
      <w:start w:val="1"/>
      <w:numFmt w:val="decimal"/>
      <w:lvlText w:val="%4."/>
      <w:lvlJc w:val="left"/>
      <w:pPr>
        <w:ind w:left="1964" w:hanging="420"/>
      </w:pPr>
    </w:lvl>
    <w:lvl w:ilvl="4" w:tplc="0409000B" w:tentative="1">
      <w:start w:val="1"/>
      <w:numFmt w:val="lowerLetter"/>
      <w:lvlText w:val="%5)"/>
      <w:lvlJc w:val="left"/>
      <w:pPr>
        <w:ind w:left="2384" w:hanging="420"/>
      </w:pPr>
    </w:lvl>
    <w:lvl w:ilvl="5" w:tplc="0409000D" w:tentative="1">
      <w:start w:val="1"/>
      <w:numFmt w:val="lowerRoman"/>
      <w:lvlText w:val="%6."/>
      <w:lvlJc w:val="right"/>
      <w:pPr>
        <w:ind w:left="2804" w:hanging="420"/>
      </w:pPr>
    </w:lvl>
    <w:lvl w:ilvl="6" w:tplc="04090001" w:tentative="1">
      <w:start w:val="1"/>
      <w:numFmt w:val="decimal"/>
      <w:lvlText w:val="%7."/>
      <w:lvlJc w:val="left"/>
      <w:pPr>
        <w:ind w:left="3224" w:hanging="420"/>
      </w:pPr>
    </w:lvl>
    <w:lvl w:ilvl="7" w:tplc="0409000B" w:tentative="1">
      <w:start w:val="1"/>
      <w:numFmt w:val="lowerLetter"/>
      <w:lvlText w:val="%8)"/>
      <w:lvlJc w:val="left"/>
      <w:pPr>
        <w:ind w:left="3644" w:hanging="420"/>
      </w:pPr>
    </w:lvl>
    <w:lvl w:ilvl="8" w:tplc="0409000D" w:tentative="1">
      <w:start w:val="1"/>
      <w:numFmt w:val="lowerRoman"/>
      <w:lvlText w:val="%9."/>
      <w:lvlJc w:val="right"/>
      <w:pPr>
        <w:ind w:left="4064"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7C02C6B"/>
    <w:multiLevelType w:val="hybridMultilevel"/>
    <w:tmpl w:val="6F7C47C0"/>
    <w:lvl w:ilvl="0" w:tplc="FFFFFFFF">
      <w:start w:val="3"/>
      <w:numFmt w:val="bullet"/>
      <w:pStyle w:val="BN"/>
      <w:lvlText w:val="-"/>
      <w:lvlJc w:val="left"/>
      <w:pPr>
        <w:ind w:left="644" w:hanging="360"/>
      </w:pPr>
      <w:rPr>
        <w:rFonts w:ascii="Times New Roman" w:eastAsia="MS Mincho" w:hAnsi="Times New Roman" w:cs="Times New Roman" w:hint="default"/>
      </w:rPr>
    </w:lvl>
    <w:lvl w:ilvl="1" w:tplc="FFFFFFFF" w:tentative="1">
      <w:start w:val="1"/>
      <w:numFmt w:val="bullet"/>
      <w:lvlText w:val=""/>
      <w:lvlJc w:val="left"/>
      <w:pPr>
        <w:ind w:left="1124" w:hanging="420"/>
      </w:pPr>
      <w:rPr>
        <w:rFonts w:ascii="Wingdings" w:hAnsi="Wingdings"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17"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nothing"/>
      <w:lvlText w:val="%17.2.3.2.2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2.%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70BD643C"/>
    <w:multiLevelType w:val="hybridMultilevel"/>
    <w:tmpl w:val="699CF268"/>
    <w:lvl w:ilvl="0" w:tplc="20FE05F2">
      <w:start w:val="1"/>
      <w:numFmt w:val="bullet"/>
      <w:pStyle w:val="TB1"/>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D15105"/>
    <w:multiLevelType w:val="hybridMultilevel"/>
    <w:tmpl w:val="79F64A5A"/>
    <w:styleLink w:val="Style12"/>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69801EC"/>
    <w:multiLevelType w:val="hybridMultilevel"/>
    <w:tmpl w:val="BE5AFCDC"/>
    <w:styleLink w:val="SGS1"/>
    <w:lvl w:ilvl="0" w:tplc="83EC6854">
      <w:start w:val="1"/>
      <w:numFmt w:val="bullet"/>
      <w:pStyle w:val="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156C54"/>
    <w:multiLevelType w:val="hybridMultilevel"/>
    <w:tmpl w:val="EAFC6A0C"/>
    <w:lvl w:ilvl="0" w:tplc="FFFFFFFF">
      <w:start w:val="1"/>
      <w:numFmt w:val="bullet"/>
      <w:pStyle w:val="standard"/>
      <w:lvlText w:val="-"/>
      <w:lvlJc w:val="left"/>
      <w:pPr>
        <w:tabs>
          <w:tab w:val="num" w:pos="1191"/>
        </w:tabs>
        <w:ind w:left="1191" w:hanging="454"/>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FFFFFFFF">
      <w:start w:val="1"/>
      <w:numFmt w:val="bullet"/>
      <w:pStyle w:val="TB2"/>
      <w:lvlText w:val=""/>
      <w:lvlJc w:val="left"/>
      <w:pPr>
        <w:ind w:left="1403" w:hanging="360"/>
      </w:pPr>
      <w:rPr>
        <w:rFonts w:ascii="Symbol" w:hAnsi="Symbol" w:hint="default"/>
      </w:rPr>
    </w:lvl>
    <w:lvl w:ilvl="1" w:tplc="FFFFFFFF" w:tentative="1">
      <w:start w:val="1"/>
      <w:numFmt w:val="bullet"/>
      <w:lvlText w:val="o"/>
      <w:lvlJc w:val="left"/>
      <w:pPr>
        <w:ind w:left="2123" w:hanging="360"/>
      </w:pPr>
      <w:rPr>
        <w:rFonts w:ascii="Courier New" w:hAnsi="Courier New" w:cs="Courier New" w:hint="default"/>
      </w:rPr>
    </w:lvl>
    <w:lvl w:ilvl="2" w:tplc="FFFFFFFF" w:tentative="1">
      <w:start w:val="1"/>
      <w:numFmt w:val="bullet"/>
      <w:lvlText w:val=""/>
      <w:lvlJc w:val="left"/>
      <w:pPr>
        <w:ind w:left="2843" w:hanging="360"/>
      </w:pPr>
      <w:rPr>
        <w:rFonts w:ascii="Wingdings" w:hAnsi="Wingdings" w:hint="default"/>
      </w:rPr>
    </w:lvl>
    <w:lvl w:ilvl="3" w:tplc="FFFFFFFF" w:tentative="1">
      <w:start w:val="1"/>
      <w:numFmt w:val="bullet"/>
      <w:lvlText w:val=""/>
      <w:lvlJc w:val="left"/>
      <w:pPr>
        <w:ind w:left="3563" w:hanging="360"/>
      </w:pPr>
      <w:rPr>
        <w:rFonts w:ascii="Symbol" w:hAnsi="Symbol" w:hint="default"/>
      </w:rPr>
    </w:lvl>
    <w:lvl w:ilvl="4" w:tplc="FFFFFFFF" w:tentative="1">
      <w:start w:val="1"/>
      <w:numFmt w:val="bullet"/>
      <w:lvlText w:val="o"/>
      <w:lvlJc w:val="left"/>
      <w:pPr>
        <w:ind w:left="4283" w:hanging="360"/>
      </w:pPr>
      <w:rPr>
        <w:rFonts w:ascii="Courier New" w:hAnsi="Courier New" w:cs="Courier New" w:hint="default"/>
      </w:rPr>
    </w:lvl>
    <w:lvl w:ilvl="5" w:tplc="FFFFFFFF" w:tentative="1">
      <w:start w:val="1"/>
      <w:numFmt w:val="bullet"/>
      <w:lvlText w:val=""/>
      <w:lvlJc w:val="left"/>
      <w:pPr>
        <w:ind w:left="5003" w:hanging="360"/>
      </w:pPr>
      <w:rPr>
        <w:rFonts w:ascii="Wingdings" w:hAnsi="Wingdings" w:hint="default"/>
      </w:rPr>
    </w:lvl>
    <w:lvl w:ilvl="6" w:tplc="FFFFFFFF" w:tentative="1">
      <w:start w:val="1"/>
      <w:numFmt w:val="bullet"/>
      <w:lvlText w:val=""/>
      <w:lvlJc w:val="left"/>
      <w:pPr>
        <w:ind w:left="5723" w:hanging="360"/>
      </w:pPr>
      <w:rPr>
        <w:rFonts w:ascii="Symbol" w:hAnsi="Symbol" w:hint="default"/>
      </w:rPr>
    </w:lvl>
    <w:lvl w:ilvl="7" w:tplc="FFFFFFFF" w:tentative="1">
      <w:start w:val="1"/>
      <w:numFmt w:val="bullet"/>
      <w:lvlText w:val="o"/>
      <w:lvlJc w:val="left"/>
      <w:pPr>
        <w:ind w:left="6443" w:hanging="360"/>
      </w:pPr>
      <w:rPr>
        <w:rFonts w:ascii="Courier New" w:hAnsi="Courier New" w:cs="Courier New" w:hint="default"/>
      </w:rPr>
    </w:lvl>
    <w:lvl w:ilvl="8" w:tplc="FFFFFFFF" w:tentative="1">
      <w:start w:val="1"/>
      <w:numFmt w:val="bullet"/>
      <w:lvlText w:val=""/>
      <w:lvlJc w:val="left"/>
      <w:pPr>
        <w:ind w:left="7163" w:hanging="360"/>
      </w:pPr>
      <w:rPr>
        <w:rFonts w:ascii="Wingdings" w:hAnsi="Wingdings" w:hint="default"/>
      </w:rPr>
    </w:lvl>
  </w:abstractNum>
  <w:abstractNum w:abstractNumId="28" w15:restartNumberingAfterBreak="0">
    <w:nsid w:val="7C3F45AD"/>
    <w:multiLevelType w:val="hybridMultilevel"/>
    <w:tmpl w:val="DDE2DB12"/>
    <w:lvl w:ilvl="0" w:tplc="1B2A8A94">
      <w:start w:val="15"/>
      <w:numFmt w:val="bullet"/>
      <w:pStyle w:val="Bullet2"/>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Char"/>
        <w:lvlText w:val=""/>
        <w:legacy w:legacy="1" w:legacySpace="0" w:legacyIndent="360"/>
        <w:lvlJc w:val="left"/>
        <w:pPr>
          <w:ind w:left="360" w:hanging="360"/>
        </w:pPr>
        <w:rPr>
          <w:rFonts w:ascii="Symbol" w:hAnsi="Symbol" w:hint="default"/>
        </w:rPr>
      </w:lvl>
    </w:lvlOverride>
  </w:num>
  <w:num w:numId="2">
    <w:abstractNumId w:val="28"/>
  </w:num>
  <w:num w:numId="3">
    <w:abstractNumId w:val="5"/>
  </w:num>
  <w:num w:numId="4">
    <w:abstractNumId w:val="25"/>
  </w:num>
  <w:num w:numId="5">
    <w:abstractNumId w:val="7"/>
  </w:num>
  <w:num w:numId="6">
    <w:abstractNumId w:val="13"/>
  </w:num>
  <w:num w:numId="7">
    <w:abstractNumId w:val="9"/>
  </w:num>
  <w:num w:numId="8">
    <w:abstractNumId w:val="16"/>
  </w:num>
  <w:num w:numId="9">
    <w:abstractNumId w:val="24"/>
  </w:num>
  <w:num w:numId="10">
    <w:abstractNumId w:val="1"/>
  </w:num>
  <w:num w:numId="11">
    <w:abstractNumId w:val="26"/>
  </w:num>
  <w:num w:numId="12">
    <w:abstractNumId w:val="12"/>
  </w:num>
  <w:num w:numId="13">
    <w:abstractNumId w:val="19"/>
  </w:num>
  <w:num w:numId="14">
    <w:abstractNumId w:val="23"/>
  </w:num>
  <w:num w:numId="15">
    <w:abstractNumId w:val="4"/>
  </w:num>
  <w:num w:numId="16">
    <w:abstractNumId w:val="18"/>
  </w:num>
  <w:num w:numId="17">
    <w:abstractNumId w:val="17"/>
  </w:num>
  <w:num w:numId="18">
    <w:abstractNumId w:val="22"/>
  </w:num>
  <w:num w:numId="19">
    <w:abstractNumId w:val="27"/>
  </w:num>
  <w:num w:numId="20">
    <w:abstractNumId w:val="8"/>
  </w:num>
  <w:num w:numId="21">
    <w:abstractNumId w:val="10"/>
  </w:num>
  <w:num w:numId="22">
    <w:abstractNumId w:val="6"/>
  </w:num>
  <w:num w:numId="23">
    <w:abstractNumId w:val="21"/>
  </w:num>
  <w:num w:numId="24">
    <w:abstractNumId w:val="3"/>
  </w:num>
  <w:num w:numId="25">
    <w:abstractNumId w:val="2"/>
  </w:num>
  <w:num w:numId="26">
    <w:abstractNumId w:val="20"/>
  </w:num>
  <w:num w:numId="27">
    <w:abstractNumId w:val="14"/>
  </w:num>
  <w:num w:numId="28">
    <w:abstractNumId w:val="11"/>
  </w:num>
  <w:num w:numId="29">
    <w:abstractNumId w:val="1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JQ">
    <w15:presenceInfo w15:providerId="None" w15:userId="OPPO-J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1B"/>
    <w:rsid w:val="000009FF"/>
    <w:rsid w:val="00001A60"/>
    <w:rsid w:val="00007803"/>
    <w:rsid w:val="00014527"/>
    <w:rsid w:val="00014E96"/>
    <w:rsid w:val="00016374"/>
    <w:rsid w:val="000164CE"/>
    <w:rsid w:val="00016550"/>
    <w:rsid w:val="0001677A"/>
    <w:rsid w:val="00022E4A"/>
    <w:rsid w:val="000251D4"/>
    <w:rsid w:val="0003026D"/>
    <w:rsid w:val="000316E7"/>
    <w:rsid w:val="00031F38"/>
    <w:rsid w:val="00031FB0"/>
    <w:rsid w:val="0003253B"/>
    <w:rsid w:val="000348C2"/>
    <w:rsid w:val="00041445"/>
    <w:rsid w:val="00051771"/>
    <w:rsid w:val="0005310D"/>
    <w:rsid w:val="0006155D"/>
    <w:rsid w:val="00064EAF"/>
    <w:rsid w:val="00065C0B"/>
    <w:rsid w:val="00067A5B"/>
    <w:rsid w:val="00070CDE"/>
    <w:rsid w:val="000730C4"/>
    <w:rsid w:val="00074E1A"/>
    <w:rsid w:val="00080ED0"/>
    <w:rsid w:val="000817B5"/>
    <w:rsid w:val="0008234E"/>
    <w:rsid w:val="00097036"/>
    <w:rsid w:val="0009723A"/>
    <w:rsid w:val="000A26A4"/>
    <w:rsid w:val="000A6394"/>
    <w:rsid w:val="000A6D4E"/>
    <w:rsid w:val="000B5316"/>
    <w:rsid w:val="000B7FED"/>
    <w:rsid w:val="000C038A"/>
    <w:rsid w:val="000C6598"/>
    <w:rsid w:val="000D14C0"/>
    <w:rsid w:val="000D1DB4"/>
    <w:rsid w:val="000D1F1D"/>
    <w:rsid w:val="000D37BC"/>
    <w:rsid w:val="000D41E7"/>
    <w:rsid w:val="000D44B3"/>
    <w:rsid w:val="000D5D8F"/>
    <w:rsid w:val="000E2CCB"/>
    <w:rsid w:val="000E3815"/>
    <w:rsid w:val="000E5A13"/>
    <w:rsid w:val="000E5DED"/>
    <w:rsid w:val="000E7363"/>
    <w:rsid w:val="000E75D1"/>
    <w:rsid w:val="000F0B21"/>
    <w:rsid w:val="000F2811"/>
    <w:rsid w:val="000F3DDD"/>
    <w:rsid w:val="000F4804"/>
    <w:rsid w:val="000F76D4"/>
    <w:rsid w:val="00107145"/>
    <w:rsid w:val="00107E6F"/>
    <w:rsid w:val="0011221E"/>
    <w:rsid w:val="00113AB8"/>
    <w:rsid w:val="0011410D"/>
    <w:rsid w:val="001152B9"/>
    <w:rsid w:val="001178A6"/>
    <w:rsid w:val="00123339"/>
    <w:rsid w:val="00123A0C"/>
    <w:rsid w:val="00123AA9"/>
    <w:rsid w:val="00123C17"/>
    <w:rsid w:val="0013142E"/>
    <w:rsid w:val="00134A9A"/>
    <w:rsid w:val="00135E7C"/>
    <w:rsid w:val="00136C2C"/>
    <w:rsid w:val="00142B09"/>
    <w:rsid w:val="00145BAE"/>
    <w:rsid w:val="00145D43"/>
    <w:rsid w:val="00152FA7"/>
    <w:rsid w:val="00157FD9"/>
    <w:rsid w:val="00162163"/>
    <w:rsid w:val="00162550"/>
    <w:rsid w:val="00166BF1"/>
    <w:rsid w:val="00166CFE"/>
    <w:rsid w:val="00175E78"/>
    <w:rsid w:val="0017631B"/>
    <w:rsid w:val="00177BB9"/>
    <w:rsid w:val="0018100F"/>
    <w:rsid w:val="00183D4B"/>
    <w:rsid w:val="00185D5D"/>
    <w:rsid w:val="00192C46"/>
    <w:rsid w:val="001976DD"/>
    <w:rsid w:val="001A08B3"/>
    <w:rsid w:val="001A0E67"/>
    <w:rsid w:val="001A18EE"/>
    <w:rsid w:val="001A35D6"/>
    <w:rsid w:val="001A3CEC"/>
    <w:rsid w:val="001A637B"/>
    <w:rsid w:val="001A7B60"/>
    <w:rsid w:val="001B1AD3"/>
    <w:rsid w:val="001B2B74"/>
    <w:rsid w:val="001B3B30"/>
    <w:rsid w:val="001B4E07"/>
    <w:rsid w:val="001B52F0"/>
    <w:rsid w:val="001B644B"/>
    <w:rsid w:val="001B7A65"/>
    <w:rsid w:val="001B7D24"/>
    <w:rsid w:val="001C3C9A"/>
    <w:rsid w:val="001C4B98"/>
    <w:rsid w:val="001C5C77"/>
    <w:rsid w:val="001D2484"/>
    <w:rsid w:val="001D41B7"/>
    <w:rsid w:val="001D65D7"/>
    <w:rsid w:val="001E33CC"/>
    <w:rsid w:val="001E41F3"/>
    <w:rsid w:val="001E6DE5"/>
    <w:rsid w:val="001E7673"/>
    <w:rsid w:val="001F25C6"/>
    <w:rsid w:val="001F2F0D"/>
    <w:rsid w:val="001F3D6C"/>
    <w:rsid w:val="001F5F64"/>
    <w:rsid w:val="001F6930"/>
    <w:rsid w:val="001F7408"/>
    <w:rsid w:val="00204395"/>
    <w:rsid w:val="00205BAD"/>
    <w:rsid w:val="0021458A"/>
    <w:rsid w:val="00215731"/>
    <w:rsid w:val="00216CBC"/>
    <w:rsid w:val="002272B6"/>
    <w:rsid w:val="00231F38"/>
    <w:rsid w:val="00233105"/>
    <w:rsid w:val="00235B66"/>
    <w:rsid w:val="0024025A"/>
    <w:rsid w:val="00242C6A"/>
    <w:rsid w:val="00257B55"/>
    <w:rsid w:val="0026004D"/>
    <w:rsid w:val="00263AE7"/>
    <w:rsid w:val="002640DD"/>
    <w:rsid w:val="0027196B"/>
    <w:rsid w:val="00273983"/>
    <w:rsid w:val="00273C05"/>
    <w:rsid w:val="00275D12"/>
    <w:rsid w:val="00277CF2"/>
    <w:rsid w:val="00281504"/>
    <w:rsid w:val="00284FEB"/>
    <w:rsid w:val="00285BED"/>
    <w:rsid w:val="00285E88"/>
    <w:rsid w:val="002860C4"/>
    <w:rsid w:val="00286270"/>
    <w:rsid w:val="002870A9"/>
    <w:rsid w:val="002870BB"/>
    <w:rsid w:val="00287DD7"/>
    <w:rsid w:val="00293377"/>
    <w:rsid w:val="002967A9"/>
    <w:rsid w:val="002973C0"/>
    <w:rsid w:val="002977D7"/>
    <w:rsid w:val="002A1100"/>
    <w:rsid w:val="002A287E"/>
    <w:rsid w:val="002A5E2B"/>
    <w:rsid w:val="002A73A0"/>
    <w:rsid w:val="002B3AD5"/>
    <w:rsid w:val="002B43EF"/>
    <w:rsid w:val="002B5741"/>
    <w:rsid w:val="002B579D"/>
    <w:rsid w:val="002C6F04"/>
    <w:rsid w:val="002D1722"/>
    <w:rsid w:val="002D1C01"/>
    <w:rsid w:val="002D6E6D"/>
    <w:rsid w:val="002E0935"/>
    <w:rsid w:val="002E1EE7"/>
    <w:rsid w:val="002E4592"/>
    <w:rsid w:val="002E472E"/>
    <w:rsid w:val="002F21F6"/>
    <w:rsid w:val="002F2936"/>
    <w:rsid w:val="00302F88"/>
    <w:rsid w:val="00305409"/>
    <w:rsid w:val="00312743"/>
    <w:rsid w:val="00312F4E"/>
    <w:rsid w:val="003152A9"/>
    <w:rsid w:val="00316C56"/>
    <w:rsid w:val="003208B4"/>
    <w:rsid w:val="003233E2"/>
    <w:rsid w:val="00325770"/>
    <w:rsid w:val="00326313"/>
    <w:rsid w:val="00326ABD"/>
    <w:rsid w:val="00327087"/>
    <w:rsid w:val="00327315"/>
    <w:rsid w:val="00327935"/>
    <w:rsid w:val="00336338"/>
    <w:rsid w:val="00336614"/>
    <w:rsid w:val="00341ABB"/>
    <w:rsid w:val="003431FA"/>
    <w:rsid w:val="00345CEC"/>
    <w:rsid w:val="00351488"/>
    <w:rsid w:val="003524BC"/>
    <w:rsid w:val="003609EF"/>
    <w:rsid w:val="003618F7"/>
    <w:rsid w:val="00361A30"/>
    <w:rsid w:val="0036231A"/>
    <w:rsid w:val="003632D6"/>
    <w:rsid w:val="003642B5"/>
    <w:rsid w:val="00366ADC"/>
    <w:rsid w:val="0036764B"/>
    <w:rsid w:val="00370444"/>
    <w:rsid w:val="003705C7"/>
    <w:rsid w:val="00370AA2"/>
    <w:rsid w:val="00374284"/>
    <w:rsid w:val="00374CEF"/>
    <w:rsid w:val="00374DD4"/>
    <w:rsid w:val="00376987"/>
    <w:rsid w:val="00384FBC"/>
    <w:rsid w:val="003866B1"/>
    <w:rsid w:val="00396175"/>
    <w:rsid w:val="00397C88"/>
    <w:rsid w:val="003A3EFA"/>
    <w:rsid w:val="003A5A76"/>
    <w:rsid w:val="003B0945"/>
    <w:rsid w:val="003B167A"/>
    <w:rsid w:val="003B4E71"/>
    <w:rsid w:val="003C2B3F"/>
    <w:rsid w:val="003C72EB"/>
    <w:rsid w:val="003D3DBB"/>
    <w:rsid w:val="003D4ED8"/>
    <w:rsid w:val="003D5DE0"/>
    <w:rsid w:val="003D5E0B"/>
    <w:rsid w:val="003D7A3A"/>
    <w:rsid w:val="003E1A36"/>
    <w:rsid w:val="003E5F92"/>
    <w:rsid w:val="003F06D4"/>
    <w:rsid w:val="003F0B65"/>
    <w:rsid w:val="003F10D8"/>
    <w:rsid w:val="003F365B"/>
    <w:rsid w:val="003F78CA"/>
    <w:rsid w:val="003F7D5B"/>
    <w:rsid w:val="004027B5"/>
    <w:rsid w:val="00403A09"/>
    <w:rsid w:val="00410371"/>
    <w:rsid w:val="00410647"/>
    <w:rsid w:val="00410B61"/>
    <w:rsid w:val="00412EB5"/>
    <w:rsid w:val="00412FF8"/>
    <w:rsid w:val="0042051C"/>
    <w:rsid w:val="00420B99"/>
    <w:rsid w:val="00421778"/>
    <w:rsid w:val="004219F7"/>
    <w:rsid w:val="00423283"/>
    <w:rsid w:val="004242F1"/>
    <w:rsid w:val="00424773"/>
    <w:rsid w:val="00424EB2"/>
    <w:rsid w:val="004321FB"/>
    <w:rsid w:val="00432245"/>
    <w:rsid w:val="004433D0"/>
    <w:rsid w:val="00443BC6"/>
    <w:rsid w:val="00444081"/>
    <w:rsid w:val="00444449"/>
    <w:rsid w:val="0045122E"/>
    <w:rsid w:val="004513C4"/>
    <w:rsid w:val="004535DC"/>
    <w:rsid w:val="0045776B"/>
    <w:rsid w:val="00466AFA"/>
    <w:rsid w:val="004755DE"/>
    <w:rsid w:val="00476E54"/>
    <w:rsid w:val="004820DB"/>
    <w:rsid w:val="00483F0A"/>
    <w:rsid w:val="004A078B"/>
    <w:rsid w:val="004A1809"/>
    <w:rsid w:val="004A191D"/>
    <w:rsid w:val="004A3A5A"/>
    <w:rsid w:val="004B75B7"/>
    <w:rsid w:val="004C1F75"/>
    <w:rsid w:val="004C234F"/>
    <w:rsid w:val="004C2D52"/>
    <w:rsid w:val="004C4F51"/>
    <w:rsid w:val="004C673B"/>
    <w:rsid w:val="004D48DB"/>
    <w:rsid w:val="004E3E99"/>
    <w:rsid w:val="004F498F"/>
    <w:rsid w:val="00502ACF"/>
    <w:rsid w:val="00510E24"/>
    <w:rsid w:val="00511037"/>
    <w:rsid w:val="00513632"/>
    <w:rsid w:val="0051580D"/>
    <w:rsid w:val="00515D5F"/>
    <w:rsid w:val="005162A2"/>
    <w:rsid w:val="00521880"/>
    <w:rsid w:val="005227A9"/>
    <w:rsid w:val="005235D7"/>
    <w:rsid w:val="005241E2"/>
    <w:rsid w:val="005265B3"/>
    <w:rsid w:val="00530CBC"/>
    <w:rsid w:val="00531020"/>
    <w:rsid w:val="005351F1"/>
    <w:rsid w:val="00535F54"/>
    <w:rsid w:val="0054024A"/>
    <w:rsid w:val="00546BBB"/>
    <w:rsid w:val="00547111"/>
    <w:rsid w:val="00547F77"/>
    <w:rsid w:val="00553AA2"/>
    <w:rsid w:val="00553C19"/>
    <w:rsid w:val="00554451"/>
    <w:rsid w:val="00554F5B"/>
    <w:rsid w:val="00556197"/>
    <w:rsid w:val="005625CF"/>
    <w:rsid w:val="00562BA5"/>
    <w:rsid w:val="00562CC4"/>
    <w:rsid w:val="00563E7E"/>
    <w:rsid w:val="0056447A"/>
    <w:rsid w:val="005650B0"/>
    <w:rsid w:val="0056646D"/>
    <w:rsid w:val="005715C2"/>
    <w:rsid w:val="00572C51"/>
    <w:rsid w:val="00575655"/>
    <w:rsid w:val="00575D2D"/>
    <w:rsid w:val="0057685D"/>
    <w:rsid w:val="00577DB1"/>
    <w:rsid w:val="005830D3"/>
    <w:rsid w:val="0058365E"/>
    <w:rsid w:val="00587AA3"/>
    <w:rsid w:val="00592D74"/>
    <w:rsid w:val="005949C8"/>
    <w:rsid w:val="005A3D78"/>
    <w:rsid w:val="005A53B4"/>
    <w:rsid w:val="005A6457"/>
    <w:rsid w:val="005A69EF"/>
    <w:rsid w:val="005A6CEF"/>
    <w:rsid w:val="005B372E"/>
    <w:rsid w:val="005B42A0"/>
    <w:rsid w:val="005B5A27"/>
    <w:rsid w:val="005B6D0D"/>
    <w:rsid w:val="005C322A"/>
    <w:rsid w:val="005C3691"/>
    <w:rsid w:val="005C61C2"/>
    <w:rsid w:val="005C691B"/>
    <w:rsid w:val="005C6C92"/>
    <w:rsid w:val="005C7C6A"/>
    <w:rsid w:val="005D0B74"/>
    <w:rsid w:val="005D2720"/>
    <w:rsid w:val="005D2A36"/>
    <w:rsid w:val="005D743D"/>
    <w:rsid w:val="005D7FF9"/>
    <w:rsid w:val="005E2C44"/>
    <w:rsid w:val="005E2E9B"/>
    <w:rsid w:val="005E4DB7"/>
    <w:rsid w:val="005E58CD"/>
    <w:rsid w:val="005F287B"/>
    <w:rsid w:val="005F5147"/>
    <w:rsid w:val="005F6900"/>
    <w:rsid w:val="0060127A"/>
    <w:rsid w:val="00601576"/>
    <w:rsid w:val="00603252"/>
    <w:rsid w:val="0060600A"/>
    <w:rsid w:val="006101F1"/>
    <w:rsid w:val="00613F30"/>
    <w:rsid w:val="00614808"/>
    <w:rsid w:val="00615EEC"/>
    <w:rsid w:val="00617413"/>
    <w:rsid w:val="00617C97"/>
    <w:rsid w:val="00620D94"/>
    <w:rsid w:val="00621188"/>
    <w:rsid w:val="0062138B"/>
    <w:rsid w:val="006233B1"/>
    <w:rsid w:val="006257ED"/>
    <w:rsid w:val="00630027"/>
    <w:rsid w:val="00634AD3"/>
    <w:rsid w:val="006375E5"/>
    <w:rsid w:val="00637D1D"/>
    <w:rsid w:val="00641329"/>
    <w:rsid w:val="00643641"/>
    <w:rsid w:val="006439D5"/>
    <w:rsid w:val="00643BA0"/>
    <w:rsid w:val="006474E2"/>
    <w:rsid w:val="0064752E"/>
    <w:rsid w:val="00647D61"/>
    <w:rsid w:val="006506BA"/>
    <w:rsid w:val="00655AC4"/>
    <w:rsid w:val="00656169"/>
    <w:rsid w:val="0065750F"/>
    <w:rsid w:val="00661BEE"/>
    <w:rsid w:val="00663CA9"/>
    <w:rsid w:val="00665C47"/>
    <w:rsid w:val="006662B4"/>
    <w:rsid w:val="00671A9E"/>
    <w:rsid w:val="00672561"/>
    <w:rsid w:val="00674248"/>
    <w:rsid w:val="00676D25"/>
    <w:rsid w:val="00682DB5"/>
    <w:rsid w:val="006831F5"/>
    <w:rsid w:val="00684B43"/>
    <w:rsid w:val="006855C8"/>
    <w:rsid w:val="00685A68"/>
    <w:rsid w:val="00687DE4"/>
    <w:rsid w:val="0069142A"/>
    <w:rsid w:val="00695808"/>
    <w:rsid w:val="006A171C"/>
    <w:rsid w:val="006A2EB8"/>
    <w:rsid w:val="006A37D5"/>
    <w:rsid w:val="006A74F8"/>
    <w:rsid w:val="006B439A"/>
    <w:rsid w:val="006B46FB"/>
    <w:rsid w:val="006B55C3"/>
    <w:rsid w:val="006B58A8"/>
    <w:rsid w:val="006C303B"/>
    <w:rsid w:val="006C638F"/>
    <w:rsid w:val="006D428F"/>
    <w:rsid w:val="006D61DA"/>
    <w:rsid w:val="006E21FB"/>
    <w:rsid w:val="006E26AF"/>
    <w:rsid w:val="006E274A"/>
    <w:rsid w:val="006E3A1F"/>
    <w:rsid w:val="006F31AF"/>
    <w:rsid w:val="00700B0A"/>
    <w:rsid w:val="00702AA9"/>
    <w:rsid w:val="007047E2"/>
    <w:rsid w:val="00711F29"/>
    <w:rsid w:val="0071440A"/>
    <w:rsid w:val="00714C77"/>
    <w:rsid w:val="00716A8B"/>
    <w:rsid w:val="0072306A"/>
    <w:rsid w:val="00732785"/>
    <w:rsid w:val="00732AEB"/>
    <w:rsid w:val="0073564D"/>
    <w:rsid w:val="00736467"/>
    <w:rsid w:val="007366A3"/>
    <w:rsid w:val="00737E70"/>
    <w:rsid w:val="00740F98"/>
    <w:rsid w:val="00741D48"/>
    <w:rsid w:val="00743960"/>
    <w:rsid w:val="00746279"/>
    <w:rsid w:val="00747049"/>
    <w:rsid w:val="0075598E"/>
    <w:rsid w:val="00756E7E"/>
    <w:rsid w:val="00757B1E"/>
    <w:rsid w:val="0076079B"/>
    <w:rsid w:val="00760F01"/>
    <w:rsid w:val="00767C8F"/>
    <w:rsid w:val="00770C52"/>
    <w:rsid w:val="00776934"/>
    <w:rsid w:val="00781691"/>
    <w:rsid w:val="007820B9"/>
    <w:rsid w:val="00784562"/>
    <w:rsid w:val="00791937"/>
    <w:rsid w:val="007919D5"/>
    <w:rsid w:val="00791B9C"/>
    <w:rsid w:val="00792342"/>
    <w:rsid w:val="00796FDC"/>
    <w:rsid w:val="007977A8"/>
    <w:rsid w:val="007A03F2"/>
    <w:rsid w:val="007A140C"/>
    <w:rsid w:val="007A2E37"/>
    <w:rsid w:val="007A40EC"/>
    <w:rsid w:val="007A44F6"/>
    <w:rsid w:val="007B1512"/>
    <w:rsid w:val="007B1B17"/>
    <w:rsid w:val="007B2549"/>
    <w:rsid w:val="007B512A"/>
    <w:rsid w:val="007C2097"/>
    <w:rsid w:val="007C35AA"/>
    <w:rsid w:val="007D0433"/>
    <w:rsid w:val="007D1A2F"/>
    <w:rsid w:val="007D1B6B"/>
    <w:rsid w:val="007D293C"/>
    <w:rsid w:val="007D3351"/>
    <w:rsid w:val="007D57AD"/>
    <w:rsid w:val="007D6A07"/>
    <w:rsid w:val="007F0607"/>
    <w:rsid w:val="007F23D5"/>
    <w:rsid w:val="007F2AAE"/>
    <w:rsid w:val="007F7259"/>
    <w:rsid w:val="007F7F3D"/>
    <w:rsid w:val="008040A8"/>
    <w:rsid w:val="00810441"/>
    <w:rsid w:val="0082655C"/>
    <w:rsid w:val="008279FA"/>
    <w:rsid w:val="008318DD"/>
    <w:rsid w:val="008365D8"/>
    <w:rsid w:val="00847C42"/>
    <w:rsid w:val="00850E24"/>
    <w:rsid w:val="0085358F"/>
    <w:rsid w:val="00855E04"/>
    <w:rsid w:val="008574EE"/>
    <w:rsid w:val="0086068E"/>
    <w:rsid w:val="008626E7"/>
    <w:rsid w:val="00864214"/>
    <w:rsid w:val="0086521B"/>
    <w:rsid w:val="008662A3"/>
    <w:rsid w:val="00866DC9"/>
    <w:rsid w:val="008700F8"/>
    <w:rsid w:val="00870EE7"/>
    <w:rsid w:val="008736D3"/>
    <w:rsid w:val="00880521"/>
    <w:rsid w:val="00880EDA"/>
    <w:rsid w:val="00883A82"/>
    <w:rsid w:val="008863B9"/>
    <w:rsid w:val="00894718"/>
    <w:rsid w:val="00896657"/>
    <w:rsid w:val="008966B6"/>
    <w:rsid w:val="008A3924"/>
    <w:rsid w:val="008A45A6"/>
    <w:rsid w:val="008A573C"/>
    <w:rsid w:val="008A6EE0"/>
    <w:rsid w:val="008B1D93"/>
    <w:rsid w:val="008B4317"/>
    <w:rsid w:val="008B455D"/>
    <w:rsid w:val="008C0B32"/>
    <w:rsid w:val="008D5E16"/>
    <w:rsid w:val="008E485F"/>
    <w:rsid w:val="008E5D75"/>
    <w:rsid w:val="008E624C"/>
    <w:rsid w:val="008E65B7"/>
    <w:rsid w:val="008E77E5"/>
    <w:rsid w:val="008E7F04"/>
    <w:rsid w:val="008F04DE"/>
    <w:rsid w:val="008F0912"/>
    <w:rsid w:val="008F0C91"/>
    <w:rsid w:val="008F1C06"/>
    <w:rsid w:val="008F3789"/>
    <w:rsid w:val="008F686C"/>
    <w:rsid w:val="008F6A04"/>
    <w:rsid w:val="008F6ED4"/>
    <w:rsid w:val="008F74BD"/>
    <w:rsid w:val="008F77DC"/>
    <w:rsid w:val="00900DC1"/>
    <w:rsid w:val="00901B56"/>
    <w:rsid w:val="00903A0F"/>
    <w:rsid w:val="00905E83"/>
    <w:rsid w:val="009060FF"/>
    <w:rsid w:val="0090630E"/>
    <w:rsid w:val="00910C97"/>
    <w:rsid w:val="00910D66"/>
    <w:rsid w:val="009148DE"/>
    <w:rsid w:val="009150D7"/>
    <w:rsid w:val="009166E8"/>
    <w:rsid w:val="00921C54"/>
    <w:rsid w:val="00931B51"/>
    <w:rsid w:val="0093209C"/>
    <w:rsid w:val="0093423E"/>
    <w:rsid w:val="00937D25"/>
    <w:rsid w:val="00941E30"/>
    <w:rsid w:val="009475B9"/>
    <w:rsid w:val="00954A8A"/>
    <w:rsid w:val="009629F4"/>
    <w:rsid w:val="009650B8"/>
    <w:rsid w:val="00965BF2"/>
    <w:rsid w:val="00967E5C"/>
    <w:rsid w:val="00970D64"/>
    <w:rsid w:val="00974E2E"/>
    <w:rsid w:val="00976513"/>
    <w:rsid w:val="009777D9"/>
    <w:rsid w:val="00982336"/>
    <w:rsid w:val="0098300F"/>
    <w:rsid w:val="00991B88"/>
    <w:rsid w:val="00993B96"/>
    <w:rsid w:val="009A2484"/>
    <w:rsid w:val="009A5753"/>
    <w:rsid w:val="009A579D"/>
    <w:rsid w:val="009B1944"/>
    <w:rsid w:val="009B19DE"/>
    <w:rsid w:val="009B6588"/>
    <w:rsid w:val="009C0DB3"/>
    <w:rsid w:val="009C22CD"/>
    <w:rsid w:val="009C435E"/>
    <w:rsid w:val="009C43AD"/>
    <w:rsid w:val="009C4D92"/>
    <w:rsid w:val="009C5BE1"/>
    <w:rsid w:val="009C63D1"/>
    <w:rsid w:val="009C65EC"/>
    <w:rsid w:val="009D020B"/>
    <w:rsid w:val="009D49B5"/>
    <w:rsid w:val="009D5294"/>
    <w:rsid w:val="009E2FF3"/>
    <w:rsid w:val="009E3297"/>
    <w:rsid w:val="009E6BEB"/>
    <w:rsid w:val="009E7965"/>
    <w:rsid w:val="009E7A7E"/>
    <w:rsid w:val="009F583D"/>
    <w:rsid w:val="009F69EB"/>
    <w:rsid w:val="009F7077"/>
    <w:rsid w:val="009F734F"/>
    <w:rsid w:val="00A00B21"/>
    <w:rsid w:val="00A04385"/>
    <w:rsid w:val="00A10BA8"/>
    <w:rsid w:val="00A15805"/>
    <w:rsid w:val="00A20C59"/>
    <w:rsid w:val="00A23F0C"/>
    <w:rsid w:val="00A246B6"/>
    <w:rsid w:val="00A26807"/>
    <w:rsid w:val="00A26926"/>
    <w:rsid w:val="00A26DEB"/>
    <w:rsid w:val="00A347D6"/>
    <w:rsid w:val="00A35EBE"/>
    <w:rsid w:val="00A47E70"/>
    <w:rsid w:val="00A50CF0"/>
    <w:rsid w:val="00A55747"/>
    <w:rsid w:val="00A62388"/>
    <w:rsid w:val="00A66AB5"/>
    <w:rsid w:val="00A7671C"/>
    <w:rsid w:val="00A83BE0"/>
    <w:rsid w:val="00A8494D"/>
    <w:rsid w:val="00A851A8"/>
    <w:rsid w:val="00A93881"/>
    <w:rsid w:val="00A93885"/>
    <w:rsid w:val="00A94904"/>
    <w:rsid w:val="00A96232"/>
    <w:rsid w:val="00AA2CBC"/>
    <w:rsid w:val="00AB176B"/>
    <w:rsid w:val="00AB22B7"/>
    <w:rsid w:val="00AB3ECF"/>
    <w:rsid w:val="00AC5820"/>
    <w:rsid w:val="00AD1CD8"/>
    <w:rsid w:val="00AD3C21"/>
    <w:rsid w:val="00AD4497"/>
    <w:rsid w:val="00AD4505"/>
    <w:rsid w:val="00AD6066"/>
    <w:rsid w:val="00AD60FA"/>
    <w:rsid w:val="00AD7D43"/>
    <w:rsid w:val="00AE0579"/>
    <w:rsid w:val="00AE080D"/>
    <w:rsid w:val="00AE0F07"/>
    <w:rsid w:val="00AE72FB"/>
    <w:rsid w:val="00AF09E2"/>
    <w:rsid w:val="00AF1ED1"/>
    <w:rsid w:val="00AF6CC2"/>
    <w:rsid w:val="00B032EC"/>
    <w:rsid w:val="00B10043"/>
    <w:rsid w:val="00B10CB7"/>
    <w:rsid w:val="00B1491D"/>
    <w:rsid w:val="00B23B97"/>
    <w:rsid w:val="00B23D37"/>
    <w:rsid w:val="00B258BB"/>
    <w:rsid w:val="00B265C5"/>
    <w:rsid w:val="00B26BB6"/>
    <w:rsid w:val="00B313F2"/>
    <w:rsid w:val="00B320A5"/>
    <w:rsid w:val="00B34BC1"/>
    <w:rsid w:val="00B36D4C"/>
    <w:rsid w:val="00B4162F"/>
    <w:rsid w:val="00B43865"/>
    <w:rsid w:val="00B552C5"/>
    <w:rsid w:val="00B56234"/>
    <w:rsid w:val="00B67B97"/>
    <w:rsid w:val="00B70732"/>
    <w:rsid w:val="00B72EA6"/>
    <w:rsid w:val="00B735D7"/>
    <w:rsid w:val="00B75BDB"/>
    <w:rsid w:val="00B82F7D"/>
    <w:rsid w:val="00B8691C"/>
    <w:rsid w:val="00B93F7F"/>
    <w:rsid w:val="00B968C8"/>
    <w:rsid w:val="00B96C28"/>
    <w:rsid w:val="00B97C3F"/>
    <w:rsid w:val="00B97F88"/>
    <w:rsid w:val="00BA0FFB"/>
    <w:rsid w:val="00BA281A"/>
    <w:rsid w:val="00BA2DBF"/>
    <w:rsid w:val="00BA39ED"/>
    <w:rsid w:val="00BA3EC5"/>
    <w:rsid w:val="00BA4160"/>
    <w:rsid w:val="00BA48A8"/>
    <w:rsid w:val="00BA50FF"/>
    <w:rsid w:val="00BA51D9"/>
    <w:rsid w:val="00BA653A"/>
    <w:rsid w:val="00BB02B9"/>
    <w:rsid w:val="00BB5DFC"/>
    <w:rsid w:val="00BB617B"/>
    <w:rsid w:val="00BB70E0"/>
    <w:rsid w:val="00BC1AF9"/>
    <w:rsid w:val="00BC26BE"/>
    <w:rsid w:val="00BC6967"/>
    <w:rsid w:val="00BD0BBA"/>
    <w:rsid w:val="00BD0BE6"/>
    <w:rsid w:val="00BD1518"/>
    <w:rsid w:val="00BD279D"/>
    <w:rsid w:val="00BD3AF8"/>
    <w:rsid w:val="00BD4CC7"/>
    <w:rsid w:val="00BD6BB8"/>
    <w:rsid w:val="00BD75EE"/>
    <w:rsid w:val="00BE60C0"/>
    <w:rsid w:val="00BE794D"/>
    <w:rsid w:val="00BF1668"/>
    <w:rsid w:val="00BF1718"/>
    <w:rsid w:val="00BF19E6"/>
    <w:rsid w:val="00BF2D31"/>
    <w:rsid w:val="00BF3FD1"/>
    <w:rsid w:val="00BF41F3"/>
    <w:rsid w:val="00BF52E5"/>
    <w:rsid w:val="00C032E1"/>
    <w:rsid w:val="00C03DEE"/>
    <w:rsid w:val="00C042B3"/>
    <w:rsid w:val="00C05061"/>
    <w:rsid w:val="00C05289"/>
    <w:rsid w:val="00C151C2"/>
    <w:rsid w:val="00C15BD1"/>
    <w:rsid w:val="00C17823"/>
    <w:rsid w:val="00C20BBC"/>
    <w:rsid w:val="00C234F1"/>
    <w:rsid w:val="00C23567"/>
    <w:rsid w:val="00C23D7B"/>
    <w:rsid w:val="00C27A53"/>
    <w:rsid w:val="00C31177"/>
    <w:rsid w:val="00C32543"/>
    <w:rsid w:val="00C37305"/>
    <w:rsid w:val="00C42811"/>
    <w:rsid w:val="00C44429"/>
    <w:rsid w:val="00C517CC"/>
    <w:rsid w:val="00C54076"/>
    <w:rsid w:val="00C603CD"/>
    <w:rsid w:val="00C66968"/>
    <w:rsid w:val="00C66BA2"/>
    <w:rsid w:val="00C67CE8"/>
    <w:rsid w:val="00C738C5"/>
    <w:rsid w:val="00C73DB0"/>
    <w:rsid w:val="00C819AA"/>
    <w:rsid w:val="00C849AC"/>
    <w:rsid w:val="00C92019"/>
    <w:rsid w:val="00C95985"/>
    <w:rsid w:val="00C96648"/>
    <w:rsid w:val="00CA7642"/>
    <w:rsid w:val="00CA7BDE"/>
    <w:rsid w:val="00CB5E76"/>
    <w:rsid w:val="00CC5026"/>
    <w:rsid w:val="00CC60DF"/>
    <w:rsid w:val="00CC68D0"/>
    <w:rsid w:val="00CD01DE"/>
    <w:rsid w:val="00CD053B"/>
    <w:rsid w:val="00CE3C59"/>
    <w:rsid w:val="00CE6A05"/>
    <w:rsid w:val="00D01DCE"/>
    <w:rsid w:val="00D03F9A"/>
    <w:rsid w:val="00D06D51"/>
    <w:rsid w:val="00D07310"/>
    <w:rsid w:val="00D075AF"/>
    <w:rsid w:val="00D10A2F"/>
    <w:rsid w:val="00D11F5B"/>
    <w:rsid w:val="00D17D2F"/>
    <w:rsid w:val="00D2439F"/>
    <w:rsid w:val="00D24991"/>
    <w:rsid w:val="00D26795"/>
    <w:rsid w:val="00D27B4C"/>
    <w:rsid w:val="00D30889"/>
    <w:rsid w:val="00D30D4E"/>
    <w:rsid w:val="00D37033"/>
    <w:rsid w:val="00D41116"/>
    <w:rsid w:val="00D50255"/>
    <w:rsid w:val="00D52539"/>
    <w:rsid w:val="00D5444E"/>
    <w:rsid w:val="00D61328"/>
    <w:rsid w:val="00D66520"/>
    <w:rsid w:val="00D71376"/>
    <w:rsid w:val="00D73A06"/>
    <w:rsid w:val="00D75488"/>
    <w:rsid w:val="00D75EC8"/>
    <w:rsid w:val="00D77713"/>
    <w:rsid w:val="00D80132"/>
    <w:rsid w:val="00D80C18"/>
    <w:rsid w:val="00D862A2"/>
    <w:rsid w:val="00D878ED"/>
    <w:rsid w:val="00D926F7"/>
    <w:rsid w:val="00D92D0F"/>
    <w:rsid w:val="00D94B77"/>
    <w:rsid w:val="00DA0DD8"/>
    <w:rsid w:val="00DB19F0"/>
    <w:rsid w:val="00DB328C"/>
    <w:rsid w:val="00DB4F3A"/>
    <w:rsid w:val="00DC457B"/>
    <w:rsid w:val="00DC502C"/>
    <w:rsid w:val="00DC57FB"/>
    <w:rsid w:val="00DD75AE"/>
    <w:rsid w:val="00DE2B28"/>
    <w:rsid w:val="00DE34CF"/>
    <w:rsid w:val="00DE3DF6"/>
    <w:rsid w:val="00DE4CA8"/>
    <w:rsid w:val="00DF2192"/>
    <w:rsid w:val="00DF63C7"/>
    <w:rsid w:val="00E03C00"/>
    <w:rsid w:val="00E041DD"/>
    <w:rsid w:val="00E050CB"/>
    <w:rsid w:val="00E114AC"/>
    <w:rsid w:val="00E13F3D"/>
    <w:rsid w:val="00E14DA0"/>
    <w:rsid w:val="00E14E1A"/>
    <w:rsid w:val="00E167A7"/>
    <w:rsid w:val="00E21491"/>
    <w:rsid w:val="00E2377C"/>
    <w:rsid w:val="00E312CE"/>
    <w:rsid w:val="00E32955"/>
    <w:rsid w:val="00E34898"/>
    <w:rsid w:val="00E356A2"/>
    <w:rsid w:val="00E4167C"/>
    <w:rsid w:val="00E42983"/>
    <w:rsid w:val="00E430CA"/>
    <w:rsid w:val="00E4584A"/>
    <w:rsid w:val="00E45AA8"/>
    <w:rsid w:val="00E50BCB"/>
    <w:rsid w:val="00E52C5E"/>
    <w:rsid w:val="00E5475F"/>
    <w:rsid w:val="00E6129C"/>
    <w:rsid w:val="00E659A5"/>
    <w:rsid w:val="00E7085C"/>
    <w:rsid w:val="00E71B3E"/>
    <w:rsid w:val="00E75898"/>
    <w:rsid w:val="00E7590D"/>
    <w:rsid w:val="00E7642A"/>
    <w:rsid w:val="00E80C7B"/>
    <w:rsid w:val="00E81273"/>
    <w:rsid w:val="00E81583"/>
    <w:rsid w:val="00E83C47"/>
    <w:rsid w:val="00E84774"/>
    <w:rsid w:val="00E91446"/>
    <w:rsid w:val="00EA2388"/>
    <w:rsid w:val="00EB09B7"/>
    <w:rsid w:val="00EB2D96"/>
    <w:rsid w:val="00EB46D0"/>
    <w:rsid w:val="00EB655E"/>
    <w:rsid w:val="00ED025B"/>
    <w:rsid w:val="00ED3560"/>
    <w:rsid w:val="00ED520F"/>
    <w:rsid w:val="00ED5BEA"/>
    <w:rsid w:val="00ED615D"/>
    <w:rsid w:val="00EE3020"/>
    <w:rsid w:val="00EE3E3A"/>
    <w:rsid w:val="00EE6F05"/>
    <w:rsid w:val="00EE6F6F"/>
    <w:rsid w:val="00EE7D7C"/>
    <w:rsid w:val="00EF0B19"/>
    <w:rsid w:val="00EF2322"/>
    <w:rsid w:val="00EF7AF1"/>
    <w:rsid w:val="00F00AA8"/>
    <w:rsid w:val="00F00D54"/>
    <w:rsid w:val="00F02552"/>
    <w:rsid w:val="00F0312A"/>
    <w:rsid w:val="00F034AD"/>
    <w:rsid w:val="00F03CFB"/>
    <w:rsid w:val="00F05B0B"/>
    <w:rsid w:val="00F10162"/>
    <w:rsid w:val="00F1555C"/>
    <w:rsid w:val="00F15DBA"/>
    <w:rsid w:val="00F215F8"/>
    <w:rsid w:val="00F2524B"/>
    <w:rsid w:val="00F25D98"/>
    <w:rsid w:val="00F300FB"/>
    <w:rsid w:val="00F314A9"/>
    <w:rsid w:val="00F3247B"/>
    <w:rsid w:val="00F334FB"/>
    <w:rsid w:val="00F36AA8"/>
    <w:rsid w:val="00F40255"/>
    <w:rsid w:val="00F4303B"/>
    <w:rsid w:val="00F43961"/>
    <w:rsid w:val="00F44D20"/>
    <w:rsid w:val="00F4540B"/>
    <w:rsid w:val="00F4630E"/>
    <w:rsid w:val="00F50325"/>
    <w:rsid w:val="00F52D7F"/>
    <w:rsid w:val="00F54CB4"/>
    <w:rsid w:val="00F55D54"/>
    <w:rsid w:val="00F6619F"/>
    <w:rsid w:val="00F73D32"/>
    <w:rsid w:val="00F75970"/>
    <w:rsid w:val="00F76C1A"/>
    <w:rsid w:val="00F808D9"/>
    <w:rsid w:val="00F82AA6"/>
    <w:rsid w:val="00F8352B"/>
    <w:rsid w:val="00F84466"/>
    <w:rsid w:val="00F8547E"/>
    <w:rsid w:val="00F85AA7"/>
    <w:rsid w:val="00F85FE6"/>
    <w:rsid w:val="00F91431"/>
    <w:rsid w:val="00F91FFF"/>
    <w:rsid w:val="00F95121"/>
    <w:rsid w:val="00F953C2"/>
    <w:rsid w:val="00F95497"/>
    <w:rsid w:val="00FA588B"/>
    <w:rsid w:val="00FA5F6C"/>
    <w:rsid w:val="00FB4BD2"/>
    <w:rsid w:val="00FB4F12"/>
    <w:rsid w:val="00FB53A6"/>
    <w:rsid w:val="00FB6386"/>
    <w:rsid w:val="00FB6816"/>
    <w:rsid w:val="00FB7546"/>
    <w:rsid w:val="00FC6C6C"/>
    <w:rsid w:val="00FD0AA0"/>
    <w:rsid w:val="00FD1999"/>
    <w:rsid w:val="00FD1FF9"/>
    <w:rsid w:val="00FD3CB5"/>
    <w:rsid w:val="00FD515D"/>
    <w:rsid w:val="00FD5D2F"/>
    <w:rsid w:val="00FD5FF1"/>
    <w:rsid w:val="00FD6EAA"/>
    <w:rsid w:val="00FE2864"/>
    <w:rsid w:val="00FE53E7"/>
    <w:rsid w:val="00FF2ADB"/>
    <w:rsid w:val="00FF4C94"/>
    <w:rsid w:val="00FF5226"/>
    <w:rsid w:val="00FF5C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iPriority="99"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qFormat="1"/>
    <w:lsdException w:name="Table Classic 4" w:semiHidden="1" w:unhideWhenUsed="1"/>
    <w:lsdException w:name="Table Colorful 1" w:semiHidden="1" w:unhideWhenUsed="1" w:qFormat="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qFormat="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3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896657"/>
    <w:pPr>
      <w:overflowPunct w:val="0"/>
      <w:autoSpaceDE w:val="0"/>
      <w:autoSpaceDN w:val="0"/>
      <w:adjustRightInd w:val="0"/>
      <w:spacing w:after="180"/>
      <w:textAlignment w:val="baseline"/>
    </w:pPr>
    <w:rPr>
      <w:rFonts w:ascii="Times New Roman" w:hAnsi="Times New Roman"/>
      <w:lang w:val="en-GB" w:eastAsia="en-US"/>
    </w:rPr>
  </w:style>
  <w:style w:type="paragraph" w:styleId="11">
    <w:name w:val="heading 1"/>
    <w:aliases w:val="H1,h1,NMP Heading 1,app heading 1,l1,Memo Heading 1,h11,h12,h13,h14,h15,h16,Huvudrubrik,heading 1,h17,h111,h121,h131,h141,h151,h161,h18,h112,h122,h132,h142,h152,h162,h19,h113,h123,h133,h143,h153,h163,Head 1 (Chapter heading),Titre§,1,1.0,Telia"/>
    <w:next w:val="a2"/>
    <w:link w:val="12"/>
    <w:qFormat/>
    <w:rsid w:val="0089665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aliases w:val="Head2A,H2,h2,H21,Head 2,l2,TitreProp,UNDERRUBRIK 1-2,Header 2,ITT t2,PA Major Section,Livello 2,R2,Heading 2 Hidden,Head1,2nd level,heading 2,I2,Section Title,Heading2,list2,H2-Heading 2,Header&#10;2,Header2,22,heading2,2&#10;2,heading&#10;2,h21,h22,h23"/>
    <w:basedOn w:val="11"/>
    <w:next w:val="a2"/>
    <w:link w:val="20"/>
    <w:qFormat/>
    <w:rsid w:val="00896657"/>
    <w:pPr>
      <w:pBdr>
        <w:top w:val="none" w:sz="0" w:space="0" w:color="auto"/>
      </w:pBdr>
      <w:spacing w:before="180"/>
      <w:outlineLvl w:val="1"/>
    </w:pPr>
    <w:rPr>
      <w:sz w:val="32"/>
    </w:rPr>
  </w:style>
  <w:style w:type="paragraph" w:styleId="30">
    <w:name w:val="heading 3"/>
    <w:aliases w:val="Underrubrik2,H3,0H,h3,no break,l3,3,list 3,Head 3,1.1.1,3rd level,Major Section Sub Section,PA Minor Section,Head3,Level 3 Head,31,32,33,311,321,34,312,322,35,313,323,36,314,324,37,315,325,38,316,326,39,317,327,310,318,328,331,3111,3211,341,CT,1.1"/>
    <w:basedOn w:val="2"/>
    <w:next w:val="a2"/>
    <w:link w:val="32"/>
    <w:qFormat/>
    <w:rsid w:val="00896657"/>
    <w:pPr>
      <w:spacing w:before="120"/>
      <w:outlineLvl w:val="2"/>
    </w:pPr>
    <w:rPr>
      <w:sz w:val="28"/>
    </w:rPr>
  </w:style>
  <w:style w:type="paragraph" w:styleId="40">
    <w:name w:val="heading 4"/>
    <w:aliases w:val="h4,Memo Heading 4,H4,H41,h41,H42,h42,H43,h43,H411,h411,H421,h421,H44,h44,H412,h412,H422,h422,H431,h431,H45,h45,H413,h413,H423,h423,H432,h432,H46,h46,H47,h47,4H,Memo Heading 5,Testliste4,Head4,4,heading 4,41,42,43,411,421,44,412,422,45,413,423"/>
    <w:basedOn w:val="30"/>
    <w:next w:val="a2"/>
    <w:link w:val="41"/>
    <w:qFormat/>
    <w:rsid w:val="00896657"/>
    <w:pPr>
      <w:ind w:left="1418" w:hanging="1418"/>
      <w:outlineLvl w:val="3"/>
    </w:pPr>
    <w:rPr>
      <w:sz w:val="24"/>
    </w:rPr>
  </w:style>
  <w:style w:type="paragraph" w:styleId="5">
    <w:name w:val="heading 5"/>
    <w:aliases w:val="M5,mh2,Module heading 2,heading 8,Numbered Sub-list,h5,Heading5,Head5,H5,Heading 81,5,标题 81,Heading 811,Level_2,标题 811,Heading 8111,Heading 81111,标题 8111"/>
    <w:basedOn w:val="40"/>
    <w:next w:val="a2"/>
    <w:link w:val="50"/>
    <w:qFormat/>
    <w:rsid w:val="00896657"/>
    <w:pPr>
      <w:ind w:left="1701" w:hanging="1701"/>
      <w:outlineLvl w:val="4"/>
    </w:pPr>
    <w:rPr>
      <w:sz w:val="22"/>
    </w:rPr>
  </w:style>
  <w:style w:type="paragraph" w:styleId="6">
    <w:name w:val="heading 6"/>
    <w:aliases w:val="T1,Header 6"/>
    <w:basedOn w:val="H6"/>
    <w:next w:val="a2"/>
    <w:link w:val="60"/>
    <w:qFormat/>
    <w:rsid w:val="00896657"/>
    <w:pPr>
      <w:outlineLvl w:val="5"/>
    </w:pPr>
  </w:style>
  <w:style w:type="paragraph" w:styleId="7">
    <w:name w:val="heading 7"/>
    <w:aliases w:val="L7,Header 7"/>
    <w:basedOn w:val="H6"/>
    <w:next w:val="a2"/>
    <w:link w:val="70"/>
    <w:qFormat/>
    <w:rsid w:val="00896657"/>
    <w:pPr>
      <w:outlineLvl w:val="6"/>
    </w:pPr>
  </w:style>
  <w:style w:type="paragraph" w:styleId="8">
    <w:name w:val="heading 8"/>
    <w:basedOn w:val="11"/>
    <w:next w:val="a2"/>
    <w:link w:val="80"/>
    <w:qFormat/>
    <w:rsid w:val="00896657"/>
    <w:pPr>
      <w:ind w:left="0" w:firstLine="0"/>
      <w:outlineLvl w:val="7"/>
    </w:pPr>
  </w:style>
  <w:style w:type="paragraph" w:styleId="9">
    <w:name w:val="heading 9"/>
    <w:basedOn w:val="8"/>
    <w:next w:val="a2"/>
    <w:link w:val="90"/>
    <w:qFormat/>
    <w:rsid w:val="00896657"/>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8">
    <w:name w:val="toc 8"/>
    <w:basedOn w:val="TOC1"/>
    <w:qFormat/>
    <w:rsid w:val="00896657"/>
    <w:pPr>
      <w:spacing w:before="180"/>
      <w:ind w:left="2693" w:hanging="2693"/>
    </w:pPr>
    <w:rPr>
      <w:b/>
    </w:rPr>
  </w:style>
  <w:style w:type="paragraph" w:styleId="TOC1">
    <w:name w:val="toc 1"/>
    <w:qFormat/>
    <w:rsid w:val="0089665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qFormat/>
    <w:rsid w:val="0089665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qFormat/>
    <w:rsid w:val="00896657"/>
    <w:pPr>
      <w:ind w:left="1701" w:hanging="1701"/>
    </w:pPr>
  </w:style>
  <w:style w:type="paragraph" w:styleId="TOC4">
    <w:name w:val="toc 4"/>
    <w:basedOn w:val="TOC3"/>
    <w:qFormat/>
    <w:rsid w:val="00896657"/>
    <w:pPr>
      <w:ind w:left="1418" w:hanging="1418"/>
    </w:pPr>
  </w:style>
  <w:style w:type="paragraph" w:styleId="TOC3">
    <w:name w:val="toc 3"/>
    <w:basedOn w:val="TOC2"/>
    <w:qFormat/>
    <w:rsid w:val="00896657"/>
    <w:pPr>
      <w:ind w:left="1134" w:hanging="1134"/>
    </w:pPr>
  </w:style>
  <w:style w:type="paragraph" w:styleId="TOC2">
    <w:name w:val="toc 2"/>
    <w:basedOn w:val="TOC1"/>
    <w:qFormat/>
    <w:rsid w:val="00896657"/>
    <w:pPr>
      <w:keepNext w:val="0"/>
      <w:spacing w:before="0"/>
      <w:ind w:left="851" w:hanging="851"/>
    </w:pPr>
    <w:rPr>
      <w:sz w:val="20"/>
    </w:rPr>
  </w:style>
  <w:style w:type="paragraph" w:styleId="22">
    <w:name w:val="index 2"/>
    <w:basedOn w:val="13"/>
    <w:qFormat/>
    <w:rsid w:val="00896657"/>
    <w:pPr>
      <w:ind w:left="284"/>
    </w:pPr>
  </w:style>
  <w:style w:type="paragraph" w:styleId="13">
    <w:name w:val="index 1"/>
    <w:basedOn w:val="a2"/>
    <w:qFormat/>
    <w:rsid w:val="00896657"/>
    <w:pPr>
      <w:keepLines/>
      <w:spacing w:after="0"/>
    </w:pPr>
  </w:style>
  <w:style w:type="paragraph" w:customStyle="1" w:styleId="ZH">
    <w:name w:val="ZH"/>
    <w:qFormat/>
    <w:rsid w:val="00896657"/>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11"/>
    <w:next w:val="a2"/>
    <w:qFormat/>
    <w:rsid w:val="00896657"/>
    <w:pPr>
      <w:outlineLvl w:val="9"/>
    </w:pPr>
  </w:style>
  <w:style w:type="paragraph" w:styleId="23">
    <w:name w:val="List Number 2"/>
    <w:basedOn w:val="a6"/>
    <w:qFormat/>
    <w:rsid w:val="00896657"/>
    <w:pPr>
      <w:ind w:left="851"/>
    </w:pPr>
  </w:style>
  <w:style w:type="paragraph" w:styleId="a7">
    <w:name w:val="header"/>
    <w:aliases w:val="header odd,header,header odd1,header odd2,header odd3,header odd4,header odd5,header odd6,header1,header2,header3,header odd11,header odd21,header odd7,header4,header odd8,header odd9,header5,header odd12,header11,header21,header odd22,header31,h"/>
    <w:link w:val="14"/>
    <w:qFormat/>
    <w:rsid w:val="00896657"/>
    <w:pPr>
      <w:widowControl w:val="0"/>
      <w:overflowPunct w:val="0"/>
      <w:autoSpaceDE w:val="0"/>
      <w:autoSpaceDN w:val="0"/>
      <w:adjustRightInd w:val="0"/>
      <w:textAlignment w:val="baseline"/>
    </w:pPr>
    <w:rPr>
      <w:rFonts w:ascii="Arial" w:hAnsi="Arial"/>
      <w:b/>
      <w:noProof/>
      <w:sz w:val="18"/>
      <w:lang w:val="en-US" w:eastAsia="en-US"/>
    </w:rPr>
  </w:style>
  <w:style w:type="character" w:styleId="a8">
    <w:name w:val="footnote reference"/>
    <w:aliases w:val="Appel note de bas de p,Nota,Footnote symbol,Footnote,Footnote Reference/,Style 12,(NECG) Footnote Reference,Style 124,Appel note de bas de p + 11 pt,Italic,Appel note de bas de p1,Appel note de bas de p2,Appel note de bas de p3,o,fr"/>
    <w:basedOn w:val="a3"/>
    <w:qFormat/>
    <w:rsid w:val="00896657"/>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a"/>
    <w:qFormat/>
    <w:rsid w:val="00896657"/>
    <w:pPr>
      <w:keepLines/>
      <w:spacing w:after="0"/>
      <w:ind w:left="454" w:hanging="454"/>
    </w:pPr>
    <w:rPr>
      <w:sz w:val="16"/>
    </w:rPr>
  </w:style>
  <w:style w:type="paragraph" w:customStyle="1" w:styleId="TAH">
    <w:name w:val="TAH"/>
    <w:basedOn w:val="TAC"/>
    <w:link w:val="TAHCar"/>
    <w:uiPriority w:val="99"/>
    <w:qFormat/>
    <w:rsid w:val="00896657"/>
    <w:rPr>
      <w:b/>
    </w:rPr>
  </w:style>
  <w:style w:type="paragraph" w:customStyle="1" w:styleId="TAC">
    <w:name w:val="TAC"/>
    <w:basedOn w:val="TAL"/>
    <w:link w:val="TACCar"/>
    <w:uiPriority w:val="99"/>
    <w:qFormat/>
    <w:rsid w:val="00896657"/>
    <w:pPr>
      <w:jc w:val="center"/>
    </w:pPr>
  </w:style>
  <w:style w:type="paragraph" w:customStyle="1" w:styleId="TF">
    <w:name w:val="TF"/>
    <w:aliases w:val="left"/>
    <w:basedOn w:val="TH"/>
    <w:link w:val="TFChar"/>
    <w:qFormat/>
    <w:rsid w:val="00896657"/>
    <w:pPr>
      <w:keepNext w:val="0"/>
      <w:spacing w:before="0" w:after="240"/>
    </w:pPr>
  </w:style>
  <w:style w:type="paragraph" w:customStyle="1" w:styleId="NO">
    <w:name w:val="NO"/>
    <w:basedOn w:val="a2"/>
    <w:link w:val="NOChar"/>
    <w:qFormat/>
    <w:rsid w:val="00896657"/>
    <w:pPr>
      <w:keepLines/>
      <w:ind w:left="1135" w:hanging="851"/>
    </w:pPr>
  </w:style>
  <w:style w:type="paragraph" w:styleId="TOC9">
    <w:name w:val="toc 9"/>
    <w:basedOn w:val="TOC8"/>
    <w:uiPriority w:val="39"/>
    <w:qFormat/>
    <w:rsid w:val="00896657"/>
    <w:pPr>
      <w:ind w:left="1418" w:hanging="1418"/>
    </w:pPr>
  </w:style>
  <w:style w:type="paragraph" w:customStyle="1" w:styleId="EX">
    <w:name w:val="EX"/>
    <w:basedOn w:val="a2"/>
    <w:link w:val="EXCar"/>
    <w:qFormat/>
    <w:rsid w:val="00896657"/>
    <w:pPr>
      <w:keepLines/>
      <w:ind w:left="1702" w:hanging="1418"/>
    </w:pPr>
  </w:style>
  <w:style w:type="paragraph" w:customStyle="1" w:styleId="FP">
    <w:name w:val="FP"/>
    <w:basedOn w:val="a2"/>
    <w:qFormat/>
    <w:rsid w:val="00896657"/>
    <w:pPr>
      <w:spacing w:after="0"/>
    </w:pPr>
  </w:style>
  <w:style w:type="paragraph" w:customStyle="1" w:styleId="LD">
    <w:name w:val="LD"/>
    <w:qFormat/>
    <w:rsid w:val="00896657"/>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qFormat/>
    <w:rsid w:val="00896657"/>
    <w:pPr>
      <w:spacing w:after="0"/>
    </w:pPr>
  </w:style>
  <w:style w:type="paragraph" w:customStyle="1" w:styleId="EW">
    <w:name w:val="EW"/>
    <w:basedOn w:val="EX"/>
    <w:qFormat/>
    <w:rsid w:val="00896657"/>
    <w:pPr>
      <w:spacing w:after="0"/>
    </w:pPr>
  </w:style>
  <w:style w:type="paragraph" w:styleId="TOC6">
    <w:name w:val="toc 6"/>
    <w:basedOn w:val="TOC5"/>
    <w:next w:val="a2"/>
    <w:qFormat/>
    <w:rsid w:val="00896657"/>
    <w:pPr>
      <w:ind w:left="1985" w:hanging="1985"/>
    </w:pPr>
  </w:style>
  <w:style w:type="paragraph" w:styleId="TOC7">
    <w:name w:val="toc 7"/>
    <w:basedOn w:val="TOC6"/>
    <w:next w:val="a2"/>
    <w:qFormat/>
    <w:rsid w:val="00896657"/>
    <w:pPr>
      <w:ind w:left="2268" w:hanging="2268"/>
    </w:pPr>
  </w:style>
  <w:style w:type="paragraph" w:styleId="24">
    <w:name w:val="List Bullet 2"/>
    <w:aliases w:val="lb2"/>
    <w:basedOn w:val="ab"/>
    <w:link w:val="25"/>
    <w:qFormat/>
    <w:rsid w:val="00896657"/>
    <w:pPr>
      <w:ind w:left="851"/>
    </w:pPr>
  </w:style>
  <w:style w:type="paragraph" w:styleId="31">
    <w:name w:val="List Bullet 3"/>
    <w:basedOn w:val="24"/>
    <w:link w:val="33"/>
    <w:qFormat/>
    <w:rsid w:val="00896657"/>
    <w:pPr>
      <w:ind w:left="1135"/>
    </w:pPr>
  </w:style>
  <w:style w:type="paragraph" w:styleId="a6">
    <w:name w:val="List Number"/>
    <w:basedOn w:val="ac"/>
    <w:qFormat/>
    <w:rsid w:val="00896657"/>
  </w:style>
  <w:style w:type="paragraph" w:customStyle="1" w:styleId="EQ">
    <w:name w:val="EQ"/>
    <w:basedOn w:val="a2"/>
    <w:next w:val="a2"/>
    <w:link w:val="EQChar"/>
    <w:qFormat/>
    <w:rsid w:val="00896657"/>
    <w:pPr>
      <w:keepLines/>
      <w:tabs>
        <w:tab w:val="center" w:pos="4536"/>
        <w:tab w:val="right" w:pos="9072"/>
      </w:tabs>
    </w:pPr>
    <w:rPr>
      <w:noProof/>
    </w:rPr>
  </w:style>
  <w:style w:type="paragraph" w:customStyle="1" w:styleId="TH">
    <w:name w:val="TH"/>
    <w:basedOn w:val="a2"/>
    <w:link w:val="THChar"/>
    <w:qFormat/>
    <w:rsid w:val="00896657"/>
    <w:pPr>
      <w:keepNext/>
      <w:keepLines/>
      <w:spacing w:before="60"/>
      <w:jc w:val="center"/>
    </w:pPr>
    <w:rPr>
      <w:rFonts w:ascii="Arial" w:hAnsi="Arial"/>
      <w:b/>
    </w:rPr>
  </w:style>
  <w:style w:type="paragraph" w:customStyle="1" w:styleId="NF">
    <w:name w:val="NF"/>
    <w:basedOn w:val="NO"/>
    <w:qFormat/>
    <w:rsid w:val="00896657"/>
    <w:pPr>
      <w:keepNext/>
      <w:spacing w:after="0"/>
    </w:pPr>
    <w:rPr>
      <w:rFonts w:ascii="Arial" w:hAnsi="Arial"/>
      <w:sz w:val="18"/>
    </w:rPr>
  </w:style>
  <w:style w:type="paragraph" w:customStyle="1" w:styleId="PL">
    <w:name w:val="PL"/>
    <w:link w:val="PLChar"/>
    <w:qFormat/>
    <w:rsid w:val="008966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qFormat/>
    <w:rsid w:val="00896657"/>
    <w:pPr>
      <w:jc w:val="right"/>
    </w:pPr>
  </w:style>
  <w:style w:type="paragraph" w:customStyle="1" w:styleId="H6">
    <w:name w:val="H6"/>
    <w:basedOn w:val="5"/>
    <w:next w:val="a2"/>
    <w:link w:val="H6Char"/>
    <w:qFormat/>
    <w:rsid w:val="00896657"/>
    <w:pPr>
      <w:ind w:left="1985" w:hanging="1985"/>
      <w:outlineLvl w:val="9"/>
    </w:pPr>
    <w:rPr>
      <w:sz w:val="20"/>
    </w:rPr>
  </w:style>
  <w:style w:type="paragraph" w:customStyle="1" w:styleId="TAN">
    <w:name w:val="TAN"/>
    <w:basedOn w:val="TAL"/>
    <w:link w:val="TANChar"/>
    <w:qFormat/>
    <w:rsid w:val="00896657"/>
    <w:pPr>
      <w:ind w:left="851" w:hanging="851"/>
    </w:pPr>
  </w:style>
  <w:style w:type="paragraph" w:customStyle="1" w:styleId="TAL">
    <w:name w:val="TAL"/>
    <w:basedOn w:val="a2"/>
    <w:link w:val="TALChar"/>
    <w:qFormat/>
    <w:rsid w:val="00896657"/>
    <w:pPr>
      <w:keepNext/>
      <w:keepLines/>
      <w:spacing w:after="0"/>
    </w:pPr>
    <w:rPr>
      <w:rFonts w:ascii="Arial" w:hAnsi="Arial"/>
      <w:sz w:val="18"/>
    </w:rPr>
  </w:style>
  <w:style w:type="paragraph" w:customStyle="1" w:styleId="ZA">
    <w:name w:val="ZA"/>
    <w:qFormat/>
    <w:rsid w:val="0089665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qFormat/>
    <w:rsid w:val="0089665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qFormat/>
    <w:rsid w:val="00896657"/>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qFormat/>
    <w:rsid w:val="0089665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qFormat/>
    <w:rsid w:val="00896657"/>
    <w:pPr>
      <w:framePr w:wrap="notBeside" w:y="16161"/>
    </w:pPr>
  </w:style>
  <w:style w:type="character" w:customStyle="1" w:styleId="ZGSM">
    <w:name w:val="ZGSM"/>
    <w:qFormat/>
    <w:rsid w:val="00896657"/>
  </w:style>
  <w:style w:type="paragraph" w:styleId="26">
    <w:name w:val="List 2"/>
    <w:basedOn w:val="ac"/>
    <w:link w:val="27"/>
    <w:qFormat/>
    <w:rsid w:val="00896657"/>
    <w:pPr>
      <w:ind w:left="851"/>
    </w:pPr>
  </w:style>
  <w:style w:type="paragraph" w:customStyle="1" w:styleId="ZG">
    <w:name w:val="ZG"/>
    <w:qFormat/>
    <w:rsid w:val="0089665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34">
    <w:name w:val="List 3"/>
    <w:basedOn w:val="26"/>
    <w:link w:val="35"/>
    <w:qFormat/>
    <w:rsid w:val="00896657"/>
    <w:pPr>
      <w:ind w:left="1135"/>
    </w:pPr>
  </w:style>
  <w:style w:type="paragraph" w:styleId="42">
    <w:name w:val="List 4"/>
    <w:basedOn w:val="34"/>
    <w:qFormat/>
    <w:rsid w:val="00896657"/>
    <w:pPr>
      <w:ind w:left="1418"/>
    </w:pPr>
  </w:style>
  <w:style w:type="paragraph" w:styleId="51">
    <w:name w:val="List 5"/>
    <w:basedOn w:val="42"/>
    <w:qFormat/>
    <w:rsid w:val="00896657"/>
    <w:pPr>
      <w:ind w:left="1702"/>
    </w:pPr>
  </w:style>
  <w:style w:type="paragraph" w:customStyle="1" w:styleId="EditorsNote">
    <w:name w:val="Editor's Note"/>
    <w:aliases w:val="EN,Editor's Noteormal"/>
    <w:basedOn w:val="NO"/>
    <w:link w:val="EditorsNoteChar"/>
    <w:qFormat/>
    <w:rsid w:val="00896657"/>
    <w:rPr>
      <w:color w:val="FF0000"/>
    </w:rPr>
  </w:style>
  <w:style w:type="paragraph" w:styleId="ac">
    <w:name w:val="List"/>
    <w:basedOn w:val="a2"/>
    <w:link w:val="ad"/>
    <w:qFormat/>
    <w:rsid w:val="00896657"/>
    <w:pPr>
      <w:ind w:left="568" w:hanging="284"/>
    </w:pPr>
  </w:style>
  <w:style w:type="paragraph" w:styleId="ab">
    <w:name w:val="List Bullet"/>
    <w:aliases w:val="UL"/>
    <w:basedOn w:val="ac"/>
    <w:link w:val="ae"/>
    <w:qFormat/>
    <w:rsid w:val="00896657"/>
  </w:style>
  <w:style w:type="paragraph" w:styleId="43">
    <w:name w:val="List Bullet 4"/>
    <w:basedOn w:val="31"/>
    <w:qFormat/>
    <w:rsid w:val="00896657"/>
    <w:pPr>
      <w:ind w:left="1418"/>
    </w:pPr>
  </w:style>
  <w:style w:type="paragraph" w:styleId="52">
    <w:name w:val="List Bullet 5"/>
    <w:basedOn w:val="43"/>
    <w:qFormat/>
    <w:rsid w:val="00896657"/>
    <w:pPr>
      <w:ind w:left="1702"/>
    </w:pPr>
  </w:style>
  <w:style w:type="paragraph" w:customStyle="1" w:styleId="B1">
    <w:name w:val="B1"/>
    <w:basedOn w:val="ac"/>
    <w:link w:val="B1Char"/>
    <w:qFormat/>
    <w:rsid w:val="00896657"/>
  </w:style>
  <w:style w:type="paragraph" w:customStyle="1" w:styleId="B2">
    <w:name w:val="B2"/>
    <w:basedOn w:val="26"/>
    <w:link w:val="B2Char"/>
    <w:qFormat/>
    <w:rsid w:val="00896657"/>
  </w:style>
  <w:style w:type="paragraph" w:customStyle="1" w:styleId="B3">
    <w:name w:val="B3"/>
    <w:basedOn w:val="34"/>
    <w:link w:val="B3Char"/>
    <w:qFormat/>
    <w:rsid w:val="00896657"/>
  </w:style>
  <w:style w:type="paragraph" w:customStyle="1" w:styleId="B4">
    <w:name w:val="B4"/>
    <w:basedOn w:val="42"/>
    <w:link w:val="B4Char"/>
    <w:qFormat/>
    <w:rsid w:val="00896657"/>
  </w:style>
  <w:style w:type="paragraph" w:customStyle="1" w:styleId="B5">
    <w:name w:val="B5"/>
    <w:basedOn w:val="51"/>
    <w:link w:val="B5Char"/>
    <w:qFormat/>
    <w:rsid w:val="00896657"/>
  </w:style>
  <w:style w:type="paragraph" w:styleId="af">
    <w:name w:val="footer"/>
    <w:aliases w:val="footer odd,footer,fo,pie de página"/>
    <w:basedOn w:val="a7"/>
    <w:link w:val="af0"/>
    <w:uiPriority w:val="99"/>
    <w:qFormat/>
    <w:rsid w:val="00896657"/>
    <w:pPr>
      <w:jc w:val="center"/>
    </w:pPr>
    <w:rPr>
      <w:i/>
    </w:rPr>
  </w:style>
  <w:style w:type="paragraph" w:customStyle="1" w:styleId="ZTD">
    <w:name w:val="ZTD"/>
    <w:basedOn w:val="ZB"/>
    <w:qFormat/>
    <w:rsid w:val="00896657"/>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1">
    <w:name w:val="Hyperlink"/>
    <w:qFormat/>
    <w:rsid w:val="000B7FED"/>
    <w:rPr>
      <w:color w:val="0000FF"/>
      <w:u w:val="single"/>
    </w:rPr>
  </w:style>
  <w:style w:type="character" w:styleId="af2">
    <w:name w:val="annotation reference"/>
    <w:uiPriority w:val="99"/>
    <w:qFormat/>
    <w:rsid w:val="000B7FED"/>
    <w:rPr>
      <w:sz w:val="16"/>
    </w:rPr>
  </w:style>
  <w:style w:type="paragraph" w:styleId="af3">
    <w:name w:val="annotation text"/>
    <w:basedOn w:val="a2"/>
    <w:link w:val="af4"/>
    <w:uiPriority w:val="99"/>
    <w:qFormat/>
    <w:rsid w:val="000B7FED"/>
  </w:style>
  <w:style w:type="character" w:styleId="af5">
    <w:name w:val="FollowedHyperlink"/>
    <w:aliases w:val="已访问的超链接"/>
    <w:qFormat/>
    <w:rsid w:val="000B7FED"/>
    <w:rPr>
      <w:color w:val="800080"/>
      <w:u w:val="single"/>
    </w:rPr>
  </w:style>
  <w:style w:type="paragraph" w:styleId="af6">
    <w:name w:val="Balloon Text"/>
    <w:basedOn w:val="a2"/>
    <w:link w:val="af7"/>
    <w:qFormat/>
    <w:rsid w:val="000B7FED"/>
    <w:rPr>
      <w:rFonts w:ascii="Tahoma" w:hAnsi="Tahoma" w:cs="Tahoma"/>
      <w:sz w:val="16"/>
      <w:szCs w:val="16"/>
    </w:rPr>
  </w:style>
  <w:style w:type="paragraph" w:styleId="af8">
    <w:name w:val="annotation subject"/>
    <w:basedOn w:val="af3"/>
    <w:next w:val="af3"/>
    <w:link w:val="af9"/>
    <w:qFormat/>
    <w:rsid w:val="000B7FED"/>
    <w:rPr>
      <w:b/>
      <w:bCs/>
    </w:rPr>
  </w:style>
  <w:style w:type="paragraph" w:styleId="afa">
    <w:name w:val="Document Map"/>
    <w:basedOn w:val="a2"/>
    <w:link w:val="afb"/>
    <w:qFormat/>
    <w:rsid w:val="005E2C44"/>
    <w:pPr>
      <w:shd w:val="clear" w:color="auto" w:fill="000080"/>
    </w:pPr>
    <w:rPr>
      <w:rFonts w:ascii="Tahoma" w:hAnsi="Tahoma" w:cs="Tahoma"/>
    </w:rPr>
  </w:style>
  <w:style w:type="character" w:customStyle="1" w:styleId="THChar">
    <w:name w:val="TH Char"/>
    <w:link w:val="TH"/>
    <w:qFormat/>
    <w:rsid w:val="00E167A7"/>
    <w:rPr>
      <w:rFonts w:ascii="Arial" w:hAnsi="Arial"/>
      <w:b/>
      <w:lang w:val="en-GB" w:eastAsia="en-US"/>
    </w:rPr>
  </w:style>
  <w:style w:type="character" w:customStyle="1" w:styleId="TAHCar">
    <w:name w:val="TAH Car"/>
    <w:link w:val="TAH"/>
    <w:uiPriority w:val="99"/>
    <w:qFormat/>
    <w:rsid w:val="00E167A7"/>
    <w:rPr>
      <w:rFonts w:ascii="Arial" w:hAnsi="Arial"/>
      <w:b/>
      <w:sz w:val="18"/>
      <w:lang w:val="en-GB" w:eastAsia="en-US"/>
    </w:rPr>
  </w:style>
  <w:style w:type="character" w:customStyle="1" w:styleId="TANChar">
    <w:name w:val="TAN Char"/>
    <w:link w:val="TAN"/>
    <w:qFormat/>
    <w:rsid w:val="00E167A7"/>
    <w:rPr>
      <w:rFonts w:ascii="Arial" w:hAnsi="Arial"/>
      <w:sz w:val="18"/>
      <w:lang w:val="en-GB" w:eastAsia="en-US"/>
    </w:rPr>
  </w:style>
  <w:style w:type="character" w:customStyle="1" w:styleId="EditorsNoteChar">
    <w:name w:val="Editor's Note Char"/>
    <w:aliases w:val="EN Char"/>
    <w:link w:val="EditorsNote"/>
    <w:uiPriority w:val="99"/>
    <w:qFormat/>
    <w:rsid w:val="00E167A7"/>
    <w:rPr>
      <w:rFonts w:ascii="Times New Roman" w:hAnsi="Times New Roman"/>
      <w:color w:val="FF0000"/>
      <w:lang w:val="en-GB" w:eastAsia="en-US"/>
    </w:rPr>
  </w:style>
  <w:style w:type="character" w:customStyle="1" w:styleId="TACCar">
    <w:name w:val="TAC Car"/>
    <w:link w:val="TAC"/>
    <w:qFormat/>
    <w:rsid w:val="00E167A7"/>
    <w:rPr>
      <w:rFonts w:ascii="Arial" w:hAnsi="Arial"/>
      <w:sz w:val="18"/>
      <w:lang w:val="en-GB" w:eastAsia="en-US"/>
    </w:rPr>
  </w:style>
  <w:style w:type="character" w:customStyle="1" w:styleId="TALChar">
    <w:name w:val="TAL Char"/>
    <w:link w:val="TAL"/>
    <w:qFormat/>
    <w:rsid w:val="00E167A7"/>
    <w:rPr>
      <w:rFonts w:ascii="Arial" w:hAnsi="Arial"/>
      <w:sz w:val="18"/>
      <w:lang w:val="en-GB" w:eastAsia="en-US"/>
    </w:rPr>
  </w:style>
  <w:style w:type="character" w:customStyle="1" w:styleId="12">
    <w:name w:val="标题 1 字符"/>
    <w:aliases w:val="H1 字符,h1 字符,NMP Heading 1 字符,app heading 1 字符,l1 字符,Memo Heading 1 字符,h11 字符,h12 字符,h13 字符,h14 字符,h15 字符,h16 字符,Huvudrubrik 字符,heading 1 字符,h17 字符,h111 字符,h121 字符,h131 字符,h141 字符,h151 字符,h161 字符,h18 字符,h112 字符,h122 字符,h132 字符,h142 字符,h152 字符"/>
    <w:link w:val="11"/>
    <w:qFormat/>
    <w:rsid w:val="00016374"/>
    <w:rPr>
      <w:rFonts w:ascii="Arial" w:hAnsi="Arial"/>
      <w:sz w:val="36"/>
      <w:lang w:val="en-GB" w:eastAsia="en-US"/>
    </w:rPr>
  </w:style>
  <w:style w:type="character" w:customStyle="1" w:styleId="20">
    <w:name w:val="标题 2 字符"/>
    <w:aliases w:val="Head2A 字符,H2 字符,h2 字符,H21 字符,Head 2 字符,l2 字符,TitreProp 字符,UNDERRUBRIK 1-2 字符,Header 2 字符,ITT t2 字符,PA Major Section 字符,Livello 2 字符,R2 字符,Heading 2 Hidden 字符,Head1 字符,2nd level 字符,heading 2 字符,I2 字符,Section Title 字符,Heading2 字符,list2 字符,22 字符"/>
    <w:link w:val="2"/>
    <w:qFormat/>
    <w:rsid w:val="00016374"/>
    <w:rPr>
      <w:rFonts w:ascii="Arial" w:hAnsi="Arial"/>
      <w:sz w:val="32"/>
      <w:lang w:val="en-GB" w:eastAsia="en-US"/>
    </w:rPr>
  </w:style>
  <w:style w:type="character" w:customStyle="1" w:styleId="32">
    <w:name w:val="标题 3 字符2"/>
    <w:aliases w:val="Underrubrik2 字符2,H3 字符2,0H 字符2,h3 字符2,no break 字符2,l3 字符2,3 字符2,list 3 字符2,Head 3 字符2,1.1.1 字符2,3rd level 字符2,Major Section Sub Section 字符2,PA Minor Section 字符2,Head3 字符2,Level 3 Head 字符2,31 字符2,32 字符2,33 字符2,311 字符2,321 字符2,34 字符2,312 字符2"/>
    <w:link w:val="30"/>
    <w:qFormat/>
    <w:rsid w:val="00016374"/>
    <w:rPr>
      <w:rFonts w:ascii="Arial" w:hAnsi="Arial"/>
      <w:sz w:val="28"/>
      <w:lang w:val="en-GB" w:eastAsia="en-US"/>
    </w:rPr>
  </w:style>
  <w:style w:type="character" w:customStyle="1" w:styleId="41">
    <w:name w:val="标题 4 字符1"/>
    <w:aliases w:val="h4 字符1,Memo Heading 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4H 字符"/>
    <w:link w:val="40"/>
    <w:qFormat/>
    <w:rsid w:val="00016374"/>
    <w:rPr>
      <w:rFonts w:ascii="Arial" w:hAnsi="Arial"/>
      <w:sz w:val="24"/>
      <w:lang w:val="en-GB" w:eastAsia="en-US"/>
    </w:rPr>
  </w:style>
  <w:style w:type="character" w:customStyle="1" w:styleId="50">
    <w:name w:val="标题 5 字符"/>
    <w:aliases w:val="M5 字符,mh2 字符,Module heading 2 字符,heading 8 字符,Numbered Sub-list 字符,h5 字符,Heading5 字符,Head5 字符,H5 字符,Heading 81 字符,5 字符,标题 81 字符,Heading 811 字符,Level_2 字符,标题 811 字符,Heading 8111 字符,Heading 81111 字符,标题 8111 字符"/>
    <w:link w:val="5"/>
    <w:qFormat/>
    <w:rsid w:val="00016374"/>
    <w:rPr>
      <w:rFonts w:ascii="Arial" w:hAnsi="Arial"/>
      <w:sz w:val="22"/>
      <w:lang w:val="en-GB" w:eastAsia="en-US"/>
    </w:rPr>
  </w:style>
  <w:style w:type="character" w:customStyle="1" w:styleId="H6Char">
    <w:name w:val="H6 Char"/>
    <w:link w:val="H6"/>
    <w:qFormat/>
    <w:rsid w:val="00016374"/>
    <w:rPr>
      <w:rFonts w:ascii="Arial" w:hAnsi="Arial"/>
      <w:lang w:val="en-GB" w:eastAsia="en-US"/>
    </w:rPr>
  </w:style>
  <w:style w:type="character" w:customStyle="1" w:styleId="60">
    <w:name w:val="标题 6 字符"/>
    <w:aliases w:val="T1 字符,Header 6 字符"/>
    <w:link w:val="6"/>
    <w:qFormat/>
    <w:rsid w:val="00016374"/>
    <w:rPr>
      <w:rFonts w:ascii="Arial" w:hAnsi="Arial"/>
      <w:lang w:val="en-GB" w:eastAsia="en-US"/>
    </w:rPr>
  </w:style>
  <w:style w:type="character" w:customStyle="1" w:styleId="70">
    <w:name w:val="标题 7 字符"/>
    <w:aliases w:val="L7 字符,Header 7 字符"/>
    <w:link w:val="7"/>
    <w:qFormat/>
    <w:rsid w:val="00016374"/>
    <w:rPr>
      <w:rFonts w:ascii="Arial" w:hAnsi="Arial"/>
      <w:lang w:val="en-GB" w:eastAsia="en-US"/>
    </w:rPr>
  </w:style>
  <w:style w:type="character" w:customStyle="1" w:styleId="80">
    <w:name w:val="标题 8 字符"/>
    <w:link w:val="8"/>
    <w:qFormat/>
    <w:rsid w:val="00016374"/>
    <w:rPr>
      <w:rFonts w:ascii="Arial" w:hAnsi="Arial"/>
      <w:sz w:val="36"/>
      <w:lang w:val="en-GB" w:eastAsia="en-US"/>
    </w:rPr>
  </w:style>
  <w:style w:type="character" w:customStyle="1" w:styleId="90">
    <w:name w:val="标题 9 字符"/>
    <w:link w:val="9"/>
    <w:qFormat/>
    <w:rsid w:val="00016374"/>
    <w:rPr>
      <w:rFonts w:ascii="Arial" w:hAnsi="Arial"/>
      <w:sz w:val="36"/>
      <w:lang w:val="en-GB" w:eastAsia="en-US"/>
    </w:rPr>
  </w:style>
  <w:style w:type="character" w:customStyle="1" w:styleId="af0">
    <w:name w:val="页脚 字符"/>
    <w:aliases w:val="footer odd 字符,footer 字符,fo 字符,pie de página 字符"/>
    <w:link w:val="af"/>
    <w:uiPriority w:val="99"/>
    <w:qFormat/>
    <w:rsid w:val="00016374"/>
    <w:rPr>
      <w:rFonts w:ascii="Arial" w:hAnsi="Arial"/>
      <w:b/>
      <w:i/>
      <w:noProof/>
      <w:sz w:val="18"/>
      <w:lang w:val="en-US" w:eastAsia="en-US"/>
    </w:rPr>
  </w:style>
  <w:style w:type="character" w:customStyle="1" w:styleId="NOChar">
    <w:name w:val="NO Char"/>
    <w:link w:val="NO"/>
    <w:qFormat/>
    <w:rsid w:val="00016374"/>
    <w:rPr>
      <w:rFonts w:ascii="Times New Roman" w:hAnsi="Times New Roman"/>
      <w:lang w:val="en-GB" w:eastAsia="en-US"/>
    </w:rPr>
  </w:style>
  <w:style w:type="character" w:customStyle="1" w:styleId="PLChar">
    <w:name w:val="PL Char"/>
    <w:link w:val="PL"/>
    <w:qFormat/>
    <w:rsid w:val="00016374"/>
    <w:rPr>
      <w:rFonts w:ascii="Courier New" w:hAnsi="Courier New"/>
      <w:noProof/>
      <w:sz w:val="16"/>
      <w:lang w:val="en-US" w:eastAsia="en-US"/>
    </w:rPr>
  </w:style>
  <w:style w:type="character" w:customStyle="1" w:styleId="EXCar">
    <w:name w:val="EX Car"/>
    <w:link w:val="EX"/>
    <w:qFormat/>
    <w:locked/>
    <w:rsid w:val="00016374"/>
    <w:rPr>
      <w:rFonts w:ascii="Times New Roman" w:hAnsi="Times New Roman"/>
      <w:lang w:val="en-GB" w:eastAsia="en-US"/>
    </w:rPr>
  </w:style>
  <w:style w:type="character" w:customStyle="1" w:styleId="B1Char">
    <w:name w:val="B1 Char"/>
    <w:link w:val="B1"/>
    <w:qFormat/>
    <w:locked/>
    <w:rsid w:val="00016374"/>
    <w:rPr>
      <w:rFonts w:ascii="Times New Roman" w:hAnsi="Times New Roman"/>
      <w:lang w:val="en-GB" w:eastAsia="en-US"/>
    </w:rPr>
  </w:style>
  <w:style w:type="character" w:customStyle="1" w:styleId="EditorsNoteCarCar">
    <w:name w:val="Editor's Note Car Car"/>
    <w:qFormat/>
    <w:rsid w:val="00016374"/>
    <w:rPr>
      <w:rFonts w:eastAsia="Times New Roman"/>
      <w:color w:val="FF0000"/>
    </w:rPr>
  </w:style>
  <w:style w:type="character" w:customStyle="1" w:styleId="B2Char">
    <w:name w:val="B2 Char"/>
    <w:link w:val="B2"/>
    <w:qFormat/>
    <w:rsid w:val="00016374"/>
    <w:rPr>
      <w:rFonts w:ascii="Times New Roman" w:hAnsi="Times New Roman"/>
      <w:lang w:val="en-GB" w:eastAsia="en-US"/>
    </w:rPr>
  </w:style>
  <w:style w:type="character" w:customStyle="1" w:styleId="B3Char">
    <w:name w:val="B3 Char"/>
    <w:link w:val="B3"/>
    <w:qFormat/>
    <w:rsid w:val="00016374"/>
    <w:rPr>
      <w:rFonts w:ascii="Times New Roman" w:hAnsi="Times New Roman"/>
      <w:lang w:val="en-GB" w:eastAsia="en-US"/>
    </w:rPr>
  </w:style>
  <w:style w:type="character" w:customStyle="1" w:styleId="B4Char">
    <w:name w:val="B4 Char"/>
    <w:link w:val="B4"/>
    <w:qFormat/>
    <w:rsid w:val="00016374"/>
    <w:rPr>
      <w:rFonts w:ascii="Times New Roman" w:hAnsi="Times New Roman"/>
      <w:lang w:val="en-GB" w:eastAsia="en-US"/>
    </w:rPr>
  </w:style>
  <w:style w:type="character" w:customStyle="1" w:styleId="B5Char">
    <w:name w:val="B5 Char"/>
    <w:link w:val="B5"/>
    <w:qFormat/>
    <w:rsid w:val="00016374"/>
    <w:rPr>
      <w:rFonts w:ascii="Times New Roman" w:hAnsi="Times New Roman"/>
      <w:lang w:val="en-GB" w:eastAsia="en-US"/>
    </w:rPr>
  </w:style>
  <w:style w:type="paragraph" w:customStyle="1" w:styleId="TAJ">
    <w:name w:val="TAJ"/>
    <w:basedOn w:val="TH"/>
    <w:qFormat/>
    <w:rsid w:val="00016374"/>
    <w:rPr>
      <w:rFonts w:eastAsia="Times New Roman"/>
      <w:lang w:eastAsia="en-GB"/>
    </w:rPr>
  </w:style>
  <w:style w:type="paragraph" w:customStyle="1" w:styleId="Guidance">
    <w:name w:val="Guidance"/>
    <w:basedOn w:val="a2"/>
    <w:link w:val="GuidanceChar"/>
    <w:qFormat/>
    <w:rsid w:val="00016374"/>
    <w:rPr>
      <w:rFonts w:eastAsia="Times New Roman"/>
      <w:i/>
      <w:color w:val="0000FF"/>
      <w:lang w:eastAsia="x-none"/>
    </w:rPr>
  </w:style>
  <w:style w:type="character" w:customStyle="1" w:styleId="GuidanceChar">
    <w:name w:val="Guidance Char"/>
    <w:link w:val="Guidance"/>
    <w:qFormat/>
    <w:rsid w:val="00016374"/>
    <w:rPr>
      <w:rFonts w:ascii="Times New Roman" w:eastAsia="Times New Roman" w:hAnsi="Times New Roman"/>
      <w:i/>
      <w:color w:val="0000FF"/>
      <w:lang w:val="en-GB" w:eastAsia="x-none"/>
    </w:rPr>
  </w:style>
  <w:style w:type="character" w:customStyle="1" w:styleId="af7">
    <w:name w:val="批注框文本 字符"/>
    <w:link w:val="af6"/>
    <w:qFormat/>
    <w:rsid w:val="00016374"/>
    <w:rPr>
      <w:rFonts w:ascii="Tahoma" w:hAnsi="Tahoma" w:cs="Tahoma"/>
      <w:sz w:val="16"/>
      <w:szCs w:val="16"/>
      <w:lang w:val="en-GB" w:eastAsia="en-US"/>
    </w:rPr>
  </w:style>
  <w:style w:type="character" w:customStyle="1" w:styleId="CRCoverPageChar">
    <w:name w:val="CR Cover Page Char"/>
    <w:link w:val="CRCoverPage"/>
    <w:qFormat/>
    <w:rsid w:val="00016374"/>
    <w:rPr>
      <w:rFonts w:ascii="Arial" w:hAnsi="Arial"/>
      <w:lang w:val="en-GB" w:eastAsia="en-US"/>
    </w:rPr>
  </w:style>
  <w:style w:type="character" w:customStyle="1" w:styleId="af4">
    <w:name w:val="批注文字 字符"/>
    <w:link w:val="af3"/>
    <w:uiPriority w:val="99"/>
    <w:qFormat/>
    <w:rsid w:val="00016374"/>
    <w:rPr>
      <w:rFonts w:ascii="Times New Roman" w:hAnsi="Times New Roman"/>
      <w:lang w:val="en-GB" w:eastAsia="en-US"/>
    </w:rPr>
  </w:style>
  <w:style w:type="character" w:customStyle="1" w:styleId="af9">
    <w:name w:val="批注主题 字符"/>
    <w:link w:val="af8"/>
    <w:qFormat/>
    <w:rsid w:val="00016374"/>
    <w:rPr>
      <w:rFonts w:ascii="Times New Roman" w:hAnsi="Times New Roman"/>
      <w:b/>
      <w:bCs/>
      <w:lang w:val="en-GB" w:eastAsia="en-US"/>
    </w:rPr>
  </w:style>
  <w:style w:type="character" w:customStyle="1" w:styleId="afb">
    <w:name w:val="文档结构图 字符"/>
    <w:link w:val="afa"/>
    <w:qFormat/>
    <w:rsid w:val="00016374"/>
    <w:rPr>
      <w:rFonts w:ascii="Tahoma" w:hAnsi="Tahoma" w:cs="Tahoma"/>
      <w:shd w:val="clear" w:color="auto" w:fill="000080"/>
      <w:lang w:val="en-GB" w:eastAsia="en-US"/>
    </w:rPr>
  </w:style>
  <w:style w:type="paragraph" w:customStyle="1" w:styleId="B6">
    <w:name w:val="B6"/>
    <w:basedOn w:val="B5"/>
    <w:link w:val="B6Char"/>
    <w:qFormat/>
    <w:rsid w:val="00016374"/>
    <w:pPr>
      <w:overflowPunct/>
      <w:autoSpaceDE/>
      <w:autoSpaceDN/>
      <w:adjustRightInd/>
      <w:ind w:left="1985"/>
      <w:textAlignment w:val="auto"/>
    </w:pPr>
    <w:rPr>
      <w:rFonts w:eastAsia="Malgun Gothic"/>
    </w:rPr>
  </w:style>
  <w:style w:type="character" w:customStyle="1" w:styleId="B6Char">
    <w:name w:val="B6 Char"/>
    <w:link w:val="B6"/>
    <w:qFormat/>
    <w:rsid w:val="00016374"/>
    <w:rPr>
      <w:rFonts w:ascii="Times New Roman" w:eastAsia="Malgun Gothic" w:hAnsi="Times New Roman"/>
      <w:lang w:val="en-GB" w:eastAsia="en-US"/>
    </w:rPr>
  </w:style>
  <w:style w:type="paragraph" w:customStyle="1" w:styleId="enumlev2">
    <w:name w:val="enumlev2"/>
    <w:basedOn w:val="a2"/>
    <w:qFormat/>
    <w:rsid w:val="00016374"/>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a2"/>
    <w:qFormat/>
    <w:rsid w:val="00016374"/>
    <w:pPr>
      <w:keepNext/>
      <w:keepLines/>
      <w:spacing w:before="240"/>
      <w:ind w:left="1418"/>
    </w:pPr>
    <w:rPr>
      <w:rFonts w:ascii="Arial" w:eastAsia="Times New Roman" w:hAnsi="Arial"/>
      <w:b/>
      <w:sz w:val="36"/>
      <w:lang w:val="en-US"/>
    </w:rPr>
  </w:style>
  <w:style w:type="paragraph" w:styleId="afc">
    <w:name w:val="caption"/>
    <w:aliases w:val="cap,cap Char,Caption Char,Caption Char1 Char,cap Char Char1,Caption Char Char1 Char,cap Char2 Char,Ca,Caption Char C...,cap1,cap2,cap11,Légende-figure,Légende-figure Char,Beschrifubg,Beschriftung Char,label,cap11 Char Char Char,captions,cap3,C"/>
    <w:basedOn w:val="a2"/>
    <w:next w:val="a2"/>
    <w:link w:val="afd"/>
    <w:uiPriority w:val="35"/>
    <w:qFormat/>
    <w:rsid w:val="00016374"/>
    <w:pPr>
      <w:spacing w:before="120" w:after="120"/>
    </w:pPr>
    <w:rPr>
      <w:rFonts w:eastAsia="Times New Roman"/>
      <w:b/>
      <w:lang w:eastAsia="x-none"/>
    </w:rPr>
  </w:style>
  <w:style w:type="paragraph" w:styleId="afe">
    <w:name w:val="Plain Text"/>
    <w:basedOn w:val="a2"/>
    <w:link w:val="aff"/>
    <w:qFormat/>
    <w:rsid w:val="00016374"/>
    <w:rPr>
      <w:rFonts w:ascii="Courier New" w:eastAsia="Times New Roman" w:hAnsi="Courier New"/>
      <w:lang w:val="nb-NO" w:eastAsia="en-GB"/>
    </w:rPr>
  </w:style>
  <w:style w:type="character" w:customStyle="1" w:styleId="aff">
    <w:name w:val="纯文本 字符"/>
    <w:basedOn w:val="a3"/>
    <w:link w:val="afe"/>
    <w:uiPriority w:val="99"/>
    <w:qFormat/>
    <w:rsid w:val="00016374"/>
    <w:rPr>
      <w:rFonts w:ascii="Courier New" w:eastAsia="Times New Roman" w:hAnsi="Courier New"/>
      <w:lang w:val="nb-NO" w:eastAsia="en-GB"/>
    </w:rPr>
  </w:style>
  <w:style w:type="character" w:styleId="aff0">
    <w:name w:val="Emphasis"/>
    <w:uiPriority w:val="20"/>
    <w:qFormat/>
    <w:rsid w:val="00016374"/>
    <w:rPr>
      <w:i/>
      <w:iCs/>
    </w:rPr>
  </w:style>
  <w:style w:type="paragraph" w:customStyle="1" w:styleId="Heading">
    <w:name w:val="Heading"/>
    <w:next w:val="a2"/>
    <w:link w:val="HeadingChar"/>
    <w:qFormat/>
    <w:rsid w:val="00016374"/>
    <w:pPr>
      <w:spacing w:before="360"/>
      <w:ind w:left="2552"/>
    </w:pPr>
    <w:rPr>
      <w:rFonts w:ascii="Arial" w:eastAsia="宋体" w:hAnsi="Arial"/>
      <w:b/>
      <w:sz w:val="22"/>
      <w:lang w:val="en-US" w:eastAsia="en-US"/>
    </w:rPr>
  </w:style>
  <w:style w:type="character" w:customStyle="1" w:styleId="HeadingChar">
    <w:name w:val="Heading Char"/>
    <w:link w:val="Heading"/>
    <w:qFormat/>
    <w:rsid w:val="00016374"/>
    <w:rPr>
      <w:rFonts w:ascii="Arial" w:eastAsia="宋体" w:hAnsi="Arial"/>
      <w:b/>
      <w:sz w:val="22"/>
      <w:lang w:val="en-US" w:eastAsia="en-US"/>
    </w:rPr>
  </w:style>
  <w:style w:type="paragraph" w:customStyle="1" w:styleId="IBN">
    <w:name w:val="IBN"/>
    <w:basedOn w:val="a2"/>
    <w:uiPriority w:val="99"/>
    <w:qFormat/>
    <w:rsid w:val="00016374"/>
    <w:pPr>
      <w:tabs>
        <w:tab w:val="left" w:pos="567"/>
      </w:tabs>
    </w:pPr>
    <w:rPr>
      <w:rFonts w:eastAsia="Times New Roman"/>
    </w:rPr>
  </w:style>
  <w:style w:type="paragraph" w:customStyle="1" w:styleId="NormalLatinItalique">
    <w:name w:val="Normal + (Latin) Italique"/>
    <w:basedOn w:val="a2"/>
    <w:link w:val="NormalLatinItaliqueCar"/>
    <w:qFormat/>
    <w:rsid w:val="00016374"/>
    <w:rPr>
      <w:rFonts w:eastAsia="Times New Roman"/>
      <w:lang w:eastAsia="en-GB"/>
    </w:rPr>
  </w:style>
  <w:style w:type="character" w:customStyle="1" w:styleId="NormalLatinItaliqueCar">
    <w:name w:val="Normal + (Latin) Italique Car"/>
    <w:link w:val="NormalLatinItalique"/>
    <w:qFormat/>
    <w:rsid w:val="00016374"/>
    <w:rPr>
      <w:rFonts w:ascii="Times New Roman" w:eastAsia="Times New Roman" w:hAnsi="Times New Roman"/>
      <w:lang w:val="en-GB" w:eastAsia="en-GB"/>
    </w:rPr>
  </w:style>
  <w:style w:type="table" w:styleId="aff1">
    <w:name w:val="Table Grid"/>
    <w:aliases w:val="SGS Table Basic 1,TableGrid"/>
    <w:basedOn w:val="a4"/>
    <w:qFormat/>
    <w:rsid w:val="00016374"/>
    <w:pPr>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2"/>
    <w:basedOn w:val="a2"/>
    <w:link w:val="29"/>
    <w:uiPriority w:val="99"/>
    <w:qFormat/>
    <w:rsid w:val="00016374"/>
    <w:pPr>
      <w:spacing w:after="120"/>
    </w:pPr>
    <w:rPr>
      <w:rFonts w:eastAsia="Times New Roman"/>
      <w:lang w:eastAsia="en-GB"/>
    </w:rPr>
  </w:style>
  <w:style w:type="character" w:customStyle="1" w:styleId="29">
    <w:name w:val="正文文本 2 字符"/>
    <w:basedOn w:val="a3"/>
    <w:link w:val="28"/>
    <w:uiPriority w:val="99"/>
    <w:qFormat/>
    <w:rsid w:val="00016374"/>
    <w:rPr>
      <w:rFonts w:ascii="Times New Roman" w:eastAsia="Times New Roman" w:hAnsi="Times New Roman"/>
      <w:lang w:val="en-GB" w:eastAsia="en-GB"/>
    </w:rPr>
  </w:style>
  <w:style w:type="paragraph" w:styleId="36">
    <w:name w:val="Body Text 3"/>
    <w:basedOn w:val="a2"/>
    <w:link w:val="37"/>
    <w:uiPriority w:val="99"/>
    <w:qFormat/>
    <w:rsid w:val="00016374"/>
    <w:pPr>
      <w:spacing w:after="120"/>
    </w:pPr>
    <w:rPr>
      <w:rFonts w:eastAsia="Times New Roman"/>
      <w:lang w:eastAsia="en-GB"/>
    </w:rPr>
  </w:style>
  <w:style w:type="character" w:customStyle="1" w:styleId="37">
    <w:name w:val="正文文本 3 字符"/>
    <w:basedOn w:val="a3"/>
    <w:link w:val="36"/>
    <w:uiPriority w:val="99"/>
    <w:qFormat/>
    <w:rsid w:val="00016374"/>
    <w:rPr>
      <w:rFonts w:ascii="Times New Roman" w:eastAsia="Times New Roman" w:hAnsi="Times New Roman"/>
      <w:lang w:val="en-GB" w:eastAsia="en-GB"/>
    </w:rPr>
  </w:style>
  <w:style w:type="paragraph" w:customStyle="1" w:styleId="tableentry">
    <w:name w:val="table entry"/>
    <w:basedOn w:val="a2"/>
    <w:qFormat/>
    <w:rsid w:val="00016374"/>
    <w:pPr>
      <w:keepNext/>
      <w:spacing w:before="60" w:after="60"/>
    </w:pPr>
    <w:rPr>
      <w:rFonts w:ascii="Bookman Old Style" w:eastAsia="Times New Roman" w:hAnsi="Bookman Old Style"/>
      <w:lang w:val="en-US"/>
    </w:rPr>
  </w:style>
  <w:style w:type="character" w:customStyle="1" w:styleId="aff2">
    <w:name w:val="+"/>
    <w:aliases w:val="superscript"/>
    <w:qFormat/>
    <w:rsid w:val="00016374"/>
    <w:rPr>
      <w:vertAlign w:val="superscript"/>
    </w:rPr>
  </w:style>
  <w:style w:type="paragraph" w:customStyle="1" w:styleId="Reference">
    <w:name w:val="Reference"/>
    <w:basedOn w:val="EX"/>
    <w:uiPriority w:val="99"/>
    <w:qFormat/>
    <w:rsid w:val="00016374"/>
    <w:pPr>
      <w:tabs>
        <w:tab w:val="num" w:pos="567"/>
      </w:tabs>
      <w:ind w:left="567" w:hanging="567"/>
    </w:pPr>
    <w:rPr>
      <w:rFonts w:eastAsia="Times New Roman"/>
      <w:lang w:eastAsia="en-GB"/>
    </w:rPr>
  </w:style>
  <w:style w:type="paragraph" w:customStyle="1" w:styleId="text">
    <w:name w:val="text"/>
    <w:basedOn w:val="a2"/>
    <w:uiPriority w:val="99"/>
    <w:qFormat/>
    <w:rsid w:val="00016374"/>
    <w:pPr>
      <w:widowControl w:val="0"/>
      <w:spacing w:after="240"/>
      <w:jc w:val="both"/>
    </w:pPr>
    <w:rPr>
      <w:rFonts w:eastAsia="Times New Roman"/>
      <w:sz w:val="24"/>
      <w:lang w:val="en-AU" w:eastAsia="en-GB"/>
    </w:rPr>
  </w:style>
  <w:style w:type="character" w:styleId="aff3">
    <w:name w:val="page number"/>
    <w:basedOn w:val="a3"/>
    <w:qFormat/>
    <w:rsid w:val="00016374"/>
  </w:style>
  <w:style w:type="character" w:customStyle="1" w:styleId="Heading4Char">
    <w:name w:val="Heading 4 Char"/>
    <w:aliases w:val="h4 Char1,Memo Heading 4 Char,H4 Char1,H41 Char1,h41 Char1,H42 Char1,h42 Char1,H43 Char1,h43 Char1,H411 Char1,h411 Char1,H421 Char1,h421 Char1,H44 Char1,h44 Char1,H412 Char1,h412 Char1,H422 Char1,h422 Char1,H431 Char1,h431 Char1,H45 Char1"/>
    <w:qFormat/>
    <w:rsid w:val="00016374"/>
    <w:rPr>
      <w:rFonts w:ascii="Arial" w:hAnsi="Arial"/>
      <w:sz w:val="24"/>
      <w:szCs w:val="28"/>
      <w:lang w:val="en-GB" w:eastAsia="en-US" w:bidi="ar-SA"/>
    </w:rPr>
  </w:style>
  <w:style w:type="paragraph" w:customStyle="1" w:styleId="B7">
    <w:name w:val="B7"/>
    <w:basedOn w:val="B6"/>
    <w:link w:val="B7Char"/>
    <w:qFormat/>
    <w:rsid w:val="00016374"/>
    <w:pPr>
      <w:overflowPunct w:val="0"/>
      <w:autoSpaceDE w:val="0"/>
      <w:autoSpaceDN w:val="0"/>
      <w:adjustRightInd w:val="0"/>
      <w:ind w:left="2269"/>
      <w:textAlignment w:val="baseline"/>
    </w:pPr>
    <w:rPr>
      <w:rFonts w:eastAsia="MS Mincho"/>
      <w:lang w:eastAsia="ja-JP"/>
    </w:rPr>
  </w:style>
  <w:style w:type="character" w:customStyle="1" w:styleId="B7Char">
    <w:name w:val="B7 Char"/>
    <w:link w:val="B7"/>
    <w:qFormat/>
    <w:rsid w:val="00016374"/>
    <w:rPr>
      <w:rFonts w:ascii="Times New Roman" w:eastAsia="MS Mincho" w:hAnsi="Times New Roman"/>
      <w:lang w:val="en-GB" w:eastAsia="ja-JP"/>
    </w:rPr>
  </w:style>
  <w:style w:type="paragraph" w:customStyle="1" w:styleId="B8">
    <w:name w:val="B8"/>
    <w:basedOn w:val="B7"/>
    <w:link w:val="B8Char"/>
    <w:qFormat/>
    <w:rsid w:val="00016374"/>
    <w:pPr>
      <w:ind w:left="2552"/>
    </w:pPr>
  </w:style>
  <w:style w:type="character" w:customStyle="1" w:styleId="B8Char">
    <w:name w:val="B8 Char"/>
    <w:link w:val="B8"/>
    <w:qFormat/>
    <w:rsid w:val="00016374"/>
    <w:rPr>
      <w:rFonts w:ascii="Times New Roman" w:eastAsia="MS Mincho" w:hAnsi="Times New Roman"/>
      <w:lang w:val="en-GB" w:eastAsia="ja-JP"/>
    </w:rPr>
  </w:style>
  <w:style w:type="paragraph" w:styleId="aff4">
    <w:name w:val="Revision"/>
    <w:hidden/>
    <w:uiPriority w:val="99"/>
    <w:qFormat/>
    <w:rsid w:val="00016374"/>
    <w:rPr>
      <w:rFonts w:ascii="Times New Roman" w:eastAsia="宋体" w:hAnsi="Times New Roman"/>
      <w:lang w:val="en-GB" w:eastAsia="en-US"/>
    </w:rPr>
  </w:style>
  <w:style w:type="paragraph" w:customStyle="1" w:styleId="BalloonText1">
    <w:name w:val="Balloon Text1"/>
    <w:basedOn w:val="a2"/>
    <w:uiPriority w:val="99"/>
    <w:qFormat/>
    <w:rsid w:val="00016374"/>
    <w:pPr>
      <w:adjustRightInd/>
      <w:textAlignment w:val="auto"/>
    </w:pPr>
    <w:rPr>
      <w:rFonts w:ascii="Tahoma" w:eastAsia="Calibri" w:hAnsi="Tahoma" w:cs="Tahoma"/>
      <w:sz w:val="16"/>
      <w:szCs w:val="16"/>
      <w:lang w:val="en-US"/>
    </w:rPr>
  </w:style>
  <w:style w:type="paragraph" w:customStyle="1" w:styleId="CommentSubject1">
    <w:name w:val="Comment Subject1"/>
    <w:basedOn w:val="a2"/>
    <w:uiPriority w:val="99"/>
    <w:qFormat/>
    <w:rsid w:val="00016374"/>
    <w:pPr>
      <w:adjustRightInd/>
      <w:textAlignment w:val="auto"/>
    </w:pPr>
    <w:rPr>
      <w:rFonts w:eastAsia="Calibri"/>
      <w:b/>
      <w:bCs/>
      <w:lang w:val="en-US"/>
    </w:rPr>
  </w:style>
  <w:style w:type="table" w:customStyle="1" w:styleId="TableGrid1">
    <w:name w:val="Table Grid1"/>
    <w:basedOn w:val="a4"/>
    <w:next w:val="aff1"/>
    <w:uiPriority w:val="39"/>
    <w:qFormat/>
    <w:rsid w:val="00016374"/>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4"/>
    <w:next w:val="aff1"/>
    <w:qFormat/>
    <w:rsid w:val="00016374"/>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4"/>
    <w:next w:val="aff1"/>
    <w:qFormat/>
    <w:rsid w:val="00016374"/>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4"/>
    <w:next w:val="aff1"/>
    <w:qFormat/>
    <w:rsid w:val="00016374"/>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4"/>
    <w:next w:val="aff1"/>
    <w:uiPriority w:val="39"/>
    <w:qFormat/>
    <w:rsid w:val="00016374"/>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7"/>
    <w:uiPriority w:val="99"/>
    <w:qFormat/>
    <w:rsid w:val="00016374"/>
    <w:rPr>
      <w:rFonts w:ascii="Arial" w:hAnsi="Arial"/>
      <w:b/>
      <w:noProof/>
      <w:sz w:val="18"/>
      <w:lang w:val="en-US" w:eastAsia="en-US"/>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qFormat/>
    <w:rsid w:val="00016374"/>
    <w:rPr>
      <w:rFonts w:ascii="Times New Roman" w:hAnsi="Times New Roman"/>
      <w:sz w:val="16"/>
      <w:lang w:val="en-GB" w:eastAsia="en-US"/>
    </w:rPr>
  </w:style>
  <w:style w:type="paragraph" w:customStyle="1" w:styleId="87">
    <w:name w:val="87"/>
    <w:basedOn w:val="a2"/>
    <w:uiPriority w:val="99"/>
    <w:qFormat/>
    <w:rsid w:val="00016374"/>
    <w:pPr>
      <w:ind w:left="2269" w:hanging="284"/>
    </w:pPr>
    <w:rPr>
      <w:rFonts w:eastAsia="Times New Roman"/>
      <w:lang w:eastAsia="en-GB"/>
    </w:rPr>
  </w:style>
  <w:style w:type="character" w:customStyle="1" w:styleId="NOChar2">
    <w:name w:val="NO Char2"/>
    <w:qFormat/>
    <w:locked/>
    <w:rsid w:val="00016374"/>
    <w:rPr>
      <w:lang w:eastAsia="en-US"/>
    </w:rPr>
  </w:style>
  <w:style w:type="character" w:customStyle="1" w:styleId="TFChar">
    <w:name w:val="TF Char"/>
    <w:link w:val="TF"/>
    <w:qFormat/>
    <w:rsid w:val="00016374"/>
    <w:rPr>
      <w:rFonts w:ascii="Arial" w:hAnsi="Arial"/>
      <w:b/>
      <w:lang w:val="en-GB" w:eastAsia="en-US"/>
    </w:rPr>
  </w:style>
  <w:style w:type="character" w:customStyle="1" w:styleId="TAL0">
    <w:name w:val="TAL (文字)"/>
    <w:qFormat/>
    <w:rsid w:val="00016374"/>
    <w:rPr>
      <w:rFonts w:ascii="Arial" w:eastAsia="Times New Roman" w:hAnsi="Arial"/>
      <w:sz w:val="18"/>
      <w:lang w:val="en-GB"/>
    </w:rPr>
  </w:style>
  <w:style w:type="character" w:customStyle="1" w:styleId="EXChar">
    <w:name w:val="EX Char"/>
    <w:qFormat/>
    <w:rsid w:val="00016374"/>
    <w:rPr>
      <w:rFonts w:ascii="Times New Roman" w:hAnsi="Times New Roman"/>
      <w:lang w:val="en-GB"/>
    </w:rPr>
  </w:style>
  <w:style w:type="paragraph" w:customStyle="1" w:styleId="Default">
    <w:name w:val="Default"/>
    <w:qFormat/>
    <w:rsid w:val="00016374"/>
    <w:pPr>
      <w:autoSpaceDE w:val="0"/>
      <w:autoSpaceDN w:val="0"/>
      <w:adjustRightInd w:val="0"/>
    </w:pPr>
    <w:rPr>
      <w:rFonts w:ascii="Arial" w:eastAsia="宋体" w:hAnsi="Arial" w:cs="Arial"/>
      <w:color w:val="000000"/>
      <w:sz w:val="24"/>
      <w:szCs w:val="24"/>
      <w:lang w:val="en-US" w:eastAsia="en-US"/>
    </w:rPr>
  </w:style>
  <w:style w:type="character" w:customStyle="1" w:styleId="NOZchn">
    <w:name w:val="NO Zchn"/>
    <w:qFormat/>
    <w:locked/>
    <w:rsid w:val="00016374"/>
    <w:rPr>
      <w:lang w:val="en-GB" w:eastAsia="en-US" w:bidi="ar-SA"/>
    </w:rPr>
  </w:style>
  <w:style w:type="character" w:customStyle="1" w:styleId="TALZchn">
    <w:name w:val="TAL Zchn"/>
    <w:qFormat/>
    <w:rsid w:val="00016374"/>
    <w:rPr>
      <w:rFonts w:ascii="Arial" w:hAnsi="Arial"/>
      <w:sz w:val="18"/>
      <w:lang w:val="en-GB" w:eastAsia="en-US" w:bidi="ar-SA"/>
    </w:rPr>
  </w:style>
  <w:style w:type="character" w:customStyle="1" w:styleId="TACChar">
    <w:name w:val="TAC Char"/>
    <w:uiPriority w:val="99"/>
    <w:qFormat/>
    <w:locked/>
    <w:rsid w:val="00016374"/>
    <w:rPr>
      <w:rFonts w:ascii="Arial" w:hAnsi="Arial"/>
      <w:sz w:val="18"/>
      <w:lang w:val="en-GB"/>
    </w:rPr>
  </w:style>
  <w:style w:type="character" w:customStyle="1" w:styleId="TF0">
    <w:name w:val="TF (文字)"/>
    <w:qFormat/>
    <w:locked/>
    <w:rsid w:val="00016374"/>
    <w:rPr>
      <w:rFonts w:ascii="Arial" w:hAnsi="Arial"/>
      <w:b/>
      <w:lang w:val="en-GB"/>
    </w:rPr>
  </w:style>
  <w:style w:type="paragraph" w:customStyle="1" w:styleId="TAHLeft">
    <w:name w:val="TAH + Left"/>
    <w:basedOn w:val="TAL"/>
    <w:uiPriority w:val="99"/>
    <w:qFormat/>
    <w:rsid w:val="00016374"/>
    <w:pPr>
      <w:overflowPunct/>
      <w:autoSpaceDE/>
      <w:autoSpaceDN/>
      <w:adjustRightInd/>
      <w:textAlignment w:val="auto"/>
    </w:pPr>
    <w:rPr>
      <w:rFonts w:eastAsia="Times New Roman"/>
    </w:rPr>
  </w:style>
  <w:style w:type="paragraph" w:customStyle="1" w:styleId="63-13">
    <w:name w:val=".6.3-13"/>
    <w:basedOn w:val="TAH"/>
    <w:qFormat/>
    <w:rsid w:val="00016374"/>
    <w:pPr>
      <w:overflowPunct/>
      <w:autoSpaceDE/>
      <w:autoSpaceDN/>
      <w:adjustRightInd/>
      <w:jc w:val="left"/>
      <w:textAlignment w:val="auto"/>
    </w:pPr>
    <w:rPr>
      <w:rFonts w:eastAsia="Times New Roman"/>
      <w:b w:val="0"/>
    </w:rPr>
  </w:style>
  <w:style w:type="character" w:customStyle="1" w:styleId="B1Char1">
    <w:name w:val="B1 Char1"/>
    <w:qFormat/>
    <w:rsid w:val="00016374"/>
    <w:rPr>
      <w:rFonts w:eastAsia="Times New Roman"/>
      <w:lang w:eastAsia="ja-JP"/>
    </w:rPr>
  </w:style>
  <w:style w:type="character" w:customStyle="1" w:styleId="B3Char2">
    <w:name w:val="B3 Char2"/>
    <w:qFormat/>
    <w:rsid w:val="00016374"/>
    <w:rPr>
      <w:rFonts w:eastAsia="Times New Roman"/>
      <w:lang w:eastAsia="ja-JP"/>
    </w:rPr>
  </w:style>
  <w:style w:type="paragraph" w:customStyle="1" w:styleId="msonormal0">
    <w:name w:val="msonormal"/>
    <w:basedOn w:val="a2"/>
    <w:uiPriority w:val="99"/>
    <w:qFormat/>
    <w:rsid w:val="00016374"/>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paragraph" w:styleId="af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6"/>
    <w:unhideWhenUsed/>
    <w:qFormat/>
    <w:rsid w:val="00016374"/>
    <w:pPr>
      <w:adjustRightInd/>
      <w:spacing w:after="120"/>
      <w:textAlignment w:val="auto"/>
    </w:pPr>
    <w:rPr>
      <w:rFonts w:eastAsia="Calibri"/>
      <w:lang w:val="en-US" w:eastAsia="en-GB"/>
    </w:rPr>
  </w:style>
  <w:style w:type="character" w:customStyle="1" w:styleId="af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5"/>
    <w:qFormat/>
    <w:rsid w:val="00016374"/>
    <w:rPr>
      <w:rFonts w:ascii="Times New Roman" w:eastAsia="Calibri" w:hAnsi="Times New Roman"/>
      <w:lang w:val="en-US" w:eastAsia="en-GB"/>
    </w:rPr>
  </w:style>
  <w:style w:type="paragraph" w:customStyle="1" w:styleId="Meetingcaption">
    <w:name w:val="Meeting caption"/>
    <w:basedOn w:val="a2"/>
    <w:qFormat/>
    <w:rsid w:val="00016374"/>
    <w:pPr>
      <w:framePr w:w="4120" w:hSpace="141" w:wrap="auto" w:vAnchor="text" w:hAnchor="text" w:y="3"/>
      <w:adjustRightInd/>
      <w:spacing w:after="120"/>
      <w:textAlignment w:val="auto"/>
    </w:pPr>
    <w:rPr>
      <w:rFonts w:eastAsia="Calibri"/>
      <w:lang w:val="en-US"/>
    </w:rPr>
  </w:style>
  <w:style w:type="character" w:customStyle="1" w:styleId="B1Zchn">
    <w:name w:val="B1 Zchn"/>
    <w:qFormat/>
    <w:rsid w:val="00016374"/>
    <w:rPr>
      <w:lang w:eastAsia="en-US"/>
    </w:rPr>
  </w:style>
  <w:style w:type="paragraph" w:styleId="aff7">
    <w:name w:val="List Paragraph"/>
    <w:aliases w:val="- Bullets,목록 단락,リスト段落,?? ??,?????,????,Lista1,?? ?목록 단락 Char,¥ê¥¹¥È¶ÎÂä Char,¥¨º¥¹¥È¶ÎÂä Char,¥¡¡¡¡ì¬º¥¹¥È¶ÎÂä,ÁÐ³ö¶ÎÂä,列表段落1,—ño’i—Ž,¥ê¥¹¥È¶ÎÂä,1st level - Bullet List Paragraph,Lettre d'introduction,Paragrafo elenco,Normal bullet 2,목록단락"/>
    <w:basedOn w:val="a2"/>
    <w:link w:val="aff8"/>
    <w:uiPriority w:val="34"/>
    <w:qFormat/>
    <w:rsid w:val="00016374"/>
    <w:pPr>
      <w:overflowPunct/>
      <w:autoSpaceDE/>
      <w:autoSpaceDN/>
      <w:adjustRightInd/>
      <w:spacing w:after="200" w:line="276" w:lineRule="auto"/>
      <w:ind w:left="720"/>
      <w:contextualSpacing/>
      <w:textAlignment w:val="auto"/>
    </w:pPr>
    <w:rPr>
      <w:rFonts w:ascii="Calibri" w:eastAsia="Calibri" w:hAnsi="Calibri"/>
      <w:sz w:val="22"/>
      <w:szCs w:val="22"/>
      <w:lang w:val="en-US" w:eastAsia="en-GB"/>
    </w:rPr>
  </w:style>
  <w:style w:type="character" w:customStyle="1" w:styleId="aff8">
    <w:name w:val="列表段落 字符"/>
    <w:aliases w:val="- Bullets 字符,목록 단락 字符,リスト段落 字符,?? ?? 字符,????? 字符,???? 字符,Lista1 字符,?? ?목록 단락 Char 字符,¥ê¥¹¥È¶ÎÂä Char 字符,¥¨º¥¹¥È¶ÎÂä Char 字符,¥¡¡¡¡ì¬º¥¹¥È¶ÎÂä 字符,ÁÐ³ö¶ÎÂä 字符,列表段落1 字符,—ño’i—Ž 字符,¥ê¥¹¥È¶ÎÂä 字符,1st level - Bullet List Paragraph 字符,목록단락 字符"/>
    <w:link w:val="aff7"/>
    <w:uiPriority w:val="34"/>
    <w:qFormat/>
    <w:rsid w:val="00016374"/>
    <w:rPr>
      <w:rFonts w:ascii="Calibri" w:eastAsia="Calibri" w:hAnsi="Calibri"/>
      <w:sz w:val="22"/>
      <w:szCs w:val="22"/>
      <w:lang w:val="en-US" w:eastAsia="en-GB"/>
    </w:rPr>
  </w:style>
  <w:style w:type="character" w:customStyle="1" w:styleId="B10">
    <w:name w:val="B1 (文字)"/>
    <w:qFormat/>
    <w:locked/>
    <w:rsid w:val="00016374"/>
    <w:rPr>
      <w:rFonts w:ascii="Times New Roman" w:eastAsia="Times New Roman" w:hAnsi="Times New Roman" w:cs="Times New Roman"/>
      <w:sz w:val="20"/>
      <w:szCs w:val="20"/>
      <w:lang w:val="en-GB" w:eastAsia="en-US"/>
    </w:rPr>
  </w:style>
  <w:style w:type="character" w:customStyle="1" w:styleId="TALCar">
    <w:name w:val="TAL Car"/>
    <w:qFormat/>
    <w:rsid w:val="00016374"/>
    <w:rPr>
      <w:rFonts w:ascii="Arial" w:hAnsi="Arial"/>
      <w:sz w:val="18"/>
      <w:lang w:val="en-GB" w:eastAsia="en-US"/>
    </w:rPr>
  </w:style>
  <w:style w:type="character" w:styleId="aff9">
    <w:name w:val="Strong"/>
    <w:aliases w:val="Level 2"/>
    <w:qFormat/>
    <w:rsid w:val="00016374"/>
    <w:rPr>
      <w:b/>
      <w:bCs/>
    </w:rPr>
  </w:style>
  <w:style w:type="paragraph" w:customStyle="1" w:styleId="xl65">
    <w:name w:val="xl65"/>
    <w:basedOn w:val="a2"/>
    <w:qFormat/>
    <w:rsid w:val="00016374"/>
    <w:pPr>
      <w:pBdr>
        <w:top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Arial" w:eastAsia="Times New Roman" w:hAnsi="Arial" w:cs="Arial"/>
      <w:sz w:val="16"/>
      <w:szCs w:val="16"/>
      <w:lang w:eastAsia="en-GB"/>
    </w:rPr>
  </w:style>
  <w:style w:type="paragraph" w:customStyle="1" w:styleId="xl66">
    <w:name w:val="xl66"/>
    <w:basedOn w:val="a2"/>
    <w:qFormat/>
    <w:rsid w:val="00016374"/>
    <w:pPr>
      <w:pBdr>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Arial" w:eastAsia="Times New Roman" w:hAnsi="Arial" w:cs="Arial"/>
      <w:sz w:val="16"/>
      <w:szCs w:val="16"/>
      <w:lang w:eastAsia="en-GB"/>
    </w:rPr>
  </w:style>
  <w:style w:type="paragraph" w:customStyle="1" w:styleId="xl67">
    <w:name w:val="xl67"/>
    <w:basedOn w:val="a2"/>
    <w:qFormat/>
    <w:rsid w:val="00016374"/>
    <w:pPr>
      <w:pBdr>
        <w:bottom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Arial" w:eastAsia="Times New Roman" w:hAnsi="Arial" w:cs="Arial"/>
      <w:sz w:val="16"/>
      <w:szCs w:val="16"/>
      <w:lang w:eastAsia="en-GB"/>
    </w:rPr>
  </w:style>
  <w:style w:type="paragraph" w:customStyle="1" w:styleId="xl68">
    <w:name w:val="xl68"/>
    <w:basedOn w:val="a2"/>
    <w:qFormat/>
    <w:rsid w:val="00016374"/>
    <w:pPr>
      <w:pBdr>
        <w:top w:val="single" w:sz="8" w:space="0" w:color="auto"/>
        <w:left w:val="single" w:sz="8" w:space="0" w:color="auto"/>
        <w:right w:val="single" w:sz="8" w:space="0" w:color="auto"/>
      </w:pBdr>
      <w:shd w:val="clear" w:color="000000" w:fill="FFFFFF"/>
      <w:overflowPunct/>
      <w:autoSpaceDE/>
      <w:autoSpaceDN/>
      <w:adjustRightInd/>
      <w:spacing w:before="100" w:beforeAutospacing="1" w:after="100" w:afterAutospacing="1"/>
      <w:textAlignment w:val="center"/>
    </w:pPr>
    <w:rPr>
      <w:rFonts w:ascii="Arial" w:eastAsia="Times New Roman" w:hAnsi="Arial" w:cs="Arial"/>
      <w:sz w:val="16"/>
      <w:szCs w:val="16"/>
      <w:lang w:eastAsia="en-GB"/>
    </w:rPr>
  </w:style>
  <w:style w:type="paragraph" w:customStyle="1" w:styleId="xl70">
    <w:name w:val="xl70"/>
    <w:basedOn w:val="a2"/>
    <w:qFormat/>
    <w:rsid w:val="00016374"/>
    <w:pPr>
      <w:pBdr>
        <w:top w:val="single" w:sz="8" w:space="0" w:color="auto"/>
        <w:left w:val="single" w:sz="8" w:space="0" w:color="auto"/>
        <w:right w:val="single" w:sz="8" w:space="0" w:color="auto"/>
      </w:pBdr>
      <w:shd w:val="clear" w:color="000000" w:fill="FFFFFF"/>
      <w:overflowPunct/>
      <w:autoSpaceDE/>
      <w:autoSpaceDN/>
      <w:adjustRightInd/>
      <w:spacing w:before="100" w:beforeAutospacing="1" w:after="100" w:afterAutospacing="1"/>
      <w:textAlignment w:val="center"/>
    </w:pPr>
    <w:rPr>
      <w:rFonts w:ascii="Arial" w:eastAsia="Times New Roman" w:hAnsi="Arial" w:cs="Arial"/>
      <w:sz w:val="16"/>
      <w:szCs w:val="16"/>
      <w:lang w:eastAsia="en-GB"/>
    </w:rPr>
  </w:style>
  <w:style w:type="character" w:customStyle="1" w:styleId="Titre3Car">
    <w:name w:val="Titre 3 Car"/>
    <w:qFormat/>
    <w:rsid w:val="00016374"/>
    <w:rPr>
      <w:rFonts w:ascii="Arial" w:hAnsi="Arial"/>
      <w:sz w:val="28"/>
      <w:szCs w:val="28"/>
      <w:lang w:val="en-GB" w:eastAsia="en-GB"/>
    </w:rPr>
  </w:style>
  <w:style w:type="paragraph" w:styleId="affa">
    <w:name w:val="index heading"/>
    <w:basedOn w:val="a2"/>
    <w:next w:val="a2"/>
    <w:qFormat/>
    <w:rsid w:val="00016374"/>
    <w:pPr>
      <w:pBdr>
        <w:top w:val="single" w:sz="12" w:space="0" w:color="auto"/>
      </w:pBdr>
      <w:spacing w:before="360" w:after="240"/>
    </w:pPr>
    <w:rPr>
      <w:rFonts w:eastAsia="Times New Roman"/>
      <w:b/>
      <w:i/>
      <w:sz w:val="26"/>
      <w:lang w:eastAsia="en-GB"/>
    </w:rPr>
  </w:style>
  <w:style w:type="paragraph" w:customStyle="1" w:styleId="INDENT1">
    <w:name w:val="INDENT1"/>
    <w:basedOn w:val="a2"/>
    <w:qFormat/>
    <w:rsid w:val="00016374"/>
    <w:pPr>
      <w:ind w:left="851"/>
    </w:pPr>
    <w:rPr>
      <w:rFonts w:eastAsia="Times New Roman"/>
      <w:lang w:eastAsia="en-GB"/>
    </w:rPr>
  </w:style>
  <w:style w:type="paragraph" w:customStyle="1" w:styleId="INDENT2">
    <w:name w:val="INDENT2"/>
    <w:basedOn w:val="a2"/>
    <w:qFormat/>
    <w:rsid w:val="00016374"/>
    <w:pPr>
      <w:ind w:left="1135" w:hanging="284"/>
    </w:pPr>
    <w:rPr>
      <w:rFonts w:eastAsia="Times New Roman"/>
      <w:lang w:eastAsia="en-GB"/>
    </w:rPr>
  </w:style>
  <w:style w:type="paragraph" w:customStyle="1" w:styleId="INDENT3">
    <w:name w:val="INDENT3"/>
    <w:basedOn w:val="a2"/>
    <w:qFormat/>
    <w:rsid w:val="00016374"/>
    <w:pPr>
      <w:ind w:left="1701" w:hanging="567"/>
    </w:pPr>
    <w:rPr>
      <w:rFonts w:eastAsia="Times New Roman"/>
      <w:lang w:eastAsia="en-GB"/>
    </w:rPr>
  </w:style>
  <w:style w:type="paragraph" w:customStyle="1" w:styleId="RecCCITT">
    <w:name w:val="Rec_CCITT_#"/>
    <w:basedOn w:val="a2"/>
    <w:qFormat/>
    <w:rsid w:val="00016374"/>
    <w:pPr>
      <w:keepNext/>
      <w:keepLines/>
    </w:pPr>
    <w:rPr>
      <w:rFonts w:eastAsia="Times New Roman"/>
      <w:b/>
      <w:lang w:eastAsia="en-GB"/>
    </w:rPr>
  </w:style>
  <w:style w:type="paragraph" w:customStyle="1" w:styleId="1e9pt">
    <w:name w:val="1e) 9 pt"/>
    <w:basedOn w:val="B1"/>
    <w:link w:val="1e9ptCar"/>
    <w:qFormat/>
    <w:rsid w:val="00016374"/>
    <w:rPr>
      <w:rFonts w:eastAsia="Times New Roman"/>
      <w:noProof/>
      <w:szCs w:val="18"/>
      <w:lang w:eastAsia="en-GB"/>
    </w:rPr>
  </w:style>
  <w:style w:type="character" w:customStyle="1" w:styleId="1e9ptCar">
    <w:name w:val="1e) 9 pt Car"/>
    <w:link w:val="1e9pt"/>
    <w:qFormat/>
    <w:rsid w:val="00016374"/>
    <w:rPr>
      <w:rFonts w:ascii="Times New Roman" w:eastAsia="Times New Roman" w:hAnsi="Times New Roman"/>
      <w:noProof/>
      <w:szCs w:val="18"/>
      <w:lang w:val="en-GB" w:eastAsia="en-GB"/>
    </w:rPr>
  </w:style>
  <w:style w:type="paragraph" w:customStyle="1" w:styleId="Npr">
    <w:name w:val="Npr"/>
    <w:basedOn w:val="a2"/>
    <w:uiPriority w:val="99"/>
    <w:qFormat/>
    <w:rsid w:val="00016374"/>
    <w:pPr>
      <w:ind w:firstLine="284"/>
    </w:pPr>
    <w:rPr>
      <w:rFonts w:eastAsia="MS Mincho"/>
      <w:lang w:eastAsia="en-GB"/>
    </w:rPr>
  </w:style>
  <w:style w:type="paragraph" w:customStyle="1" w:styleId="StyleFPArialLatin9ptCentrGauche5cmDroite5">
    <w:name w:val="Style FP + Arial (Latin) 9 pt Centré Gauche :  5 cm Droite :  5..."/>
    <w:basedOn w:val="FP"/>
    <w:uiPriority w:val="99"/>
    <w:qFormat/>
    <w:rsid w:val="00016374"/>
    <w:pPr>
      <w:spacing w:after="20"/>
      <w:ind w:left="2835" w:right="2835"/>
      <w:jc w:val="center"/>
    </w:pPr>
    <w:rPr>
      <w:rFonts w:ascii="Arial" w:eastAsia="Times New Roman" w:hAnsi="Arial" w:cs="Arial"/>
      <w:sz w:val="18"/>
      <w:lang w:eastAsia="en-GB"/>
    </w:rPr>
  </w:style>
  <w:style w:type="paragraph" w:customStyle="1" w:styleId="B1LatinItalique">
    <w:name w:val="B1 + (Latin) Italique"/>
    <w:basedOn w:val="B1"/>
    <w:link w:val="B1LatinItaliqueCar"/>
    <w:qFormat/>
    <w:rsid w:val="00016374"/>
    <w:rPr>
      <w:rFonts w:eastAsia="Times New Roman"/>
      <w:i/>
      <w:iCs/>
      <w:lang w:eastAsia="en-GB"/>
    </w:rPr>
  </w:style>
  <w:style w:type="character" w:customStyle="1" w:styleId="B1LatinItaliqueCar">
    <w:name w:val="B1 + (Latin) Italique Car"/>
    <w:link w:val="B1LatinItalique"/>
    <w:qFormat/>
    <w:rsid w:val="00016374"/>
    <w:rPr>
      <w:rFonts w:ascii="Times New Roman" w:eastAsia="Times New Roman" w:hAnsi="Times New Roman"/>
      <w:i/>
      <w:iCs/>
      <w:lang w:val="en-GB" w:eastAsia="en-GB"/>
    </w:rPr>
  </w:style>
  <w:style w:type="character" w:customStyle="1" w:styleId="B2Car">
    <w:name w:val="B2 Car"/>
    <w:qFormat/>
    <w:rsid w:val="00016374"/>
    <w:rPr>
      <w:lang w:val="en-GB" w:eastAsia="en-GB"/>
    </w:rPr>
  </w:style>
  <w:style w:type="character" w:customStyle="1" w:styleId="H6Car">
    <w:name w:val="H6 Car"/>
    <w:qFormat/>
    <w:rsid w:val="00016374"/>
    <w:rPr>
      <w:rFonts w:ascii="Arial" w:eastAsia="Times New Roman" w:hAnsi="Arial"/>
      <w:sz w:val="22"/>
      <w:lang w:val="en-GB"/>
    </w:rPr>
  </w:style>
  <w:style w:type="paragraph" w:customStyle="1" w:styleId="2a">
    <w:name w:val="2"/>
    <w:basedOn w:val="H6"/>
    <w:uiPriority w:val="99"/>
    <w:qFormat/>
    <w:rsid w:val="00016374"/>
    <w:rPr>
      <w:rFonts w:eastAsia="Times New Roman"/>
      <w:lang w:eastAsia="en-GB"/>
    </w:rPr>
  </w:style>
  <w:style w:type="paragraph" w:customStyle="1" w:styleId="B3H6">
    <w:name w:val="B3H6"/>
    <w:basedOn w:val="B3"/>
    <w:uiPriority w:val="99"/>
    <w:qFormat/>
    <w:rsid w:val="00016374"/>
    <w:rPr>
      <w:rFonts w:eastAsia="Times New Roman"/>
      <w:lang w:eastAsia="en-GB"/>
    </w:rPr>
  </w:style>
  <w:style w:type="paragraph" w:customStyle="1" w:styleId="NB2">
    <w:name w:val="NB2"/>
    <w:basedOn w:val="ZG"/>
    <w:qFormat/>
    <w:rsid w:val="00016374"/>
    <w:pPr>
      <w:framePr w:wrap="notBeside"/>
    </w:pPr>
    <w:rPr>
      <w:rFonts w:eastAsia="Times New Roman"/>
      <w:lang w:val="en-GB" w:eastAsia="en-GB"/>
    </w:rPr>
  </w:style>
  <w:style w:type="character" w:customStyle="1" w:styleId="Head2AChar">
    <w:name w:val="Head2A Char"/>
    <w:aliases w:val="2 Char,H2 Char,h2 Char,H21 Char,Head 2 Char,l2 Char,TitreProp Char,UNDERRUBRIK 1-2 Char,Header 2 Char,ITT t2 Char,PA Major Section Char,Livello 2 Char,R2 Char,Heading 2 Hidden Char,Head1 Char,2nd level Char,heading 2 Char,I2 Char,list2 Char"/>
    <w:qFormat/>
    <w:rsid w:val="00016374"/>
    <w:rPr>
      <w:rFonts w:ascii="Arial" w:eastAsia="宋体" w:hAnsi="Arial"/>
      <w:sz w:val="32"/>
      <w:lang w:val="en-GB" w:eastAsia="en-US" w:bidi="ar-SA"/>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qFormat/>
    <w:rsid w:val="00016374"/>
    <w:rPr>
      <w:rFonts w:ascii="Arial" w:eastAsia="宋体" w:hAnsi="Arial"/>
      <w:sz w:val="28"/>
      <w:lang w:val="en-GB" w:eastAsia="en-US" w:bidi="ar-SA"/>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H Char"/>
    <w:qFormat/>
    <w:rsid w:val="00016374"/>
    <w:rPr>
      <w:rFonts w:ascii="Arial" w:eastAsia="宋体" w:hAnsi="Arial"/>
      <w:sz w:val="24"/>
      <w:lang w:val="en-GB" w:eastAsia="en-US" w:bidi="ar-SA"/>
    </w:rPr>
  </w:style>
  <w:style w:type="character" w:customStyle="1" w:styleId="NOChar1">
    <w:name w:val="NO Char1"/>
    <w:qFormat/>
    <w:rsid w:val="00016374"/>
    <w:rPr>
      <w:rFonts w:eastAsia="MS Mincho"/>
      <w:lang w:val="en-GB" w:eastAsia="en-US" w:bidi="ar-SA"/>
    </w:rPr>
  </w:style>
  <w:style w:type="character" w:customStyle="1" w:styleId="msoins0">
    <w:name w:val="msoins"/>
    <w:basedOn w:val="a3"/>
    <w:qFormat/>
    <w:rsid w:val="00016374"/>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33 Char1,34 Char1"/>
    <w:qFormat/>
    <w:rsid w:val="00016374"/>
    <w:rPr>
      <w:rFonts w:ascii="Arial" w:hAnsi="Arial"/>
      <w:sz w:val="28"/>
      <w:lang w:val="en-GB"/>
    </w:rPr>
  </w:style>
  <w:style w:type="character" w:customStyle="1" w:styleId="h4Char2">
    <w:name w:val="h4 Char2"/>
    <w:aliases w:val="Memo Heading 4 Char1,H4 Char2,H41 Char2,h41 Char2,H42 Char2,h42 Char2,H43 Char2,h43 Char2,H411 Char2,h411 Char2,H421 Char2,h421 Char2,H44 Char2,h44 Char2,H412 Char2,h412 Char2,H422 Char2,h422 Char2,H431 Char2,h431 Char2,H45 Char2,h45 Char1"/>
    <w:qFormat/>
    <w:rsid w:val="00016374"/>
    <w:rPr>
      <w:rFonts w:ascii="Arial" w:hAnsi="Arial"/>
      <w:sz w:val="24"/>
      <w:lang w:val="en-GB"/>
    </w:rPr>
  </w:style>
  <w:style w:type="character" w:customStyle="1" w:styleId="apple-style-span">
    <w:name w:val="apple-style-span"/>
    <w:basedOn w:val="a3"/>
    <w:qFormat/>
    <w:rsid w:val="00016374"/>
  </w:style>
  <w:style w:type="character" w:customStyle="1" w:styleId="Head2AChar1">
    <w:name w:val="Head2A Char1"/>
    <w:aliases w:val="H2 Char1,h2 Char1,H21 Char1,Head 2 Char1,l2 Char1,TitreProp Char1,UNDERRUBRIK 1-2 Char1,Header 2 Char1,ITT t2 Char1,PA Major Section Char1,Livello 2 Char1,R2 Char1,Heading 2 Hidden Char1,Head1 Char1,2nd level Char1,heading 2 Char1,I2 Char1"/>
    <w:qFormat/>
    <w:rsid w:val="00016374"/>
    <w:rPr>
      <w:rFonts w:ascii="Arial" w:hAnsi="Arial"/>
      <w:sz w:val="32"/>
      <w:lang w:val="en-GB"/>
    </w:rPr>
  </w:style>
  <w:style w:type="paragraph" w:customStyle="1" w:styleId="berschrift1H1">
    <w:name w:val="Überschrift 1.H1"/>
    <w:basedOn w:val="a2"/>
    <w:next w:val="a2"/>
    <w:uiPriority w:val="99"/>
    <w:qFormat/>
    <w:rsid w:val="00016374"/>
    <w:pPr>
      <w:keepNext/>
      <w:keepLines/>
      <w:pBdr>
        <w:top w:val="single" w:sz="12" w:space="3" w:color="auto"/>
      </w:pBdr>
      <w:tabs>
        <w:tab w:val="num" w:pos="735"/>
      </w:tabs>
      <w:spacing w:before="240"/>
      <w:ind w:left="735" w:hanging="735"/>
      <w:outlineLvl w:val="0"/>
    </w:pPr>
    <w:rPr>
      <w:rFonts w:ascii="Arial" w:eastAsia="Times New Roman" w:hAnsi="Arial"/>
      <w:sz w:val="36"/>
      <w:lang w:eastAsia="de-DE"/>
    </w:rPr>
  </w:style>
  <w:style w:type="paragraph" w:customStyle="1" w:styleId="textintend1">
    <w:name w:val="text intend 1"/>
    <w:basedOn w:val="text"/>
    <w:uiPriority w:val="99"/>
    <w:qFormat/>
    <w:rsid w:val="00016374"/>
    <w:pPr>
      <w:widowControl/>
      <w:tabs>
        <w:tab w:val="num" w:pos="992"/>
      </w:tabs>
      <w:spacing w:after="120"/>
      <w:ind w:left="992" w:hanging="425"/>
    </w:pPr>
    <w:rPr>
      <w:rFonts w:eastAsia="MS Mincho"/>
      <w:lang w:val="en-US"/>
    </w:rPr>
  </w:style>
  <w:style w:type="paragraph" w:customStyle="1" w:styleId="textintend2">
    <w:name w:val="text intend 2"/>
    <w:basedOn w:val="text"/>
    <w:uiPriority w:val="99"/>
    <w:qFormat/>
    <w:rsid w:val="00016374"/>
    <w:pPr>
      <w:widowControl/>
      <w:tabs>
        <w:tab w:val="num" w:pos="1418"/>
      </w:tabs>
      <w:spacing w:after="120"/>
      <w:ind w:left="1418" w:hanging="426"/>
    </w:pPr>
    <w:rPr>
      <w:rFonts w:eastAsia="MS Mincho"/>
      <w:lang w:val="en-US"/>
    </w:rPr>
  </w:style>
  <w:style w:type="paragraph" w:customStyle="1" w:styleId="textintend3">
    <w:name w:val="text intend 3"/>
    <w:basedOn w:val="text"/>
    <w:uiPriority w:val="99"/>
    <w:qFormat/>
    <w:rsid w:val="00016374"/>
    <w:pPr>
      <w:widowControl/>
      <w:tabs>
        <w:tab w:val="num" w:pos="1843"/>
      </w:tabs>
      <w:spacing w:after="120"/>
      <w:ind w:left="1843" w:hanging="425"/>
    </w:pPr>
    <w:rPr>
      <w:rFonts w:eastAsia="MS Mincho"/>
      <w:lang w:val="en-US"/>
    </w:rPr>
  </w:style>
  <w:style w:type="paragraph" w:customStyle="1" w:styleId="normalpuce">
    <w:name w:val="normal puce"/>
    <w:basedOn w:val="a2"/>
    <w:uiPriority w:val="99"/>
    <w:qFormat/>
    <w:rsid w:val="00016374"/>
    <w:pPr>
      <w:widowControl w:val="0"/>
      <w:tabs>
        <w:tab w:val="num" w:pos="360"/>
      </w:tabs>
      <w:spacing w:before="60" w:after="60"/>
      <w:ind w:left="360" w:hanging="360"/>
      <w:jc w:val="both"/>
    </w:pPr>
    <w:rPr>
      <w:rFonts w:eastAsia="MS Mincho"/>
      <w:lang w:eastAsia="en-GB"/>
    </w:rPr>
  </w:style>
  <w:style w:type="paragraph" w:customStyle="1" w:styleId="TdocHeading1">
    <w:name w:val="Tdoc_Heading_1"/>
    <w:basedOn w:val="11"/>
    <w:next w:val="a2"/>
    <w:autoRedefine/>
    <w:uiPriority w:val="99"/>
    <w:qFormat/>
    <w:rsid w:val="00016374"/>
    <w:pPr>
      <w:keepLines w:val="0"/>
      <w:pBdr>
        <w:top w:val="none" w:sz="0" w:space="0" w:color="auto"/>
      </w:pBdr>
      <w:tabs>
        <w:tab w:val="num" w:pos="360"/>
      </w:tabs>
      <w:spacing w:after="0"/>
      <w:ind w:left="360" w:hanging="360"/>
    </w:pPr>
    <w:rPr>
      <w:rFonts w:eastAsia="Times New Roman"/>
      <w:b/>
      <w:noProof/>
      <w:kern w:val="28"/>
      <w:sz w:val="24"/>
      <w:lang w:val="en-US" w:eastAsia="en-GB"/>
    </w:rPr>
  </w:style>
  <w:style w:type="paragraph" w:customStyle="1" w:styleId="Char">
    <w:name w:val="Char"/>
    <w:uiPriority w:val="99"/>
    <w:rsid w:val="00016374"/>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apple-converted-space">
    <w:name w:val="apple-converted-space"/>
    <w:qFormat/>
    <w:rsid w:val="00016374"/>
  </w:style>
  <w:style w:type="character" w:customStyle="1" w:styleId="TFZchn">
    <w:name w:val="TF Zchn"/>
    <w:link w:val="TF1"/>
    <w:qFormat/>
    <w:locked/>
    <w:rsid w:val="00016374"/>
    <w:rPr>
      <w:rFonts w:ascii="Arial" w:hAnsi="Arial"/>
      <w:b/>
      <w:lang w:val="en-US" w:eastAsia="en-US"/>
    </w:rPr>
  </w:style>
  <w:style w:type="paragraph" w:customStyle="1" w:styleId="PLBold">
    <w:name w:val="PL + Bold"/>
    <w:basedOn w:val="PL"/>
    <w:link w:val="PLBoldChar"/>
    <w:qFormat/>
    <w:rsid w:val="00016374"/>
    <w:rPr>
      <w:rFonts w:eastAsia="Times New Roman"/>
      <w:b/>
      <w:lang w:val="en-GB" w:eastAsia="ko-KR"/>
    </w:rPr>
  </w:style>
  <w:style w:type="character" w:customStyle="1" w:styleId="B2Char1">
    <w:name w:val="B2 Char1"/>
    <w:qFormat/>
    <w:rsid w:val="00016374"/>
    <w:rPr>
      <w:lang w:val="en-GB"/>
    </w:rPr>
  </w:style>
  <w:style w:type="numbering" w:customStyle="1" w:styleId="NoList1">
    <w:name w:val="No List1"/>
    <w:next w:val="a5"/>
    <w:uiPriority w:val="99"/>
    <w:semiHidden/>
    <w:rsid w:val="00016374"/>
  </w:style>
  <w:style w:type="paragraph" w:styleId="affb">
    <w:name w:val="Normal (Web)"/>
    <w:basedOn w:val="a2"/>
    <w:qFormat/>
    <w:rsid w:val="00016374"/>
    <w:pPr>
      <w:spacing w:before="100" w:beforeAutospacing="1" w:after="100" w:afterAutospacing="1"/>
    </w:pPr>
    <w:rPr>
      <w:rFonts w:eastAsia="Arial Unicode MS"/>
      <w:sz w:val="24"/>
      <w:szCs w:val="24"/>
      <w:lang w:eastAsia="en-GB"/>
    </w:rPr>
  </w:style>
  <w:style w:type="character" w:customStyle="1" w:styleId="THC">
    <w:name w:val="TH C"/>
    <w:qFormat/>
    <w:rsid w:val="00016374"/>
    <w:rPr>
      <w:rFonts w:ascii="Arial" w:eastAsia="MS Mincho" w:hAnsi="Arial" w:cs="Arial"/>
      <w:b/>
      <w:bCs/>
      <w:lang w:val="en-GB" w:eastAsia="ja-JP"/>
    </w:rPr>
  </w:style>
  <w:style w:type="character" w:customStyle="1" w:styleId="Heading4C">
    <w:name w:val="Heading 4 C"/>
    <w:qFormat/>
    <w:rsid w:val="00016374"/>
    <w:rPr>
      <w:rFonts w:ascii="Arial" w:hAnsi="Arial"/>
      <w:sz w:val="24"/>
      <w:szCs w:val="28"/>
      <w:lang w:val="en-GB" w:eastAsia="en-US" w:bidi="ar-SA"/>
    </w:rPr>
  </w:style>
  <w:style w:type="character" w:customStyle="1" w:styleId="H6C">
    <w:name w:val="H6 C"/>
    <w:qFormat/>
    <w:rsid w:val="00016374"/>
    <w:rPr>
      <w:rFonts w:ascii="Arial" w:hAnsi="Arial"/>
      <w:sz w:val="22"/>
      <w:lang w:val="en-GB" w:eastAsia="ja-JP" w:bidi="ar-SA"/>
    </w:rPr>
  </w:style>
  <w:style w:type="character" w:customStyle="1" w:styleId="h51">
    <w:name w:val="h5 1"/>
    <w:qFormat/>
    <w:rsid w:val="00016374"/>
    <w:rPr>
      <w:rFonts w:ascii="Arial" w:eastAsia="MS Mincho" w:hAnsi="Arial"/>
      <w:sz w:val="22"/>
      <w:lang w:val="en-GB" w:eastAsia="en-US" w:bidi="ar-SA"/>
    </w:rPr>
  </w:style>
  <w:style w:type="character" w:customStyle="1" w:styleId="h5Char2">
    <w:name w:val="h5 Char2"/>
    <w:aliases w:val="Head5 Char2,5 Char2,Heading5 Char2,H5 Char2,M5 Char2,mh2 Char2,Module heading 2 Char2,heading 8 Char2,Numbered Sub-list Char Char2,Numbered Sub-list Char1,5 Char Char1,H5 Char Char1,Heading 81 Char Char1,M5 Char6,mh2 Char6,M5 Char3,mh2 Char3"/>
    <w:qFormat/>
    <w:rsid w:val="00016374"/>
    <w:rPr>
      <w:rFonts w:ascii="Arial" w:hAnsi="Arial"/>
      <w:sz w:val="22"/>
      <w:lang w:val="en-GB" w:eastAsia="en-US" w:bidi="ar-SA"/>
    </w:rPr>
  </w:style>
  <w:style w:type="paragraph" w:customStyle="1" w:styleId="TALCharChar">
    <w:name w:val="TAL Char Char"/>
    <w:basedOn w:val="a2"/>
    <w:link w:val="TALCharCharChar"/>
    <w:qFormat/>
    <w:rsid w:val="00016374"/>
    <w:pPr>
      <w:keepNext/>
      <w:keepLines/>
      <w:spacing w:after="0"/>
    </w:pPr>
    <w:rPr>
      <w:rFonts w:ascii="Arial" w:eastAsia="MS Mincho" w:hAnsi="Arial"/>
      <w:sz w:val="18"/>
      <w:lang w:eastAsia="en-GB"/>
    </w:rPr>
  </w:style>
  <w:style w:type="character" w:customStyle="1" w:styleId="TALCharCharChar">
    <w:name w:val="TAL Char Char Char"/>
    <w:link w:val="TALCharChar"/>
    <w:qFormat/>
    <w:rsid w:val="00016374"/>
    <w:rPr>
      <w:rFonts w:ascii="Arial" w:eastAsia="MS Mincho" w:hAnsi="Arial"/>
      <w:sz w:val="18"/>
      <w:lang w:val="en-GB" w:eastAsia="en-GB"/>
    </w:rPr>
  </w:style>
  <w:style w:type="paragraph" w:customStyle="1" w:styleId="Note">
    <w:name w:val="Note"/>
    <w:basedOn w:val="a2"/>
    <w:uiPriority w:val="99"/>
    <w:qFormat/>
    <w:rsid w:val="00016374"/>
    <w:pPr>
      <w:ind w:left="568" w:hanging="284"/>
    </w:pPr>
    <w:rPr>
      <w:rFonts w:eastAsia="MS Mincho"/>
      <w:lang w:eastAsia="en-GB"/>
    </w:rPr>
  </w:style>
  <w:style w:type="paragraph" w:customStyle="1" w:styleId="TOC91">
    <w:name w:val="TOC 91"/>
    <w:basedOn w:val="TOC8"/>
    <w:uiPriority w:val="99"/>
    <w:qFormat/>
    <w:rsid w:val="00016374"/>
    <w:pPr>
      <w:ind w:left="1418" w:hanging="1418"/>
    </w:pPr>
    <w:rPr>
      <w:rFonts w:eastAsia="MS Mincho"/>
      <w:lang w:val="en-GB" w:eastAsia="en-GB"/>
    </w:rPr>
  </w:style>
  <w:style w:type="paragraph" w:customStyle="1" w:styleId="HE">
    <w:name w:val="HE"/>
    <w:basedOn w:val="a2"/>
    <w:uiPriority w:val="99"/>
    <w:qFormat/>
    <w:rsid w:val="00016374"/>
    <w:pPr>
      <w:spacing w:after="0"/>
    </w:pPr>
    <w:rPr>
      <w:rFonts w:eastAsia="MS Mincho"/>
      <w:b/>
      <w:lang w:eastAsia="en-GB"/>
    </w:rPr>
  </w:style>
  <w:style w:type="paragraph" w:customStyle="1" w:styleId="HO">
    <w:name w:val="HO"/>
    <w:basedOn w:val="a2"/>
    <w:uiPriority w:val="99"/>
    <w:qFormat/>
    <w:rsid w:val="00016374"/>
    <w:pPr>
      <w:spacing w:after="0"/>
      <w:jc w:val="right"/>
    </w:pPr>
    <w:rPr>
      <w:rFonts w:eastAsia="MS Mincho"/>
      <w:b/>
      <w:lang w:eastAsia="en-GB"/>
    </w:rPr>
  </w:style>
  <w:style w:type="paragraph" w:customStyle="1" w:styleId="WP">
    <w:name w:val="WP"/>
    <w:basedOn w:val="a2"/>
    <w:uiPriority w:val="99"/>
    <w:qFormat/>
    <w:rsid w:val="00016374"/>
    <w:pPr>
      <w:spacing w:after="0"/>
      <w:jc w:val="both"/>
    </w:pPr>
    <w:rPr>
      <w:rFonts w:eastAsia="MS Mincho"/>
      <w:lang w:eastAsia="en-GB"/>
    </w:rPr>
  </w:style>
  <w:style w:type="paragraph" w:customStyle="1" w:styleId="ZK">
    <w:name w:val="ZK"/>
    <w:uiPriority w:val="99"/>
    <w:qFormat/>
    <w:rsid w:val="0001637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016374"/>
    <w:pPr>
      <w:spacing w:line="360" w:lineRule="atLeast"/>
      <w:jc w:val="center"/>
    </w:pPr>
    <w:rPr>
      <w:rFonts w:ascii="Times New Roman" w:eastAsia="MS Mincho" w:hAnsi="Times New Roman"/>
      <w:lang w:val="en-GB" w:eastAsia="en-US"/>
    </w:rPr>
  </w:style>
  <w:style w:type="paragraph" w:styleId="53">
    <w:name w:val="List Number 5"/>
    <w:basedOn w:val="a2"/>
    <w:uiPriority w:val="99"/>
    <w:qFormat/>
    <w:rsid w:val="00016374"/>
    <w:pPr>
      <w:tabs>
        <w:tab w:val="num" w:pos="1492"/>
        <w:tab w:val="num" w:pos="1800"/>
      </w:tabs>
      <w:ind w:left="1800" w:hanging="360"/>
    </w:pPr>
    <w:rPr>
      <w:rFonts w:eastAsia="MS Mincho"/>
      <w:lang w:eastAsia="en-GB"/>
    </w:rPr>
  </w:style>
  <w:style w:type="paragraph" w:customStyle="1" w:styleId="Heading3Underrubrik2H3">
    <w:name w:val="Heading 3.Underrubrik2.H3"/>
    <w:basedOn w:val="Heading2Head2A2"/>
    <w:next w:val="a2"/>
    <w:uiPriority w:val="99"/>
    <w:qFormat/>
    <w:rsid w:val="00016374"/>
  </w:style>
  <w:style w:type="paragraph" w:customStyle="1" w:styleId="Heading2Head2A2">
    <w:name w:val="Heading 2.Head2A.2"/>
    <w:basedOn w:val="11"/>
    <w:next w:val="a2"/>
    <w:uiPriority w:val="99"/>
    <w:qFormat/>
    <w:rsid w:val="00016374"/>
    <w:pPr>
      <w:pBdr>
        <w:top w:val="none" w:sz="0" w:space="0" w:color="auto"/>
      </w:pBdr>
      <w:spacing w:before="180"/>
      <w:outlineLvl w:val="1"/>
    </w:pPr>
    <w:rPr>
      <w:rFonts w:eastAsia="宋体"/>
      <w:sz w:val="32"/>
      <w:lang w:eastAsia="es-ES"/>
    </w:rPr>
  </w:style>
  <w:style w:type="paragraph" w:styleId="3">
    <w:name w:val="List Number 3"/>
    <w:basedOn w:val="a2"/>
    <w:uiPriority w:val="99"/>
    <w:qFormat/>
    <w:rsid w:val="00016374"/>
    <w:pPr>
      <w:numPr>
        <w:numId w:val="5"/>
      </w:numPr>
      <w:tabs>
        <w:tab w:val="num" w:pos="926"/>
      </w:tabs>
      <w:ind w:left="926"/>
    </w:pPr>
    <w:rPr>
      <w:rFonts w:eastAsia="MS Mincho"/>
      <w:lang w:eastAsia="en-GB"/>
    </w:rPr>
  </w:style>
  <w:style w:type="paragraph" w:styleId="4">
    <w:name w:val="List Number 4"/>
    <w:basedOn w:val="a2"/>
    <w:uiPriority w:val="99"/>
    <w:qFormat/>
    <w:rsid w:val="00016374"/>
    <w:pPr>
      <w:numPr>
        <w:numId w:val="4"/>
      </w:numPr>
      <w:tabs>
        <w:tab w:val="num" w:pos="1209"/>
      </w:tabs>
      <w:ind w:left="1209"/>
    </w:pPr>
    <w:rPr>
      <w:rFonts w:eastAsia="MS Mincho"/>
      <w:lang w:eastAsia="en-GB"/>
    </w:rPr>
  </w:style>
  <w:style w:type="character" w:customStyle="1" w:styleId="h5Char1">
    <w:name w:val="h5 Char1"/>
    <w:aliases w:val="Head5 Char1,5 Char1,Heading5 Char1,H5 Char1,M5 Char1,mh2 Char1,Module heading 2 Char1,heading 8 Char1,Numbered Sub-list Char Char1,Module heading 2 Char5,Numbered Sub-list Char4,Heading5 Char5,Head5 Char5,标题 5 Char1,Heading 5 Char1"/>
    <w:qFormat/>
    <w:rsid w:val="00016374"/>
    <w:rPr>
      <w:rFonts w:ascii="Arial" w:eastAsia="MS Mincho" w:hAnsi="Arial"/>
      <w:sz w:val="22"/>
      <w:lang w:val="en-GB"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3,h45 Char4"/>
    <w:qFormat/>
    <w:rsid w:val="00016374"/>
    <w:rPr>
      <w:rFonts w:ascii="Arial" w:hAnsi="Arial"/>
      <w:sz w:val="24"/>
      <w:szCs w:val="28"/>
      <w:lang w:val="en-GB" w:eastAsia="en-GB" w:bidi="ar-SA"/>
    </w:rPr>
  </w:style>
  <w:style w:type="character" w:customStyle="1" w:styleId="h4Char4">
    <w:name w:val="h4 Char4"/>
    <w:aliases w:val="Memo Heading 4 Char3,H4 Char4,H41 Char4,h41 Char4,H42 Char4,h42 Char4,H43 Char4,h43 Char4,H411 Char4,h411 Char4,H421 Char4,h421 Char4,H44 Char4,h44 Char4,H412 Char4,h412 Char4,H422 Char4,h422 Char4,H431 Char4,h431 Char4,H45 Char4,h45 Char3"/>
    <w:qFormat/>
    <w:rsid w:val="00016374"/>
    <w:rPr>
      <w:rFonts w:ascii="Arial" w:hAnsi="Arial"/>
      <w:sz w:val="24"/>
      <w:lang w:val="en-GB" w:eastAsia="en-US"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qFormat/>
    <w:rsid w:val="00016374"/>
    <w:rPr>
      <w:rFonts w:ascii="Arial" w:hAnsi="Arial"/>
      <w:sz w:val="24"/>
      <w:lang w:val="en-GB" w:eastAsia="ja-JP" w:bidi="ar-SA"/>
    </w:rPr>
  </w:style>
  <w:style w:type="paragraph" w:customStyle="1" w:styleId="Separation">
    <w:name w:val="Separation"/>
    <w:basedOn w:val="11"/>
    <w:next w:val="a2"/>
    <w:uiPriority w:val="99"/>
    <w:qFormat/>
    <w:rsid w:val="00016374"/>
    <w:pPr>
      <w:pBdr>
        <w:top w:val="none" w:sz="0" w:space="0" w:color="auto"/>
      </w:pBdr>
      <w:overflowPunct/>
      <w:autoSpaceDE/>
      <w:autoSpaceDN/>
      <w:adjustRightInd/>
      <w:textAlignment w:val="auto"/>
    </w:pPr>
    <w:rPr>
      <w:rFonts w:eastAsia="Times New Roman"/>
      <w:b/>
      <w:color w:val="0000FF"/>
      <w:lang w:eastAsia="en-GB"/>
    </w:rPr>
  </w:style>
  <w:style w:type="character" w:customStyle="1" w:styleId="FooterChar1">
    <w:name w:val="Footer Char1"/>
    <w:aliases w:val="footer odd Char1,footer Char1,fo Char1,pie de página Char1"/>
    <w:qFormat/>
    <w:rsid w:val="00016374"/>
    <w:rPr>
      <w:rFonts w:ascii="Arial" w:hAnsi="Arial"/>
      <w:b/>
      <w:i/>
      <w:noProof/>
      <w:sz w:val="18"/>
    </w:rPr>
  </w:style>
  <w:style w:type="paragraph" w:customStyle="1" w:styleId="font5">
    <w:name w:val="font5"/>
    <w:basedOn w:val="a2"/>
    <w:qFormat/>
    <w:rsid w:val="00016374"/>
    <w:pPr>
      <w:overflowPunct/>
      <w:autoSpaceDE/>
      <w:autoSpaceDN/>
      <w:adjustRightInd/>
      <w:spacing w:before="100" w:beforeAutospacing="1" w:after="100" w:afterAutospacing="1"/>
      <w:textAlignment w:val="auto"/>
    </w:pPr>
    <w:rPr>
      <w:rFonts w:ascii="Arial" w:eastAsia="Times New Roman" w:hAnsi="Arial" w:cs="Arial"/>
      <w:b/>
      <w:bCs/>
      <w:sz w:val="10"/>
      <w:szCs w:val="10"/>
      <w:lang w:val="de-DE" w:eastAsia="de-DE"/>
    </w:rPr>
  </w:style>
  <w:style w:type="paragraph" w:customStyle="1" w:styleId="font6">
    <w:name w:val="font6"/>
    <w:basedOn w:val="a2"/>
    <w:uiPriority w:val="99"/>
    <w:qFormat/>
    <w:rsid w:val="00016374"/>
    <w:pPr>
      <w:overflowPunct/>
      <w:autoSpaceDE/>
      <w:autoSpaceDN/>
      <w:adjustRightInd/>
      <w:spacing w:before="100" w:beforeAutospacing="1" w:after="100" w:afterAutospacing="1"/>
      <w:textAlignment w:val="auto"/>
    </w:pPr>
    <w:rPr>
      <w:rFonts w:ascii="Arial" w:eastAsia="Times New Roman" w:hAnsi="Arial" w:cs="Arial"/>
      <w:b/>
      <w:bCs/>
      <w:sz w:val="18"/>
      <w:szCs w:val="18"/>
      <w:lang w:val="de-DE" w:eastAsia="de-DE"/>
    </w:rPr>
  </w:style>
  <w:style w:type="paragraph" w:customStyle="1" w:styleId="xl69">
    <w:name w:val="xl69"/>
    <w:basedOn w:val="a2"/>
    <w:qFormat/>
    <w:rsid w:val="00016374"/>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1">
    <w:name w:val="xl71"/>
    <w:basedOn w:val="a2"/>
    <w:qFormat/>
    <w:rsid w:val="00016374"/>
    <w:pPr>
      <w:pBdr>
        <w:bottom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2">
    <w:name w:val="xl72"/>
    <w:basedOn w:val="a2"/>
    <w:qFormat/>
    <w:rsid w:val="0001637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3">
    <w:name w:val="xl73"/>
    <w:basedOn w:val="a2"/>
    <w:qFormat/>
    <w:rsid w:val="00016374"/>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4">
    <w:name w:val="xl74"/>
    <w:basedOn w:val="a2"/>
    <w:qFormat/>
    <w:rsid w:val="0001637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5">
    <w:name w:val="xl75"/>
    <w:basedOn w:val="a2"/>
    <w:qFormat/>
    <w:rsid w:val="00016374"/>
    <w:pPr>
      <w:pBdr>
        <w:top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6">
    <w:name w:val="xl76"/>
    <w:basedOn w:val="a2"/>
    <w:qFormat/>
    <w:rsid w:val="00016374"/>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7">
    <w:name w:val="xl77"/>
    <w:basedOn w:val="a2"/>
    <w:qFormat/>
    <w:rsid w:val="00016374"/>
    <w:pPr>
      <w:pBdr>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8">
    <w:name w:val="xl78"/>
    <w:basedOn w:val="a2"/>
    <w:qFormat/>
    <w:rsid w:val="00016374"/>
    <w:pPr>
      <w:pBdr>
        <w:bottom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9">
    <w:name w:val="xl79"/>
    <w:basedOn w:val="a2"/>
    <w:qFormat/>
    <w:rsid w:val="0001637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0">
    <w:name w:val="xl80"/>
    <w:basedOn w:val="a2"/>
    <w:qFormat/>
    <w:rsid w:val="00016374"/>
    <w:pPr>
      <w:pBdr>
        <w:bottom w:val="single" w:sz="8" w:space="0" w:color="auto"/>
        <w:right w:val="single" w:sz="8" w:space="0" w:color="auto"/>
      </w:pBdr>
      <w:overflowPunct/>
      <w:autoSpaceDE/>
      <w:autoSpaceDN/>
      <w:adjustRightInd/>
      <w:spacing w:before="100" w:beforeAutospacing="1" w:after="100" w:afterAutospacing="1"/>
      <w:textAlignment w:val="auto"/>
    </w:pPr>
    <w:rPr>
      <w:rFonts w:eastAsia="Times New Roman"/>
      <w:sz w:val="24"/>
      <w:szCs w:val="24"/>
      <w:lang w:val="de-DE" w:eastAsia="de-DE"/>
    </w:rPr>
  </w:style>
  <w:style w:type="paragraph" w:customStyle="1" w:styleId="xl81">
    <w:name w:val="xl81"/>
    <w:basedOn w:val="a2"/>
    <w:qFormat/>
    <w:rsid w:val="00016374"/>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2">
    <w:name w:val="xl82"/>
    <w:basedOn w:val="a2"/>
    <w:qFormat/>
    <w:rsid w:val="00016374"/>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3">
    <w:name w:val="xl83"/>
    <w:basedOn w:val="a2"/>
    <w:qFormat/>
    <w:rsid w:val="00016374"/>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4">
    <w:name w:val="xl84"/>
    <w:basedOn w:val="a2"/>
    <w:qFormat/>
    <w:rsid w:val="00016374"/>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5">
    <w:name w:val="xl85"/>
    <w:basedOn w:val="a2"/>
    <w:qFormat/>
    <w:rsid w:val="0001637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6">
    <w:name w:val="xl86"/>
    <w:basedOn w:val="a2"/>
    <w:qFormat/>
    <w:rsid w:val="00016374"/>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7">
    <w:name w:val="xl87"/>
    <w:basedOn w:val="a2"/>
    <w:uiPriority w:val="99"/>
    <w:qFormat/>
    <w:rsid w:val="0001637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8">
    <w:name w:val="xl88"/>
    <w:basedOn w:val="a2"/>
    <w:uiPriority w:val="99"/>
    <w:qFormat/>
    <w:rsid w:val="0001637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9">
    <w:name w:val="xl89"/>
    <w:basedOn w:val="a2"/>
    <w:uiPriority w:val="99"/>
    <w:qFormat/>
    <w:rsid w:val="00016374"/>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0">
    <w:name w:val="xl90"/>
    <w:basedOn w:val="a2"/>
    <w:uiPriority w:val="99"/>
    <w:qFormat/>
    <w:rsid w:val="0001637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1">
    <w:name w:val="xl91"/>
    <w:basedOn w:val="a2"/>
    <w:uiPriority w:val="99"/>
    <w:qFormat/>
    <w:rsid w:val="00016374"/>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2">
    <w:name w:val="xl92"/>
    <w:basedOn w:val="a2"/>
    <w:uiPriority w:val="99"/>
    <w:qFormat/>
    <w:rsid w:val="00016374"/>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3">
    <w:name w:val="xl93"/>
    <w:basedOn w:val="a2"/>
    <w:uiPriority w:val="99"/>
    <w:qFormat/>
    <w:rsid w:val="00016374"/>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4">
    <w:name w:val="xl94"/>
    <w:basedOn w:val="a2"/>
    <w:uiPriority w:val="99"/>
    <w:qFormat/>
    <w:rsid w:val="00016374"/>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5">
    <w:name w:val="xl95"/>
    <w:basedOn w:val="a2"/>
    <w:uiPriority w:val="99"/>
    <w:qFormat/>
    <w:rsid w:val="00016374"/>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6">
    <w:name w:val="xl96"/>
    <w:basedOn w:val="a2"/>
    <w:uiPriority w:val="99"/>
    <w:qFormat/>
    <w:rsid w:val="00016374"/>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7">
    <w:name w:val="xl97"/>
    <w:basedOn w:val="a2"/>
    <w:uiPriority w:val="99"/>
    <w:qFormat/>
    <w:rsid w:val="00016374"/>
    <w:pPr>
      <w:pBdr>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8">
    <w:name w:val="xl98"/>
    <w:basedOn w:val="a2"/>
    <w:uiPriority w:val="99"/>
    <w:qFormat/>
    <w:rsid w:val="00016374"/>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character" w:customStyle="1" w:styleId="CharChar21">
    <w:name w:val="Char Char21"/>
    <w:rsid w:val="00016374"/>
    <w:rPr>
      <w:rFonts w:ascii="Times New Roman" w:hAnsi="Times New Roman"/>
      <w:lang w:val="en-GB" w:eastAsia="en-US"/>
    </w:rPr>
  </w:style>
  <w:style w:type="paragraph" w:customStyle="1" w:styleId="FL">
    <w:name w:val="FL"/>
    <w:basedOn w:val="a2"/>
    <w:qFormat/>
    <w:rsid w:val="00016374"/>
    <w:pPr>
      <w:keepNext/>
      <w:keepLines/>
      <w:spacing w:before="60"/>
      <w:jc w:val="center"/>
    </w:pPr>
    <w:rPr>
      <w:rFonts w:ascii="Arial" w:eastAsia="宋体" w:hAnsi="Arial"/>
      <w:b/>
      <w:lang w:eastAsia="en-GB"/>
    </w:rPr>
  </w:style>
  <w:style w:type="paragraph" w:customStyle="1" w:styleId="CarCar">
    <w:name w:val="Car C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8">
    <w:name w:val="Char Char8"/>
    <w:semiHidden/>
    <w:qFormat/>
    <w:rsid w:val="00016374"/>
    <w:rPr>
      <w:rFonts w:ascii="Times New Roman" w:hAnsi="Times New Roman"/>
      <w:b/>
      <w:bCs/>
      <w:lang w:val="en-GB" w:eastAsia="en-US"/>
    </w:rPr>
  </w:style>
  <w:style w:type="paragraph" w:customStyle="1" w:styleId="B11">
    <w:name w:val="B1+"/>
    <w:basedOn w:val="a2"/>
    <w:link w:val="B1Car"/>
    <w:qFormat/>
    <w:rsid w:val="00016374"/>
    <w:pPr>
      <w:tabs>
        <w:tab w:val="num" w:pos="737"/>
      </w:tabs>
      <w:ind w:left="737" w:hanging="453"/>
    </w:pPr>
    <w:rPr>
      <w:rFonts w:eastAsia="宋体"/>
      <w:lang w:eastAsia="en-GB"/>
    </w:rPr>
  </w:style>
  <w:style w:type="paragraph" w:customStyle="1" w:styleId="B20">
    <w:name w:val="B2+"/>
    <w:basedOn w:val="B2"/>
    <w:qFormat/>
    <w:rsid w:val="00016374"/>
    <w:pPr>
      <w:tabs>
        <w:tab w:val="num" w:pos="1191"/>
      </w:tabs>
      <w:ind w:left="1191" w:hanging="454"/>
    </w:pPr>
    <w:rPr>
      <w:rFonts w:eastAsia="宋体"/>
      <w:lang w:eastAsia="en-GB"/>
    </w:rPr>
  </w:style>
  <w:style w:type="paragraph" w:customStyle="1" w:styleId="B30">
    <w:name w:val="B3+"/>
    <w:basedOn w:val="B3"/>
    <w:qFormat/>
    <w:rsid w:val="00016374"/>
    <w:pPr>
      <w:tabs>
        <w:tab w:val="left" w:pos="1134"/>
        <w:tab w:val="num" w:pos="1644"/>
      </w:tabs>
      <w:ind w:left="1644" w:hanging="453"/>
    </w:pPr>
    <w:rPr>
      <w:rFonts w:eastAsia="宋体"/>
      <w:lang w:eastAsia="en-GB"/>
    </w:rPr>
  </w:style>
  <w:style w:type="character" w:customStyle="1" w:styleId="CharChar13">
    <w:name w:val="Char Char13"/>
    <w:semiHidden/>
    <w:rsid w:val="00016374"/>
    <w:rPr>
      <w:rFonts w:eastAsia="宋体"/>
      <w:lang w:val="en-GB" w:eastAsia="en-US" w:bidi="ar-SA"/>
    </w:rPr>
  </w:style>
  <w:style w:type="character" w:customStyle="1" w:styleId="CharChar7">
    <w:name w:val="Char Char7"/>
    <w:qFormat/>
    <w:rsid w:val="00016374"/>
    <w:rPr>
      <w:rFonts w:ascii="Arial" w:eastAsia="宋体" w:hAnsi="Arial"/>
      <w:sz w:val="36"/>
      <w:lang w:val="en-GB" w:eastAsia="en-US" w:bidi="ar-SA"/>
    </w:rPr>
  </w:style>
  <w:style w:type="character" w:customStyle="1" w:styleId="CharChar6">
    <w:name w:val="Char Char6"/>
    <w:rsid w:val="00016374"/>
    <w:rPr>
      <w:rFonts w:ascii="Arial" w:eastAsia="宋体" w:hAnsi="Arial"/>
      <w:sz w:val="32"/>
      <w:lang w:val="en-GB" w:eastAsia="en-US" w:bidi="ar-SA"/>
    </w:rPr>
  </w:style>
  <w:style w:type="character" w:customStyle="1" w:styleId="CharChar5">
    <w:name w:val="Char Char5"/>
    <w:rsid w:val="00016374"/>
    <w:rPr>
      <w:rFonts w:ascii="Arial" w:eastAsia="宋体" w:hAnsi="Arial"/>
      <w:sz w:val="28"/>
      <w:lang w:val="en-GB" w:eastAsia="en-US" w:bidi="ar-SA"/>
    </w:rPr>
  </w:style>
  <w:style w:type="character" w:customStyle="1" w:styleId="CharChar16">
    <w:name w:val="Char Char16"/>
    <w:rsid w:val="00016374"/>
    <w:rPr>
      <w:rFonts w:ascii="Arial" w:eastAsia="宋体" w:hAnsi="Arial"/>
      <w:lang w:val="en-GB" w:eastAsia="en-US" w:bidi="ar-SA"/>
    </w:rPr>
  </w:style>
  <w:style w:type="character" w:customStyle="1" w:styleId="CharChar14">
    <w:name w:val="Char Char14"/>
    <w:rsid w:val="00016374"/>
    <w:rPr>
      <w:rFonts w:ascii="Arial" w:eastAsia="宋体" w:hAnsi="Arial"/>
      <w:sz w:val="36"/>
      <w:lang w:val="en-GB" w:eastAsia="en-US" w:bidi="ar-SA"/>
    </w:rPr>
  </w:style>
  <w:style w:type="character" w:customStyle="1" w:styleId="CharChar11">
    <w:name w:val="Char Char11"/>
    <w:aliases w:val="Heading 1 Char21,标题 1 Char11,h19 Char1"/>
    <w:qFormat/>
    <w:rsid w:val="00016374"/>
    <w:rPr>
      <w:rFonts w:ascii="Tahoma" w:eastAsia="宋体" w:hAnsi="Tahoma" w:cs="Tahoma"/>
      <w:lang w:val="en-GB" w:eastAsia="en-US" w:bidi="ar-SA"/>
    </w:rPr>
  </w:style>
  <w:style w:type="paragraph" w:customStyle="1" w:styleId="Copyright">
    <w:name w:val="Copyright"/>
    <w:basedOn w:val="a2"/>
    <w:uiPriority w:val="99"/>
    <w:qFormat/>
    <w:rsid w:val="00016374"/>
    <w:pPr>
      <w:spacing w:after="0"/>
      <w:jc w:val="center"/>
    </w:pPr>
    <w:rPr>
      <w:rFonts w:ascii="Arial" w:eastAsia="MS Mincho" w:hAnsi="Arial"/>
      <w:b/>
      <w:sz w:val="16"/>
      <w:lang w:eastAsia="en-GB"/>
    </w:rPr>
  </w:style>
  <w:style w:type="paragraph" w:customStyle="1" w:styleId="CharCharCharCharCharChar">
    <w:name w:val="Char Char Char Char Char Char"/>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b">
    <w:name w:val="修订2"/>
    <w:hidden/>
    <w:uiPriority w:val="99"/>
    <w:semiHidden/>
    <w:qFormat/>
    <w:rsid w:val="00016374"/>
    <w:rPr>
      <w:rFonts w:ascii="Times New Roman" w:eastAsia="Batang" w:hAnsi="Times New Roman"/>
      <w:lang w:val="en-GB" w:eastAsia="en-US"/>
    </w:rPr>
  </w:style>
  <w:style w:type="paragraph" w:customStyle="1" w:styleId="affc">
    <w:name w:val="変更箇所"/>
    <w:hidden/>
    <w:semiHidden/>
    <w:qFormat/>
    <w:rsid w:val="00016374"/>
    <w:rPr>
      <w:rFonts w:ascii="Times New Roman" w:eastAsia="MS Mincho" w:hAnsi="Times New Roman"/>
      <w:lang w:val="en-GB" w:eastAsia="en-US"/>
    </w:rPr>
  </w:style>
  <w:style w:type="paragraph" w:customStyle="1" w:styleId="CarCar1CharCharCarCar">
    <w:name w:val="Car Car1 Char Char Car Car"/>
    <w:uiPriority w:val="99"/>
    <w:semiHidden/>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
    <w:name w:val="Zchn Zchn"/>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customStyle="1" w:styleId="CharChar">
    <w:name w:val="Char Char"/>
    <w:rsid w:val="00016374"/>
    <w:rPr>
      <w:rFonts w:ascii="Tahoma" w:hAnsi="Tahoma" w:cs="Tahoma"/>
      <w:sz w:val="16"/>
      <w:szCs w:val="16"/>
      <w:lang w:val="en-GB" w:eastAsia="en-US" w:bidi="ar-SA"/>
    </w:rPr>
  </w:style>
  <w:style w:type="paragraph" w:customStyle="1" w:styleId="FooterCentred">
    <w:name w:val="FooterCentred"/>
    <w:basedOn w:val="af"/>
    <w:uiPriority w:val="99"/>
    <w:qFormat/>
    <w:rsid w:val="00016374"/>
    <w:pPr>
      <w:tabs>
        <w:tab w:val="center" w:pos="4678"/>
        <w:tab w:val="right" w:pos="9356"/>
      </w:tabs>
      <w:jc w:val="both"/>
    </w:pPr>
    <w:rPr>
      <w:rFonts w:ascii="Times New Roman" w:eastAsia="MS Mincho" w:hAnsi="Times New Roman"/>
      <w:b w:val="0"/>
      <w:i w:val="0"/>
      <w:noProof w:val="0"/>
      <w:sz w:val="20"/>
      <w:lang w:val="en-GB" w:eastAsia="en-GB"/>
    </w:rPr>
  </w:style>
  <w:style w:type="paragraph" w:customStyle="1" w:styleId="NumberedList">
    <w:name w:val="Numbered List"/>
    <w:basedOn w:val="a2"/>
    <w:uiPriority w:val="99"/>
    <w:qFormat/>
    <w:rsid w:val="00016374"/>
    <w:pPr>
      <w:tabs>
        <w:tab w:val="left" w:pos="360"/>
      </w:tabs>
      <w:ind w:left="360" w:hanging="360"/>
    </w:pPr>
    <w:rPr>
      <w:rFonts w:eastAsia="宋体"/>
      <w:lang w:eastAsia="en-GB"/>
    </w:rPr>
  </w:style>
  <w:style w:type="paragraph" w:styleId="affd">
    <w:name w:val="Note Heading"/>
    <w:basedOn w:val="a2"/>
    <w:next w:val="a2"/>
    <w:link w:val="affe"/>
    <w:qFormat/>
    <w:rsid w:val="00016374"/>
    <w:rPr>
      <w:rFonts w:eastAsia="MS Mincho"/>
      <w:lang w:val="x-none" w:eastAsia="x-none"/>
    </w:rPr>
  </w:style>
  <w:style w:type="character" w:customStyle="1" w:styleId="affe">
    <w:name w:val="注释标题 字符"/>
    <w:basedOn w:val="a3"/>
    <w:link w:val="affd"/>
    <w:qFormat/>
    <w:rsid w:val="00016374"/>
    <w:rPr>
      <w:rFonts w:ascii="Times New Roman" w:eastAsia="MS Mincho" w:hAnsi="Times New Roman"/>
      <w:lang w:val="x-none" w:eastAsia="x-none"/>
    </w:rPr>
  </w:style>
  <w:style w:type="character" w:customStyle="1" w:styleId="headeroddChar1">
    <w:name w:val="header odd Char1"/>
    <w:aliases w:val="header Char1,header odd1 Char1,header odd2 Char1,header odd3 Char1,header odd4 Char1,header odd5 Char1,header odd6 Char1,header1 Char1,header2 Char1,header3 Char1,header odd11 Char1,header odd21 Char1,header odd7 Char1,header4 Char1"/>
    <w:qFormat/>
    <w:rsid w:val="00016374"/>
    <w:rPr>
      <w:rFonts w:ascii="Arial" w:hAnsi="Arial"/>
      <w:b/>
      <w:noProof/>
      <w:sz w:val="18"/>
      <w:lang w:val="en-GB" w:eastAsia="en-US" w:bidi="ar-SA"/>
    </w:rPr>
  </w:style>
  <w:style w:type="character" w:customStyle="1" w:styleId="CharChar25">
    <w:name w:val="Char Char25"/>
    <w:rsid w:val="00016374"/>
    <w:rPr>
      <w:rFonts w:ascii="Arial" w:hAnsi="Arial"/>
      <w:lang w:val="en-GB" w:eastAsia="en-US"/>
    </w:rPr>
  </w:style>
  <w:style w:type="character" w:customStyle="1" w:styleId="CharChar24">
    <w:name w:val="Char Char24"/>
    <w:rsid w:val="00016374"/>
    <w:rPr>
      <w:rFonts w:ascii="Arial" w:hAnsi="Arial"/>
      <w:sz w:val="36"/>
      <w:lang w:val="en-GB" w:eastAsia="en-US"/>
    </w:rPr>
  </w:style>
  <w:style w:type="character" w:customStyle="1" w:styleId="CharChar17">
    <w:name w:val="Char Char17"/>
    <w:rsid w:val="00016374"/>
    <w:rPr>
      <w:rFonts w:ascii="Tahoma" w:hAnsi="Tahoma" w:cs="Tahoma"/>
      <w:shd w:val="clear" w:color="auto" w:fill="000080"/>
      <w:lang w:val="en-GB" w:eastAsia="en-US"/>
    </w:rPr>
  </w:style>
  <w:style w:type="character" w:customStyle="1" w:styleId="CharChar19">
    <w:name w:val="Char Char19"/>
    <w:rsid w:val="00016374"/>
    <w:rPr>
      <w:rFonts w:ascii="Times New Roman" w:hAnsi="Times New Roman"/>
      <w:lang w:val="en-GB"/>
    </w:rPr>
  </w:style>
  <w:style w:type="character" w:customStyle="1" w:styleId="CharChar20">
    <w:name w:val="Char Char20"/>
    <w:rsid w:val="00016374"/>
    <w:rPr>
      <w:rFonts w:ascii="Tahoma" w:hAnsi="Tahoma" w:cs="Tahoma"/>
      <w:sz w:val="16"/>
      <w:szCs w:val="16"/>
      <w:lang w:val="en-GB" w:eastAsia="en-US"/>
    </w:rPr>
  </w:style>
  <w:style w:type="paragraph" w:customStyle="1" w:styleId="afff">
    <w:name w:val="수정"/>
    <w:hidden/>
    <w:semiHidden/>
    <w:qFormat/>
    <w:rsid w:val="00016374"/>
    <w:rPr>
      <w:rFonts w:ascii="Times New Roman" w:eastAsia="Batang" w:hAnsi="Times New Roman"/>
      <w:lang w:val="en-GB" w:eastAsia="en-US"/>
    </w:rPr>
  </w:style>
  <w:style w:type="character" w:customStyle="1" w:styleId="CharChar30">
    <w:name w:val="Char Char30"/>
    <w:rsid w:val="00016374"/>
    <w:rPr>
      <w:rFonts w:ascii="Arial" w:hAnsi="Arial"/>
      <w:lang w:val="en-GB" w:eastAsia="en-US"/>
    </w:rPr>
  </w:style>
  <w:style w:type="character" w:customStyle="1" w:styleId="CharChar29">
    <w:name w:val="Char Char29"/>
    <w:qFormat/>
    <w:rsid w:val="00016374"/>
    <w:rPr>
      <w:rFonts w:ascii="Arial" w:hAnsi="Arial"/>
      <w:sz w:val="36"/>
      <w:lang w:val="en-GB" w:eastAsia="en-US"/>
    </w:rPr>
  </w:style>
  <w:style w:type="character" w:customStyle="1" w:styleId="CharChar26">
    <w:name w:val="Char Char26"/>
    <w:rsid w:val="00016374"/>
    <w:rPr>
      <w:rFonts w:ascii="Times New Roman" w:hAnsi="Times New Roman"/>
      <w:lang w:val="en-GB" w:eastAsia="en-US"/>
    </w:rPr>
  </w:style>
  <w:style w:type="character" w:customStyle="1" w:styleId="CharChar28">
    <w:name w:val="Char Char28"/>
    <w:qFormat/>
    <w:rsid w:val="00016374"/>
    <w:rPr>
      <w:rFonts w:ascii="Arial" w:hAnsi="Arial"/>
      <w:sz w:val="36"/>
      <w:lang w:val="en-GB" w:eastAsia="en-US"/>
    </w:rPr>
  </w:style>
  <w:style w:type="character" w:customStyle="1" w:styleId="CharChar27">
    <w:name w:val="Char Char27"/>
    <w:rsid w:val="00016374"/>
    <w:rPr>
      <w:rFonts w:ascii="Arial" w:hAnsi="Arial"/>
      <w:b/>
      <w:i/>
      <w:noProof/>
      <w:sz w:val="18"/>
      <w:lang w:val="en-GB" w:eastAsia="en-US"/>
    </w:rPr>
  </w:style>
  <w:style w:type="paragraph" w:customStyle="1" w:styleId="44">
    <w:name w:val="(文字) (文字)4"/>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ing6Char1">
    <w:name w:val="Heading 6 Char1"/>
    <w:aliases w:val="T1 Char1,Header 6 Char1,Header 6 Char Char1,Heading 6 Char3,T1 Char10"/>
    <w:qFormat/>
    <w:rsid w:val="00016374"/>
    <w:rPr>
      <w:rFonts w:ascii="Cambria" w:eastAsia="MS Gothic" w:hAnsi="Cambria" w:cs="Times New Roman"/>
      <w:i/>
      <w:iCs/>
      <w:color w:val="243F60"/>
      <w:lang w:eastAsia="en-US"/>
    </w:rPr>
  </w:style>
  <w:style w:type="paragraph" w:customStyle="1" w:styleId="Revision1">
    <w:name w:val="Revision1"/>
    <w:hidden/>
    <w:uiPriority w:val="99"/>
    <w:semiHidden/>
    <w:qFormat/>
    <w:rsid w:val="00016374"/>
    <w:rPr>
      <w:rFonts w:ascii="Times New Roman" w:eastAsia="Batang" w:hAnsi="Times New Roman"/>
      <w:lang w:val="en-GB" w:eastAsia="en-US"/>
    </w:rPr>
  </w:style>
  <w:style w:type="character" w:customStyle="1" w:styleId="T1Char3">
    <w:name w:val="T1 Char3"/>
    <w:aliases w:val="Header 6 Char Char3"/>
    <w:qFormat/>
    <w:rsid w:val="00016374"/>
    <w:rPr>
      <w:rFonts w:ascii="Arial" w:eastAsia="Times New Roman" w:hAnsi="Arial" w:cs="Times New Roman"/>
      <w:sz w:val="20"/>
      <w:szCs w:val="20"/>
      <w:lang w:val="en-GB" w:eastAsia="ja-JP"/>
    </w:rPr>
  </w:style>
  <w:style w:type="character" w:customStyle="1" w:styleId="CharChar9">
    <w:name w:val="Char Char9"/>
    <w:qFormat/>
    <w:rsid w:val="00016374"/>
    <w:rPr>
      <w:rFonts w:ascii="Arial" w:eastAsia="MS Mincho" w:hAnsi="Arial" w:cs="CG Times (WN)"/>
      <w:kern w:val="0"/>
      <w:sz w:val="22"/>
      <w:szCs w:val="20"/>
      <w:lang w:val="en-GB" w:eastAsia="ar-SA"/>
    </w:rPr>
  </w:style>
  <w:style w:type="character" w:customStyle="1" w:styleId="CharChar3">
    <w:name w:val="Char Char3"/>
    <w:rsid w:val="00016374"/>
    <w:rPr>
      <w:rFonts w:ascii="Arial" w:hAnsi="Arial"/>
      <w:sz w:val="22"/>
      <w:lang w:val="en-GB" w:eastAsia="en-US" w:bidi="ar-SA"/>
    </w:rPr>
  </w:style>
  <w:style w:type="paragraph" w:customStyle="1" w:styleId="CharCharCharCharChar">
    <w:name w:val="Char Char Char Char Ch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标题 1 Char1"/>
    <w:qFormat/>
    <w:rsid w:val="00016374"/>
    <w:rPr>
      <w:lang w:val="en-GB" w:eastAsia="ja-JP" w:bidi="ar-SA"/>
    </w:rPr>
  </w:style>
  <w:style w:type="paragraph" w:customStyle="1" w:styleId="CharChar1CharChar">
    <w:name w:val="Char Char1 Char Char"/>
    <w:uiPriority w:val="99"/>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016374"/>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GB"/>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016374"/>
    <w:rPr>
      <w:rFonts w:ascii="Arial" w:hAnsi="Arial"/>
      <w:sz w:val="32"/>
      <w:lang w:val="en-GB" w:eastAsia="ja-JP" w:bidi="ar-SA"/>
    </w:rPr>
  </w:style>
  <w:style w:type="character" w:customStyle="1" w:styleId="CharChar4">
    <w:name w:val="Char Char4"/>
    <w:qFormat/>
    <w:rsid w:val="00016374"/>
    <w:rPr>
      <w:rFonts w:ascii="Courier New" w:hAnsi="Courier New"/>
      <w:lang w:val="nb-NO" w:eastAsia="ja-JP" w:bidi="ar-SA"/>
    </w:rPr>
  </w:style>
  <w:style w:type="character" w:customStyle="1" w:styleId="NOCharChar">
    <w:name w:val="NO Char Char"/>
    <w:qFormat/>
    <w:rsid w:val="00016374"/>
    <w:rPr>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016374"/>
    <w:rPr>
      <w:rFonts w:ascii="Arial" w:hAnsi="Arial"/>
      <w:sz w:val="32"/>
      <w:lang w:val="en-GB" w:eastAsia="en-US" w:bidi="ar-SA"/>
    </w:rPr>
  </w:style>
  <w:style w:type="character" w:customStyle="1" w:styleId="T1Char2">
    <w:name w:val="T1 Char2"/>
    <w:aliases w:val="Header 6 Char Char2"/>
    <w:qFormat/>
    <w:rsid w:val="00016374"/>
    <w:rPr>
      <w:rFonts w:ascii="Arial" w:hAnsi="Arial"/>
      <w:lang w:val="en-GB" w:eastAsia="en-US"/>
    </w:rPr>
  </w:style>
  <w:style w:type="character" w:customStyle="1" w:styleId="CharChar10">
    <w:name w:val="Char Char10"/>
    <w:qFormat/>
    <w:rsid w:val="00016374"/>
    <w:rPr>
      <w:rFonts w:ascii="Times New Roman" w:hAnsi="Times New Roman"/>
      <w:lang w:val="en-GB" w:eastAsia="en-US"/>
    </w:rPr>
  </w:style>
  <w:style w:type="paragraph" w:styleId="afff0">
    <w:name w:val="endnote text"/>
    <w:basedOn w:val="a2"/>
    <w:link w:val="afff1"/>
    <w:uiPriority w:val="99"/>
    <w:qFormat/>
    <w:rsid w:val="00016374"/>
    <w:pPr>
      <w:overflowPunct/>
      <w:autoSpaceDE/>
      <w:autoSpaceDN/>
      <w:adjustRightInd/>
      <w:snapToGrid w:val="0"/>
      <w:textAlignment w:val="auto"/>
    </w:pPr>
    <w:rPr>
      <w:rFonts w:eastAsia="宋体"/>
      <w:lang w:eastAsia="en-GB"/>
    </w:rPr>
  </w:style>
  <w:style w:type="character" w:customStyle="1" w:styleId="afff1">
    <w:name w:val="尾注文本 字符"/>
    <w:basedOn w:val="a3"/>
    <w:link w:val="afff0"/>
    <w:uiPriority w:val="99"/>
    <w:qFormat/>
    <w:rsid w:val="00016374"/>
    <w:rPr>
      <w:rFonts w:ascii="Times New Roman" w:eastAsia="宋体" w:hAnsi="Times New Roman"/>
      <w:lang w:val="en-GB" w:eastAsia="en-GB"/>
    </w:rPr>
  </w:style>
  <w:style w:type="character" w:styleId="afff2">
    <w:name w:val="endnote reference"/>
    <w:qFormat/>
    <w:rsid w:val="00016374"/>
    <w:rPr>
      <w:vertAlign w:val="superscript"/>
    </w:rPr>
  </w:style>
  <w:style w:type="paragraph" w:customStyle="1" w:styleId="MTDisplayEquation">
    <w:name w:val="MTDisplayEquation"/>
    <w:basedOn w:val="a2"/>
    <w:link w:val="MTDisplayEquationZchn"/>
    <w:uiPriority w:val="99"/>
    <w:qFormat/>
    <w:rsid w:val="00016374"/>
    <w:pPr>
      <w:tabs>
        <w:tab w:val="center" w:pos="4820"/>
        <w:tab w:val="right" w:pos="9640"/>
      </w:tabs>
      <w:overflowPunct/>
      <w:autoSpaceDE/>
      <w:autoSpaceDN/>
      <w:adjustRightInd/>
      <w:textAlignment w:val="auto"/>
    </w:pPr>
    <w:rPr>
      <w:rFonts w:eastAsia="宋体"/>
      <w:lang w:eastAsia="en-GB"/>
    </w:rPr>
  </w:style>
  <w:style w:type="paragraph" w:customStyle="1" w:styleId="NormalArial">
    <w:name w:val="Normal + Arial"/>
    <w:aliases w:val="9 pt,Right,Right:  0,24 cm,After:  0 pt,Normal + Times New Roman"/>
    <w:basedOn w:val="a2"/>
    <w:uiPriority w:val="99"/>
    <w:qFormat/>
    <w:rsid w:val="00016374"/>
    <w:pPr>
      <w:keepNext/>
      <w:keepLines/>
      <w:spacing w:after="0"/>
      <w:ind w:right="134"/>
      <w:jc w:val="right"/>
    </w:pPr>
    <w:rPr>
      <w:rFonts w:ascii="Arial" w:eastAsia="宋体" w:hAnsi="Arial" w:cs="Arial"/>
      <w:sz w:val="18"/>
      <w:szCs w:val="18"/>
      <w:lang w:val="en-US" w:eastAsia="en-GB"/>
    </w:rPr>
  </w:style>
  <w:style w:type="paragraph" w:customStyle="1" w:styleId="15">
    <w:name w:val="修订1"/>
    <w:hidden/>
    <w:qFormat/>
    <w:rsid w:val="00016374"/>
    <w:rPr>
      <w:rFonts w:ascii="Times New Roman" w:eastAsia="Batang" w:hAnsi="Times New Roman"/>
      <w:lang w:val="en-GB" w:eastAsia="en-US"/>
    </w:rPr>
  </w:style>
  <w:style w:type="character" w:customStyle="1" w:styleId="Heading1Char2">
    <w:name w:val="Heading 1 Char2"/>
    <w:aliases w:val="h131 Char1,h141 Char1,NMP Heading 1 Char1,H1 Char1,h1 Char1,app heading 1 Char1,l1 Char1,Memo Heading 1 Char1,h11 Char1,h12 Char1,h13 Char1,h14 Char1,h15 Char1,h16 Char1,Huvudrubrik Char1,heading 1 Char1,h17 Char1,h111 Char1,h121 Char1"/>
    <w:qFormat/>
    <w:rsid w:val="00016374"/>
    <w:rPr>
      <w:rFonts w:ascii="Arial" w:hAnsi="Arial"/>
      <w:sz w:val="36"/>
      <w:lang w:val="en-GB" w:eastAsia="en-US"/>
    </w:rPr>
  </w:style>
  <w:style w:type="paragraph" w:customStyle="1" w:styleId="TableText">
    <w:name w:val="TableText"/>
    <w:basedOn w:val="afff3"/>
    <w:qFormat/>
    <w:rsid w:val="00016374"/>
  </w:style>
  <w:style w:type="paragraph" w:styleId="afff3">
    <w:name w:val="Body Text Indent"/>
    <w:basedOn w:val="a2"/>
    <w:link w:val="afff4"/>
    <w:qFormat/>
    <w:rsid w:val="00016374"/>
    <w:pPr>
      <w:overflowPunct/>
      <w:autoSpaceDE/>
      <w:autoSpaceDN/>
      <w:adjustRightInd/>
      <w:spacing w:after="120"/>
      <w:ind w:left="283"/>
      <w:textAlignment w:val="auto"/>
    </w:pPr>
    <w:rPr>
      <w:rFonts w:eastAsia="Batang"/>
      <w:lang w:eastAsia="en-GB"/>
    </w:rPr>
  </w:style>
  <w:style w:type="character" w:customStyle="1" w:styleId="afff4">
    <w:name w:val="正文文本缩进 字符"/>
    <w:basedOn w:val="a3"/>
    <w:link w:val="afff3"/>
    <w:qFormat/>
    <w:rsid w:val="00016374"/>
    <w:rPr>
      <w:rFonts w:ascii="Times New Roman" w:eastAsia="Batang" w:hAnsi="Times New Roman"/>
      <w:lang w:val="en-GB" w:eastAsia="en-GB"/>
    </w:rPr>
  </w:style>
  <w:style w:type="paragraph" w:customStyle="1" w:styleId="StyleTAC">
    <w:name w:val="Style TAC +"/>
    <w:basedOn w:val="TAC"/>
    <w:next w:val="TAC"/>
    <w:link w:val="StyleTACChar"/>
    <w:autoRedefine/>
    <w:qFormat/>
    <w:rsid w:val="00016374"/>
    <w:pPr>
      <w:overflowPunct/>
      <w:autoSpaceDE/>
      <w:autoSpaceDN/>
      <w:adjustRightInd/>
      <w:textAlignment w:val="auto"/>
    </w:pPr>
    <w:rPr>
      <w:rFonts w:eastAsia="宋体"/>
      <w:kern w:val="2"/>
      <w:lang w:val="x-none" w:eastAsia="ko-KR"/>
    </w:rPr>
  </w:style>
  <w:style w:type="character" w:customStyle="1" w:styleId="StyleTACChar">
    <w:name w:val="Style TAC + Char"/>
    <w:link w:val="StyleTAC"/>
    <w:qFormat/>
    <w:rsid w:val="00016374"/>
    <w:rPr>
      <w:rFonts w:ascii="Arial" w:eastAsia="宋体" w:hAnsi="Arial"/>
      <w:kern w:val="2"/>
      <w:sz w:val="18"/>
      <w:lang w:val="x-none" w:eastAsia="ko-KR"/>
    </w:rPr>
  </w:style>
  <w:style w:type="character" w:customStyle="1" w:styleId="CharChar15">
    <w:name w:val="Char Char15"/>
    <w:rsid w:val="00016374"/>
    <w:rPr>
      <w:rFonts w:ascii="Arial" w:hAnsi="Arial"/>
      <w:sz w:val="36"/>
      <w:lang w:val="en-GB"/>
    </w:rPr>
  </w:style>
  <w:style w:type="numbering" w:customStyle="1" w:styleId="NoList2">
    <w:name w:val="No List2"/>
    <w:next w:val="a5"/>
    <w:uiPriority w:val="99"/>
    <w:semiHidden/>
    <w:rsid w:val="00016374"/>
  </w:style>
  <w:style w:type="numbering" w:customStyle="1" w:styleId="NoList3">
    <w:name w:val="No List3"/>
    <w:next w:val="a5"/>
    <w:uiPriority w:val="99"/>
    <w:semiHidden/>
    <w:unhideWhenUsed/>
    <w:rsid w:val="00016374"/>
  </w:style>
  <w:style w:type="character" w:customStyle="1" w:styleId="CharChar2">
    <w:name w:val="Char Char2"/>
    <w:rsid w:val="00016374"/>
    <w:rPr>
      <w:rFonts w:ascii="Arial" w:hAnsi="Arial"/>
      <w:lang w:val="en-GB" w:eastAsia="en-US" w:bidi="ar-SA"/>
    </w:rPr>
  </w:style>
  <w:style w:type="character" w:customStyle="1" w:styleId="msoins00">
    <w:name w:val="msoins0"/>
    <w:qFormat/>
    <w:rsid w:val="00016374"/>
  </w:style>
  <w:style w:type="paragraph" w:customStyle="1" w:styleId="16">
    <w:name w:val="수정1"/>
    <w:hidden/>
    <w:semiHidden/>
    <w:qFormat/>
    <w:rsid w:val="00016374"/>
    <w:rPr>
      <w:rFonts w:ascii="Times New Roman" w:eastAsia="Batang" w:hAnsi="Times New Roman"/>
      <w:lang w:val="en-GB" w:eastAsia="en-US"/>
    </w:rPr>
  </w:style>
  <w:style w:type="paragraph" w:customStyle="1" w:styleId="17">
    <w:name w:val="変更箇所1"/>
    <w:hidden/>
    <w:semiHidden/>
    <w:qFormat/>
    <w:rsid w:val="00016374"/>
    <w:rPr>
      <w:rFonts w:ascii="Times New Roman" w:eastAsia="MS Mincho" w:hAnsi="Times New Roman"/>
      <w:lang w:val="en-GB" w:eastAsia="en-US"/>
    </w:rPr>
  </w:style>
  <w:style w:type="character" w:customStyle="1" w:styleId="hps">
    <w:name w:val="hps"/>
    <w:qFormat/>
    <w:rsid w:val="00016374"/>
  </w:style>
  <w:style w:type="paragraph" w:customStyle="1" w:styleId="CarCar5">
    <w:name w:val="Car Car5"/>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styleId="HTML">
    <w:name w:val="HTML Typewriter"/>
    <w:qFormat/>
    <w:rsid w:val="00016374"/>
    <w:rPr>
      <w:rFonts w:ascii="Courier New" w:eastAsia="Times New Roman" w:hAnsi="Courier New" w:cs="Courier New"/>
      <w:sz w:val="20"/>
      <w:szCs w:val="20"/>
    </w:rPr>
  </w:style>
  <w:style w:type="character" w:customStyle="1" w:styleId="afd">
    <w:name w:val="题注 字符"/>
    <w:aliases w:val="cap 字符,cap Char 字符,Caption Char 字符,Caption Char1 Char 字符,cap Char Char1 字符,Caption Char Char1 Char 字符,cap Char2 Char 字符,Ca 字符,Caption Char C... 字符,cap1 字符,cap2 字符,cap11 字符,Légende-figure 字符,Légende-figure Char 字符,Beschrifubg 字符,label 字符,cap3 字符"/>
    <w:link w:val="afc"/>
    <w:qFormat/>
    <w:rsid w:val="00016374"/>
    <w:rPr>
      <w:rFonts w:ascii="Times New Roman" w:eastAsia="Times New Roman" w:hAnsi="Times New Roman"/>
      <w:b/>
      <w:lang w:val="en-GB" w:eastAsia="x-none"/>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
    <w:qFormat/>
    <w:rsid w:val="00016374"/>
    <w:rPr>
      <w:b/>
      <w:lang w:val="en-GB" w:eastAsia="en-US" w:bidi="ar-SA"/>
    </w:rPr>
  </w:style>
  <w:style w:type="paragraph" w:customStyle="1" w:styleId="DAText">
    <w:name w:val="DA_Text"/>
    <w:basedOn w:val="a2"/>
    <w:link w:val="DATextZchn"/>
    <w:qFormat/>
    <w:rsid w:val="00016374"/>
    <w:pPr>
      <w:overflowPunct/>
      <w:autoSpaceDE/>
      <w:autoSpaceDN/>
      <w:adjustRightInd/>
      <w:spacing w:after="0"/>
      <w:jc w:val="both"/>
      <w:textAlignment w:val="auto"/>
    </w:pPr>
    <w:rPr>
      <w:rFonts w:ascii="CG Times (WN)" w:eastAsia="Malgun Gothic" w:hAnsi="CG Times (WN)"/>
      <w:szCs w:val="24"/>
      <w:lang w:val="de-DE" w:eastAsia="de-DE"/>
    </w:rPr>
  </w:style>
  <w:style w:type="character" w:customStyle="1" w:styleId="DATextZchn">
    <w:name w:val="DA_Text Zchn"/>
    <w:link w:val="DAText"/>
    <w:qFormat/>
    <w:rsid w:val="00016374"/>
    <w:rPr>
      <w:rFonts w:eastAsia="Malgun Gothic"/>
      <w:szCs w:val="24"/>
      <w:lang w:val="de-DE" w:eastAsia="de-DE"/>
    </w:rPr>
  </w:style>
  <w:style w:type="paragraph" w:customStyle="1" w:styleId="JK-text-simpledoc">
    <w:name w:val="JK - text - simple doc"/>
    <w:basedOn w:val="aff5"/>
    <w:autoRedefine/>
    <w:uiPriority w:val="99"/>
    <w:qFormat/>
    <w:rsid w:val="00016374"/>
    <w:pPr>
      <w:numPr>
        <w:numId w:val="6"/>
      </w:numPr>
      <w:tabs>
        <w:tab w:val="num" w:pos="1097"/>
      </w:tabs>
      <w:adjustRightInd w:val="0"/>
      <w:spacing w:line="288" w:lineRule="auto"/>
      <w:ind w:left="1097" w:hanging="283"/>
      <w:textAlignment w:val="baseline"/>
    </w:pPr>
    <w:rPr>
      <w:rFonts w:ascii="Arial" w:eastAsia="宋体" w:hAnsi="Arial" w:cs="Arial"/>
      <w:lang w:eastAsia="x-none"/>
    </w:rPr>
  </w:style>
  <w:style w:type="paragraph" w:customStyle="1" w:styleId="BL">
    <w:name w:val="BL"/>
    <w:basedOn w:val="a2"/>
    <w:qFormat/>
    <w:rsid w:val="00016374"/>
    <w:pPr>
      <w:numPr>
        <w:numId w:val="7"/>
      </w:numPr>
      <w:tabs>
        <w:tab w:val="left" w:pos="851"/>
      </w:tabs>
    </w:pPr>
    <w:rPr>
      <w:rFonts w:eastAsia="Malgun Gothic"/>
      <w:lang w:eastAsia="en-GB"/>
    </w:rPr>
  </w:style>
  <w:style w:type="paragraph" w:customStyle="1" w:styleId="BN">
    <w:name w:val="BN"/>
    <w:basedOn w:val="a2"/>
    <w:qFormat/>
    <w:rsid w:val="00016374"/>
    <w:pPr>
      <w:numPr>
        <w:numId w:val="8"/>
      </w:numPr>
    </w:pPr>
    <w:rPr>
      <w:rFonts w:eastAsia="Malgun Gothic"/>
      <w:lang w:eastAsia="en-GB"/>
    </w:rPr>
  </w:style>
  <w:style w:type="paragraph" w:styleId="2c">
    <w:name w:val="Body Text Indent 2"/>
    <w:basedOn w:val="a2"/>
    <w:link w:val="2d"/>
    <w:uiPriority w:val="99"/>
    <w:qFormat/>
    <w:rsid w:val="00016374"/>
    <w:pPr>
      <w:ind w:leftChars="100" w:left="400" w:hangingChars="100" w:hanging="200"/>
    </w:pPr>
    <w:rPr>
      <w:rFonts w:ascii="CG Times (WN)" w:eastAsia="MS Mincho" w:hAnsi="CG Times (WN)"/>
      <w:lang w:eastAsia="en-GB"/>
    </w:rPr>
  </w:style>
  <w:style w:type="character" w:customStyle="1" w:styleId="2d">
    <w:name w:val="正文文本缩进 2 字符"/>
    <w:basedOn w:val="a3"/>
    <w:link w:val="2c"/>
    <w:uiPriority w:val="99"/>
    <w:qFormat/>
    <w:rsid w:val="00016374"/>
    <w:rPr>
      <w:rFonts w:eastAsia="MS Mincho"/>
      <w:lang w:val="en-GB" w:eastAsia="en-GB"/>
    </w:rPr>
  </w:style>
  <w:style w:type="paragraph" w:styleId="afff5">
    <w:name w:val="Normal Indent"/>
    <w:aliases w:val="d,Normal Indent Char2 Char,Normal Indent Char Char1 Char,Normal Indent Char1 Char Char Char,Normal Indent Char Char Char Char Char,Normal Indent Char1 Char1 Char,Normal Indent Char Char Char1 Char,Normal Indent Char1 Char"/>
    <w:basedOn w:val="a2"/>
    <w:link w:val="afff6"/>
    <w:uiPriority w:val="99"/>
    <w:qFormat/>
    <w:rsid w:val="00016374"/>
    <w:pPr>
      <w:overflowPunct/>
      <w:autoSpaceDE/>
      <w:autoSpaceDN/>
      <w:adjustRightInd/>
      <w:spacing w:after="0"/>
      <w:ind w:left="851"/>
      <w:textAlignment w:val="auto"/>
    </w:pPr>
    <w:rPr>
      <w:rFonts w:eastAsia="MS Mincho"/>
      <w:lang w:val="it-IT" w:eastAsia="en-GB"/>
    </w:rPr>
  </w:style>
  <w:style w:type="paragraph" w:customStyle="1" w:styleId="tabletext0">
    <w:name w:val="table text"/>
    <w:basedOn w:val="a2"/>
    <w:next w:val="a2"/>
    <w:uiPriority w:val="99"/>
    <w:qFormat/>
    <w:rsid w:val="00016374"/>
    <w:rPr>
      <w:rFonts w:eastAsia="MS Mincho"/>
      <w:i/>
      <w:lang w:eastAsia="en-GB"/>
    </w:rPr>
  </w:style>
  <w:style w:type="table" w:customStyle="1" w:styleId="TableStyle1">
    <w:name w:val="Table Style1"/>
    <w:basedOn w:val="a4"/>
    <w:qFormat/>
    <w:rsid w:val="00016374"/>
    <w:rPr>
      <w:rFonts w:ascii="Times New Roman" w:eastAsia="MS Mincho" w:hAnsi="Times New Roman"/>
      <w:lang w:val="en-GB" w:eastAsia="en-GB"/>
    </w:rPr>
    <w:tblPr/>
  </w:style>
  <w:style w:type="paragraph" w:customStyle="1" w:styleId="Normal1">
    <w:name w:val="Normal 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ullet">
    <w:name w:val="Bullet"/>
    <w:basedOn w:val="a2"/>
    <w:uiPriority w:val="99"/>
    <w:qFormat/>
    <w:rsid w:val="00016374"/>
    <w:pPr>
      <w:tabs>
        <w:tab w:val="num" w:pos="926"/>
      </w:tabs>
      <w:overflowPunct/>
      <w:autoSpaceDE/>
      <w:autoSpaceDN/>
      <w:adjustRightInd/>
      <w:ind w:left="926" w:hanging="360"/>
      <w:textAlignment w:val="auto"/>
    </w:pPr>
    <w:rPr>
      <w:rFonts w:eastAsia="MS Mincho"/>
      <w:lang w:eastAsia="en-GB"/>
    </w:rPr>
  </w:style>
  <w:style w:type="paragraph" w:customStyle="1" w:styleId="FigureTitle">
    <w:name w:val="Figure_Title"/>
    <w:basedOn w:val="a2"/>
    <w:next w:val="a2"/>
    <w:qFormat/>
    <w:rsid w:val="00016374"/>
    <w:pPr>
      <w:keepLines/>
      <w:tabs>
        <w:tab w:val="left" w:pos="794"/>
        <w:tab w:val="left" w:pos="1191"/>
        <w:tab w:val="left" w:pos="1588"/>
        <w:tab w:val="left" w:pos="1985"/>
      </w:tabs>
      <w:spacing w:before="120" w:after="480"/>
      <w:jc w:val="center"/>
    </w:pPr>
    <w:rPr>
      <w:rFonts w:eastAsia="MS Mincho"/>
      <w:b/>
      <w:sz w:val="24"/>
      <w:lang w:eastAsia="en-GB"/>
    </w:rPr>
  </w:style>
  <w:style w:type="paragraph" w:customStyle="1" w:styleId="Caption1">
    <w:name w:val="Caption1"/>
    <w:basedOn w:val="a2"/>
    <w:next w:val="a2"/>
    <w:uiPriority w:val="99"/>
    <w:qFormat/>
    <w:rsid w:val="00016374"/>
    <w:pPr>
      <w:spacing w:before="120" w:after="120"/>
    </w:pPr>
    <w:rPr>
      <w:rFonts w:eastAsia="MS Mincho"/>
      <w:b/>
      <w:lang w:eastAsia="en-GB"/>
    </w:rPr>
  </w:style>
  <w:style w:type="paragraph" w:customStyle="1" w:styleId="CRfront">
    <w:name w:val="CR_front"/>
    <w:basedOn w:val="a2"/>
    <w:uiPriority w:val="99"/>
    <w:qFormat/>
    <w:rsid w:val="00016374"/>
    <w:rPr>
      <w:rFonts w:eastAsia="MS Mincho"/>
      <w:lang w:eastAsia="en-GB"/>
    </w:rPr>
  </w:style>
  <w:style w:type="paragraph" w:customStyle="1" w:styleId="Para1">
    <w:name w:val="Para1"/>
    <w:basedOn w:val="a2"/>
    <w:uiPriority w:val="99"/>
    <w:qFormat/>
    <w:rsid w:val="00016374"/>
    <w:pPr>
      <w:spacing w:before="120" w:after="120"/>
    </w:pPr>
    <w:rPr>
      <w:rFonts w:eastAsia="MS Mincho"/>
      <w:lang w:val="en-US" w:eastAsia="en-GB"/>
    </w:rPr>
  </w:style>
  <w:style w:type="paragraph" w:customStyle="1" w:styleId="Teststep">
    <w:name w:val="Test step"/>
    <w:basedOn w:val="a2"/>
    <w:uiPriority w:val="99"/>
    <w:qFormat/>
    <w:rsid w:val="00016374"/>
    <w:pPr>
      <w:tabs>
        <w:tab w:val="left" w:pos="720"/>
      </w:tabs>
      <w:spacing w:after="0"/>
      <w:ind w:left="720" w:hanging="720"/>
    </w:pPr>
    <w:rPr>
      <w:rFonts w:eastAsia="MS Mincho"/>
      <w:lang w:eastAsia="en-GB"/>
    </w:rPr>
  </w:style>
  <w:style w:type="paragraph" w:customStyle="1" w:styleId="TableTitle">
    <w:name w:val="TableTitle"/>
    <w:basedOn w:val="28"/>
    <w:next w:val="28"/>
    <w:uiPriority w:val="99"/>
    <w:qFormat/>
    <w:rsid w:val="00016374"/>
    <w:pPr>
      <w:keepNext/>
      <w:keepLines/>
      <w:spacing w:after="60"/>
      <w:ind w:left="210"/>
      <w:jc w:val="center"/>
    </w:pPr>
    <w:rPr>
      <w:rFonts w:ascii="CG Times (WN)" w:eastAsia="MS Mincho" w:hAnsi="CG Times (WN)"/>
      <w:b/>
    </w:rPr>
  </w:style>
  <w:style w:type="paragraph" w:customStyle="1" w:styleId="TableofFigures1">
    <w:name w:val="Table of Figures1"/>
    <w:basedOn w:val="a2"/>
    <w:next w:val="a2"/>
    <w:uiPriority w:val="99"/>
    <w:qFormat/>
    <w:rsid w:val="00016374"/>
    <w:pPr>
      <w:ind w:left="400" w:hanging="400"/>
      <w:jc w:val="center"/>
    </w:pPr>
    <w:rPr>
      <w:rFonts w:eastAsia="MS Mincho"/>
      <w:b/>
      <w:lang w:eastAsia="en-GB"/>
    </w:rPr>
  </w:style>
  <w:style w:type="paragraph" w:customStyle="1" w:styleId="table">
    <w:name w:val="table"/>
    <w:basedOn w:val="a2"/>
    <w:next w:val="a2"/>
    <w:uiPriority w:val="99"/>
    <w:qFormat/>
    <w:rsid w:val="00016374"/>
    <w:pPr>
      <w:spacing w:after="0"/>
      <w:jc w:val="center"/>
    </w:pPr>
    <w:rPr>
      <w:rFonts w:eastAsia="MS Mincho"/>
      <w:lang w:val="en-US" w:eastAsia="en-GB"/>
    </w:rPr>
  </w:style>
  <w:style w:type="paragraph" w:customStyle="1" w:styleId="t2">
    <w:name w:val="t2"/>
    <w:basedOn w:val="a2"/>
    <w:uiPriority w:val="99"/>
    <w:qFormat/>
    <w:rsid w:val="00016374"/>
    <w:pPr>
      <w:spacing w:after="0"/>
    </w:pPr>
    <w:rPr>
      <w:rFonts w:eastAsia="MS Mincho"/>
      <w:lang w:eastAsia="en-GB"/>
    </w:rPr>
  </w:style>
  <w:style w:type="paragraph" w:customStyle="1" w:styleId="Tdoctable">
    <w:name w:val="Tdoc_table"/>
    <w:uiPriority w:val="99"/>
    <w:qFormat/>
    <w:rsid w:val="00016374"/>
    <w:pPr>
      <w:ind w:left="244" w:hanging="244"/>
    </w:pPr>
    <w:rPr>
      <w:rFonts w:ascii="Arial" w:eastAsia="MS Mincho" w:hAnsi="Arial"/>
      <w:noProof/>
      <w:color w:val="000000"/>
      <w:lang w:val="en-GB" w:eastAsia="en-US"/>
    </w:rPr>
  </w:style>
  <w:style w:type="paragraph" w:customStyle="1" w:styleId="TitleText">
    <w:name w:val="Title Text"/>
    <w:basedOn w:val="a2"/>
    <w:next w:val="a2"/>
    <w:uiPriority w:val="99"/>
    <w:qFormat/>
    <w:rsid w:val="00016374"/>
    <w:pPr>
      <w:spacing w:after="220"/>
    </w:pPr>
    <w:rPr>
      <w:rFonts w:eastAsia="MS Mincho"/>
      <w:b/>
      <w:lang w:val="en-US" w:eastAsia="en-GB"/>
    </w:rPr>
  </w:style>
  <w:style w:type="paragraph" w:customStyle="1" w:styleId="berschrift2Head2A2">
    <w:name w:val="Überschrift 2.Head2A.2"/>
    <w:basedOn w:val="11"/>
    <w:next w:val="a2"/>
    <w:uiPriority w:val="99"/>
    <w:qFormat/>
    <w:rsid w:val="00016374"/>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016374"/>
    <w:pPr>
      <w:spacing w:before="120"/>
      <w:outlineLvl w:val="2"/>
    </w:pPr>
    <w:rPr>
      <w:rFonts w:eastAsia="MS Mincho"/>
      <w:sz w:val="28"/>
      <w:lang w:eastAsia="de-DE"/>
    </w:rPr>
  </w:style>
  <w:style w:type="paragraph" w:customStyle="1" w:styleId="Bullets">
    <w:name w:val="Bullets"/>
    <w:basedOn w:val="aff5"/>
    <w:uiPriority w:val="99"/>
    <w:qFormat/>
    <w:rsid w:val="00016374"/>
    <w:pPr>
      <w:widowControl w:val="0"/>
      <w:adjustRightInd w:val="0"/>
      <w:ind w:left="283" w:hanging="283"/>
      <w:textAlignment w:val="baseline"/>
    </w:pPr>
    <w:rPr>
      <w:rFonts w:ascii="CG Times (WN)" w:eastAsia="MS Mincho" w:hAnsi="CG Times (WN)"/>
      <w:lang w:val="en-GB" w:eastAsia="de-DE"/>
    </w:rPr>
  </w:style>
  <w:style w:type="paragraph" w:customStyle="1" w:styleId="b12">
    <w:name w:val="b1"/>
    <w:basedOn w:val="a2"/>
    <w:uiPriority w:val="99"/>
    <w:qFormat/>
    <w:rsid w:val="00016374"/>
    <w:pPr>
      <w:overflowPunct/>
      <w:autoSpaceDE/>
      <w:autoSpaceDN/>
      <w:adjustRightInd/>
      <w:spacing w:before="100" w:beforeAutospacing="1" w:after="100" w:afterAutospacing="1"/>
      <w:textAlignment w:val="auto"/>
    </w:pPr>
    <w:rPr>
      <w:rFonts w:eastAsia="Arial Unicode MS"/>
      <w:sz w:val="24"/>
      <w:szCs w:val="24"/>
      <w:lang w:eastAsia="en-GB"/>
    </w:rPr>
  </w:style>
  <w:style w:type="paragraph" w:customStyle="1" w:styleId="tal1">
    <w:name w:val="tal"/>
    <w:basedOn w:val="a2"/>
    <w:qFormat/>
    <w:rsid w:val="00016374"/>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table" w:customStyle="1" w:styleId="Tabellengitternetz1">
    <w:name w:val="Tabellengitternetz1"/>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016374"/>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016374"/>
    <w:pPr>
      <w:keepNext w:val="0"/>
      <w:keepLines w:val="0"/>
      <w:spacing w:before="240"/>
      <w:ind w:left="0" w:firstLine="0"/>
    </w:pPr>
    <w:rPr>
      <w:rFonts w:eastAsia="MS Mincho"/>
      <w:bCs/>
      <w:lang w:eastAsia="x-none"/>
    </w:rPr>
  </w:style>
  <w:style w:type="paragraph" w:styleId="HTML0">
    <w:name w:val="HTML Preformatted"/>
    <w:basedOn w:val="a2"/>
    <w:link w:val="HTML1"/>
    <w:qFormat/>
    <w:rsid w:val="00016374"/>
    <w:rPr>
      <w:rFonts w:ascii="Courier New" w:eastAsia="MS Mincho" w:hAnsi="Courier New"/>
      <w:lang w:eastAsia="x-none"/>
    </w:rPr>
  </w:style>
  <w:style w:type="character" w:customStyle="1" w:styleId="HTML1">
    <w:name w:val="HTML 预设格式 字符"/>
    <w:basedOn w:val="a3"/>
    <w:link w:val="HTML0"/>
    <w:qFormat/>
    <w:rsid w:val="00016374"/>
    <w:rPr>
      <w:rFonts w:ascii="Courier New" w:eastAsia="MS Mincho" w:hAnsi="Courier New"/>
      <w:lang w:val="en-GB" w:eastAsia="x-none"/>
    </w:rPr>
  </w:style>
  <w:style w:type="numbering" w:customStyle="1" w:styleId="18">
    <w:name w:val="목록 없음1"/>
    <w:next w:val="a5"/>
    <w:semiHidden/>
    <w:unhideWhenUsed/>
    <w:rsid w:val="00016374"/>
  </w:style>
  <w:style w:type="character" w:customStyle="1" w:styleId="Char0">
    <w:name w:val="批注主题 Char"/>
    <w:uiPriority w:val="99"/>
    <w:qFormat/>
    <w:rsid w:val="00016374"/>
    <w:rPr>
      <w:b/>
      <w:bCs/>
      <w:lang w:val="en-GB" w:eastAsia="en-US" w:bidi="ar-SA"/>
    </w:rPr>
  </w:style>
  <w:style w:type="paragraph" w:customStyle="1" w:styleId="font7">
    <w:name w:val="font7"/>
    <w:basedOn w:val="a2"/>
    <w:uiPriority w:val="99"/>
    <w:qFormat/>
    <w:rsid w:val="00016374"/>
    <w:pP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font8">
    <w:name w:val="font8"/>
    <w:basedOn w:val="a2"/>
    <w:uiPriority w:val="99"/>
    <w:qFormat/>
    <w:rsid w:val="00016374"/>
    <w:pPr>
      <w:overflowPunct/>
      <w:autoSpaceDE/>
      <w:autoSpaceDN/>
      <w:adjustRightInd/>
      <w:spacing w:before="100" w:beforeAutospacing="1" w:after="100" w:afterAutospacing="1"/>
      <w:textAlignment w:val="auto"/>
    </w:pPr>
    <w:rPr>
      <w:rFonts w:ascii="Malgun Gothic" w:eastAsia="Malgun Gothic" w:hAnsi="Malgun Gothic" w:cs="Gulim"/>
      <w:sz w:val="16"/>
      <w:szCs w:val="16"/>
      <w:lang w:val="en-US" w:eastAsia="ko-KR"/>
    </w:rPr>
  </w:style>
  <w:style w:type="paragraph" w:customStyle="1" w:styleId="xl99">
    <w:name w:val="xl99"/>
    <w:basedOn w:val="a2"/>
    <w:uiPriority w:val="99"/>
    <w:qFormat/>
    <w:rsid w:val="00016374"/>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a2"/>
    <w:uiPriority w:val="99"/>
    <w:qFormat/>
    <w:rsid w:val="0001637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a2"/>
    <w:uiPriority w:val="99"/>
    <w:qFormat/>
    <w:rsid w:val="0001637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a2"/>
    <w:uiPriority w:val="99"/>
    <w:qFormat/>
    <w:rsid w:val="0001637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a2"/>
    <w:uiPriority w:val="99"/>
    <w:qFormat/>
    <w:rsid w:val="0001637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a2"/>
    <w:uiPriority w:val="99"/>
    <w:qFormat/>
    <w:rsid w:val="00016374"/>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a2"/>
    <w:uiPriority w:val="99"/>
    <w:qFormat/>
    <w:rsid w:val="00016374"/>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a2"/>
    <w:uiPriority w:val="99"/>
    <w:qFormat/>
    <w:rsid w:val="00016374"/>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e">
    <w:name w:val="목록 없음2"/>
    <w:next w:val="a5"/>
    <w:semiHidden/>
    <w:rsid w:val="00016374"/>
  </w:style>
  <w:style w:type="character" w:customStyle="1" w:styleId="im-content1">
    <w:name w:val="im-content1"/>
    <w:qFormat/>
    <w:rsid w:val="00016374"/>
    <w:rPr>
      <w:color w:val="333333"/>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3"/>
    <w:qFormat/>
    <w:rsid w:val="00016374"/>
  </w:style>
  <w:style w:type="numbering" w:customStyle="1" w:styleId="NoList4">
    <w:name w:val="No List4"/>
    <w:next w:val="a5"/>
    <w:uiPriority w:val="99"/>
    <w:semiHidden/>
    <w:unhideWhenUsed/>
    <w:rsid w:val="00016374"/>
  </w:style>
  <w:style w:type="character" w:customStyle="1" w:styleId="EditorsNoteChar1">
    <w:name w:val="Editor's Note Char1"/>
    <w:qFormat/>
    <w:locked/>
    <w:rsid w:val="00016374"/>
    <w:rPr>
      <w:color w:val="FF0000"/>
      <w:lang w:eastAsia="en-US"/>
    </w:rPr>
  </w:style>
  <w:style w:type="character" w:customStyle="1" w:styleId="PlainTextChar1">
    <w:name w:val="Plain Text Char1"/>
    <w:qFormat/>
    <w:locked/>
    <w:rsid w:val="00016374"/>
    <w:rPr>
      <w:rFonts w:ascii="Courier New" w:hAnsi="Courier New"/>
      <w:lang w:val="nb-NO"/>
    </w:rPr>
  </w:style>
  <w:style w:type="character" w:customStyle="1" w:styleId="19">
    <w:name w:val="書式なし (文字)1"/>
    <w:qFormat/>
    <w:rsid w:val="00016374"/>
    <w:rPr>
      <w:rFonts w:ascii="MS Mincho" w:eastAsia="MS Mincho" w:hAnsi="Courier New" w:cs="Courier New" w:hint="eastAsia"/>
      <w:sz w:val="21"/>
      <w:szCs w:val="21"/>
      <w:lang w:val="en-GB" w:eastAsia="en-US"/>
    </w:rPr>
  </w:style>
  <w:style w:type="character" w:customStyle="1" w:styleId="EndnoteTextChar1">
    <w:name w:val="Endnote Text Char1"/>
    <w:qFormat/>
    <w:locked/>
    <w:rsid w:val="00016374"/>
    <w:rPr>
      <w:rFonts w:eastAsia="宋体"/>
    </w:rPr>
  </w:style>
  <w:style w:type="character" w:customStyle="1" w:styleId="1a">
    <w:name w:val="文末脚注文字列 (文字)1"/>
    <w:qFormat/>
    <w:rsid w:val="00016374"/>
    <w:rPr>
      <w:rFonts w:ascii="Times New Roman" w:hAnsi="Times New Roman" w:cs="Times New Roman" w:hint="default"/>
      <w:lang w:val="en-GB" w:eastAsia="en-US"/>
    </w:rPr>
  </w:style>
  <w:style w:type="paragraph" w:customStyle="1" w:styleId="xl63">
    <w:name w:val="xl63"/>
    <w:basedOn w:val="a2"/>
    <w:uiPriority w:val="99"/>
    <w:qFormat/>
    <w:rsid w:val="00016374"/>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4">
    <w:name w:val="xl64"/>
    <w:basedOn w:val="a2"/>
    <w:uiPriority w:val="99"/>
    <w:qFormat/>
    <w:rsid w:val="00016374"/>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107">
    <w:name w:val="xl107"/>
    <w:basedOn w:val="a2"/>
    <w:uiPriority w:val="99"/>
    <w:qFormat/>
    <w:rsid w:val="0001637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6"/>
      <w:szCs w:val="16"/>
      <w:lang w:val="de-DE" w:eastAsia="de-DE"/>
    </w:rPr>
  </w:style>
  <w:style w:type="paragraph" w:customStyle="1" w:styleId="xl108">
    <w:name w:val="xl108"/>
    <w:basedOn w:val="a2"/>
    <w:uiPriority w:val="99"/>
    <w:qFormat/>
    <w:rsid w:val="0001637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6"/>
      <w:szCs w:val="16"/>
      <w:lang w:val="de-DE" w:eastAsia="de-DE"/>
    </w:rPr>
  </w:style>
  <w:style w:type="paragraph" w:customStyle="1" w:styleId="xl109">
    <w:name w:val="xl109"/>
    <w:basedOn w:val="a2"/>
    <w:uiPriority w:val="99"/>
    <w:qFormat/>
    <w:rsid w:val="0001637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6"/>
      <w:szCs w:val="16"/>
      <w:lang w:val="de-DE" w:eastAsia="de-DE"/>
    </w:rPr>
  </w:style>
  <w:style w:type="character" w:customStyle="1" w:styleId="Heading4Char2">
    <w:name w:val="Heading 4 Char2"/>
    <w:aliases w:val="h4 Char14,Memo Heading 4 Char13,H4 Char14,H41 Char14,h41 Char14,H42 Char14,h42 Char14,H43 Char14,h43 Char14,H411 Char14,h411 Char14,H421 Char14,h421 Char14,H44 Char14,h44 Char14,H412 Char14,h412 Char14,H422 Char14,h422 Char14,H431 Char14"/>
    <w:qFormat/>
    <w:rsid w:val="00016374"/>
    <w:rPr>
      <w:rFonts w:ascii="Arial" w:hAnsi="Arial"/>
      <w:sz w:val="24"/>
      <w:szCs w:val="28"/>
      <w:lang w:val="en-GB" w:eastAsia="en-GB"/>
    </w:rPr>
  </w:style>
  <w:style w:type="character" w:customStyle="1" w:styleId="Heading7Char1">
    <w:name w:val="Heading 7 Char1"/>
    <w:aliases w:val="L7 Char1,Header 7 Char1"/>
    <w:qFormat/>
    <w:rsid w:val="00016374"/>
    <w:rPr>
      <w:rFonts w:ascii="Arial" w:hAnsi="Arial"/>
      <w:lang w:val="en-GB"/>
    </w:rPr>
  </w:style>
  <w:style w:type="character" w:customStyle="1" w:styleId="Heading8Char1">
    <w:name w:val="Heading 8 Char1"/>
    <w:qFormat/>
    <w:rsid w:val="00016374"/>
    <w:rPr>
      <w:rFonts w:ascii="Arial" w:hAnsi="Arial"/>
      <w:sz w:val="36"/>
      <w:lang w:val="en-GB"/>
    </w:rPr>
  </w:style>
  <w:style w:type="character" w:customStyle="1" w:styleId="Heading9Char1">
    <w:name w:val="Heading 9 Char1"/>
    <w:qFormat/>
    <w:rsid w:val="00016374"/>
    <w:rPr>
      <w:rFonts w:ascii="Arial" w:hAnsi="Arial"/>
      <w:sz w:val="36"/>
      <w:lang w:val="en-GB"/>
    </w:rPr>
  </w:style>
  <w:style w:type="character" w:customStyle="1" w:styleId="ad">
    <w:name w:val="列表 字符"/>
    <w:link w:val="ac"/>
    <w:qFormat/>
    <w:rsid w:val="00016374"/>
    <w:rPr>
      <w:rFonts w:ascii="Times New Roman" w:hAnsi="Times New Roman"/>
      <w:lang w:val="en-GB" w:eastAsia="en-US"/>
    </w:rPr>
  </w:style>
  <w:style w:type="character" w:customStyle="1" w:styleId="DocumentMapChar1">
    <w:name w:val="Document Map Char1"/>
    <w:uiPriority w:val="99"/>
    <w:semiHidden/>
    <w:qFormat/>
    <w:rsid w:val="00016374"/>
    <w:rPr>
      <w:rFonts w:ascii="Tahoma" w:hAnsi="Tahoma"/>
      <w:lang w:val="en-GB" w:eastAsia="en-US"/>
    </w:rPr>
  </w:style>
  <w:style w:type="character" w:customStyle="1" w:styleId="BalloonTextChar1">
    <w:name w:val="Balloon Text Char1"/>
    <w:uiPriority w:val="99"/>
    <w:qFormat/>
    <w:rsid w:val="00016374"/>
    <w:rPr>
      <w:rFonts w:ascii="Tahoma" w:hAnsi="Tahoma" w:cs="Tahoma"/>
      <w:sz w:val="16"/>
      <w:szCs w:val="16"/>
      <w:lang w:val="en-GB" w:eastAsia="en-GB" w:bidi="ar-SA"/>
    </w:rPr>
  </w:style>
  <w:style w:type="paragraph" w:customStyle="1" w:styleId="TAH8pt">
    <w:name w:val="TAH + 8 pt"/>
    <w:basedOn w:val="TAH"/>
    <w:qFormat/>
    <w:rsid w:val="00016374"/>
    <w:rPr>
      <w:rFonts w:eastAsia="MS Mincho"/>
      <w:bCs/>
      <w:noProof/>
      <w:sz w:val="16"/>
      <w:szCs w:val="16"/>
      <w:lang w:eastAsia="en-GB"/>
    </w:rPr>
  </w:style>
  <w:style w:type="paragraph" w:customStyle="1" w:styleId="Figure">
    <w:name w:val="Figure"/>
    <w:basedOn w:val="a2"/>
    <w:uiPriority w:val="99"/>
    <w:qFormat/>
    <w:rsid w:val="00016374"/>
    <w:pPr>
      <w:spacing w:before="180" w:after="240" w:line="280" w:lineRule="atLeast"/>
      <w:ind w:left="360" w:hanging="360"/>
      <w:jc w:val="center"/>
    </w:pPr>
    <w:rPr>
      <w:rFonts w:ascii="Arial" w:eastAsia="MS Mincho" w:hAnsi="Arial"/>
      <w:b/>
      <w:lang w:val="en-US" w:eastAsia="en-GB"/>
    </w:rPr>
  </w:style>
  <w:style w:type="paragraph" w:customStyle="1" w:styleId="PLBold0">
    <w:name w:val="PL Bold"/>
    <w:basedOn w:val="PL"/>
    <w:link w:val="PLBoldChar0"/>
    <w:qFormat/>
    <w:rsid w:val="00016374"/>
    <w:pPr>
      <w:overflowPunct/>
      <w:autoSpaceDE/>
      <w:autoSpaceDN/>
      <w:adjustRightInd/>
      <w:textAlignment w:val="auto"/>
    </w:pPr>
    <w:rPr>
      <w:rFonts w:eastAsia="MS Gothic"/>
      <w:b/>
      <w:bCs/>
      <w:lang w:val="x-none" w:eastAsia="x-none"/>
    </w:rPr>
  </w:style>
  <w:style w:type="character" w:customStyle="1" w:styleId="PLBoldChar0">
    <w:name w:val="PL Bold Char"/>
    <w:link w:val="PLBold0"/>
    <w:qFormat/>
    <w:rsid w:val="00016374"/>
    <w:rPr>
      <w:rFonts w:ascii="Courier New" w:eastAsia="MS Gothic" w:hAnsi="Courier New"/>
      <w:b/>
      <w:bCs/>
      <w:noProof/>
      <w:sz w:val="16"/>
      <w:lang w:val="x-none" w:eastAsia="x-none"/>
    </w:rPr>
  </w:style>
  <w:style w:type="character" w:customStyle="1" w:styleId="PLBoldChar">
    <w:name w:val="PL + Bold Char"/>
    <w:link w:val="PLBold"/>
    <w:qFormat/>
    <w:rsid w:val="00016374"/>
    <w:rPr>
      <w:rFonts w:ascii="Courier New" w:eastAsia="Times New Roman" w:hAnsi="Courier New"/>
      <w:b/>
      <w:noProof/>
      <w:sz w:val="16"/>
      <w:lang w:val="en-GB" w:eastAsia="ko-KR"/>
    </w:rPr>
  </w:style>
  <w:style w:type="paragraph" w:customStyle="1" w:styleId="numberedlist0">
    <w:name w:val="numbered list"/>
    <w:basedOn w:val="ab"/>
    <w:uiPriority w:val="99"/>
    <w:qFormat/>
    <w:rsid w:val="00016374"/>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eastAsia="en-GB"/>
    </w:rPr>
  </w:style>
  <w:style w:type="paragraph" w:styleId="afff7">
    <w:name w:val="Date"/>
    <w:basedOn w:val="a2"/>
    <w:next w:val="a2"/>
    <w:link w:val="afff8"/>
    <w:uiPriority w:val="99"/>
    <w:qFormat/>
    <w:rsid w:val="00016374"/>
    <w:pPr>
      <w:spacing w:after="0"/>
      <w:jc w:val="both"/>
    </w:pPr>
    <w:rPr>
      <w:rFonts w:eastAsia="Times New Roman"/>
      <w:lang w:eastAsia="x-none"/>
    </w:rPr>
  </w:style>
  <w:style w:type="character" w:customStyle="1" w:styleId="afff8">
    <w:name w:val="日期 字符"/>
    <w:basedOn w:val="a3"/>
    <w:link w:val="afff7"/>
    <w:uiPriority w:val="99"/>
    <w:qFormat/>
    <w:rsid w:val="00016374"/>
    <w:rPr>
      <w:rFonts w:ascii="Times New Roman" w:eastAsia="Times New Roman" w:hAnsi="Times New Roman"/>
      <w:lang w:val="en-GB" w:eastAsia="x-none"/>
    </w:rPr>
  </w:style>
  <w:style w:type="paragraph" w:customStyle="1" w:styleId="para">
    <w:name w:val="para"/>
    <w:basedOn w:val="a2"/>
    <w:uiPriority w:val="99"/>
    <w:qFormat/>
    <w:rsid w:val="00016374"/>
    <w:pPr>
      <w:spacing w:after="240"/>
      <w:jc w:val="both"/>
    </w:pPr>
    <w:rPr>
      <w:rFonts w:ascii="Helvetica" w:eastAsia="Times New Roman" w:hAnsi="Helvetica"/>
      <w:lang w:eastAsia="en-GB"/>
    </w:rPr>
  </w:style>
  <w:style w:type="paragraph" w:customStyle="1" w:styleId="NormalAfter3pt">
    <w:name w:val="Normal + After:  3 pt"/>
    <w:basedOn w:val="a2"/>
    <w:uiPriority w:val="99"/>
    <w:qFormat/>
    <w:rsid w:val="00016374"/>
    <w:pPr>
      <w:tabs>
        <w:tab w:val="num" w:pos="2560"/>
      </w:tabs>
      <w:overflowPunct/>
      <w:autoSpaceDE/>
      <w:autoSpaceDN/>
      <w:adjustRightInd/>
      <w:ind w:left="2560" w:hanging="357"/>
      <w:textAlignment w:val="auto"/>
    </w:pPr>
    <w:rPr>
      <w:rFonts w:eastAsia="Times New Roman"/>
      <w:lang w:val="en-AU" w:eastAsia="ko-KR"/>
    </w:rPr>
  </w:style>
  <w:style w:type="paragraph" w:customStyle="1" w:styleId="b31">
    <w:name w:val="b3"/>
    <w:basedOn w:val="a2"/>
    <w:uiPriority w:val="99"/>
    <w:qFormat/>
    <w:rsid w:val="00016374"/>
    <w:pPr>
      <w:adjustRightInd/>
      <w:ind w:left="1135" w:hanging="284"/>
      <w:textAlignment w:val="auto"/>
    </w:pPr>
    <w:rPr>
      <w:rFonts w:ascii="Calibri" w:eastAsia="MS PGothic" w:hAnsi="Calibri" w:cs="Calibri"/>
      <w:sz w:val="22"/>
      <w:szCs w:val="22"/>
      <w:lang w:eastAsia="en-GB"/>
    </w:rPr>
  </w:style>
  <w:style w:type="paragraph" w:customStyle="1" w:styleId="b40">
    <w:name w:val="b4"/>
    <w:basedOn w:val="a2"/>
    <w:uiPriority w:val="99"/>
    <w:qFormat/>
    <w:rsid w:val="00016374"/>
    <w:pPr>
      <w:adjustRightInd/>
      <w:ind w:left="1418" w:hanging="284"/>
      <w:textAlignment w:val="auto"/>
    </w:pPr>
    <w:rPr>
      <w:rFonts w:ascii="Calibri" w:eastAsia="MS PGothic" w:hAnsi="Calibri" w:cs="Calibri"/>
      <w:sz w:val="22"/>
      <w:szCs w:val="22"/>
      <w:lang w:eastAsia="en-GB"/>
    </w:rPr>
  </w:style>
  <w:style w:type="paragraph" w:customStyle="1" w:styleId="b21">
    <w:name w:val="b2"/>
    <w:basedOn w:val="a2"/>
    <w:uiPriority w:val="99"/>
    <w:qFormat/>
    <w:rsid w:val="00016374"/>
    <w:pPr>
      <w:adjustRightInd/>
      <w:ind w:left="851" w:hanging="284"/>
      <w:textAlignment w:val="auto"/>
    </w:pPr>
    <w:rPr>
      <w:rFonts w:eastAsia="MS PGothic"/>
      <w:lang w:eastAsia="en-GB"/>
    </w:rPr>
  </w:style>
  <w:style w:type="paragraph" w:customStyle="1" w:styleId="Revision2">
    <w:name w:val="Revision2"/>
    <w:hidden/>
    <w:uiPriority w:val="99"/>
    <w:semiHidden/>
    <w:qFormat/>
    <w:rsid w:val="00016374"/>
    <w:rPr>
      <w:rFonts w:ascii="Times New Roman" w:eastAsia="MS Mincho" w:hAnsi="Times New Roman"/>
      <w:lang w:val="en-GB" w:eastAsia="en-US"/>
    </w:rPr>
  </w:style>
  <w:style w:type="character" w:customStyle="1" w:styleId="B3c">
    <w:name w:val="B3 c"/>
    <w:qFormat/>
    <w:rsid w:val="00016374"/>
    <w:rPr>
      <w:lang w:val="en-GB" w:eastAsia="en-GB"/>
    </w:rPr>
  </w:style>
  <w:style w:type="paragraph" w:customStyle="1" w:styleId="AutoCorrect">
    <w:name w:val="AutoCorrect"/>
    <w:uiPriority w:val="99"/>
    <w:qFormat/>
    <w:rsid w:val="00016374"/>
    <w:rPr>
      <w:rFonts w:ascii="Times New Roman" w:eastAsia="宋体" w:hAnsi="Times New Roman"/>
      <w:sz w:val="24"/>
      <w:szCs w:val="24"/>
      <w:lang w:val="en-GB" w:eastAsia="ko-KR"/>
    </w:rPr>
  </w:style>
  <w:style w:type="paragraph" w:customStyle="1" w:styleId="PageXofY">
    <w:name w:val="Page X of Y"/>
    <w:uiPriority w:val="99"/>
    <w:qFormat/>
    <w:rsid w:val="00016374"/>
    <w:rPr>
      <w:rFonts w:ascii="Times New Roman" w:eastAsia="宋体" w:hAnsi="Times New Roman"/>
      <w:sz w:val="24"/>
      <w:szCs w:val="24"/>
      <w:lang w:val="en-GB" w:eastAsia="ko-KR"/>
    </w:rPr>
  </w:style>
  <w:style w:type="paragraph" w:customStyle="1" w:styleId="Createdby">
    <w:name w:val="Created by"/>
    <w:uiPriority w:val="99"/>
    <w:qFormat/>
    <w:rsid w:val="00016374"/>
    <w:rPr>
      <w:rFonts w:ascii="Times New Roman" w:eastAsia="宋体" w:hAnsi="Times New Roman"/>
      <w:sz w:val="24"/>
      <w:szCs w:val="24"/>
      <w:lang w:val="en-GB" w:eastAsia="ko-KR"/>
    </w:rPr>
  </w:style>
  <w:style w:type="paragraph" w:customStyle="1" w:styleId="Createdon">
    <w:name w:val="Created on"/>
    <w:uiPriority w:val="99"/>
    <w:qFormat/>
    <w:rsid w:val="00016374"/>
    <w:rPr>
      <w:rFonts w:ascii="Times New Roman" w:eastAsia="宋体" w:hAnsi="Times New Roman"/>
      <w:sz w:val="24"/>
      <w:szCs w:val="24"/>
      <w:lang w:val="en-GB" w:eastAsia="ko-KR"/>
    </w:rPr>
  </w:style>
  <w:style w:type="paragraph" w:customStyle="1" w:styleId="Filenameandpath">
    <w:name w:val="Filename and path"/>
    <w:uiPriority w:val="99"/>
    <w:qFormat/>
    <w:rsid w:val="00016374"/>
    <w:rPr>
      <w:rFonts w:ascii="Times New Roman" w:eastAsia="宋体" w:hAnsi="Times New Roman"/>
      <w:sz w:val="24"/>
      <w:szCs w:val="24"/>
      <w:lang w:val="en-GB" w:eastAsia="ko-KR"/>
    </w:rPr>
  </w:style>
  <w:style w:type="paragraph" w:customStyle="1" w:styleId="AuthorPageDate">
    <w:name w:val="Author  Page #  Date"/>
    <w:uiPriority w:val="99"/>
    <w:qFormat/>
    <w:rsid w:val="00016374"/>
    <w:rPr>
      <w:rFonts w:ascii="Times New Roman" w:eastAsia="宋体" w:hAnsi="Times New Roman"/>
      <w:sz w:val="24"/>
      <w:szCs w:val="24"/>
      <w:lang w:val="en-GB" w:eastAsia="ko-KR"/>
    </w:rPr>
  </w:style>
  <w:style w:type="paragraph" w:customStyle="1" w:styleId="ConfidentialPageDate">
    <w:name w:val="Confidential  Page #  Date"/>
    <w:uiPriority w:val="99"/>
    <w:qFormat/>
    <w:rsid w:val="00016374"/>
    <w:rPr>
      <w:rFonts w:ascii="Times New Roman" w:eastAsia="宋体" w:hAnsi="Times New Roman"/>
      <w:sz w:val="24"/>
      <w:szCs w:val="24"/>
      <w:lang w:val="en-GB" w:eastAsia="ko-KR"/>
    </w:rPr>
  </w:style>
  <w:style w:type="paragraph" w:customStyle="1" w:styleId="Data">
    <w:name w:val="Data"/>
    <w:basedOn w:val="a2"/>
    <w:uiPriority w:val="99"/>
    <w:qFormat/>
    <w:rsid w:val="00016374"/>
    <w:pPr>
      <w:tabs>
        <w:tab w:val="left" w:pos="1418"/>
      </w:tabs>
      <w:spacing w:after="120"/>
    </w:pPr>
    <w:rPr>
      <w:rFonts w:ascii="Arial" w:eastAsia="MS Mincho" w:hAnsi="Arial"/>
      <w:sz w:val="24"/>
      <w:lang w:val="fr-FR" w:eastAsia="en-GB"/>
    </w:rPr>
  </w:style>
  <w:style w:type="paragraph" w:customStyle="1" w:styleId="p20">
    <w:name w:val="p20"/>
    <w:basedOn w:val="a2"/>
    <w:qFormat/>
    <w:rsid w:val="00016374"/>
    <w:pPr>
      <w:overflowPunct/>
      <w:autoSpaceDE/>
      <w:autoSpaceDN/>
      <w:adjustRightInd/>
      <w:snapToGrid w:val="0"/>
      <w:spacing w:after="0"/>
    </w:pPr>
    <w:rPr>
      <w:rFonts w:ascii="Arial" w:eastAsia="宋体" w:hAnsi="Arial" w:cs="Arial"/>
      <w:sz w:val="18"/>
      <w:szCs w:val="18"/>
      <w:lang w:val="en-US" w:eastAsia="zh-CN"/>
    </w:rPr>
  </w:style>
  <w:style w:type="paragraph" w:customStyle="1" w:styleId="61">
    <w:name w:val="修订6"/>
    <w:hidden/>
    <w:uiPriority w:val="99"/>
    <w:semiHidden/>
    <w:qFormat/>
    <w:rsid w:val="00016374"/>
    <w:rPr>
      <w:rFonts w:ascii="Times New Roman" w:eastAsia="Batang" w:hAnsi="Times New Roman"/>
      <w:lang w:val="en-GB" w:eastAsia="en-US"/>
    </w:rPr>
  </w:style>
  <w:style w:type="paragraph" w:customStyle="1" w:styleId="Arial">
    <w:name w:val="Arial"/>
    <w:basedOn w:val="a2"/>
    <w:uiPriority w:val="99"/>
    <w:qFormat/>
    <w:rsid w:val="00016374"/>
    <w:pPr>
      <w:tabs>
        <w:tab w:val="right" w:pos="9639"/>
      </w:tabs>
      <w:overflowPunct/>
      <w:autoSpaceDE/>
      <w:autoSpaceDN/>
      <w:adjustRightInd/>
      <w:textAlignment w:val="auto"/>
    </w:pPr>
    <w:rPr>
      <w:rFonts w:eastAsia="Batang"/>
      <w:b/>
      <w:bCs/>
      <w:lang w:val="fr-FR" w:eastAsia="en-GB"/>
    </w:rPr>
  </w:style>
  <w:style w:type="character" w:customStyle="1" w:styleId="fontstyle01">
    <w:name w:val="fontstyle01"/>
    <w:qFormat/>
    <w:rsid w:val="00016374"/>
    <w:rPr>
      <w:rFonts w:ascii="Times-Roman" w:hAnsi="Times-Roman" w:hint="default"/>
      <w:b w:val="0"/>
      <w:bCs w:val="0"/>
      <w:i w:val="0"/>
      <w:iCs w:val="0"/>
      <w:color w:val="000000"/>
      <w:sz w:val="20"/>
      <w:szCs w:val="20"/>
    </w:rPr>
  </w:style>
  <w:style w:type="paragraph" w:customStyle="1" w:styleId="38">
    <w:name w:val="修订3"/>
    <w:hidden/>
    <w:semiHidden/>
    <w:qFormat/>
    <w:rsid w:val="00016374"/>
    <w:rPr>
      <w:rFonts w:ascii="Times New Roman" w:eastAsia="Batang" w:hAnsi="Times New Roman"/>
      <w:lang w:val="en-GB" w:eastAsia="en-US"/>
    </w:rPr>
  </w:style>
  <w:style w:type="paragraph" w:customStyle="1" w:styleId="2f">
    <w:name w:val="수정2"/>
    <w:hidden/>
    <w:uiPriority w:val="99"/>
    <w:semiHidden/>
    <w:qFormat/>
    <w:rsid w:val="00016374"/>
    <w:rPr>
      <w:rFonts w:ascii="Times New Roman" w:eastAsia="Batang" w:hAnsi="Times New Roman"/>
      <w:lang w:val="en-GB" w:eastAsia="en-US"/>
    </w:rPr>
  </w:style>
  <w:style w:type="paragraph" w:customStyle="1" w:styleId="91">
    <w:name w:val="目录 91"/>
    <w:basedOn w:val="TOC8"/>
    <w:qFormat/>
    <w:rsid w:val="00016374"/>
    <w:pPr>
      <w:ind w:left="1418" w:hanging="1418"/>
    </w:pPr>
    <w:rPr>
      <w:rFonts w:eastAsia="MS Mincho"/>
      <w:lang w:val="en-GB" w:eastAsia="en-GB"/>
    </w:rPr>
  </w:style>
  <w:style w:type="character" w:customStyle="1" w:styleId="CommentTextChar1">
    <w:name w:val="Comment Text Char1"/>
    <w:qFormat/>
    <w:rsid w:val="00016374"/>
    <w:rPr>
      <w:lang w:val="en-GB" w:eastAsia="x-none"/>
    </w:rPr>
  </w:style>
  <w:style w:type="character" w:customStyle="1" w:styleId="CommentSubjectChar1">
    <w:name w:val="Comment Subject Char1"/>
    <w:uiPriority w:val="99"/>
    <w:qFormat/>
    <w:rsid w:val="00016374"/>
    <w:rPr>
      <w:b/>
      <w:bCs/>
      <w:lang w:val="en-GB" w:eastAsia="x-none"/>
    </w:rPr>
  </w:style>
  <w:style w:type="paragraph" w:customStyle="1" w:styleId="MO">
    <w:name w:val="MO"/>
    <w:basedOn w:val="a2"/>
    <w:uiPriority w:val="99"/>
    <w:qFormat/>
    <w:rsid w:val="00016374"/>
    <w:rPr>
      <w:rFonts w:eastAsia="Times New Roman"/>
      <w:lang w:eastAsia="en-GB"/>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qFormat/>
    <w:rsid w:val="00016374"/>
    <w:rPr>
      <w:sz w:val="28"/>
      <w:lang w:val="en-GB" w:eastAsia="en-US"/>
    </w:rPr>
  </w:style>
  <w:style w:type="paragraph" w:customStyle="1" w:styleId="Char1">
    <w:name w:val="Char1"/>
    <w:semiHidden/>
    <w:qFormat/>
    <w:rsid w:val="00016374"/>
    <w:pPr>
      <w:keepNext/>
      <w:tabs>
        <w:tab w:val="num" w:pos="928"/>
      </w:tabs>
      <w:autoSpaceDE w:val="0"/>
      <w:autoSpaceDN w:val="0"/>
      <w:adjustRightInd w:val="0"/>
      <w:spacing w:before="60" w:after="60"/>
      <w:ind w:left="928" w:hanging="360"/>
      <w:jc w:val="both"/>
    </w:pPr>
    <w:rPr>
      <w:rFonts w:ascii="Arial" w:eastAsia="宋体" w:hAnsi="Arial" w:cs="Arial"/>
      <w:color w:val="0000FF"/>
      <w:kern w:val="2"/>
      <w:lang w:val="en-US" w:eastAsia="zh-CN"/>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016374"/>
    <w:rPr>
      <w:sz w:val="28"/>
      <w:lang w:val="en-GB" w:eastAsia="en-US"/>
    </w:rPr>
  </w:style>
  <w:style w:type="character" w:customStyle="1" w:styleId="mediumtext1">
    <w:name w:val="medium_text1"/>
    <w:qFormat/>
    <w:rsid w:val="00016374"/>
    <w:rPr>
      <w:sz w:val="18"/>
      <w:szCs w:val="18"/>
    </w:rPr>
  </w:style>
  <w:style w:type="character" w:customStyle="1" w:styleId="shorttext1">
    <w:name w:val="short_text1"/>
    <w:qFormat/>
    <w:rsid w:val="00016374"/>
    <w:rPr>
      <w:sz w:val="29"/>
      <w:szCs w:val="29"/>
    </w:rPr>
  </w:style>
  <w:style w:type="paragraph" w:customStyle="1" w:styleId="TableEntry0">
    <w:name w:val="Table Entry"/>
    <w:basedOn w:val="a2"/>
    <w:next w:val="a2"/>
    <w:uiPriority w:val="99"/>
    <w:qFormat/>
    <w:rsid w:val="00016374"/>
    <w:pPr>
      <w:spacing w:after="0"/>
    </w:pPr>
    <w:rPr>
      <w:rFonts w:ascii="IMHNGF+BookmanOldStyle" w:eastAsia="MS Mincho" w:hAnsi="IMHNGF+BookmanOldStyle"/>
      <w:sz w:val="24"/>
      <w:szCs w:val="24"/>
      <w:lang w:val="en-US" w:eastAsia="en-GB"/>
    </w:rPr>
  </w:style>
  <w:style w:type="paragraph" w:customStyle="1" w:styleId="tac0">
    <w:name w:val="tac0"/>
    <w:basedOn w:val="a2"/>
    <w:qFormat/>
    <w:rsid w:val="00016374"/>
    <w:pPr>
      <w:keepNext/>
      <w:spacing w:after="0"/>
      <w:jc w:val="center"/>
    </w:pPr>
    <w:rPr>
      <w:rFonts w:ascii="Arial" w:eastAsia="宋体" w:hAnsi="Arial" w:cs="Arial"/>
      <w:sz w:val="18"/>
      <w:szCs w:val="18"/>
      <w:lang w:val="en-US" w:eastAsia="zh-CN"/>
    </w:rPr>
  </w:style>
  <w:style w:type="paragraph" w:customStyle="1" w:styleId="tal00">
    <w:name w:val="tal0"/>
    <w:basedOn w:val="a2"/>
    <w:uiPriority w:val="99"/>
    <w:qFormat/>
    <w:rsid w:val="00016374"/>
    <w:pPr>
      <w:keepNext/>
      <w:spacing w:after="0"/>
    </w:pPr>
    <w:rPr>
      <w:rFonts w:ascii="Arial" w:eastAsia="宋体" w:hAnsi="Arial" w:cs="Arial"/>
      <w:sz w:val="18"/>
      <w:szCs w:val="18"/>
      <w:lang w:val="en-US" w:eastAsia="zh-CN"/>
    </w:rPr>
  </w:style>
  <w:style w:type="character" w:customStyle="1" w:styleId="EditorsNoteCharCharChar">
    <w:name w:val="Editor's Note Char Char Char"/>
    <w:qFormat/>
    <w:rsid w:val="00016374"/>
    <w:rPr>
      <w:color w:val="FF0000"/>
      <w:lang w:val="en-GB" w:eastAsia="en-US" w:bidi="ar-SA"/>
    </w:rPr>
  </w:style>
  <w:style w:type="paragraph" w:customStyle="1" w:styleId="msolistparagraph0">
    <w:name w:val="msolistparagraph"/>
    <w:basedOn w:val="a2"/>
    <w:uiPriority w:val="99"/>
    <w:qFormat/>
    <w:rsid w:val="00016374"/>
    <w:pPr>
      <w:spacing w:after="0"/>
      <w:ind w:leftChars="400" w:left="400"/>
    </w:pPr>
    <w:rPr>
      <w:rFonts w:eastAsia="Times New Roman"/>
      <w:sz w:val="24"/>
      <w:szCs w:val="24"/>
      <w:lang w:val="en-US" w:eastAsia="en-GB"/>
    </w:rPr>
  </w:style>
  <w:style w:type="paragraph" w:customStyle="1" w:styleId="no0">
    <w:name w:val="no"/>
    <w:basedOn w:val="a2"/>
    <w:uiPriority w:val="99"/>
    <w:qFormat/>
    <w:rsid w:val="00016374"/>
    <w:pPr>
      <w:ind w:left="1135" w:hanging="851"/>
    </w:pPr>
    <w:rPr>
      <w:rFonts w:eastAsia="Times New Roman"/>
      <w:lang w:val="en-US" w:eastAsia="en-GB"/>
    </w:rPr>
  </w:style>
  <w:style w:type="paragraph" w:customStyle="1" w:styleId="talcharchar0">
    <w:name w:val="talcharchar"/>
    <w:basedOn w:val="a2"/>
    <w:uiPriority w:val="99"/>
    <w:qFormat/>
    <w:rsid w:val="00016374"/>
    <w:pPr>
      <w:spacing w:before="100" w:beforeAutospacing="1" w:after="100" w:afterAutospacing="1"/>
    </w:pPr>
    <w:rPr>
      <w:rFonts w:eastAsia="Calibri"/>
      <w:sz w:val="24"/>
      <w:szCs w:val="24"/>
      <w:lang w:eastAsia="en-GB"/>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qFormat/>
    <w:rsid w:val="00016374"/>
    <w:rPr>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qFormat/>
    <w:rsid w:val="00016374"/>
    <w:rPr>
      <w:sz w:val="28"/>
      <w:lang w:val="en-GB"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qFormat/>
    <w:rsid w:val="00016374"/>
    <w:rPr>
      <w:rFonts w:ascii="Arial" w:hAnsi="Arial"/>
      <w:sz w:val="32"/>
      <w:lang w:val="en-GB"/>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qFormat/>
    <w:rsid w:val="00016374"/>
    <w:rPr>
      <w:rFonts w:ascii="Arial" w:hAnsi="Arial"/>
      <w:sz w:val="28"/>
      <w:lang w:val="en-GB"/>
    </w:rPr>
  </w:style>
  <w:style w:type="character" w:customStyle="1" w:styleId="CharChar22">
    <w:name w:val="Char Char22"/>
    <w:rsid w:val="00016374"/>
    <w:rPr>
      <w:rFonts w:ascii="Arial" w:hAnsi="Arial"/>
      <w:b/>
      <w:i/>
      <w:noProof/>
      <w:sz w:val="18"/>
      <w:lang w:val="en-GB"/>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qFormat/>
    <w:rsid w:val="00016374"/>
    <w:rPr>
      <w:rFonts w:ascii="Times New Roman" w:hAnsi="Times New Roman"/>
      <w:lang w:val="en-GB"/>
    </w:rPr>
  </w:style>
  <w:style w:type="paragraph" w:customStyle="1" w:styleId="30mm">
    <w:name w:val="段落フォント + 左 :  30 mm"/>
    <w:aliases w:val="ぶら下げインデント :  2.81 字"/>
    <w:basedOn w:val="B2"/>
    <w:uiPriority w:val="99"/>
    <w:qFormat/>
    <w:rsid w:val="00016374"/>
    <w:pPr>
      <w:ind w:left="1984" w:hanging="281"/>
    </w:pPr>
    <w:rPr>
      <w:rFonts w:eastAsia="Times New Roman"/>
      <w:lang w:eastAsia="en-GB"/>
    </w:rPr>
  </w:style>
  <w:style w:type="paragraph" w:customStyle="1" w:styleId="afff9">
    <w:name w:val="標準番号"/>
    <w:basedOn w:val="a2"/>
    <w:uiPriority w:val="99"/>
    <w:qFormat/>
    <w:rsid w:val="00016374"/>
    <w:pPr>
      <w:widowControl w:val="0"/>
      <w:tabs>
        <w:tab w:val="num" w:pos="420"/>
      </w:tabs>
      <w:overflowPunct/>
      <w:autoSpaceDE/>
      <w:autoSpaceDN/>
      <w:adjustRightInd/>
      <w:spacing w:after="0" w:line="240" w:lineRule="atLeast"/>
      <w:ind w:left="420" w:hanging="420"/>
      <w:jc w:val="both"/>
      <w:textAlignment w:val="auto"/>
    </w:pPr>
    <w:rPr>
      <w:rFonts w:ascii="Arial" w:eastAsia="MS PGothic" w:hAnsi="Arial"/>
      <w:kern w:val="2"/>
      <w:sz w:val="24"/>
      <w:lang w:val="en-US" w:eastAsia="en-GB"/>
    </w:rPr>
  </w:style>
  <w:style w:type="character" w:customStyle="1" w:styleId="afffa">
    <w:name w:val="(文字) (文字)"/>
    <w:rsid w:val="00016374"/>
    <w:rPr>
      <w:rFonts w:ascii="Arial" w:eastAsia="MS Mincho" w:hAnsi="Arial" w:cs="Arial"/>
      <w:sz w:val="28"/>
      <w:szCs w:val="28"/>
      <w:lang w:val="en-GB" w:eastAsia="ja-JP"/>
    </w:rPr>
  </w:style>
  <w:style w:type="paragraph" w:customStyle="1" w:styleId="Arial0">
    <w:name w:val="標準 + Arial"/>
    <w:aliases w:val="左 :  1.8 mm,段落後 :  0 pt"/>
    <w:basedOn w:val="a2"/>
    <w:uiPriority w:val="99"/>
    <w:qFormat/>
    <w:rsid w:val="00016374"/>
    <w:pPr>
      <w:overflowPunct/>
      <w:autoSpaceDE/>
      <w:autoSpaceDN/>
      <w:adjustRightInd/>
      <w:textAlignment w:val="auto"/>
    </w:pPr>
    <w:rPr>
      <w:rFonts w:ascii="Arial" w:eastAsia="MS Mincho" w:hAnsi="Arial"/>
      <w:noProof/>
      <w:lang w:eastAsia="en-GB"/>
    </w:rPr>
  </w:style>
  <w:style w:type="paragraph" w:customStyle="1" w:styleId="H60">
    <w:name w:val="H6 + 左侧:  0 厘米"/>
    <w:aliases w:val="首行缩进:  0 厘H6米"/>
    <w:basedOn w:val="H6"/>
    <w:uiPriority w:val="99"/>
    <w:qFormat/>
    <w:rsid w:val="00016374"/>
    <w:pPr>
      <w:overflowPunct/>
      <w:autoSpaceDE/>
      <w:autoSpaceDN/>
      <w:adjustRightInd/>
      <w:ind w:left="0" w:firstLine="0"/>
      <w:textAlignment w:val="auto"/>
    </w:pPr>
    <w:rPr>
      <w:rFonts w:eastAsia="宋体"/>
      <w:lang w:eastAsia="zh-CN"/>
    </w:rPr>
  </w:style>
  <w:style w:type="paragraph" w:customStyle="1" w:styleId="1b">
    <w:name w:val="列出段落1"/>
    <w:basedOn w:val="a2"/>
    <w:uiPriority w:val="99"/>
    <w:qFormat/>
    <w:rsid w:val="00016374"/>
    <w:pPr>
      <w:overflowPunct/>
      <w:autoSpaceDE/>
      <w:autoSpaceDN/>
      <w:adjustRightInd/>
      <w:ind w:firstLineChars="200" w:firstLine="420"/>
      <w:textAlignment w:val="auto"/>
    </w:pPr>
    <w:rPr>
      <w:rFonts w:eastAsia="宋体"/>
      <w:lang w:eastAsia="en-GB"/>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qFormat/>
    <w:rsid w:val="00016374"/>
    <w:rPr>
      <w:rFonts w:ascii="Times New Roman" w:eastAsia="宋体" w:hAnsi="Times New Roman"/>
      <w:lang w:val="en-GB" w:eastAsia="en-US"/>
    </w:rPr>
  </w:style>
  <w:style w:type="character" w:customStyle="1" w:styleId="CharChar18">
    <w:name w:val="Char Char18"/>
    <w:rsid w:val="00016374"/>
    <w:rPr>
      <w:rFonts w:ascii="Arial" w:hAnsi="Arial"/>
      <w:lang w:eastAsia="en-US"/>
    </w:rPr>
  </w:style>
  <w:style w:type="paragraph" w:styleId="39">
    <w:name w:val="Body Text Indent 3"/>
    <w:basedOn w:val="a2"/>
    <w:link w:val="3a"/>
    <w:uiPriority w:val="99"/>
    <w:qFormat/>
    <w:rsid w:val="00016374"/>
    <w:pPr>
      <w:spacing w:after="0"/>
      <w:ind w:left="1080"/>
    </w:pPr>
    <w:rPr>
      <w:rFonts w:eastAsia="Times New Roman"/>
      <w:lang w:val="x-none" w:eastAsia="en-GB"/>
    </w:rPr>
  </w:style>
  <w:style w:type="character" w:customStyle="1" w:styleId="3a">
    <w:name w:val="正文文本缩进 3 字符"/>
    <w:basedOn w:val="a3"/>
    <w:link w:val="39"/>
    <w:uiPriority w:val="99"/>
    <w:qFormat/>
    <w:rsid w:val="00016374"/>
    <w:rPr>
      <w:rFonts w:ascii="Times New Roman" w:eastAsia="Times New Roman" w:hAnsi="Times New Roman"/>
      <w:lang w:val="x-none" w:eastAsia="en-GB"/>
    </w:rPr>
  </w:style>
  <w:style w:type="paragraph" w:customStyle="1" w:styleId="TabList">
    <w:name w:val="TabList"/>
    <w:basedOn w:val="a2"/>
    <w:uiPriority w:val="99"/>
    <w:qFormat/>
    <w:rsid w:val="00016374"/>
    <w:pPr>
      <w:tabs>
        <w:tab w:val="left" w:pos="1134"/>
      </w:tabs>
      <w:spacing w:after="0"/>
    </w:pPr>
    <w:rPr>
      <w:rFonts w:eastAsia="MS Mincho"/>
      <w:lang w:eastAsia="en-GB"/>
    </w:rPr>
  </w:style>
  <w:style w:type="paragraph" w:customStyle="1" w:styleId="Cell">
    <w:name w:val="Cell"/>
    <w:basedOn w:val="a2"/>
    <w:uiPriority w:val="99"/>
    <w:qFormat/>
    <w:rsid w:val="00016374"/>
    <w:pPr>
      <w:spacing w:after="0" w:line="240" w:lineRule="exact"/>
      <w:jc w:val="center"/>
    </w:pPr>
    <w:rPr>
      <w:rFonts w:eastAsia="Times New Roman"/>
      <w:sz w:val="16"/>
      <w:lang w:val="en-US" w:eastAsia="en-GB"/>
    </w:rPr>
  </w:style>
  <w:style w:type="paragraph" w:customStyle="1" w:styleId="h61">
    <w:name w:val="h6"/>
    <w:basedOn w:val="a2"/>
    <w:uiPriority w:val="99"/>
    <w:qFormat/>
    <w:rsid w:val="00016374"/>
    <w:pPr>
      <w:spacing w:before="100" w:beforeAutospacing="1" w:after="100" w:afterAutospacing="1"/>
    </w:pPr>
    <w:rPr>
      <w:rFonts w:eastAsia="Times New Roman"/>
      <w:sz w:val="24"/>
      <w:szCs w:val="24"/>
      <w:lang w:val="en-US" w:eastAsia="en-GB"/>
    </w:rPr>
  </w:style>
  <w:style w:type="paragraph" w:customStyle="1" w:styleId="tah0">
    <w:name w:val="tah"/>
    <w:basedOn w:val="a2"/>
    <w:qFormat/>
    <w:rsid w:val="00016374"/>
    <w:pPr>
      <w:keepNext/>
      <w:adjustRightInd/>
      <w:spacing w:after="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qFormat/>
    <w:rsid w:val="00016374"/>
    <w:pPr>
      <w:keepNext/>
      <w:tabs>
        <w:tab w:val="left" w:pos="-1134"/>
      </w:tabs>
      <w:autoSpaceDE w:val="0"/>
      <w:autoSpaceDN w:val="0"/>
      <w:adjustRightInd w:val="0"/>
      <w:spacing w:before="60" w:after="60"/>
      <w:jc w:val="both"/>
    </w:pPr>
    <w:rPr>
      <w:rFonts w:ascii="Times New Roman" w:eastAsia="宋体" w:hAnsi="Times New Roman"/>
      <w:lang w:val="en-US" w:eastAsia="en-US"/>
    </w:rPr>
  </w:style>
  <w:style w:type="paragraph" w:customStyle="1" w:styleId="CharCharCharCharCharCharCharCharCharCharCharChar">
    <w:name w:val="Char Char Char Char Char Char Char Char Char Char Char Char"/>
    <w:uiPriority w:val="99"/>
    <w:semiHidden/>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qFormat/>
    <w:rsid w:val="00016374"/>
    <w:rPr>
      <w:rFonts w:ascii="Arial" w:hAnsi="Arial"/>
      <w:sz w:val="24"/>
      <w:lang w:val="en-GB" w:eastAsia="ja-JP" w:bidi="ar-SA"/>
    </w:rPr>
  </w:style>
  <w:style w:type="character" w:customStyle="1" w:styleId="FigureCaption1">
    <w:name w:val="Figure Caption1"/>
    <w:aliases w:val="fc Char1,Figure Caption Char Char"/>
    <w:qFormat/>
    <w:rsid w:val="00016374"/>
    <w:rPr>
      <w:rFonts w:ascii="Arial" w:eastAsia="????" w:hAnsi="Arial" w:cs="Arial"/>
      <w:color w:val="0000FF"/>
      <w:kern w:val="2"/>
      <w:lang w:val="en-US" w:eastAsia="en-US" w:bidi="ar-SA"/>
    </w:rPr>
  </w:style>
  <w:style w:type="character" w:customStyle="1" w:styleId="H1">
    <w:name w:val="H1_"/>
    <w:qFormat/>
    <w:rsid w:val="00016374"/>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qFormat/>
    <w:rsid w:val="00016374"/>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qFormat/>
    <w:rsid w:val="00016374"/>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qFormat/>
    <w:rsid w:val="00016374"/>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qFormat/>
    <w:rsid w:val="00016374"/>
    <w:rPr>
      <w:rFonts w:ascii="Arial" w:eastAsia="MS Mincho" w:hAnsi="Arial"/>
      <w:sz w:val="22"/>
      <w:lang w:val="en-GB" w:eastAsia="en-US" w:bidi="ar-SA"/>
    </w:rPr>
  </w:style>
  <w:style w:type="character" w:customStyle="1" w:styleId="T1Car">
    <w:name w:val="T1 Car"/>
    <w:aliases w:val="Header 6 Car Car"/>
    <w:qFormat/>
    <w:rsid w:val="00016374"/>
    <w:rPr>
      <w:rFonts w:ascii="Arial" w:eastAsia="MS Mincho" w:hAnsi="Arial"/>
      <w:lang w:val="en-GB" w:eastAsia="en-US" w:bidi="ar-SA"/>
    </w:rPr>
  </w:style>
  <w:style w:type="character" w:customStyle="1" w:styleId="CarCar4">
    <w:name w:val="Car Car4"/>
    <w:rsid w:val="00016374"/>
    <w:rPr>
      <w:rFonts w:ascii="Arial" w:eastAsia="MS Mincho" w:hAnsi="Arial"/>
      <w:lang w:val="en-GB" w:eastAsia="en-US" w:bidi="ar-SA"/>
    </w:rPr>
  </w:style>
  <w:style w:type="character" w:customStyle="1" w:styleId="CarCar8">
    <w:name w:val="Car Car8"/>
    <w:rsid w:val="00016374"/>
    <w:rPr>
      <w:rFonts w:ascii="Arial" w:eastAsia="MS Mincho" w:hAnsi="Arial"/>
      <w:sz w:val="36"/>
      <w:lang w:val="en-GB" w:eastAsia="en-US" w:bidi="ar-SA"/>
    </w:rPr>
  </w:style>
  <w:style w:type="character" w:customStyle="1" w:styleId="CarCar3">
    <w:name w:val="Car Car3"/>
    <w:rsid w:val="00016374"/>
    <w:rPr>
      <w:rFonts w:ascii="Arial" w:eastAsia="MS Mincho" w:hAnsi="Arial"/>
      <w:sz w:val="36"/>
      <w:lang w:val="en-GB" w:eastAsia="en-US" w:bidi="ar-SA"/>
    </w:rPr>
  </w:style>
  <w:style w:type="character" w:customStyle="1" w:styleId="CarCar7">
    <w:name w:val="Car Car7"/>
    <w:rsid w:val="00016374"/>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qFormat/>
    <w:rsid w:val="00016374"/>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qFormat/>
    <w:rsid w:val="00016374"/>
    <w:rPr>
      <w:b/>
      <w:lang w:val="en-GB" w:eastAsia="ja-JP" w:bidi="ar-SA"/>
    </w:rPr>
  </w:style>
  <w:style w:type="character" w:customStyle="1" w:styleId="CarCar6">
    <w:name w:val="Car Car6"/>
    <w:rsid w:val="00016374"/>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qFormat/>
    <w:rsid w:val="00016374"/>
    <w:rPr>
      <w:lang w:val="en-GB" w:eastAsia="ja-JP" w:bidi="ar-SA"/>
    </w:rPr>
  </w:style>
  <w:style w:type="character" w:customStyle="1" w:styleId="CarCar2">
    <w:name w:val="Car Car2"/>
    <w:rsid w:val="00016374"/>
    <w:rPr>
      <w:rFonts w:eastAsia="MS Mincho"/>
      <w:lang w:val="en-GB" w:eastAsia="ja-JP" w:bidi="ar-SA"/>
    </w:rPr>
  </w:style>
  <w:style w:type="character" w:customStyle="1" w:styleId="CarCar9">
    <w:name w:val="Car Car9"/>
    <w:rsid w:val="00016374"/>
    <w:rPr>
      <w:rFonts w:ascii="Arial" w:hAnsi="Arial"/>
      <w:lang w:val="en-GB" w:eastAsia="ja-JP" w:bidi="ar-SA"/>
    </w:rPr>
  </w:style>
  <w:style w:type="character" w:customStyle="1" w:styleId="CarCar10">
    <w:name w:val="Car Car10"/>
    <w:rsid w:val="00016374"/>
    <w:rPr>
      <w:rFonts w:ascii="Arial" w:hAnsi="Arial"/>
      <w:lang w:val="en-GB" w:eastAsia="ja-JP"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qFormat/>
    <w:rsid w:val="00016374"/>
    <w:rPr>
      <w:lang w:val="en-GB" w:eastAsia="en-US"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qFormat/>
    <w:rsid w:val="00016374"/>
    <w:rPr>
      <w:rFonts w:ascii="Arial" w:hAnsi="Arial"/>
      <w:sz w:val="32"/>
      <w:lang w:val="en-GB" w:eastAsia="ja-JP" w:bidi="ar-SA"/>
    </w:rPr>
  </w:style>
  <w:style w:type="character" w:customStyle="1" w:styleId="Underrubrik2Char7">
    <w:name w:val="Underrubrik2 Char7"/>
    <w:aliases w:val="H3 Char7,0H Char7,h3 Char7,no break Char7,l3 Char7,3 Char7,list 3 Char7,Head 3 Char7,1.1.1 Char7,3rd level Char7,Major Section Sub Section Char7,PA Minor Section Char7,Head3 Char7,Level 3 Head Char7,31 Char7,32 Char7,33 Char7,34 Char7"/>
    <w:qFormat/>
    <w:rsid w:val="00016374"/>
    <w:rPr>
      <w:rFonts w:ascii="Arial" w:hAnsi="Arial"/>
      <w:sz w:val="28"/>
      <w:lang w:val="en-GB" w:eastAsia="ja-JP" w:bidi="ar-SA"/>
    </w:rPr>
  </w:style>
  <w:style w:type="paragraph" w:customStyle="1" w:styleId="LD1">
    <w:name w:val="LD 1"/>
    <w:basedOn w:val="a2"/>
    <w:uiPriority w:val="99"/>
    <w:qFormat/>
    <w:rsid w:val="00016374"/>
    <w:pPr>
      <w:keepNext/>
      <w:keepLines/>
      <w:spacing w:before="60" w:after="60"/>
      <w:jc w:val="center"/>
    </w:pPr>
    <w:rPr>
      <w:rFonts w:ascii="Courier New" w:eastAsia="Times New Roman" w:hAnsi="Courier New"/>
      <w:lang w:eastAsia="en-GB"/>
    </w:rPr>
  </w:style>
  <w:style w:type="character" w:customStyle="1" w:styleId="Absatz-Standardschriftart">
    <w:name w:val="Absatz-Standardschriftart"/>
    <w:qFormat/>
    <w:rsid w:val="00016374"/>
  </w:style>
  <w:style w:type="character" w:customStyle="1" w:styleId="WW-Absatz-Standardschriftart">
    <w:name w:val="WW-Absatz-Standardschriftart"/>
    <w:qFormat/>
    <w:rsid w:val="00016374"/>
  </w:style>
  <w:style w:type="character" w:customStyle="1" w:styleId="WW8Num1z0">
    <w:name w:val="WW8Num1z0"/>
    <w:qFormat/>
    <w:rsid w:val="00016374"/>
    <w:rPr>
      <w:rFonts w:ascii="Symbol" w:hAnsi="Symbol"/>
    </w:rPr>
  </w:style>
  <w:style w:type="character" w:customStyle="1" w:styleId="WW8Num5z0">
    <w:name w:val="WW8Num5z0"/>
    <w:qFormat/>
    <w:rsid w:val="00016374"/>
    <w:rPr>
      <w:rFonts w:ascii="Times New Roman" w:eastAsia="MS Mincho" w:hAnsi="Times New Roman" w:cs="Times New Roman"/>
    </w:rPr>
  </w:style>
  <w:style w:type="character" w:customStyle="1" w:styleId="WW8Num5z1">
    <w:name w:val="WW8Num5z1"/>
    <w:qFormat/>
    <w:rsid w:val="00016374"/>
    <w:rPr>
      <w:rFonts w:ascii="Courier New" w:hAnsi="Courier New" w:cs="Courier New"/>
    </w:rPr>
  </w:style>
  <w:style w:type="character" w:customStyle="1" w:styleId="WW8Num5z2">
    <w:name w:val="WW8Num5z2"/>
    <w:qFormat/>
    <w:rsid w:val="00016374"/>
    <w:rPr>
      <w:rFonts w:ascii="Wingdings" w:hAnsi="Wingdings"/>
    </w:rPr>
  </w:style>
  <w:style w:type="character" w:customStyle="1" w:styleId="WW8Num5z3">
    <w:name w:val="WW8Num5z3"/>
    <w:qFormat/>
    <w:rsid w:val="00016374"/>
    <w:rPr>
      <w:rFonts w:ascii="Symbol" w:hAnsi="Symbol"/>
    </w:rPr>
  </w:style>
  <w:style w:type="character" w:customStyle="1" w:styleId="WW8Num6z0">
    <w:name w:val="WW8Num6z0"/>
    <w:qFormat/>
    <w:rsid w:val="00016374"/>
    <w:rPr>
      <w:rFonts w:ascii="Arial" w:eastAsia="MS Mincho" w:hAnsi="Arial" w:cs="Arial"/>
    </w:rPr>
  </w:style>
  <w:style w:type="character" w:customStyle="1" w:styleId="WW8Num6z1">
    <w:name w:val="WW8Num6z1"/>
    <w:qFormat/>
    <w:rsid w:val="00016374"/>
    <w:rPr>
      <w:rFonts w:ascii="Courier New" w:hAnsi="Courier New" w:cs="Courier New"/>
    </w:rPr>
  </w:style>
  <w:style w:type="character" w:customStyle="1" w:styleId="WW8Num6z2">
    <w:name w:val="WW8Num6z2"/>
    <w:qFormat/>
    <w:rsid w:val="00016374"/>
    <w:rPr>
      <w:rFonts w:ascii="Wingdings" w:hAnsi="Wingdings"/>
    </w:rPr>
  </w:style>
  <w:style w:type="character" w:customStyle="1" w:styleId="WW8Num6z3">
    <w:name w:val="WW8Num6z3"/>
    <w:qFormat/>
    <w:rsid w:val="00016374"/>
    <w:rPr>
      <w:rFonts w:ascii="Symbol" w:hAnsi="Symbol"/>
    </w:rPr>
  </w:style>
  <w:style w:type="character" w:customStyle="1" w:styleId="WW8Num9z0">
    <w:name w:val="WW8Num9z0"/>
    <w:qFormat/>
    <w:rsid w:val="00016374"/>
    <w:rPr>
      <w:rFonts w:ascii="Times New Roman" w:eastAsia="MS Mincho" w:hAnsi="Times New Roman" w:cs="Times New Roman"/>
    </w:rPr>
  </w:style>
  <w:style w:type="character" w:customStyle="1" w:styleId="WW8Num9z1">
    <w:name w:val="WW8Num9z1"/>
    <w:qFormat/>
    <w:rsid w:val="00016374"/>
    <w:rPr>
      <w:rFonts w:ascii="Courier New" w:hAnsi="Courier New" w:cs="Courier New"/>
    </w:rPr>
  </w:style>
  <w:style w:type="character" w:customStyle="1" w:styleId="WW8Num9z2">
    <w:name w:val="WW8Num9z2"/>
    <w:qFormat/>
    <w:rsid w:val="00016374"/>
    <w:rPr>
      <w:rFonts w:ascii="Wingdings" w:hAnsi="Wingdings"/>
    </w:rPr>
  </w:style>
  <w:style w:type="character" w:customStyle="1" w:styleId="WW8Num9z3">
    <w:name w:val="WW8Num9z3"/>
    <w:qFormat/>
    <w:rsid w:val="00016374"/>
    <w:rPr>
      <w:rFonts w:ascii="Symbol" w:hAnsi="Symbol"/>
    </w:rPr>
  </w:style>
  <w:style w:type="character" w:customStyle="1" w:styleId="WW8Num11z0">
    <w:name w:val="WW8Num11z0"/>
    <w:qFormat/>
    <w:rsid w:val="00016374"/>
    <w:rPr>
      <w:rFonts w:ascii="Times New Roman" w:eastAsia="MS Mincho" w:hAnsi="Times New Roman" w:cs="Times New Roman"/>
    </w:rPr>
  </w:style>
  <w:style w:type="character" w:customStyle="1" w:styleId="WW8Num11z1">
    <w:name w:val="WW8Num11z1"/>
    <w:qFormat/>
    <w:rsid w:val="00016374"/>
    <w:rPr>
      <w:rFonts w:ascii="Courier New" w:hAnsi="Courier New" w:cs="Courier New"/>
    </w:rPr>
  </w:style>
  <w:style w:type="character" w:customStyle="1" w:styleId="WW8Num11z2">
    <w:name w:val="WW8Num11z2"/>
    <w:qFormat/>
    <w:rsid w:val="00016374"/>
    <w:rPr>
      <w:rFonts w:ascii="Wingdings" w:hAnsi="Wingdings"/>
    </w:rPr>
  </w:style>
  <w:style w:type="character" w:customStyle="1" w:styleId="WW8Num11z3">
    <w:name w:val="WW8Num11z3"/>
    <w:qFormat/>
    <w:rsid w:val="00016374"/>
    <w:rPr>
      <w:rFonts w:ascii="Symbol" w:hAnsi="Symbol"/>
    </w:rPr>
  </w:style>
  <w:style w:type="character" w:customStyle="1" w:styleId="WW8Num15z0">
    <w:name w:val="WW8Num15z0"/>
    <w:qFormat/>
    <w:rsid w:val="00016374"/>
    <w:rPr>
      <w:rFonts w:ascii="Times New Roman" w:eastAsia="Times New Roman" w:hAnsi="Times New Roman" w:cs="Times New Roman"/>
    </w:rPr>
  </w:style>
  <w:style w:type="character" w:customStyle="1" w:styleId="WW8Num15z1">
    <w:name w:val="WW8Num15z1"/>
    <w:qFormat/>
    <w:rsid w:val="00016374"/>
    <w:rPr>
      <w:rFonts w:ascii="Courier New" w:hAnsi="Courier New" w:cs="Courier New"/>
    </w:rPr>
  </w:style>
  <w:style w:type="character" w:customStyle="1" w:styleId="WW8Num15z2">
    <w:name w:val="WW8Num15z2"/>
    <w:qFormat/>
    <w:rsid w:val="00016374"/>
    <w:rPr>
      <w:rFonts w:ascii="Wingdings" w:hAnsi="Wingdings"/>
    </w:rPr>
  </w:style>
  <w:style w:type="character" w:customStyle="1" w:styleId="WW8Num15z3">
    <w:name w:val="WW8Num15z3"/>
    <w:qFormat/>
    <w:rsid w:val="00016374"/>
    <w:rPr>
      <w:rFonts w:ascii="Symbol" w:hAnsi="Symbol"/>
    </w:rPr>
  </w:style>
  <w:style w:type="character" w:customStyle="1" w:styleId="WW8Num16z0">
    <w:name w:val="WW8Num16z0"/>
    <w:qFormat/>
    <w:rsid w:val="00016374"/>
    <w:rPr>
      <w:rFonts w:ascii="Times New Roman" w:eastAsia="MS Mincho" w:hAnsi="Times New Roman" w:cs="Times New Roman"/>
    </w:rPr>
  </w:style>
  <w:style w:type="character" w:customStyle="1" w:styleId="WW8Num16z1">
    <w:name w:val="WW8Num16z1"/>
    <w:qFormat/>
    <w:rsid w:val="00016374"/>
    <w:rPr>
      <w:rFonts w:ascii="Courier New" w:hAnsi="Courier New" w:cs="Courier New"/>
    </w:rPr>
  </w:style>
  <w:style w:type="character" w:customStyle="1" w:styleId="WW8Num16z2">
    <w:name w:val="WW8Num16z2"/>
    <w:qFormat/>
    <w:rsid w:val="00016374"/>
    <w:rPr>
      <w:rFonts w:ascii="Wingdings" w:hAnsi="Wingdings"/>
    </w:rPr>
  </w:style>
  <w:style w:type="character" w:customStyle="1" w:styleId="WW8Num16z3">
    <w:name w:val="WW8Num16z3"/>
    <w:qFormat/>
    <w:rsid w:val="00016374"/>
    <w:rPr>
      <w:rFonts w:ascii="Symbol" w:hAnsi="Symbol"/>
    </w:rPr>
  </w:style>
  <w:style w:type="character" w:customStyle="1" w:styleId="WW8Num18z0">
    <w:name w:val="WW8Num18z0"/>
    <w:qFormat/>
    <w:rsid w:val="00016374"/>
    <w:rPr>
      <w:rFonts w:ascii="Times New Roman" w:eastAsia="Times New Roman" w:hAnsi="Times New Roman" w:cs="Times New Roman"/>
    </w:rPr>
  </w:style>
  <w:style w:type="character" w:customStyle="1" w:styleId="WW8Num18z1">
    <w:name w:val="WW8Num18z1"/>
    <w:qFormat/>
    <w:rsid w:val="00016374"/>
    <w:rPr>
      <w:rFonts w:ascii="Courier New" w:hAnsi="Courier New" w:cs="Courier New"/>
    </w:rPr>
  </w:style>
  <w:style w:type="character" w:customStyle="1" w:styleId="WW8Num18z2">
    <w:name w:val="WW8Num18z2"/>
    <w:qFormat/>
    <w:rsid w:val="00016374"/>
    <w:rPr>
      <w:rFonts w:ascii="Wingdings" w:hAnsi="Wingdings"/>
    </w:rPr>
  </w:style>
  <w:style w:type="character" w:customStyle="1" w:styleId="WW8Num18z3">
    <w:name w:val="WW8Num18z3"/>
    <w:qFormat/>
    <w:rsid w:val="00016374"/>
    <w:rPr>
      <w:rFonts w:ascii="Symbol" w:hAnsi="Symbol"/>
    </w:rPr>
  </w:style>
  <w:style w:type="character" w:customStyle="1" w:styleId="WW8Num19z0">
    <w:name w:val="WW8Num19z0"/>
    <w:qFormat/>
    <w:rsid w:val="00016374"/>
    <w:rPr>
      <w:rFonts w:ascii="Times New Roman" w:eastAsia="MS Mincho" w:hAnsi="Times New Roman" w:cs="Times New Roman"/>
    </w:rPr>
  </w:style>
  <w:style w:type="character" w:customStyle="1" w:styleId="WW8Num19z1">
    <w:name w:val="WW8Num19z1"/>
    <w:qFormat/>
    <w:rsid w:val="00016374"/>
    <w:rPr>
      <w:rFonts w:ascii="Wingdings" w:hAnsi="Wingdings"/>
    </w:rPr>
  </w:style>
  <w:style w:type="character" w:customStyle="1" w:styleId="WW8Num25z0">
    <w:name w:val="WW8Num25z0"/>
    <w:qFormat/>
    <w:rsid w:val="00016374"/>
    <w:rPr>
      <w:rFonts w:ascii="Arial" w:eastAsia="宋体" w:hAnsi="Arial" w:cs="Arial"/>
    </w:rPr>
  </w:style>
  <w:style w:type="character" w:customStyle="1" w:styleId="WW8Num25z1">
    <w:name w:val="WW8Num25z1"/>
    <w:qFormat/>
    <w:rsid w:val="00016374"/>
    <w:rPr>
      <w:rFonts w:ascii="Wingdings" w:hAnsi="Wingdings"/>
    </w:rPr>
  </w:style>
  <w:style w:type="character" w:customStyle="1" w:styleId="WW8Num28z0">
    <w:name w:val="WW8Num28z0"/>
    <w:qFormat/>
    <w:rsid w:val="00016374"/>
    <w:rPr>
      <w:rFonts w:ascii="Times New Roman" w:eastAsia="MS Mincho" w:hAnsi="Times New Roman" w:cs="Times New Roman"/>
    </w:rPr>
  </w:style>
  <w:style w:type="character" w:customStyle="1" w:styleId="WW8Num28z1">
    <w:name w:val="WW8Num28z1"/>
    <w:qFormat/>
    <w:rsid w:val="00016374"/>
    <w:rPr>
      <w:rFonts w:ascii="Courier New" w:hAnsi="Courier New" w:cs="Courier New"/>
    </w:rPr>
  </w:style>
  <w:style w:type="character" w:customStyle="1" w:styleId="WW8Num28z2">
    <w:name w:val="WW8Num28z2"/>
    <w:qFormat/>
    <w:rsid w:val="00016374"/>
    <w:rPr>
      <w:rFonts w:ascii="Wingdings" w:hAnsi="Wingdings"/>
    </w:rPr>
  </w:style>
  <w:style w:type="character" w:customStyle="1" w:styleId="WW8Num28z3">
    <w:name w:val="WW8Num28z3"/>
    <w:qFormat/>
    <w:rsid w:val="00016374"/>
    <w:rPr>
      <w:rFonts w:ascii="Symbol" w:hAnsi="Symbol"/>
    </w:rPr>
  </w:style>
  <w:style w:type="character" w:customStyle="1" w:styleId="WW8Num32z0">
    <w:name w:val="WW8Num32z0"/>
    <w:qFormat/>
    <w:rsid w:val="00016374"/>
    <w:rPr>
      <w:rFonts w:ascii="Times New Roman" w:eastAsia="Times New Roman" w:hAnsi="Times New Roman" w:cs="Times New Roman"/>
    </w:rPr>
  </w:style>
  <w:style w:type="character" w:customStyle="1" w:styleId="WW8Num32z1">
    <w:name w:val="WW8Num32z1"/>
    <w:qFormat/>
    <w:rsid w:val="00016374"/>
    <w:rPr>
      <w:rFonts w:ascii="Courier New" w:hAnsi="Courier New" w:cs="Courier New"/>
    </w:rPr>
  </w:style>
  <w:style w:type="character" w:customStyle="1" w:styleId="WW8Num32z2">
    <w:name w:val="WW8Num32z2"/>
    <w:qFormat/>
    <w:rsid w:val="00016374"/>
    <w:rPr>
      <w:rFonts w:ascii="Wingdings" w:hAnsi="Wingdings"/>
    </w:rPr>
  </w:style>
  <w:style w:type="character" w:customStyle="1" w:styleId="WW8Num32z3">
    <w:name w:val="WW8Num32z3"/>
    <w:qFormat/>
    <w:rsid w:val="00016374"/>
    <w:rPr>
      <w:rFonts w:ascii="Symbol" w:hAnsi="Symbol"/>
    </w:rPr>
  </w:style>
  <w:style w:type="character" w:customStyle="1" w:styleId="WW8Num34z0">
    <w:name w:val="WW8Num34z0"/>
    <w:qFormat/>
    <w:rsid w:val="00016374"/>
    <w:rPr>
      <w:rFonts w:ascii="Times New Roman" w:eastAsia="宋体" w:hAnsi="Times New Roman" w:cs="Times New Roman"/>
    </w:rPr>
  </w:style>
  <w:style w:type="character" w:customStyle="1" w:styleId="WW8Num34z1">
    <w:name w:val="WW8Num34z1"/>
    <w:qFormat/>
    <w:rsid w:val="00016374"/>
    <w:rPr>
      <w:rFonts w:ascii="Wingdings" w:hAnsi="Wingdings"/>
    </w:rPr>
  </w:style>
  <w:style w:type="character" w:customStyle="1" w:styleId="WW8Num35z0">
    <w:name w:val="WW8Num35z0"/>
    <w:qFormat/>
    <w:rsid w:val="00016374"/>
    <w:rPr>
      <w:rFonts w:ascii="Times New Roman" w:eastAsia="宋体" w:hAnsi="Times New Roman" w:cs="Times New Roman"/>
    </w:rPr>
  </w:style>
  <w:style w:type="character" w:customStyle="1" w:styleId="WW8Num35z1">
    <w:name w:val="WW8Num35z1"/>
    <w:qFormat/>
    <w:rsid w:val="00016374"/>
    <w:rPr>
      <w:rFonts w:ascii="Wingdings" w:hAnsi="Wingdings"/>
    </w:rPr>
  </w:style>
  <w:style w:type="character" w:customStyle="1" w:styleId="WW8Num36z0">
    <w:name w:val="WW8Num36z0"/>
    <w:qFormat/>
    <w:rsid w:val="00016374"/>
    <w:rPr>
      <w:rFonts w:ascii="Times New Roman" w:eastAsia="宋体" w:hAnsi="Times New Roman" w:cs="Times New Roman"/>
    </w:rPr>
  </w:style>
  <w:style w:type="character" w:customStyle="1" w:styleId="WW8Num36z1">
    <w:name w:val="WW8Num36z1"/>
    <w:qFormat/>
    <w:rsid w:val="00016374"/>
    <w:rPr>
      <w:rFonts w:ascii="Wingdings" w:hAnsi="Wingdings"/>
    </w:rPr>
  </w:style>
  <w:style w:type="character" w:customStyle="1" w:styleId="WW8Num39z0">
    <w:name w:val="WW8Num39z0"/>
    <w:qFormat/>
    <w:rsid w:val="00016374"/>
    <w:rPr>
      <w:rFonts w:ascii="Times New Roman" w:eastAsia="宋体" w:hAnsi="Times New Roman" w:cs="Times New Roman"/>
    </w:rPr>
  </w:style>
  <w:style w:type="character" w:customStyle="1" w:styleId="WW8Num39z1">
    <w:name w:val="WW8Num39z1"/>
    <w:qFormat/>
    <w:rsid w:val="00016374"/>
    <w:rPr>
      <w:rFonts w:ascii="Wingdings" w:hAnsi="Wingdings"/>
    </w:rPr>
  </w:style>
  <w:style w:type="character" w:customStyle="1" w:styleId="WW8NumSt1z0">
    <w:name w:val="WW8NumSt1z0"/>
    <w:qFormat/>
    <w:rsid w:val="00016374"/>
    <w:rPr>
      <w:rFonts w:ascii="Symbol" w:hAnsi="Symbol"/>
    </w:rPr>
  </w:style>
  <w:style w:type="character" w:customStyle="1" w:styleId="WW8NumSt18z0">
    <w:name w:val="WW8NumSt18z0"/>
    <w:qFormat/>
    <w:rsid w:val="00016374"/>
    <w:rPr>
      <w:rFonts w:ascii="Geneva" w:hAnsi="Geneva"/>
    </w:rPr>
  </w:style>
  <w:style w:type="character" w:customStyle="1" w:styleId="afffb">
    <w:name w:val="段落フォント"/>
    <w:qFormat/>
    <w:rsid w:val="00016374"/>
  </w:style>
  <w:style w:type="character" w:customStyle="1" w:styleId="afffc">
    <w:name w:val="脚注番号"/>
    <w:qFormat/>
    <w:rsid w:val="00016374"/>
    <w:rPr>
      <w:b/>
      <w:position w:val="3"/>
      <w:sz w:val="16"/>
    </w:rPr>
  </w:style>
  <w:style w:type="character" w:customStyle="1" w:styleId="afffd">
    <w:name w:val="コメント参照"/>
    <w:qFormat/>
    <w:rsid w:val="00016374"/>
    <w:rPr>
      <w:sz w:val="16"/>
    </w:rPr>
  </w:style>
  <w:style w:type="character" w:customStyle="1" w:styleId="H10">
    <w:name w:val="H1 (文字)"/>
    <w:qFormat/>
    <w:rsid w:val="00016374"/>
    <w:rPr>
      <w:rFonts w:ascii="Arial" w:eastAsia="MS Mincho" w:hAnsi="Arial"/>
      <w:sz w:val="36"/>
      <w:lang w:val="en-GB" w:eastAsia="ar-SA" w:bidi="ar-SA"/>
    </w:rPr>
  </w:style>
  <w:style w:type="character" w:customStyle="1" w:styleId="Head2A">
    <w:name w:val="Head2A (文字)"/>
    <w:qFormat/>
    <w:rsid w:val="00016374"/>
    <w:rPr>
      <w:rFonts w:ascii="Arial" w:eastAsia="MS Mincho" w:hAnsi="Arial"/>
      <w:sz w:val="32"/>
      <w:lang w:val="en-GB" w:eastAsia="ar-SA" w:bidi="ar-SA"/>
    </w:rPr>
  </w:style>
  <w:style w:type="character" w:customStyle="1" w:styleId="Underrubrik2">
    <w:name w:val="Underrubrik2 (文字)"/>
    <w:qFormat/>
    <w:rsid w:val="00016374"/>
    <w:rPr>
      <w:rFonts w:ascii="Arial" w:eastAsia="MS Mincho" w:hAnsi="Arial"/>
      <w:sz w:val="28"/>
      <w:lang w:val="en-GB" w:eastAsia="ar-SA" w:bidi="ar-SA"/>
    </w:rPr>
  </w:style>
  <w:style w:type="character" w:customStyle="1" w:styleId="h4">
    <w:name w:val="h4 (文字)"/>
    <w:qFormat/>
    <w:rsid w:val="00016374"/>
    <w:rPr>
      <w:rFonts w:ascii="Arial" w:eastAsia="MS Mincho" w:hAnsi="Arial" w:cs="Arial"/>
      <w:color w:val="0000FF"/>
      <w:kern w:val="2"/>
      <w:sz w:val="24"/>
      <w:szCs w:val="28"/>
      <w:lang w:val="en-GB" w:eastAsia="ar-SA" w:bidi="ar-SA"/>
    </w:rPr>
  </w:style>
  <w:style w:type="character" w:customStyle="1" w:styleId="M5">
    <w:name w:val="M5 (文字)"/>
    <w:qFormat/>
    <w:rsid w:val="00016374"/>
    <w:rPr>
      <w:rFonts w:ascii="Arial" w:eastAsia="MS Mincho" w:hAnsi="Arial"/>
      <w:sz w:val="22"/>
      <w:lang w:val="en-GB" w:eastAsia="ar-SA" w:bidi="ar-SA"/>
    </w:rPr>
  </w:style>
  <w:style w:type="character" w:customStyle="1" w:styleId="T1">
    <w:name w:val="T1 (文字)"/>
    <w:qFormat/>
    <w:rsid w:val="00016374"/>
    <w:rPr>
      <w:rFonts w:ascii="Arial" w:eastAsia="MS Mincho" w:hAnsi="Arial"/>
      <w:lang w:val="en-GB" w:eastAsia="ar-SA" w:bidi="ar-SA"/>
    </w:rPr>
  </w:style>
  <w:style w:type="character" w:customStyle="1" w:styleId="81">
    <w:name w:val="(文字) (文字)8"/>
    <w:rsid w:val="00016374"/>
    <w:rPr>
      <w:rFonts w:ascii="Arial" w:eastAsia="MS Mincho" w:hAnsi="Arial"/>
      <w:lang w:val="en-GB" w:eastAsia="ar-SA" w:bidi="ar-SA"/>
    </w:rPr>
  </w:style>
  <w:style w:type="character" w:customStyle="1" w:styleId="71">
    <w:name w:val="(文字) (文字)7"/>
    <w:rsid w:val="00016374"/>
    <w:rPr>
      <w:rFonts w:ascii="Arial" w:eastAsia="MS Mincho" w:hAnsi="Arial"/>
      <w:sz w:val="36"/>
      <w:lang w:val="en-GB" w:eastAsia="ar-SA" w:bidi="ar-SA"/>
    </w:rPr>
  </w:style>
  <w:style w:type="character" w:customStyle="1" w:styleId="headerodd">
    <w:name w:val="header odd (文字)"/>
    <w:qFormat/>
    <w:rsid w:val="00016374"/>
    <w:rPr>
      <w:rFonts w:ascii="Arial" w:eastAsia="MS Mincho" w:hAnsi="Arial"/>
      <w:b/>
      <w:sz w:val="18"/>
      <w:lang w:val="en-GB" w:eastAsia="ar-SA" w:bidi="ar-SA"/>
    </w:rPr>
  </w:style>
  <w:style w:type="character" w:customStyle="1" w:styleId="footnotetext1">
    <w:name w:val="footnote text1 (文字)"/>
    <w:qFormat/>
    <w:rsid w:val="00016374"/>
    <w:rPr>
      <w:rFonts w:eastAsia="MS Mincho"/>
      <w:sz w:val="16"/>
      <w:lang w:val="en-GB" w:eastAsia="ar-SA" w:bidi="ar-SA"/>
    </w:rPr>
  </w:style>
  <w:style w:type="character" w:customStyle="1" w:styleId="62">
    <w:name w:val="(文字) (文字)6"/>
    <w:rsid w:val="00016374"/>
    <w:rPr>
      <w:rFonts w:eastAsia="MS Mincho"/>
      <w:lang w:val="en-GB" w:eastAsia="ar-SA" w:bidi="ar-SA"/>
    </w:rPr>
  </w:style>
  <w:style w:type="character" w:customStyle="1" w:styleId="cap">
    <w:name w:val="cap (文字)"/>
    <w:qFormat/>
    <w:rsid w:val="00016374"/>
    <w:rPr>
      <w:rFonts w:eastAsia="MS Mincho"/>
      <w:b/>
      <w:lang w:val="en-GB" w:eastAsia="ar-SA" w:bidi="ar-SA"/>
    </w:rPr>
  </w:style>
  <w:style w:type="character" w:customStyle="1" w:styleId="54">
    <w:name w:val="(文字) (文字)5"/>
    <w:rsid w:val="00016374"/>
    <w:rPr>
      <w:rFonts w:ascii="Courier New" w:eastAsia="MS Mincho" w:hAnsi="Courier New"/>
      <w:lang w:val="nb-NO" w:eastAsia="ar-SA" w:bidi="ar-SA"/>
    </w:rPr>
  </w:style>
  <w:style w:type="character" w:customStyle="1" w:styleId="bt">
    <w:name w:val="bt (文字)"/>
    <w:qFormat/>
    <w:rsid w:val="00016374"/>
    <w:rPr>
      <w:rFonts w:eastAsia="MS Mincho"/>
      <w:lang w:val="en-GB" w:eastAsia="ar-SA" w:bidi="ar-SA"/>
    </w:rPr>
  </w:style>
  <w:style w:type="character" w:customStyle="1" w:styleId="3b">
    <w:name w:val="(文字) (文字)3"/>
    <w:rsid w:val="00016374"/>
    <w:rPr>
      <w:rFonts w:eastAsia="MS Mincho"/>
      <w:lang w:val="en-GB" w:eastAsia="ar-SA" w:bidi="ar-SA"/>
    </w:rPr>
  </w:style>
  <w:style w:type="character" w:customStyle="1" w:styleId="1c">
    <w:name w:val="(文字) (文字)1"/>
    <w:rsid w:val="00016374"/>
    <w:rPr>
      <w:rFonts w:eastAsia="MS Mincho"/>
      <w:lang w:val="en-GB" w:eastAsia="ar-SA" w:bidi="ar-SA"/>
    </w:rPr>
  </w:style>
  <w:style w:type="character" w:customStyle="1" w:styleId="afffe">
    <w:name w:val="番号付け記号"/>
    <w:qFormat/>
    <w:rsid w:val="00016374"/>
  </w:style>
  <w:style w:type="paragraph" w:customStyle="1" w:styleId="affff">
    <w:name w:val="見出し"/>
    <w:basedOn w:val="a2"/>
    <w:next w:val="aff5"/>
    <w:uiPriority w:val="99"/>
    <w:qFormat/>
    <w:rsid w:val="00016374"/>
    <w:pPr>
      <w:keepNext/>
      <w:suppressAutoHyphens/>
      <w:overflowPunct/>
      <w:autoSpaceDE/>
      <w:autoSpaceDN/>
      <w:adjustRightInd/>
      <w:spacing w:before="240" w:after="120"/>
      <w:textAlignment w:val="auto"/>
    </w:pPr>
    <w:rPr>
      <w:rFonts w:ascii="Arial" w:eastAsia="MS PGothic" w:hAnsi="Arial" w:cs="Mangal"/>
      <w:sz w:val="28"/>
      <w:szCs w:val="28"/>
      <w:lang w:eastAsia="ar-SA"/>
    </w:rPr>
  </w:style>
  <w:style w:type="paragraph" w:customStyle="1" w:styleId="affff0">
    <w:name w:val="図表番号"/>
    <w:basedOn w:val="a2"/>
    <w:uiPriority w:val="99"/>
    <w:qFormat/>
    <w:rsid w:val="0001637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affff1">
    <w:name w:val="索引"/>
    <w:basedOn w:val="a2"/>
    <w:uiPriority w:val="99"/>
    <w:qFormat/>
    <w:rsid w:val="00016374"/>
    <w:pPr>
      <w:suppressLineNumbers/>
      <w:suppressAutoHyphens/>
      <w:overflowPunct/>
      <w:autoSpaceDE/>
      <w:autoSpaceDN/>
      <w:adjustRightInd/>
      <w:textAlignment w:val="auto"/>
    </w:pPr>
    <w:rPr>
      <w:rFonts w:eastAsia="MS Mincho" w:cs="Mangal"/>
      <w:lang w:eastAsia="ar-SA"/>
    </w:rPr>
  </w:style>
  <w:style w:type="paragraph" w:customStyle="1" w:styleId="affff2">
    <w:name w:val="段落番号"/>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f0">
    <w:name w:val="段落番号 2"/>
    <w:basedOn w:val="affff2"/>
    <w:uiPriority w:val="99"/>
    <w:qFormat/>
    <w:rsid w:val="00016374"/>
    <w:pPr>
      <w:ind w:left="851" w:hanging="284"/>
    </w:pPr>
  </w:style>
  <w:style w:type="paragraph" w:customStyle="1" w:styleId="affff3">
    <w:name w:val="箇条書き"/>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f1">
    <w:name w:val="箇条書き 2"/>
    <w:basedOn w:val="affff3"/>
    <w:uiPriority w:val="99"/>
    <w:qFormat/>
    <w:rsid w:val="00016374"/>
    <w:pPr>
      <w:tabs>
        <w:tab w:val="clear" w:pos="644"/>
        <w:tab w:val="num" w:pos="1494"/>
      </w:tabs>
      <w:ind w:left="851" w:hanging="284"/>
    </w:pPr>
  </w:style>
  <w:style w:type="paragraph" w:customStyle="1" w:styleId="3c">
    <w:name w:val="箇条書き 3"/>
    <w:basedOn w:val="2f1"/>
    <w:uiPriority w:val="99"/>
    <w:qFormat/>
    <w:rsid w:val="00016374"/>
    <w:pPr>
      <w:ind w:left="1135"/>
    </w:pPr>
  </w:style>
  <w:style w:type="paragraph" w:customStyle="1" w:styleId="2f2">
    <w:name w:val="一覧 2"/>
    <w:basedOn w:val="ac"/>
    <w:uiPriority w:val="99"/>
    <w:qFormat/>
    <w:rsid w:val="00016374"/>
    <w:pPr>
      <w:suppressAutoHyphens/>
      <w:overflowPunct/>
      <w:autoSpaceDE/>
      <w:autoSpaceDN/>
      <w:adjustRightInd/>
      <w:ind w:left="851"/>
      <w:textAlignment w:val="auto"/>
    </w:pPr>
    <w:rPr>
      <w:rFonts w:eastAsia="MS Mincho" w:cs="CG Times (WN)"/>
      <w:lang w:eastAsia="ar-SA"/>
    </w:rPr>
  </w:style>
  <w:style w:type="paragraph" w:customStyle="1" w:styleId="3d">
    <w:name w:val="一覧 3"/>
    <w:basedOn w:val="2f2"/>
    <w:uiPriority w:val="99"/>
    <w:qFormat/>
    <w:rsid w:val="00016374"/>
    <w:pPr>
      <w:ind w:left="1135"/>
    </w:pPr>
  </w:style>
  <w:style w:type="paragraph" w:customStyle="1" w:styleId="45">
    <w:name w:val="一覧 4"/>
    <w:basedOn w:val="3d"/>
    <w:uiPriority w:val="99"/>
    <w:qFormat/>
    <w:rsid w:val="00016374"/>
    <w:pPr>
      <w:ind w:left="1418"/>
    </w:pPr>
  </w:style>
  <w:style w:type="paragraph" w:customStyle="1" w:styleId="55">
    <w:name w:val="一覧 5"/>
    <w:basedOn w:val="45"/>
    <w:uiPriority w:val="99"/>
    <w:qFormat/>
    <w:rsid w:val="00016374"/>
    <w:pPr>
      <w:ind w:left="1702"/>
    </w:pPr>
  </w:style>
  <w:style w:type="paragraph" w:customStyle="1" w:styleId="46">
    <w:name w:val="箇条書き 4"/>
    <w:basedOn w:val="3c"/>
    <w:uiPriority w:val="99"/>
    <w:qFormat/>
    <w:rsid w:val="00016374"/>
    <w:pPr>
      <w:ind w:left="1418"/>
    </w:pPr>
  </w:style>
  <w:style w:type="paragraph" w:customStyle="1" w:styleId="56">
    <w:name w:val="箇条書き 5"/>
    <w:basedOn w:val="46"/>
    <w:uiPriority w:val="99"/>
    <w:qFormat/>
    <w:rsid w:val="00016374"/>
    <w:pPr>
      <w:ind w:left="1702"/>
    </w:pPr>
  </w:style>
  <w:style w:type="paragraph" w:customStyle="1" w:styleId="affff4">
    <w:name w:val="コメント文字列"/>
    <w:basedOn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affff5">
    <w:name w:val="吹き出し"/>
    <w:basedOn w:val="a2"/>
    <w:qFormat/>
    <w:rsid w:val="00016374"/>
    <w:pPr>
      <w:suppressAutoHyphens/>
      <w:overflowPunct/>
      <w:autoSpaceDE/>
      <w:autoSpaceDN/>
      <w:adjustRightInd/>
      <w:textAlignment w:val="auto"/>
    </w:pPr>
    <w:rPr>
      <w:rFonts w:ascii="Tahoma" w:eastAsia="MS Mincho" w:hAnsi="Tahoma" w:cs="Tahoma"/>
      <w:sz w:val="16"/>
      <w:szCs w:val="16"/>
      <w:lang w:eastAsia="ar-SA"/>
    </w:rPr>
  </w:style>
  <w:style w:type="paragraph" w:customStyle="1" w:styleId="affff6">
    <w:name w:val="コメント内容"/>
    <w:basedOn w:val="affff4"/>
    <w:next w:val="affff4"/>
    <w:uiPriority w:val="99"/>
    <w:qFormat/>
    <w:rsid w:val="00016374"/>
    <w:rPr>
      <w:b/>
      <w:bCs/>
    </w:rPr>
  </w:style>
  <w:style w:type="paragraph" w:customStyle="1" w:styleId="affff7">
    <w:name w:val="見出しマップ"/>
    <w:basedOn w:val="a2"/>
    <w:uiPriority w:val="99"/>
    <w:qFormat/>
    <w:rsid w:val="0001637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WW-">
    <w:name w:val="WW-図表番号"/>
    <w:basedOn w:val="a2"/>
    <w:next w:val="a2"/>
    <w:uiPriority w:val="99"/>
    <w:qFormat/>
    <w:rsid w:val="00016374"/>
    <w:pPr>
      <w:suppressAutoHyphens/>
      <w:autoSpaceDN/>
      <w:adjustRightInd/>
      <w:spacing w:before="120" w:after="120"/>
    </w:pPr>
    <w:rPr>
      <w:rFonts w:eastAsia="MS Mincho" w:cs="CG Times (WN)"/>
      <w:b/>
      <w:lang w:eastAsia="ar-SA"/>
    </w:rPr>
  </w:style>
  <w:style w:type="paragraph" w:customStyle="1" w:styleId="affff8">
    <w:name w:val="書式なし"/>
    <w:basedOn w:val="a2"/>
    <w:uiPriority w:val="99"/>
    <w:qFormat/>
    <w:rsid w:val="00016374"/>
    <w:pPr>
      <w:suppressAutoHyphens/>
      <w:autoSpaceDN/>
      <w:adjustRightInd/>
    </w:pPr>
    <w:rPr>
      <w:rFonts w:ascii="Courier New" w:eastAsia="MS Mincho" w:hAnsi="Courier New" w:cs="CG Times (WN)"/>
      <w:lang w:val="nb-NO" w:eastAsia="ar-SA"/>
    </w:rPr>
  </w:style>
  <w:style w:type="paragraph" w:customStyle="1" w:styleId="2f3">
    <w:name w:val="本文 2"/>
    <w:basedOn w:val="a2"/>
    <w:uiPriority w:val="99"/>
    <w:qFormat/>
    <w:rsid w:val="00016374"/>
    <w:pPr>
      <w:suppressAutoHyphens/>
      <w:autoSpaceDN/>
      <w:adjustRightInd/>
      <w:spacing w:after="120"/>
    </w:pPr>
    <w:rPr>
      <w:rFonts w:eastAsia="MS Mincho" w:cs="CG Times (WN)"/>
      <w:lang w:eastAsia="ar-SA"/>
    </w:rPr>
  </w:style>
  <w:style w:type="paragraph" w:customStyle="1" w:styleId="3e">
    <w:name w:val="本文 3"/>
    <w:basedOn w:val="a2"/>
    <w:uiPriority w:val="99"/>
    <w:qFormat/>
    <w:rsid w:val="00016374"/>
    <w:pPr>
      <w:suppressAutoHyphens/>
      <w:autoSpaceDN/>
      <w:adjustRightInd/>
      <w:spacing w:after="120"/>
    </w:pPr>
    <w:rPr>
      <w:rFonts w:eastAsia="MS Mincho" w:cs="CG Times (WN)"/>
      <w:lang w:eastAsia="ar-SA"/>
    </w:rPr>
  </w:style>
  <w:style w:type="paragraph" w:customStyle="1" w:styleId="Web">
    <w:name w:val="標準 (Web)"/>
    <w:basedOn w:val="a2"/>
    <w:uiPriority w:val="99"/>
    <w:qFormat/>
    <w:rsid w:val="00016374"/>
    <w:pPr>
      <w:suppressAutoHyphens/>
      <w:autoSpaceDN/>
      <w:adjustRightInd/>
      <w:spacing w:before="100" w:after="100"/>
    </w:pPr>
    <w:rPr>
      <w:rFonts w:eastAsia="Arial Unicode MS" w:cs="CG Times (WN)"/>
      <w:sz w:val="24"/>
      <w:szCs w:val="24"/>
      <w:lang w:eastAsia="en-GB"/>
    </w:rPr>
  </w:style>
  <w:style w:type="paragraph" w:customStyle="1" w:styleId="2f4">
    <w:name w:val="本文インデント 2"/>
    <w:basedOn w:val="a2"/>
    <w:uiPriority w:val="99"/>
    <w:qFormat/>
    <w:rsid w:val="00016374"/>
    <w:pPr>
      <w:suppressAutoHyphens/>
      <w:autoSpaceDN/>
      <w:adjustRightInd/>
      <w:ind w:left="567"/>
    </w:pPr>
    <w:rPr>
      <w:rFonts w:ascii="Arial" w:eastAsia="MS Mincho" w:hAnsi="Arial" w:cs="Arial"/>
      <w:lang w:eastAsia="ar-SA"/>
    </w:rPr>
  </w:style>
  <w:style w:type="paragraph" w:customStyle="1" w:styleId="affff9">
    <w:name w:val="標準インデント"/>
    <w:basedOn w:val="a2"/>
    <w:uiPriority w:val="99"/>
    <w:qFormat/>
    <w:rsid w:val="00016374"/>
    <w:pPr>
      <w:suppressAutoHyphens/>
      <w:autoSpaceDN/>
      <w:adjustRightInd/>
      <w:ind w:left="708"/>
    </w:pPr>
    <w:rPr>
      <w:rFonts w:eastAsia="MS Mincho" w:cs="CG Times (WN)"/>
      <w:lang w:eastAsia="ar-SA"/>
    </w:rPr>
  </w:style>
  <w:style w:type="paragraph" w:customStyle="1" w:styleId="affffa">
    <w:name w:val="記"/>
    <w:basedOn w:val="a2"/>
    <w:next w:val="a2"/>
    <w:uiPriority w:val="99"/>
    <w:qFormat/>
    <w:rsid w:val="00016374"/>
    <w:pPr>
      <w:suppressAutoHyphens/>
      <w:autoSpaceDN/>
      <w:adjustRightInd/>
    </w:pPr>
    <w:rPr>
      <w:rFonts w:eastAsia="MS Mincho" w:cs="CG Times (WN)"/>
      <w:lang w:eastAsia="ar-SA"/>
    </w:rPr>
  </w:style>
  <w:style w:type="paragraph" w:customStyle="1" w:styleId="HTML2">
    <w:name w:val="HTML 書式付き"/>
    <w:basedOn w:val="a2"/>
    <w:uiPriority w:val="99"/>
    <w:qFormat/>
    <w:rsid w:val="00016374"/>
    <w:pPr>
      <w:suppressAutoHyphens/>
      <w:autoSpaceDN/>
      <w:adjustRightInd/>
    </w:pPr>
    <w:rPr>
      <w:rFonts w:ascii="Courier New" w:eastAsia="MS Mincho" w:hAnsi="Courier New" w:cs="Courier New"/>
      <w:lang w:eastAsia="ar-SA"/>
    </w:rPr>
  </w:style>
  <w:style w:type="paragraph" w:customStyle="1" w:styleId="affffb">
    <w:name w:val="表の内容"/>
    <w:basedOn w:val="a2"/>
    <w:uiPriority w:val="99"/>
    <w:qFormat/>
    <w:rsid w:val="00016374"/>
    <w:pPr>
      <w:suppressLineNumbers/>
      <w:suppressAutoHyphens/>
      <w:overflowPunct/>
      <w:autoSpaceDE/>
      <w:autoSpaceDN/>
      <w:adjustRightInd/>
      <w:textAlignment w:val="auto"/>
    </w:pPr>
    <w:rPr>
      <w:rFonts w:eastAsia="MS Mincho" w:cs="CG Times (WN)"/>
      <w:lang w:eastAsia="ar-SA"/>
    </w:rPr>
  </w:style>
  <w:style w:type="paragraph" w:customStyle="1" w:styleId="affffc">
    <w:name w:val="表の見出し"/>
    <w:basedOn w:val="affffb"/>
    <w:uiPriority w:val="99"/>
    <w:qFormat/>
    <w:rsid w:val="00016374"/>
    <w:pPr>
      <w:jc w:val="center"/>
    </w:pPr>
    <w:rPr>
      <w:b/>
      <w:bCs/>
    </w:rPr>
  </w:style>
  <w:style w:type="character" w:customStyle="1" w:styleId="WW8Num27z0">
    <w:name w:val="WW8Num27z0"/>
    <w:qFormat/>
    <w:rsid w:val="00016374"/>
    <w:rPr>
      <w:rFonts w:ascii="Arial" w:eastAsia="Times New Roman" w:hAnsi="Arial" w:cs="Arial"/>
    </w:rPr>
  </w:style>
  <w:style w:type="character" w:customStyle="1" w:styleId="WW8Num27z1">
    <w:name w:val="WW8Num27z1"/>
    <w:qFormat/>
    <w:rsid w:val="00016374"/>
    <w:rPr>
      <w:rFonts w:ascii="Courier New" w:hAnsi="Courier New" w:cs="Courier New"/>
    </w:rPr>
  </w:style>
  <w:style w:type="character" w:customStyle="1" w:styleId="WW8Num27z2">
    <w:name w:val="WW8Num27z2"/>
    <w:qFormat/>
    <w:rsid w:val="00016374"/>
    <w:rPr>
      <w:rFonts w:ascii="Wingdings" w:hAnsi="Wingdings"/>
    </w:rPr>
  </w:style>
  <w:style w:type="character" w:customStyle="1" w:styleId="WW8Num27z3">
    <w:name w:val="WW8Num27z3"/>
    <w:qFormat/>
    <w:rsid w:val="00016374"/>
    <w:rPr>
      <w:rFonts w:ascii="Symbol" w:hAnsi="Symbol"/>
    </w:rPr>
  </w:style>
  <w:style w:type="character" w:customStyle="1" w:styleId="WW8Num29z0">
    <w:name w:val="WW8Num29z0"/>
    <w:qFormat/>
    <w:rsid w:val="00016374"/>
    <w:rPr>
      <w:rFonts w:ascii="Times New Roman" w:eastAsia="MS Mincho" w:hAnsi="Times New Roman" w:cs="Times New Roman"/>
    </w:rPr>
  </w:style>
  <w:style w:type="character" w:customStyle="1" w:styleId="WW8Num29z1">
    <w:name w:val="WW8Num29z1"/>
    <w:qFormat/>
    <w:rsid w:val="00016374"/>
    <w:rPr>
      <w:rFonts w:ascii="Courier New" w:hAnsi="Courier New" w:cs="Courier New"/>
    </w:rPr>
  </w:style>
  <w:style w:type="character" w:customStyle="1" w:styleId="WW8Num29z2">
    <w:name w:val="WW8Num29z2"/>
    <w:qFormat/>
    <w:rsid w:val="00016374"/>
    <w:rPr>
      <w:rFonts w:ascii="Wingdings" w:hAnsi="Wingdings"/>
    </w:rPr>
  </w:style>
  <w:style w:type="character" w:customStyle="1" w:styleId="WW8Num29z3">
    <w:name w:val="WW8Num29z3"/>
    <w:qFormat/>
    <w:rsid w:val="00016374"/>
    <w:rPr>
      <w:rFonts w:ascii="Symbol" w:hAnsi="Symbol"/>
    </w:rPr>
  </w:style>
  <w:style w:type="character" w:customStyle="1" w:styleId="WW8Num31z0">
    <w:name w:val="WW8Num31z0"/>
    <w:qFormat/>
    <w:rsid w:val="00016374"/>
    <w:rPr>
      <w:rFonts w:ascii="Symbol" w:hAnsi="Symbol"/>
    </w:rPr>
  </w:style>
  <w:style w:type="character" w:customStyle="1" w:styleId="WW8Num31z1">
    <w:name w:val="WW8Num31z1"/>
    <w:qFormat/>
    <w:rsid w:val="00016374"/>
    <w:rPr>
      <w:rFonts w:ascii="Courier New" w:hAnsi="Courier New" w:cs="Courier New"/>
    </w:rPr>
  </w:style>
  <w:style w:type="character" w:customStyle="1" w:styleId="WW8Num31z2">
    <w:name w:val="WW8Num31z2"/>
    <w:qFormat/>
    <w:rsid w:val="00016374"/>
    <w:rPr>
      <w:rFonts w:ascii="Wingdings" w:hAnsi="Wingdings"/>
    </w:rPr>
  </w:style>
  <w:style w:type="character" w:customStyle="1" w:styleId="WW8Num34z2">
    <w:name w:val="WW8Num34z2"/>
    <w:qFormat/>
    <w:rsid w:val="00016374"/>
    <w:rPr>
      <w:rFonts w:ascii="Wingdings" w:hAnsi="Wingdings"/>
    </w:rPr>
  </w:style>
  <w:style w:type="character" w:customStyle="1" w:styleId="WW8Num34z3">
    <w:name w:val="WW8Num34z3"/>
    <w:qFormat/>
    <w:rsid w:val="00016374"/>
    <w:rPr>
      <w:rFonts w:ascii="Symbol" w:hAnsi="Symbol"/>
    </w:rPr>
  </w:style>
  <w:style w:type="character" w:customStyle="1" w:styleId="WW8Num37z0">
    <w:name w:val="WW8Num37z0"/>
    <w:qFormat/>
    <w:rsid w:val="00016374"/>
    <w:rPr>
      <w:rFonts w:ascii="Times New Roman" w:eastAsia="宋体" w:hAnsi="Times New Roman" w:cs="Times New Roman"/>
    </w:rPr>
  </w:style>
  <w:style w:type="character" w:customStyle="1" w:styleId="WW8Num37z1">
    <w:name w:val="WW8Num37z1"/>
    <w:qFormat/>
    <w:rsid w:val="00016374"/>
    <w:rPr>
      <w:rFonts w:ascii="Wingdings" w:hAnsi="Wingdings"/>
    </w:rPr>
  </w:style>
  <w:style w:type="character" w:customStyle="1" w:styleId="WW8Num38z0">
    <w:name w:val="WW8Num38z0"/>
    <w:qFormat/>
    <w:rsid w:val="00016374"/>
    <w:rPr>
      <w:rFonts w:ascii="Times New Roman" w:eastAsia="宋体" w:hAnsi="Times New Roman" w:cs="Times New Roman"/>
    </w:rPr>
  </w:style>
  <w:style w:type="character" w:customStyle="1" w:styleId="WW8Num38z1">
    <w:name w:val="WW8Num38z1"/>
    <w:qFormat/>
    <w:rsid w:val="00016374"/>
    <w:rPr>
      <w:rFonts w:ascii="Wingdings" w:hAnsi="Wingdings"/>
    </w:rPr>
  </w:style>
  <w:style w:type="character" w:customStyle="1" w:styleId="WW8Num41z0">
    <w:name w:val="WW8Num41z0"/>
    <w:qFormat/>
    <w:rsid w:val="00016374"/>
    <w:rPr>
      <w:rFonts w:ascii="Times New Roman" w:eastAsia="宋体" w:hAnsi="Times New Roman" w:cs="Times New Roman"/>
    </w:rPr>
  </w:style>
  <w:style w:type="character" w:customStyle="1" w:styleId="WW8Num41z1">
    <w:name w:val="WW8Num41z1"/>
    <w:qFormat/>
    <w:rsid w:val="00016374"/>
    <w:rPr>
      <w:rFonts w:ascii="Wingdings" w:hAnsi="Wingdings"/>
    </w:rPr>
  </w:style>
  <w:style w:type="character" w:customStyle="1" w:styleId="WW8NumSt20z0">
    <w:name w:val="WW8NumSt20z0"/>
    <w:qFormat/>
    <w:rsid w:val="00016374"/>
    <w:rPr>
      <w:rFonts w:ascii="Geneva" w:hAnsi="Geneva"/>
    </w:rPr>
  </w:style>
  <w:style w:type="character" w:customStyle="1" w:styleId="DefaultParagraphFont1">
    <w:name w:val="Default Paragraph Font1"/>
    <w:qFormat/>
    <w:rsid w:val="00016374"/>
  </w:style>
  <w:style w:type="character" w:customStyle="1" w:styleId="Heading1Char1">
    <w:name w:val="Heading 1 Char1"/>
    <w:aliases w:val="NMP Heading 1 Char,app heading 1 Char,l1 Char,Memo Heading 1 Char,h11 Char,h12 Char,h13 Char,h14 Char,h15 Char,h16 Char,Huvudrubrik Char,heading 1 Char,h17 Char,h111 Char,h121 Char,h131 Char,h141 Char,h151 Char,h161 Char,h18 Char,1 Char"/>
    <w:qFormat/>
    <w:rsid w:val="00016374"/>
    <w:rPr>
      <w:rFonts w:ascii="Arial" w:hAnsi="Arial"/>
      <w:sz w:val="36"/>
      <w:lang w:val="en-GB"/>
    </w:rPr>
  </w:style>
  <w:style w:type="character" w:customStyle="1" w:styleId="Heading2-">
    <w:name w:val="Heading 2-"/>
    <w:qFormat/>
    <w:rsid w:val="00016374"/>
    <w:rPr>
      <w:rFonts w:ascii="Arial" w:hAnsi="Arial"/>
      <w:sz w:val="32"/>
      <w:lang w:val="en-GB"/>
    </w:rPr>
  </w:style>
  <w:style w:type="character" w:customStyle="1" w:styleId="CommentReference1">
    <w:name w:val="Comment Reference1"/>
    <w:qFormat/>
    <w:rsid w:val="00016374"/>
    <w:rPr>
      <w:sz w:val="16"/>
    </w:rPr>
  </w:style>
  <w:style w:type="character" w:customStyle="1" w:styleId="ListChar">
    <w:name w:val="List Char"/>
    <w:qFormat/>
    <w:rsid w:val="00016374"/>
    <w:rPr>
      <w:lang w:val="en-GB" w:eastAsia="ar-SA" w:bidi="ar-SA"/>
    </w:rPr>
  </w:style>
  <w:style w:type="paragraph" w:customStyle="1" w:styleId="ListBullet1">
    <w:name w:val="List Bullet1"/>
    <w:basedOn w:val="a2"/>
    <w:uiPriority w:val="99"/>
    <w:qFormat/>
    <w:rsid w:val="00016374"/>
    <w:pPr>
      <w:tabs>
        <w:tab w:val="num" w:pos="644"/>
      </w:tabs>
      <w:suppressAutoHyphens/>
      <w:overflowPunct/>
      <w:autoSpaceDE/>
      <w:autoSpaceDN/>
      <w:adjustRightInd/>
      <w:ind w:left="568" w:hanging="284"/>
      <w:textAlignment w:val="auto"/>
    </w:pPr>
    <w:rPr>
      <w:rFonts w:eastAsia="MS Mincho"/>
      <w:lang w:eastAsia="ar-SA"/>
    </w:rPr>
  </w:style>
  <w:style w:type="paragraph" w:customStyle="1" w:styleId="ListBullet21">
    <w:name w:val="List Bullet 21"/>
    <w:basedOn w:val="ListBullet1"/>
    <w:uiPriority w:val="99"/>
    <w:qFormat/>
    <w:rsid w:val="00016374"/>
    <w:pPr>
      <w:tabs>
        <w:tab w:val="clear" w:pos="644"/>
        <w:tab w:val="num" w:pos="1494"/>
      </w:tabs>
      <w:ind w:left="851"/>
    </w:pPr>
  </w:style>
  <w:style w:type="paragraph" w:customStyle="1" w:styleId="ListBullet31">
    <w:name w:val="List Bullet 31"/>
    <w:basedOn w:val="ListBullet21"/>
    <w:uiPriority w:val="99"/>
    <w:qFormat/>
    <w:rsid w:val="00016374"/>
    <w:pPr>
      <w:ind w:left="1135"/>
    </w:pPr>
  </w:style>
  <w:style w:type="paragraph" w:customStyle="1" w:styleId="ListBullet41">
    <w:name w:val="List Bullet 41"/>
    <w:basedOn w:val="ListBullet31"/>
    <w:uiPriority w:val="99"/>
    <w:qFormat/>
    <w:rsid w:val="00016374"/>
    <w:pPr>
      <w:ind w:left="1418"/>
    </w:pPr>
  </w:style>
  <w:style w:type="paragraph" w:customStyle="1" w:styleId="ListBullet51">
    <w:name w:val="List Bullet 51"/>
    <w:basedOn w:val="ListBullet41"/>
    <w:uiPriority w:val="99"/>
    <w:qFormat/>
    <w:rsid w:val="00016374"/>
    <w:pPr>
      <w:ind w:left="1702"/>
    </w:pPr>
  </w:style>
  <w:style w:type="paragraph" w:customStyle="1" w:styleId="DocumentMap1">
    <w:name w:val="Document Map1"/>
    <w:basedOn w:val="a2"/>
    <w:uiPriority w:val="99"/>
    <w:qFormat/>
    <w:rsid w:val="00016374"/>
    <w:pPr>
      <w:shd w:val="clear" w:color="auto" w:fill="000080"/>
      <w:suppressAutoHyphens/>
      <w:overflowPunct/>
      <w:autoSpaceDE/>
      <w:autoSpaceDN/>
      <w:adjustRightInd/>
      <w:textAlignment w:val="auto"/>
    </w:pPr>
    <w:rPr>
      <w:rFonts w:ascii="Tahoma" w:eastAsia="MS Mincho" w:hAnsi="Tahoma"/>
      <w:lang w:eastAsia="ar-SA"/>
    </w:rPr>
  </w:style>
  <w:style w:type="paragraph" w:customStyle="1" w:styleId="PlainText1">
    <w:name w:val="Plain Text1"/>
    <w:basedOn w:val="a2"/>
    <w:uiPriority w:val="99"/>
    <w:qFormat/>
    <w:rsid w:val="00016374"/>
    <w:pPr>
      <w:suppressAutoHyphens/>
      <w:overflowPunct/>
      <w:autoSpaceDE/>
      <w:autoSpaceDN/>
      <w:adjustRightInd/>
      <w:textAlignment w:val="auto"/>
    </w:pPr>
    <w:rPr>
      <w:rFonts w:ascii="Courier New" w:eastAsia="MS Mincho" w:hAnsi="Courier New"/>
      <w:lang w:val="nb-NO" w:eastAsia="ar-SA"/>
    </w:rPr>
  </w:style>
  <w:style w:type="paragraph" w:customStyle="1" w:styleId="CommentText1">
    <w:name w:val="Comment Text1"/>
    <w:basedOn w:val="a2"/>
    <w:uiPriority w:val="99"/>
    <w:qFormat/>
    <w:rsid w:val="00016374"/>
    <w:pPr>
      <w:suppressAutoHyphens/>
      <w:overflowPunct/>
      <w:autoSpaceDE/>
      <w:autoSpaceDN/>
      <w:adjustRightInd/>
      <w:textAlignment w:val="auto"/>
    </w:pPr>
    <w:rPr>
      <w:rFonts w:eastAsia="MS Mincho"/>
      <w:lang w:eastAsia="ar-SA"/>
    </w:rPr>
  </w:style>
  <w:style w:type="paragraph" w:customStyle="1" w:styleId="List31">
    <w:name w:val="List 31"/>
    <w:basedOn w:val="a2"/>
    <w:uiPriority w:val="99"/>
    <w:qFormat/>
    <w:rsid w:val="00016374"/>
    <w:pPr>
      <w:suppressAutoHyphens/>
      <w:overflowPunct/>
      <w:autoSpaceDE/>
      <w:autoSpaceDN/>
      <w:adjustRightInd/>
      <w:ind w:left="849" w:hanging="283"/>
      <w:textAlignment w:val="auto"/>
    </w:pPr>
    <w:rPr>
      <w:rFonts w:eastAsia="MS Mincho"/>
      <w:lang w:eastAsia="ar-SA"/>
    </w:rPr>
  </w:style>
  <w:style w:type="paragraph" w:customStyle="1" w:styleId="List41">
    <w:name w:val="List 41"/>
    <w:basedOn w:val="List31"/>
    <w:uiPriority w:val="99"/>
    <w:qFormat/>
    <w:rsid w:val="00016374"/>
    <w:pPr>
      <w:ind w:left="1418" w:hanging="284"/>
    </w:pPr>
  </w:style>
  <w:style w:type="paragraph" w:customStyle="1" w:styleId="ListNumber1">
    <w:name w:val="List Number1"/>
    <w:basedOn w:val="ac"/>
    <w:uiPriority w:val="99"/>
    <w:qFormat/>
    <w:rsid w:val="00016374"/>
    <w:pPr>
      <w:tabs>
        <w:tab w:val="num" w:pos="644"/>
      </w:tabs>
      <w:suppressAutoHyphens/>
      <w:overflowPunct/>
      <w:autoSpaceDE/>
      <w:autoSpaceDN/>
      <w:adjustRightInd/>
      <w:ind w:left="644" w:hanging="360"/>
      <w:textAlignment w:val="auto"/>
    </w:pPr>
    <w:rPr>
      <w:rFonts w:eastAsia="MS Mincho"/>
      <w:lang w:eastAsia="ar-SA"/>
    </w:rPr>
  </w:style>
  <w:style w:type="paragraph" w:customStyle="1" w:styleId="ListNumber21">
    <w:name w:val="List Number 21"/>
    <w:basedOn w:val="ListNumber1"/>
    <w:uiPriority w:val="99"/>
    <w:qFormat/>
    <w:rsid w:val="00016374"/>
    <w:pPr>
      <w:ind w:left="851" w:hanging="284"/>
    </w:pPr>
  </w:style>
  <w:style w:type="paragraph" w:customStyle="1" w:styleId="List21">
    <w:name w:val="List 21"/>
    <w:basedOn w:val="ac"/>
    <w:uiPriority w:val="99"/>
    <w:qFormat/>
    <w:rsid w:val="00016374"/>
    <w:pPr>
      <w:suppressAutoHyphens/>
      <w:overflowPunct/>
      <w:autoSpaceDE/>
      <w:autoSpaceDN/>
      <w:adjustRightInd/>
      <w:ind w:left="851"/>
      <w:textAlignment w:val="auto"/>
    </w:pPr>
    <w:rPr>
      <w:rFonts w:eastAsia="MS Mincho"/>
      <w:lang w:eastAsia="ar-SA"/>
    </w:rPr>
  </w:style>
  <w:style w:type="paragraph" w:customStyle="1" w:styleId="List51">
    <w:name w:val="List 51"/>
    <w:basedOn w:val="List41"/>
    <w:uiPriority w:val="99"/>
    <w:qFormat/>
    <w:rsid w:val="00016374"/>
    <w:pPr>
      <w:ind w:left="1702"/>
    </w:pPr>
  </w:style>
  <w:style w:type="paragraph" w:customStyle="1" w:styleId="BodyText21">
    <w:name w:val="Body Text 21"/>
    <w:basedOn w:val="a2"/>
    <w:uiPriority w:val="99"/>
    <w:qFormat/>
    <w:rsid w:val="00016374"/>
    <w:pPr>
      <w:suppressAutoHyphens/>
      <w:overflowPunct/>
      <w:autoSpaceDE/>
      <w:autoSpaceDN/>
      <w:adjustRightInd/>
      <w:spacing w:after="120"/>
      <w:textAlignment w:val="auto"/>
    </w:pPr>
    <w:rPr>
      <w:rFonts w:eastAsia="MS Mincho"/>
      <w:lang w:eastAsia="ar-SA"/>
    </w:rPr>
  </w:style>
  <w:style w:type="paragraph" w:customStyle="1" w:styleId="BodyText31">
    <w:name w:val="Body Text 31"/>
    <w:basedOn w:val="a2"/>
    <w:uiPriority w:val="99"/>
    <w:qFormat/>
    <w:rsid w:val="00016374"/>
    <w:pPr>
      <w:suppressAutoHyphens/>
      <w:overflowPunct/>
      <w:autoSpaceDE/>
      <w:autoSpaceDN/>
      <w:adjustRightInd/>
      <w:spacing w:after="120"/>
      <w:textAlignment w:val="auto"/>
    </w:pPr>
    <w:rPr>
      <w:rFonts w:eastAsia="MS Mincho"/>
      <w:lang w:eastAsia="ar-SA"/>
    </w:rPr>
  </w:style>
  <w:style w:type="paragraph" w:customStyle="1" w:styleId="BodyTextIndent21">
    <w:name w:val="Body Text Indent 21"/>
    <w:basedOn w:val="a2"/>
    <w:uiPriority w:val="99"/>
    <w:qFormat/>
    <w:rsid w:val="00016374"/>
    <w:pPr>
      <w:suppressAutoHyphens/>
      <w:autoSpaceDN/>
      <w:adjustRightInd/>
      <w:ind w:left="567"/>
    </w:pPr>
    <w:rPr>
      <w:rFonts w:ascii="Arial" w:eastAsia="MS Mincho" w:hAnsi="Arial" w:cs="Arial"/>
      <w:lang w:eastAsia="ar-SA"/>
    </w:rPr>
  </w:style>
  <w:style w:type="paragraph" w:customStyle="1" w:styleId="NormalIndent1">
    <w:name w:val="Normal Indent1"/>
    <w:basedOn w:val="a2"/>
    <w:uiPriority w:val="99"/>
    <w:qFormat/>
    <w:rsid w:val="00016374"/>
    <w:pPr>
      <w:suppressAutoHyphens/>
      <w:autoSpaceDN/>
      <w:adjustRightInd/>
      <w:ind w:left="708"/>
    </w:pPr>
    <w:rPr>
      <w:rFonts w:eastAsia="MS Mincho"/>
      <w:lang w:eastAsia="ar-SA"/>
    </w:rPr>
  </w:style>
  <w:style w:type="paragraph" w:customStyle="1" w:styleId="NoteHeading1">
    <w:name w:val="Note Heading1"/>
    <w:basedOn w:val="a2"/>
    <w:next w:val="a2"/>
    <w:uiPriority w:val="99"/>
    <w:qFormat/>
    <w:rsid w:val="00016374"/>
    <w:pPr>
      <w:suppressAutoHyphens/>
      <w:autoSpaceDN/>
      <w:adjustRightInd/>
    </w:pPr>
    <w:rPr>
      <w:rFonts w:eastAsia="MS Mincho"/>
      <w:lang w:eastAsia="ar-SA"/>
    </w:rPr>
  </w:style>
  <w:style w:type="paragraph" w:customStyle="1" w:styleId="affffd">
    <w:name w:val="枠の内容"/>
    <w:basedOn w:val="aff5"/>
    <w:uiPriority w:val="99"/>
    <w:qFormat/>
    <w:rsid w:val="00016374"/>
    <w:pPr>
      <w:suppressAutoHyphens/>
      <w:overflowPunct/>
      <w:autoSpaceDE/>
      <w:autoSpaceDN/>
      <w:spacing w:after="180"/>
    </w:pPr>
    <w:rPr>
      <w:rFonts w:eastAsia="MS Mincho"/>
      <w:lang w:val="en-GB" w:eastAsia="ar-SA"/>
    </w:rPr>
  </w:style>
  <w:style w:type="character" w:customStyle="1" w:styleId="T1Char6">
    <w:name w:val="T1 Char6"/>
    <w:aliases w:val="Header 6 Char Char6"/>
    <w:qFormat/>
    <w:rsid w:val="00016374"/>
    <w:rPr>
      <w:rFonts w:ascii="Arial" w:eastAsia="Times New Roman" w:hAnsi="Arial" w:cs="Times New Roman"/>
      <w:sz w:val="20"/>
      <w:szCs w:val="20"/>
      <w:lang w:val="en-GB"/>
    </w:rPr>
  </w:style>
  <w:style w:type="character" w:customStyle="1" w:styleId="capChar5">
    <w:name w:val="cap Char5"/>
    <w:aliases w:val="cap Char Char5,Caption Char Char4,Caption Char1 Char Char4,cap Char Char1 Char4,Caption Char Char1 Char Char4,cap Char2 Char Char Char4"/>
    <w:qFormat/>
    <w:rsid w:val="00016374"/>
    <w:rPr>
      <w:b/>
      <w:lang w:val="en-GB" w:eastAsia="en-US" w:bidi="ar-SA"/>
    </w:rPr>
  </w:style>
  <w:style w:type="paragraph" w:customStyle="1" w:styleId="Caption2">
    <w:name w:val="Caption2"/>
    <w:basedOn w:val="a2"/>
    <w:next w:val="a2"/>
    <w:uiPriority w:val="99"/>
    <w:qFormat/>
    <w:rsid w:val="00016374"/>
    <w:pPr>
      <w:spacing w:before="120" w:after="120"/>
    </w:pPr>
    <w:rPr>
      <w:rFonts w:eastAsia="MS Mincho"/>
      <w:b/>
      <w:lang w:eastAsia="en-GB"/>
    </w:rPr>
  </w:style>
  <w:style w:type="character" w:customStyle="1" w:styleId="Head2AZchn">
    <w:name w:val="Head2A Zchn"/>
    <w:aliases w:val="2 Zchn,H2 Zchn,h2 Zchn,DO NOT USE_h2 Zchn,h21 Zchn,UNDERRUBRIK 1-2 Zchn Zchn"/>
    <w:qFormat/>
    <w:rsid w:val="00016374"/>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qFormat/>
    <w:rsid w:val="00016374"/>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qFormat/>
    <w:rsid w:val="00016374"/>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qFormat/>
    <w:rsid w:val="00016374"/>
    <w:rPr>
      <w:rFonts w:ascii="Arial" w:hAnsi="Arial"/>
      <w:sz w:val="22"/>
      <w:lang w:val="en-GB" w:eastAsia="en-GB" w:bidi="ar-SA"/>
    </w:rPr>
  </w:style>
  <w:style w:type="character" w:customStyle="1" w:styleId="T1Zchn">
    <w:name w:val="T1 Zchn"/>
    <w:aliases w:val="Header 6 Zchn Zchn"/>
    <w:qFormat/>
    <w:rsid w:val="00016374"/>
    <w:rPr>
      <w:rFonts w:ascii="Arial" w:eastAsia="Times New Roman" w:hAnsi="Arial" w:cs="Times New Roman"/>
      <w:sz w:val="20"/>
      <w:szCs w:val="20"/>
      <w:lang w:val="en-GB"/>
    </w:rPr>
  </w:style>
  <w:style w:type="character" w:customStyle="1" w:styleId="NMPHeading1Char2">
    <w:name w:val="NMP Heading 1 Char2"/>
    <w:aliases w:val="H1 Char2,h1 Char2,app heading 1 Char2,l1 Char2,Memo Heading 1 Char2,h11 Char2,h12 Char2,h13 Char2,h14 Char2,h15 Char2,h16 Char2,Huvudrubrik Char2,heading 1 Char2,h17 Char2,h111 Char2,h121 Char2,h131 Char2,h141 Char2,h151 Char2,H1 Cha"/>
    <w:qFormat/>
    <w:rsid w:val="00016374"/>
    <w:rPr>
      <w:rFonts w:ascii="Arial" w:hAnsi="Arial"/>
      <w:sz w:val="36"/>
      <w:lang w:val="en-GB" w:eastAsia="en-US" w:bidi="ar-SA"/>
    </w:rPr>
  </w:style>
  <w:style w:type="character" w:customStyle="1" w:styleId="T1Char4">
    <w:name w:val="T1 Char4"/>
    <w:aliases w:val="Header 6 Char Char4"/>
    <w:qFormat/>
    <w:rsid w:val="00016374"/>
    <w:rPr>
      <w:rFonts w:ascii="Arial" w:eastAsia="Times New Roman" w:hAnsi="Arial" w:cs="Times New Roman"/>
      <w:sz w:val="20"/>
      <w:szCs w:val="20"/>
      <w:lang w:val="en-GB"/>
    </w:rPr>
  </w:style>
  <w:style w:type="character" w:customStyle="1" w:styleId="capChar3">
    <w:name w:val="cap Char3"/>
    <w:aliases w:val="cap Char Char3,Caption Char Char2,Caption Char1 Char Char2,cap Char Char1 Char2,Caption Char Char1 Char Char2,cap Char2 Char Char Char2"/>
    <w:qFormat/>
    <w:rsid w:val="00016374"/>
    <w:rPr>
      <w:rFonts w:ascii="Times New Roman" w:eastAsia="Batang" w:hAnsi="Times New Roman"/>
      <w:b/>
      <w:lang w:val="en-GB"/>
    </w:rPr>
  </w:style>
  <w:style w:type="character" w:customStyle="1" w:styleId="capChar2">
    <w:name w:val="cap Char2"/>
    <w:aliases w:val="cap Char Char2,Caption Char Char1,Caption Char1 Char Char1,cap Char Char1 Char1,Caption Char Char1 Char Char1,cap Char2 Char Char Char1,cap11 Char2,Légende-figure Char Char1,Beschrifubg Char1,cap Char2 Char1"/>
    <w:qFormat/>
    <w:rsid w:val="00016374"/>
    <w:rPr>
      <w:rFonts w:eastAsia="Batang"/>
      <w:b/>
      <w:lang w:val="en-GB" w:eastAsia="en-US" w:bidi="ar-SA"/>
    </w:rPr>
  </w:style>
  <w:style w:type="character" w:customStyle="1" w:styleId="Heading6Char2">
    <w:name w:val="Heading 6 Char2"/>
    <w:qFormat/>
    <w:rsid w:val="00016374"/>
    <w:rPr>
      <w:rFonts w:ascii="Arial" w:eastAsia="Times New Roman" w:hAnsi="Arial" w:cs="Times New Roman"/>
      <w:sz w:val="20"/>
      <w:szCs w:val="20"/>
      <w:lang w:val="en-GB"/>
    </w:rPr>
  </w:style>
  <w:style w:type="character" w:customStyle="1" w:styleId="T1Char5">
    <w:name w:val="T1 Char5"/>
    <w:aliases w:val="Header 6 Char Char5"/>
    <w:qFormat/>
    <w:rsid w:val="00016374"/>
  </w:style>
  <w:style w:type="character" w:customStyle="1" w:styleId="capChar4">
    <w:name w:val="cap Char4"/>
    <w:aliases w:val="cap Char Char4,Caption Char Char3,Caption Char1 Char Char3,cap Char Char1 Char3,Caption Char Char1 Char Char3,cap Char2 Char Char Char3"/>
    <w:qFormat/>
    <w:rsid w:val="00016374"/>
    <w:rPr>
      <w:rFonts w:ascii="Times New Roman" w:eastAsia="MS Mincho" w:hAnsi="Times New Roman"/>
      <w:b/>
      <w:lang w:val="en-GB"/>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qFormat/>
    <w:rsid w:val="00016374"/>
    <w:rPr>
      <w:rFonts w:ascii="Arial" w:eastAsia="MS Mincho" w:hAnsi="Arial" w:cs="Arial"/>
      <w:color w:val="0000FF"/>
      <w:kern w:val="2"/>
      <w:sz w:val="24"/>
      <w:szCs w:val="28"/>
      <w:lang w:val="en-GB" w:eastAsia="en-US" w:bidi="ar-SA"/>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qFormat/>
    <w:rsid w:val="00016374"/>
    <w:rPr>
      <w:rFonts w:ascii="Arial" w:hAnsi="Arial"/>
      <w:sz w:val="28"/>
      <w:lang w:val="en-GB" w:eastAsia="en-US"/>
    </w:rPr>
  </w:style>
  <w:style w:type="character" w:customStyle="1" w:styleId="h4Char10">
    <w:name w:val="h4 Char10"/>
    <w:aliases w:val="Memo Heading 4 Char9,H4 Char10,H41 Char10,h41 Char10,H42 Char10,h42 Char10,H43 Char10,h43 Char10,H411 Char10,h411 Char10,H421 Char10,h421 Char10,H44 Char10,h44 Char10,H412 Char10,h412 Char10,H422 Char10,h422 Char10,H431 Char10,h431 Char10"/>
    <w:qFormat/>
    <w:rsid w:val="00016374"/>
    <w:rPr>
      <w:rFonts w:ascii="Arial" w:hAnsi="Arial"/>
      <w:sz w:val="24"/>
      <w:lang w:val="en-GB" w:eastAsia="en-GB" w:bidi="ar-SA"/>
    </w:rPr>
  </w:style>
  <w:style w:type="character" w:customStyle="1" w:styleId="Head2AChar9">
    <w:name w:val="Head2A Char9"/>
    <w:aliases w:val="H2 Char9,h2 Char9,H21 Char9,Head 2 Char9,l2 Char9,TitreProp Char9,UNDERRUBRIK 1-2 Char9,Header 2 Char9,ITT t2 Char9,PA Major Section Char9,Livello 2 Char9,R2 Char9,Heading 2 Hidden Char9,Head1 Char9,2nd level Char9,heading 2 Char9,I2 Char9"/>
    <w:qFormat/>
    <w:rsid w:val="00016374"/>
    <w:rPr>
      <w:rFonts w:ascii="Arial" w:hAnsi="Arial"/>
      <w:sz w:val="32"/>
      <w:lang w:val="en-GB"/>
    </w:rPr>
  </w:style>
  <w:style w:type="character" w:customStyle="1" w:styleId="T1Char8">
    <w:name w:val="T1 Char8"/>
    <w:aliases w:val="Header 6 Char Char7"/>
    <w:qFormat/>
    <w:rsid w:val="00016374"/>
    <w:rPr>
      <w:rFonts w:ascii="Arial" w:hAnsi="Arial"/>
      <w:lang w:val="en-GB" w:eastAsia="en-US" w:bidi="ar-SA"/>
    </w:rPr>
  </w:style>
  <w:style w:type="character" w:customStyle="1" w:styleId="Head2AChar8">
    <w:name w:val="Head2A Char8"/>
    <w:aliases w:val="H2 Char8,h2 Char8,H21 Char8,Head 2 Char8,l2 Char8,TitreProp Char8,UNDERRUBRIK 1-2 Char8,Header 2 Char8,ITT t2 Char8,PA Major Section Char8,Livello 2 Char8,R2 Char8,Heading 2 Hidden Char8,Head1 Char8,2nd level Char8,heading 2 Char8,I2 Char8"/>
    <w:qFormat/>
    <w:rsid w:val="00016374"/>
    <w:rPr>
      <w:rFonts w:ascii="Arial" w:hAnsi="Arial" w:cs="Arial"/>
      <w:sz w:val="32"/>
      <w:szCs w:val="32"/>
      <w:lang w:val="en-GB" w:eastAsia="en-US" w:bidi="he-IL"/>
    </w:rPr>
  </w:style>
  <w:style w:type="character" w:customStyle="1" w:styleId="Underrubrik2Char9">
    <w:name w:val="Underrubrik2 Char9"/>
    <w:aliases w:val="H3 Char9,0H Char9,h3 Char9,no break Char9,l3 Char9,3 Char9,list 3 Char9,Head 3 Char9,1.1.1 Char9,3rd level Char9,Major Section Sub Section Char9,PA Minor Section Char9,Head3 Char9,Level 3 Head Char9,31 Char9,32 Char9,33 Char9,34 Char9"/>
    <w:qFormat/>
    <w:rsid w:val="00016374"/>
    <w:rPr>
      <w:rFonts w:ascii="Arial" w:hAnsi="Arial" w:cs="Arial"/>
      <w:sz w:val="28"/>
      <w:szCs w:val="28"/>
      <w:lang w:val="en-GB" w:eastAsia="en-US" w:bidi="he-IL"/>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qFormat/>
    <w:rsid w:val="00016374"/>
    <w:rPr>
      <w:rFonts w:ascii="Arial" w:hAnsi="Arial" w:cs="Arial"/>
      <w:sz w:val="24"/>
      <w:szCs w:val="24"/>
      <w:lang w:val="en-GB" w:eastAsia="en-US" w:bidi="he-IL"/>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qFormat/>
    <w:rsid w:val="00016374"/>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qFormat/>
    <w:rsid w:val="00016374"/>
    <w:rPr>
      <w:rFonts w:ascii="Arial" w:hAnsi="Arial"/>
      <w:sz w:val="24"/>
      <w:szCs w:val="28"/>
      <w:lang w:val="en-GB" w:eastAsia="en-US"/>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qFormat/>
    <w:rsid w:val="00016374"/>
    <w:rPr>
      <w:rFonts w:ascii="Arial" w:hAnsi="Arial"/>
      <w:sz w:val="32"/>
      <w:lang w:val="en-GB" w:eastAsia="en-US"/>
    </w:rPr>
  </w:style>
  <w:style w:type="character" w:customStyle="1" w:styleId="T1Char7">
    <w:name w:val="T1 Char7"/>
    <w:aliases w:val="Header 6 Char Char8"/>
    <w:qFormat/>
    <w:rsid w:val="00016374"/>
    <w:rPr>
      <w:rFonts w:ascii="Arial" w:hAnsi="Arial"/>
      <w:lang w:val="en-GB" w:eastAsia="en-US"/>
    </w:rPr>
  </w:style>
  <w:style w:type="paragraph" w:customStyle="1" w:styleId="1d">
    <w:name w:val="题注1"/>
    <w:basedOn w:val="a2"/>
    <w:next w:val="a2"/>
    <w:qFormat/>
    <w:rsid w:val="00016374"/>
    <w:pPr>
      <w:spacing w:before="120" w:after="120"/>
    </w:pPr>
    <w:rPr>
      <w:rFonts w:eastAsia="MS Mincho"/>
      <w:b/>
      <w:lang w:eastAsia="en-GB"/>
    </w:rPr>
  </w:style>
  <w:style w:type="paragraph" w:customStyle="1" w:styleId="1e">
    <w:name w:val="图表目录1"/>
    <w:basedOn w:val="a2"/>
    <w:next w:val="a2"/>
    <w:qFormat/>
    <w:rsid w:val="00016374"/>
    <w:pPr>
      <w:ind w:left="400" w:hanging="400"/>
      <w:jc w:val="center"/>
    </w:pPr>
    <w:rPr>
      <w:rFonts w:eastAsia="MS Mincho"/>
      <w:b/>
      <w:lang w:eastAsia="en-GB"/>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qFormat/>
    <w:rsid w:val="00016374"/>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qFormat/>
    <w:rsid w:val="00016374"/>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qFormat/>
    <w:rsid w:val="00016374"/>
    <w:rPr>
      <w:rFonts w:ascii="Arial" w:hAnsi="Arial" w:cs="Arial"/>
      <w:sz w:val="24"/>
      <w:szCs w:val="24"/>
      <w:lang w:val="en-GB" w:eastAsia="en-US" w:bidi="he-IL"/>
    </w:rPr>
  </w:style>
  <w:style w:type="character" w:customStyle="1" w:styleId="T1Char9">
    <w:name w:val="T1 Char9"/>
    <w:aliases w:val="Header 6 Char Char9"/>
    <w:qFormat/>
    <w:rsid w:val="00016374"/>
    <w:rPr>
      <w:rFonts w:ascii="Arial" w:hAnsi="Arial" w:cs="Arial"/>
      <w:lang w:val="en-GB" w:eastAsia="en-US" w:bidi="he-IL"/>
    </w:rPr>
  </w:style>
  <w:style w:type="character" w:customStyle="1" w:styleId="BodyText2Char1">
    <w:name w:val="Body Text 2 Char1"/>
    <w:qFormat/>
    <w:rsid w:val="00016374"/>
    <w:rPr>
      <w:lang w:val="en-GB" w:eastAsia="ja-JP"/>
    </w:rPr>
  </w:style>
  <w:style w:type="character" w:customStyle="1" w:styleId="BodyText3Char1">
    <w:name w:val="Body Text 3 Char1"/>
    <w:qFormat/>
    <w:rsid w:val="00016374"/>
    <w:rPr>
      <w:lang w:val="en-GB" w:eastAsia="ja-JP"/>
    </w:rPr>
  </w:style>
  <w:style w:type="character" w:customStyle="1" w:styleId="BodyTextIndentChar1">
    <w:name w:val="Body Text Indent Char1"/>
    <w:qFormat/>
    <w:rsid w:val="00016374"/>
    <w:rPr>
      <w:rFonts w:eastAsia="MS Mincho"/>
      <w:lang w:val="en-GB" w:eastAsia="x-none"/>
    </w:rPr>
  </w:style>
  <w:style w:type="paragraph" w:customStyle="1" w:styleId="TDC91">
    <w:name w:val="TDC 91"/>
    <w:basedOn w:val="TOC8"/>
    <w:uiPriority w:val="99"/>
    <w:qFormat/>
    <w:rsid w:val="00016374"/>
    <w:pPr>
      <w:keepNext w:val="0"/>
      <w:ind w:left="1418" w:hanging="1418"/>
    </w:pPr>
    <w:rPr>
      <w:rFonts w:eastAsia="MS Mincho"/>
      <w:lang w:val="en-GB" w:eastAsia="en-GB"/>
    </w:rPr>
  </w:style>
  <w:style w:type="character" w:customStyle="1" w:styleId="BodyTextIndent2Char1">
    <w:name w:val="Body Text Indent 2 Char1"/>
    <w:qFormat/>
    <w:rsid w:val="00016374"/>
    <w:rPr>
      <w:rFonts w:ascii="Arial" w:eastAsia="MS Mincho" w:hAnsi="Arial"/>
      <w:lang w:val="en-GB" w:eastAsia="ja-JP"/>
    </w:rPr>
  </w:style>
  <w:style w:type="character" w:customStyle="1" w:styleId="NoteHeadingChar1">
    <w:name w:val="Note Heading Char1"/>
    <w:qFormat/>
    <w:rsid w:val="00016374"/>
    <w:rPr>
      <w:rFonts w:eastAsia="MS Mincho"/>
      <w:lang w:val="en-GB" w:eastAsia="x-none"/>
    </w:rPr>
  </w:style>
  <w:style w:type="character" w:customStyle="1" w:styleId="HTMLPreformattedChar1">
    <w:name w:val="HTML Preformatted Char1"/>
    <w:qFormat/>
    <w:rsid w:val="00016374"/>
    <w:rPr>
      <w:rFonts w:ascii="Courier New" w:eastAsia="MS Mincho" w:hAnsi="Courier New"/>
      <w:lang w:val="en-GB" w:eastAsia="x-none"/>
    </w:rPr>
  </w:style>
  <w:style w:type="paragraph" w:customStyle="1" w:styleId="Epgrafe1">
    <w:name w:val="Epígrafe1"/>
    <w:basedOn w:val="a2"/>
    <w:next w:val="a2"/>
    <w:uiPriority w:val="99"/>
    <w:qFormat/>
    <w:rsid w:val="00016374"/>
    <w:pPr>
      <w:spacing w:before="120" w:after="120"/>
    </w:pPr>
    <w:rPr>
      <w:rFonts w:eastAsia="MS Mincho"/>
      <w:b/>
      <w:lang w:eastAsia="en-GB"/>
    </w:rPr>
  </w:style>
  <w:style w:type="paragraph" w:customStyle="1" w:styleId="Tabladeilustraciones1">
    <w:name w:val="Tabla de ilustraciones1"/>
    <w:basedOn w:val="a2"/>
    <w:next w:val="a2"/>
    <w:uiPriority w:val="99"/>
    <w:qFormat/>
    <w:rsid w:val="00016374"/>
    <w:pPr>
      <w:ind w:left="400" w:hanging="400"/>
      <w:jc w:val="center"/>
    </w:pPr>
    <w:rPr>
      <w:rFonts w:eastAsia="MS Mincho"/>
      <w:b/>
      <w:lang w:eastAsia="en-GB"/>
    </w:rPr>
  </w:style>
  <w:style w:type="character" w:customStyle="1" w:styleId="Heading7Char3">
    <w:name w:val="Heading 7 Char3"/>
    <w:qFormat/>
    <w:rsid w:val="00016374"/>
    <w:rPr>
      <w:rFonts w:ascii="Arial" w:eastAsia="Times New Roman" w:hAnsi="Arial"/>
      <w:lang w:val="en-GB"/>
    </w:rPr>
  </w:style>
  <w:style w:type="character" w:customStyle="1" w:styleId="Heading8Char3">
    <w:name w:val="Heading 8 Char3"/>
    <w:qFormat/>
    <w:rsid w:val="00016374"/>
    <w:rPr>
      <w:rFonts w:ascii="Arial" w:eastAsia="Times New Roman" w:hAnsi="Arial"/>
      <w:sz w:val="36"/>
      <w:lang w:val="en-GB"/>
    </w:rPr>
  </w:style>
  <w:style w:type="character" w:customStyle="1" w:styleId="Heading9Char2">
    <w:name w:val="Heading 9 Char2"/>
    <w:qFormat/>
    <w:rsid w:val="00016374"/>
    <w:rPr>
      <w:rFonts w:ascii="Arial" w:eastAsia="Times New Roman" w:hAnsi="Arial"/>
      <w:sz w:val="36"/>
      <w:lang w:val="en-GB"/>
    </w:rPr>
  </w:style>
  <w:style w:type="character" w:customStyle="1" w:styleId="FooterChar2">
    <w:name w:val="Footer Char2"/>
    <w:qFormat/>
    <w:rsid w:val="00016374"/>
    <w:rPr>
      <w:rFonts w:ascii="Arial" w:eastAsia="Times New Roman" w:hAnsi="Arial"/>
      <w:b/>
      <w:i/>
      <w:noProof/>
      <w:sz w:val="18"/>
    </w:rPr>
  </w:style>
  <w:style w:type="character" w:customStyle="1" w:styleId="PlainTextChar3">
    <w:name w:val="Plain Text Char3"/>
    <w:qFormat/>
    <w:rsid w:val="00016374"/>
    <w:rPr>
      <w:rFonts w:ascii="Courier New" w:hAnsi="Courier New"/>
      <w:lang w:val="nb-NO" w:eastAsia="ja-JP"/>
    </w:rPr>
  </w:style>
  <w:style w:type="character" w:customStyle="1" w:styleId="BodyText2Char3">
    <w:name w:val="Body Text 2 Char3"/>
    <w:qFormat/>
    <w:rsid w:val="00016374"/>
    <w:rPr>
      <w:rFonts w:ascii="Times New Roman" w:eastAsia="宋体" w:hAnsi="Times New Roman"/>
      <w:lang w:val="en-GB" w:eastAsia="ja-JP"/>
    </w:rPr>
  </w:style>
  <w:style w:type="character" w:customStyle="1" w:styleId="BodyText3Char3">
    <w:name w:val="Body Text 3 Char3"/>
    <w:qFormat/>
    <w:rsid w:val="00016374"/>
    <w:rPr>
      <w:rFonts w:ascii="Times New Roman" w:eastAsia="宋体" w:hAnsi="Times New Roman"/>
      <w:lang w:val="en-GB" w:eastAsia="ja-JP"/>
    </w:rPr>
  </w:style>
  <w:style w:type="paragraph" w:customStyle="1" w:styleId="H62">
    <w:name w:val="样式 H6"/>
    <w:basedOn w:val="H6"/>
    <w:uiPriority w:val="99"/>
    <w:qFormat/>
    <w:rsid w:val="00016374"/>
    <w:rPr>
      <w:rFonts w:eastAsia="Times New Roman"/>
      <w:lang w:eastAsia="en-GB"/>
    </w:rPr>
  </w:style>
  <w:style w:type="paragraph" w:customStyle="1" w:styleId="TH0">
    <w:name w:val="样式 TH"/>
    <w:basedOn w:val="TH"/>
    <w:uiPriority w:val="99"/>
    <w:qFormat/>
    <w:rsid w:val="00016374"/>
    <w:rPr>
      <w:rFonts w:eastAsia="Times New Roman"/>
      <w:bCs/>
      <w:lang w:eastAsia="en-GB"/>
    </w:rPr>
  </w:style>
  <w:style w:type="character" w:customStyle="1" w:styleId="ListChar3">
    <w:name w:val="List Char3"/>
    <w:qFormat/>
    <w:rsid w:val="00016374"/>
    <w:rPr>
      <w:rFonts w:ascii="Times New Roman" w:eastAsia="Times New Roman" w:hAnsi="Times New Roman"/>
      <w:lang w:val="en-GB"/>
    </w:rPr>
  </w:style>
  <w:style w:type="character" w:customStyle="1" w:styleId="BodyTextIndentChar3">
    <w:name w:val="Body Text Indent Char3"/>
    <w:qFormat/>
    <w:rsid w:val="00016374"/>
    <w:rPr>
      <w:rFonts w:ascii="Times New Roman" w:eastAsia="宋体" w:hAnsi="Times New Roman"/>
      <w:lang w:val="en-GB" w:eastAsia="ja-JP"/>
    </w:rPr>
  </w:style>
  <w:style w:type="character" w:customStyle="1" w:styleId="BodyTextIndent2Char3">
    <w:name w:val="Body Text Indent 2 Char3"/>
    <w:qFormat/>
    <w:rsid w:val="00016374"/>
    <w:rPr>
      <w:rFonts w:ascii="Arial" w:eastAsia="MS Mincho" w:hAnsi="Arial" w:cs="Arial"/>
      <w:lang w:val="en-GB" w:eastAsia="ja-JP"/>
    </w:rPr>
  </w:style>
  <w:style w:type="numbering" w:customStyle="1" w:styleId="NoList5">
    <w:name w:val="No List5"/>
    <w:next w:val="a5"/>
    <w:uiPriority w:val="99"/>
    <w:semiHidden/>
    <w:rsid w:val="00016374"/>
  </w:style>
  <w:style w:type="numbering" w:customStyle="1" w:styleId="NoList6">
    <w:name w:val="No List6"/>
    <w:next w:val="a5"/>
    <w:uiPriority w:val="99"/>
    <w:semiHidden/>
    <w:rsid w:val="00016374"/>
  </w:style>
  <w:style w:type="numbering" w:customStyle="1" w:styleId="NoList7">
    <w:name w:val="No List7"/>
    <w:next w:val="a5"/>
    <w:uiPriority w:val="99"/>
    <w:semiHidden/>
    <w:rsid w:val="00016374"/>
  </w:style>
  <w:style w:type="character" w:customStyle="1" w:styleId="Heading7Char2">
    <w:name w:val="Heading 7 Char2"/>
    <w:qFormat/>
    <w:rsid w:val="00016374"/>
    <w:rPr>
      <w:rFonts w:ascii="Arial" w:hAnsi="Arial"/>
      <w:lang w:val="en-GB" w:eastAsia="en-GB" w:bidi="ar-SA"/>
    </w:rPr>
  </w:style>
  <w:style w:type="character" w:customStyle="1" w:styleId="Heading8Char2">
    <w:name w:val="Heading 8 Char2"/>
    <w:qFormat/>
    <w:rsid w:val="00016374"/>
    <w:rPr>
      <w:rFonts w:ascii="Arial" w:hAnsi="Arial"/>
      <w:sz w:val="36"/>
      <w:lang w:val="en-GB" w:eastAsia="en-GB" w:bidi="ar-SA"/>
    </w:rPr>
  </w:style>
  <w:style w:type="character" w:customStyle="1" w:styleId="ListChar2">
    <w:name w:val="List Char2"/>
    <w:qFormat/>
    <w:rsid w:val="00016374"/>
    <w:rPr>
      <w:lang w:val="en-GB" w:eastAsia="en-GB" w:bidi="ar-SA"/>
    </w:rPr>
  </w:style>
  <w:style w:type="character" w:customStyle="1" w:styleId="PlainTextChar2">
    <w:name w:val="Plain Text Char2"/>
    <w:qFormat/>
    <w:rsid w:val="00016374"/>
    <w:rPr>
      <w:rFonts w:ascii="Courier New" w:hAnsi="Courier New"/>
      <w:lang w:val="nb-NO" w:eastAsia="en-US" w:bidi="ar-SA"/>
    </w:rPr>
  </w:style>
  <w:style w:type="character" w:customStyle="1" w:styleId="CommentTextChar2">
    <w:name w:val="Comment Text Char2"/>
    <w:semiHidden/>
    <w:qFormat/>
    <w:rsid w:val="00016374"/>
    <w:rPr>
      <w:lang w:val="en-GB" w:eastAsia="en-US" w:bidi="ar-SA"/>
    </w:rPr>
  </w:style>
  <w:style w:type="character" w:customStyle="1" w:styleId="BodyText2Char2">
    <w:name w:val="Body Text 2 Char2"/>
    <w:qFormat/>
    <w:rsid w:val="00016374"/>
    <w:rPr>
      <w:lang w:val="en-GB" w:eastAsia="ja-JP" w:bidi="ar-SA"/>
    </w:rPr>
  </w:style>
  <w:style w:type="character" w:customStyle="1" w:styleId="BodyText3Char2">
    <w:name w:val="Body Text 3 Char2"/>
    <w:qFormat/>
    <w:rsid w:val="00016374"/>
    <w:rPr>
      <w:lang w:val="en-GB" w:eastAsia="ja-JP" w:bidi="ar-SA"/>
    </w:rPr>
  </w:style>
  <w:style w:type="character" w:customStyle="1" w:styleId="BodyTextIndentChar2">
    <w:name w:val="Body Text Indent Char2"/>
    <w:qFormat/>
    <w:rsid w:val="00016374"/>
    <w:rPr>
      <w:lang w:val="en-GB" w:eastAsia="en-US" w:bidi="ar-SA"/>
    </w:rPr>
  </w:style>
  <w:style w:type="character" w:customStyle="1" w:styleId="BodyTextIndent2Char2">
    <w:name w:val="Body Text Indent 2 Char2"/>
    <w:qFormat/>
    <w:rsid w:val="00016374"/>
    <w:rPr>
      <w:rFonts w:ascii="Arial" w:eastAsia="MS Mincho" w:hAnsi="Arial" w:cs="Arial"/>
      <w:lang w:val="en-GB" w:eastAsia="ja-JP" w:bidi="ar-SA"/>
    </w:rPr>
  </w:style>
  <w:style w:type="numbering" w:customStyle="1" w:styleId="NoList11">
    <w:name w:val="No List11"/>
    <w:next w:val="a5"/>
    <w:uiPriority w:val="99"/>
    <w:semiHidden/>
    <w:rsid w:val="00016374"/>
  </w:style>
  <w:style w:type="numbering" w:customStyle="1" w:styleId="NoList21">
    <w:name w:val="No List21"/>
    <w:next w:val="a5"/>
    <w:uiPriority w:val="99"/>
    <w:semiHidden/>
    <w:rsid w:val="00016374"/>
  </w:style>
  <w:style w:type="paragraph" w:customStyle="1" w:styleId="2f5">
    <w:name w:val="列出段落2"/>
    <w:basedOn w:val="a2"/>
    <w:uiPriority w:val="99"/>
    <w:qFormat/>
    <w:rsid w:val="00016374"/>
    <w:pPr>
      <w:overflowPunct/>
      <w:autoSpaceDE/>
      <w:autoSpaceDN/>
      <w:adjustRightInd/>
      <w:ind w:firstLineChars="200" w:firstLine="420"/>
      <w:textAlignment w:val="auto"/>
    </w:pPr>
    <w:rPr>
      <w:rFonts w:eastAsia="宋体"/>
      <w:lang w:eastAsia="en-GB"/>
    </w:rPr>
  </w:style>
  <w:style w:type="paragraph" w:customStyle="1" w:styleId="2f6">
    <w:name w:val="(文字) (文字)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qFormat/>
    <w:rsid w:val="00016374"/>
    <w:rPr>
      <w:lang w:val="en-GB" w:eastAsia="ja-JP" w:bidi="ar-SA"/>
    </w:rPr>
  </w:style>
  <w:style w:type="paragraph" w:customStyle="1" w:styleId="ListParagraph1">
    <w:name w:val="List Paragraph1"/>
    <w:basedOn w:val="a2"/>
    <w:uiPriority w:val="99"/>
    <w:qFormat/>
    <w:rsid w:val="00016374"/>
    <w:pPr>
      <w:ind w:left="720"/>
      <w:contextualSpacing/>
    </w:pPr>
    <w:rPr>
      <w:rFonts w:eastAsia="Times New Roman"/>
      <w:lang w:eastAsia="en-GB"/>
    </w:rPr>
  </w:style>
  <w:style w:type="numbering" w:customStyle="1" w:styleId="NoList8">
    <w:name w:val="No List8"/>
    <w:next w:val="a5"/>
    <w:uiPriority w:val="99"/>
    <w:semiHidden/>
    <w:rsid w:val="00016374"/>
  </w:style>
  <w:style w:type="numbering" w:customStyle="1" w:styleId="NoList12">
    <w:name w:val="No List12"/>
    <w:next w:val="a5"/>
    <w:uiPriority w:val="99"/>
    <w:semiHidden/>
    <w:rsid w:val="00016374"/>
  </w:style>
  <w:style w:type="numbering" w:customStyle="1" w:styleId="NoList22">
    <w:name w:val="No List22"/>
    <w:next w:val="a5"/>
    <w:uiPriority w:val="99"/>
    <w:semiHidden/>
    <w:rsid w:val="00016374"/>
  </w:style>
  <w:style w:type="numbering" w:customStyle="1" w:styleId="NoList9">
    <w:name w:val="No List9"/>
    <w:next w:val="a5"/>
    <w:uiPriority w:val="99"/>
    <w:semiHidden/>
    <w:rsid w:val="00016374"/>
  </w:style>
  <w:style w:type="numbering" w:customStyle="1" w:styleId="NoList13">
    <w:name w:val="No List13"/>
    <w:next w:val="a5"/>
    <w:uiPriority w:val="99"/>
    <w:semiHidden/>
    <w:rsid w:val="00016374"/>
  </w:style>
  <w:style w:type="numbering" w:customStyle="1" w:styleId="NoList23">
    <w:name w:val="No List23"/>
    <w:next w:val="a5"/>
    <w:uiPriority w:val="99"/>
    <w:semiHidden/>
    <w:rsid w:val="00016374"/>
  </w:style>
  <w:style w:type="numbering" w:customStyle="1" w:styleId="NoList10">
    <w:name w:val="No List10"/>
    <w:next w:val="a5"/>
    <w:uiPriority w:val="99"/>
    <w:semiHidden/>
    <w:rsid w:val="00016374"/>
  </w:style>
  <w:style w:type="character" w:customStyle="1" w:styleId="1f">
    <w:name w:val="段落フォント1"/>
    <w:qFormat/>
    <w:rsid w:val="00016374"/>
  </w:style>
  <w:style w:type="character" w:customStyle="1" w:styleId="1f0">
    <w:name w:val="コメント参照1"/>
    <w:qFormat/>
    <w:rsid w:val="00016374"/>
    <w:rPr>
      <w:sz w:val="16"/>
    </w:rPr>
  </w:style>
  <w:style w:type="paragraph" w:customStyle="1" w:styleId="1f1">
    <w:name w:val="図表番号1"/>
    <w:basedOn w:val="a2"/>
    <w:uiPriority w:val="99"/>
    <w:qFormat/>
    <w:rsid w:val="0001637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1f2">
    <w:name w:val="段落番号1"/>
    <w:basedOn w:val="ac"/>
    <w:uiPriority w:val="99"/>
    <w:qFormat/>
    <w:rsid w:val="00016374"/>
    <w:pPr>
      <w:tabs>
        <w:tab w:val="num" w:pos="644"/>
      </w:tabs>
      <w:suppressAutoHyphens/>
      <w:ind w:left="644" w:hanging="360"/>
    </w:pPr>
    <w:rPr>
      <w:rFonts w:eastAsia="MS Mincho" w:cs="CG Times (WN)"/>
      <w:lang w:eastAsia="ar-SA"/>
    </w:rPr>
  </w:style>
  <w:style w:type="paragraph" w:customStyle="1" w:styleId="210">
    <w:name w:val="段落番号 21"/>
    <w:basedOn w:val="1f2"/>
    <w:uiPriority w:val="99"/>
    <w:qFormat/>
    <w:rsid w:val="00016374"/>
    <w:pPr>
      <w:ind w:left="851" w:hanging="284"/>
    </w:pPr>
  </w:style>
  <w:style w:type="paragraph" w:customStyle="1" w:styleId="1f3">
    <w:name w:val="箇条書き1"/>
    <w:basedOn w:val="ac"/>
    <w:uiPriority w:val="99"/>
    <w:qFormat/>
    <w:rsid w:val="00016374"/>
    <w:pPr>
      <w:tabs>
        <w:tab w:val="num" w:pos="644"/>
      </w:tabs>
      <w:suppressAutoHyphens/>
      <w:ind w:left="644" w:hanging="360"/>
    </w:pPr>
    <w:rPr>
      <w:rFonts w:eastAsia="MS Mincho" w:cs="CG Times (WN)"/>
      <w:lang w:eastAsia="ar-SA"/>
    </w:rPr>
  </w:style>
  <w:style w:type="paragraph" w:customStyle="1" w:styleId="211">
    <w:name w:val="箇条書き 21"/>
    <w:basedOn w:val="1f3"/>
    <w:uiPriority w:val="99"/>
    <w:qFormat/>
    <w:rsid w:val="00016374"/>
    <w:pPr>
      <w:tabs>
        <w:tab w:val="clear" w:pos="644"/>
        <w:tab w:val="num" w:pos="1494"/>
      </w:tabs>
      <w:ind w:left="851" w:hanging="284"/>
    </w:pPr>
  </w:style>
  <w:style w:type="paragraph" w:customStyle="1" w:styleId="310">
    <w:name w:val="箇条書き 31"/>
    <w:basedOn w:val="211"/>
    <w:uiPriority w:val="99"/>
    <w:qFormat/>
    <w:rsid w:val="00016374"/>
    <w:pPr>
      <w:ind w:left="1135"/>
    </w:pPr>
  </w:style>
  <w:style w:type="paragraph" w:customStyle="1" w:styleId="212">
    <w:name w:val="一覧 21"/>
    <w:basedOn w:val="ac"/>
    <w:uiPriority w:val="99"/>
    <w:qFormat/>
    <w:rsid w:val="00016374"/>
    <w:pPr>
      <w:suppressAutoHyphens/>
      <w:ind w:left="851"/>
    </w:pPr>
    <w:rPr>
      <w:rFonts w:eastAsia="MS Mincho" w:cs="CG Times (WN)"/>
      <w:lang w:eastAsia="ar-SA"/>
    </w:rPr>
  </w:style>
  <w:style w:type="paragraph" w:customStyle="1" w:styleId="311">
    <w:name w:val="一覧 31"/>
    <w:basedOn w:val="212"/>
    <w:uiPriority w:val="99"/>
    <w:qFormat/>
    <w:rsid w:val="00016374"/>
    <w:pPr>
      <w:ind w:left="1135"/>
    </w:pPr>
  </w:style>
  <w:style w:type="paragraph" w:customStyle="1" w:styleId="410">
    <w:name w:val="一覧 41"/>
    <w:basedOn w:val="311"/>
    <w:uiPriority w:val="99"/>
    <w:qFormat/>
    <w:rsid w:val="00016374"/>
    <w:pPr>
      <w:ind w:left="1418"/>
    </w:pPr>
  </w:style>
  <w:style w:type="paragraph" w:customStyle="1" w:styleId="510">
    <w:name w:val="一覧 51"/>
    <w:basedOn w:val="410"/>
    <w:uiPriority w:val="99"/>
    <w:qFormat/>
    <w:rsid w:val="00016374"/>
    <w:pPr>
      <w:ind w:left="1702"/>
    </w:pPr>
  </w:style>
  <w:style w:type="paragraph" w:customStyle="1" w:styleId="411">
    <w:name w:val="箇条書き 41"/>
    <w:basedOn w:val="310"/>
    <w:uiPriority w:val="99"/>
    <w:qFormat/>
    <w:rsid w:val="00016374"/>
    <w:pPr>
      <w:ind w:left="1418"/>
    </w:pPr>
  </w:style>
  <w:style w:type="paragraph" w:customStyle="1" w:styleId="511">
    <w:name w:val="箇条書き 51"/>
    <w:basedOn w:val="411"/>
    <w:uiPriority w:val="99"/>
    <w:qFormat/>
    <w:rsid w:val="00016374"/>
    <w:pPr>
      <w:ind w:left="1702"/>
    </w:pPr>
  </w:style>
  <w:style w:type="paragraph" w:customStyle="1" w:styleId="1f4">
    <w:name w:val="コメント文字列1"/>
    <w:basedOn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1f5">
    <w:name w:val="吹き出し1"/>
    <w:basedOn w:val="a2"/>
    <w:uiPriority w:val="99"/>
    <w:qFormat/>
    <w:rsid w:val="00016374"/>
    <w:pPr>
      <w:suppressAutoHyphens/>
      <w:overflowPunct/>
      <w:autoSpaceDE/>
      <w:autoSpaceDN/>
      <w:adjustRightInd/>
      <w:textAlignment w:val="auto"/>
    </w:pPr>
    <w:rPr>
      <w:rFonts w:ascii="Tahoma" w:eastAsia="MS Mincho" w:hAnsi="Tahoma" w:cs="Tahoma"/>
      <w:sz w:val="16"/>
      <w:szCs w:val="16"/>
      <w:lang w:eastAsia="ar-SA"/>
    </w:rPr>
  </w:style>
  <w:style w:type="paragraph" w:customStyle="1" w:styleId="1f6">
    <w:name w:val="コメント内容1"/>
    <w:basedOn w:val="1f4"/>
    <w:next w:val="1f4"/>
    <w:uiPriority w:val="99"/>
    <w:qFormat/>
    <w:rsid w:val="00016374"/>
    <w:rPr>
      <w:b/>
      <w:bCs/>
    </w:rPr>
  </w:style>
  <w:style w:type="paragraph" w:customStyle="1" w:styleId="1f7">
    <w:name w:val="見出しマップ1"/>
    <w:basedOn w:val="a2"/>
    <w:uiPriority w:val="99"/>
    <w:qFormat/>
    <w:rsid w:val="0001637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1f8">
    <w:name w:val="書式なし1"/>
    <w:basedOn w:val="a2"/>
    <w:uiPriority w:val="99"/>
    <w:qFormat/>
    <w:rsid w:val="00016374"/>
    <w:pPr>
      <w:suppressAutoHyphens/>
      <w:autoSpaceDN/>
      <w:adjustRightInd/>
    </w:pPr>
    <w:rPr>
      <w:rFonts w:ascii="Courier New" w:eastAsia="MS Mincho" w:hAnsi="Courier New" w:cs="CG Times (WN)"/>
      <w:lang w:val="nb-NO" w:eastAsia="ar-SA"/>
    </w:rPr>
  </w:style>
  <w:style w:type="paragraph" w:customStyle="1" w:styleId="213">
    <w:name w:val="本文 21"/>
    <w:basedOn w:val="a2"/>
    <w:uiPriority w:val="99"/>
    <w:qFormat/>
    <w:rsid w:val="00016374"/>
    <w:pPr>
      <w:suppressAutoHyphens/>
      <w:autoSpaceDN/>
      <w:adjustRightInd/>
      <w:spacing w:after="120"/>
    </w:pPr>
    <w:rPr>
      <w:rFonts w:eastAsia="MS Mincho" w:cs="CG Times (WN)"/>
      <w:lang w:eastAsia="ar-SA"/>
    </w:rPr>
  </w:style>
  <w:style w:type="paragraph" w:customStyle="1" w:styleId="312">
    <w:name w:val="本文 31"/>
    <w:basedOn w:val="a2"/>
    <w:uiPriority w:val="99"/>
    <w:qFormat/>
    <w:rsid w:val="00016374"/>
    <w:pPr>
      <w:suppressAutoHyphens/>
      <w:autoSpaceDN/>
      <w:adjustRightInd/>
      <w:spacing w:after="120"/>
    </w:pPr>
    <w:rPr>
      <w:rFonts w:eastAsia="MS Mincho" w:cs="CG Times (WN)"/>
      <w:lang w:eastAsia="ar-SA"/>
    </w:rPr>
  </w:style>
  <w:style w:type="paragraph" w:customStyle="1" w:styleId="Web1">
    <w:name w:val="標準 (Web)1"/>
    <w:basedOn w:val="a2"/>
    <w:uiPriority w:val="99"/>
    <w:qFormat/>
    <w:rsid w:val="00016374"/>
    <w:pPr>
      <w:suppressAutoHyphens/>
      <w:autoSpaceDN/>
      <w:adjustRightInd/>
      <w:spacing w:before="100" w:after="100"/>
    </w:pPr>
    <w:rPr>
      <w:rFonts w:eastAsia="Arial Unicode MS" w:cs="CG Times (WN)"/>
      <w:sz w:val="24"/>
      <w:szCs w:val="24"/>
      <w:lang w:eastAsia="en-GB"/>
    </w:rPr>
  </w:style>
  <w:style w:type="paragraph" w:customStyle="1" w:styleId="214">
    <w:name w:val="本文インデント 21"/>
    <w:basedOn w:val="a2"/>
    <w:uiPriority w:val="99"/>
    <w:qFormat/>
    <w:rsid w:val="00016374"/>
    <w:pPr>
      <w:suppressAutoHyphens/>
      <w:autoSpaceDN/>
      <w:adjustRightInd/>
      <w:ind w:left="567"/>
    </w:pPr>
    <w:rPr>
      <w:rFonts w:ascii="Arial" w:eastAsia="MS Mincho" w:hAnsi="Arial" w:cs="Arial"/>
      <w:lang w:eastAsia="ar-SA"/>
    </w:rPr>
  </w:style>
  <w:style w:type="paragraph" w:customStyle="1" w:styleId="1f9">
    <w:name w:val="標準インデント1"/>
    <w:basedOn w:val="a2"/>
    <w:uiPriority w:val="99"/>
    <w:qFormat/>
    <w:rsid w:val="00016374"/>
    <w:pPr>
      <w:suppressAutoHyphens/>
      <w:autoSpaceDN/>
      <w:adjustRightInd/>
      <w:ind w:left="708"/>
    </w:pPr>
    <w:rPr>
      <w:rFonts w:eastAsia="MS Mincho" w:cs="CG Times (WN)"/>
      <w:lang w:eastAsia="ar-SA"/>
    </w:rPr>
  </w:style>
  <w:style w:type="paragraph" w:customStyle="1" w:styleId="1fa">
    <w:name w:val="記1"/>
    <w:basedOn w:val="a2"/>
    <w:next w:val="a2"/>
    <w:uiPriority w:val="99"/>
    <w:qFormat/>
    <w:rsid w:val="00016374"/>
    <w:pPr>
      <w:suppressAutoHyphens/>
      <w:autoSpaceDN/>
      <w:adjustRightInd/>
    </w:pPr>
    <w:rPr>
      <w:rFonts w:eastAsia="MS Mincho" w:cs="CG Times (WN)"/>
      <w:lang w:eastAsia="ar-SA"/>
    </w:rPr>
  </w:style>
  <w:style w:type="paragraph" w:customStyle="1" w:styleId="HTML10">
    <w:name w:val="HTML 書式付き1"/>
    <w:basedOn w:val="a2"/>
    <w:uiPriority w:val="99"/>
    <w:qFormat/>
    <w:rsid w:val="00016374"/>
    <w:pPr>
      <w:suppressAutoHyphens/>
      <w:autoSpaceDN/>
      <w:adjustRightInd/>
    </w:pPr>
    <w:rPr>
      <w:rFonts w:ascii="Courier New" w:eastAsia="MS Mincho" w:hAnsi="Courier New" w:cs="Courier New"/>
      <w:lang w:eastAsia="ar-SA"/>
    </w:rPr>
  </w:style>
  <w:style w:type="numbering" w:customStyle="1" w:styleId="NoList14">
    <w:name w:val="No List14"/>
    <w:next w:val="a5"/>
    <w:uiPriority w:val="99"/>
    <w:semiHidden/>
    <w:rsid w:val="00016374"/>
  </w:style>
  <w:style w:type="character" w:customStyle="1" w:styleId="CharChar23">
    <w:name w:val="Char Char23"/>
    <w:rsid w:val="00016374"/>
    <w:rPr>
      <w:rFonts w:ascii="Arial" w:hAnsi="Arial"/>
      <w:lang w:val="en-GB" w:eastAsia="en-US"/>
    </w:rPr>
  </w:style>
  <w:style w:type="numbering" w:customStyle="1" w:styleId="NoList24">
    <w:name w:val="No List24"/>
    <w:next w:val="a5"/>
    <w:uiPriority w:val="99"/>
    <w:semiHidden/>
    <w:rsid w:val="00016374"/>
  </w:style>
  <w:style w:type="numbering" w:customStyle="1" w:styleId="NoList31">
    <w:name w:val="No List31"/>
    <w:next w:val="a5"/>
    <w:uiPriority w:val="99"/>
    <w:semiHidden/>
    <w:rsid w:val="00016374"/>
  </w:style>
  <w:style w:type="numbering" w:customStyle="1" w:styleId="NoList41">
    <w:name w:val="No List41"/>
    <w:next w:val="a5"/>
    <w:uiPriority w:val="99"/>
    <w:semiHidden/>
    <w:rsid w:val="00016374"/>
  </w:style>
  <w:style w:type="numbering" w:customStyle="1" w:styleId="NoList51">
    <w:name w:val="No List51"/>
    <w:next w:val="a5"/>
    <w:uiPriority w:val="99"/>
    <w:semiHidden/>
    <w:rsid w:val="00016374"/>
  </w:style>
  <w:style w:type="character" w:customStyle="1" w:styleId="EmailStyle97">
    <w:name w:val="EmailStyle97"/>
    <w:semiHidden/>
    <w:qFormat/>
    <w:rsid w:val="00016374"/>
    <w:rPr>
      <w:rFonts w:ascii="Arial" w:hAnsi="Arial" w:cs="Arial"/>
      <w:color w:val="auto"/>
      <w:sz w:val="20"/>
      <w:szCs w:val="20"/>
    </w:rPr>
  </w:style>
  <w:style w:type="character" w:customStyle="1" w:styleId="B1C">
    <w:name w:val="B1 C"/>
    <w:qFormat/>
    <w:rsid w:val="00016374"/>
    <w:rPr>
      <w:lang w:val="en-GB" w:eastAsia="en-US" w:bidi="ar-SA"/>
    </w:rPr>
  </w:style>
  <w:style w:type="character" w:customStyle="1" w:styleId="Titre3">
    <w:name w:val="Titre 3"/>
    <w:rsid w:val="00016374"/>
    <w:rPr>
      <w:rFonts w:ascii="Arial" w:hAnsi="Arial"/>
      <w:sz w:val="28"/>
      <w:szCs w:val="28"/>
      <w:lang w:val="en-GB" w:eastAsia="en-GB"/>
    </w:rPr>
  </w:style>
  <w:style w:type="character" w:customStyle="1" w:styleId="B2C">
    <w:name w:val="B2 C"/>
    <w:qFormat/>
    <w:rsid w:val="00016374"/>
    <w:rPr>
      <w:lang w:val="en-GB" w:eastAsia="en-GB"/>
    </w:rPr>
  </w:style>
  <w:style w:type="paragraph" w:customStyle="1" w:styleId="CommentNokia">
    <w:name w:val="Comment Nokia"/>
    <w:basedOn w:val="a2"/>
    <w:uiPriority w:val="99"/>
    <w:qFormat/>
    <w:rsid w:val="00016374"/>
    <w:pPr>
      <w:tabs>
        <w:tab w:val="left" w:pos="360"/>
      </w:tabs>
      <w:ind w:left="360" w:hanging="360"/>
    </w:pPr>
    <w:rPr>
      <w:rFonts w:eastAsia="MS Mincho"/>
      <w:sz w:val="22"/>
      <w:lang w:val="en-US" w:eastAsia="en-GB"/>
    </w:rPr>
  </w:style>
  <w:style w:type="paragraph" w:customStyle="1" w:styleId="11BodyText">
    <w:name w:val="11 BodyText"/>
    <w:aliases w:val="Block_Text,np,b"/>
    <w:basedOn w:val="a2"/>
    <w:link w:val="11BodyTextChar"/>
    <w:uiPriority w:val="99"/>
    <w:qFormat/>
    <w:rsid w:val="00016374"/>
    <w:pPr>
      <w:overflowPunct/>
      <w:autoSpaceDE/>
      <w:autoSpaceDN/>
      <w:adjustRightInd/>
      <w:spacing w:after="220"/>
      <w:ind w:left="1298"/>
      <w:textAlignment w:val="auto"/>
    </w:pPr>
    <w:rPr>
      <w:rFonts w:ascii="Arial" w:eastAsia="宋体" w:hAnsi="Arial"/>
      <w:lang w:val="en-US" w:eastAsia="en-GB"/>
    </w:rPr>
  </w:style>
  <w:style w:type="character" w:customStyle="1" w:styleId="st1">
    <w:name w:val="st1"/>
    <w:qFormat/>
    <w:rsid w:val="00016374"/>
  </w:style>
  <w:style w:type="numbering" w:customStyle="1" w:styleId="NoList15">
    <w:name w:val="No List15"/>
    <w:next w:val="a5"/>
    <w:uiPriority w:val="99"/>
    <w:semiHidden/>
    <w:rsid w:val="00016374"/>
  </w:style>
  <w:style w:type="numbering" w:customStyle="1" w:styleId="NoList16">
    <w:name w:val="No List16"/>
    <w:next w:val="a5"/>
    <w:uiPriority w:val="99"/>
    <w:semiHidden/>
    <w:rsid w:val="00016374"/>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qFormat/>
    <w:rsid w:val="00016374"/>
    <w:rPr>
      <w:rFonts w:ascii="Times New Roman" w:eastAsia="Times New Roman" w:hAnsi="Times New Roman"/>
    </w:rPr>
  </w:style>
  <w:style w:type="character" w:customStyle="1" w:styleId="NMPHeading1Char3">
    <w:name w:val="NMP Heading 1 Char3"/>
    <w:aliases w:val="H1 Char3,h1 Char3,app heading 1 Char3,l1 Char3,Memo Heading 1 Char3,h11 Char3,h12 Char3,h13 Char3,h14 Char3,h15 Char3,h16 Char3,h17 Char3,h111 Char3,h121 Char3,h131 Char3,h141 Char3,h151 Char3,h161 Char2,h18 Char2,h112 Char1,h19 Char"/>
    <w:qFormat/>
    <w:rsid w:val="00016374"/>
    <w:rPr>
      <w:rFonts w:ascii="Arial" w:hAnsi="Arial"/>
      <w:sz w:val="36"/>
      <w:lang w:val="en-GB" w:eastAsia="en-US" w:bidi="ar-SA"/>
    </w:rPr>
  </w:style>
  <w:style w:type="paragraph" w:customStyle="1" w:styleId="1Char">
    <w:name w:val="(文字) (文字)1 Char (文字) (文字)"/>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AndreaLeonardi">
    <w:name w:val="Andrea Leonardi"/>
    <w:semiHidden/>
    <w:qFormat/>
    <w:rsid w:val="00016374"/>
    <w:rPr>
      <w:rFonts w:ascii="Arial" w:hAnsi="Arial" w:cs="Arial"/>
      <w:color w:val="auto"/>
      <w:sz w:val="20"/>
      <w:szCs w:val="20"/>
    </w:rPr>
  </w:style>
  <w:style w:type="paragraph" w:customStyle="1" w:styleId="ZchnZchn1">
    <w:name w:val="Zchn Zchn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ZchnZchn5">
    <w:name w:val="Zchn Zchn5"/>
    <w:qFormat/>
    <w:rsid w:val="00016374"/>
    <w:rPr>
      <w:rFonts w:ascii="Courier New" w:eastAsia="Batang" w:hAnsi="Courier New"/>
      <w:lang w:val="nb-NO" w:eastAsia="en-US" w:bidi="ar-SA"/>
    </w:rPr>
  </w:style>
  <w:style w:type="paragraph" w:customStyle="1" w:styleId="-PAGE-">
    <w:name w:val="- PAGE -"/>
    <w:uiPriority w:val="99"/>
    <w:qFormat/>
    <w:rsid w:val="00016374"/>
    <w:rPr>
      <w:rFonts w:ascii="Times New Roman" w:eastAsia="宋体" w:hAnsi="Times New Roman"/>
      <w:sz w:val="24"/>
      <w:szCs w:val="24"/>
      <w:lang w:val="en-GB" w:eastAsia="ko-KR"/>
    </w:rPr>
  </w:style>
  <w:style w:type="paragraph" w:customStyle="1" w:styleId="Lastprinted">
    <w:name w:val="Last printed"/>
    <w:uiPriority w:val="99"/>
    <w:qFormat/>
    <w:rsid w:val="00016374"/>
    <w:rPr>
      <w:rFonts w:ascii="Times New Roman" w:eastAsia="宋体" w:hAnsi="Times New Roman"/>
      <w:sz w:val="24"/>
      <w:szCs w:val="24"/>
      <w:lang w:val="en-GB" w:eastAsia="ko-KR"/>
    </w:rPr>
  </w:style>
  <w:style w:type="paragraph" w:customStyle="1" w:styleId="Lastsavedby">
    <w:name w:val="Last saved by"/>
    <w:uiPriority w:val="99"/>
    <w:qFormat/>
    <w:rsid w:val="00016374"/>
    <w:rPr>
      <w:rFonts w:ascii="Times New Roman" w:eastAsia="宋体" w:hAnsi="Times New Roman"/>
      <w:sz w:val="24"/>
      <w:szCs w:val="24"/>
      <w:lang w:val="en-GB" w:eastAsia="ko-KR"/>
    </w:rPr>
  </w:style>
  <w:style w:type="paragraph" w:customStyle="1" w:styleId="Filename">
    <w:name w:val="Filename"/>
    <w:uiPriority w:val="99"/>
    <w:qFormat/>
    <w:rsid w:val="00016374"/>
    <w:rPr>
      <w:rFonts w:ascii="Times New Roman" w:eastAsia="宋体" w:hAnsi="Times New Roman"/>
      <w:sz w:val="24"/>
      <w:szCs w:val="24"/>
      <w:lang w:val="en-GB" w:eastAsia="ko-KR"/>
    </w:rPr>
  </w:style>
  <w:style w:type="paragraph" w:customStyle="1" w:styleId="ATC">
    <w:name w:val="ATC"/>
    <w:basedOn w:val="a2"/>
    <w:uiPriority w:val="99"/>
    <w:qFormat/>
    <w:rsid w:val="00016374"/>
    <w:rPr>
      <w:rFonts w:eastAsia="Times New Roman"/>
      <w:lang w:eastAsia="en-GB"/>
    </w:rPr>
  </w:style>
  <w:style w:type="paragraph" w:customStyle="1" w:styleId="TaOC">
    <w:name w:val="TaOC"/>
    <w:basedOn w:val="TAC"/>
    <w:uiPriority w:val="99"/>
    <w:qFormat/>
    <w:rsid w:val="00016374"/>
    <w:rPr>
      <w:rFonts w:eastAsia="宋体"/>
      <w:lang w:eastAsia="en-GB"/>
    </w:rPr>
  </w:style>
  <w:style w:type="paragraph" w:customStyle="1" w:styleId="1CharChar1Char">
    <w:name w:val="(文字) (文字)1 Char (文字) (文字) Char (文字) (文字)1 Char (文字) (文字)"/>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2"/>
    <w:uiPriority w:val="99"/>
    <w:qFormat/>
    <w:rsid w:val="00016374"/>
    <w:pPr>
      <w:shd w:val="clear" w:color="000000" w:fill="FFFF00"/>
      <w:overflowPunct/>
      <w:autoSpaceDE/>
      <w:autoSpaceDN/>
      <w:adjustRightInd/>
      <w:spacing w:before="100" w:beforeAutospacing="1" w:after="100" w:afterAutospacing="1"/>
      <w:jc w:val="center"/>
      <w:textAlignment w:val="auto"/>
    </w:pPr>
    <w:rPr>
      <w:rFonts w:ascii="Arial" w:eastAsia="Times New Roman" w:hAnsi="Arial" w:cs="Arial"/>
      <w:b/>
      <w:bCs/>
      <w:sz w:val="16"/>
      <w:szCs w:val="16"/>
      <w:lang w:eastAsia="en-GB"/>
    </w:rPr>
  </w:style>
  <w:style w:type="paragraph" w:customStyle="1" w:styleId="2f7">
    <w:name w:val="吹き出し2"/>
    <w:basedOn w:val="a2"/>
    <w:uiPriority w:val="99"/>
    <w:semiHidden/>
    <w:qFormat/>
    <w:rsid w:val="00016374"/>
    <w:pPr>
      <w:overflowPunct/>
      <w:autoSpaceDE/>
      <w:autoSpaceDN/>
      <w:adjustRightInd/>
      <w:textAlignment w:val="auto"/>
    </w:pPr>
    <w:rPr>
      <w:rFonts w:ascii="Tahoma" w:eastAsia="MS Mincho" w:hAnsi="Tahoma" w:cs="Tahoma"/>
      <w:sz w:val="16"/>
      <w:szCs w:val="16"/>
      <w:lang w:eastAsia="en-GB"/>
    </w:rPr>
  </w:style>
  <w:style w:type="numbering" w:customStyle="1" w:styleId="1fb">
    <w:name w:val="无列表1"/>
    <w:next w:val="a5"/>
    <w:uiPriority w:val="99"/>
    <w:semiHidden/>
    <w:rsid w:val="00016374"/>
  </w:style>
  <w:style w:type="paragraph" w:customStyle="1" w:styleId="1030302">
    <w:name w:val="样式 样式 标题 1 + 两端对齐 段前: 0.3 行 段后: 0.3 行 行距: 单倍行距 + 段前: 0.2 行 段后: ..."/>
    <w:basedOn w:val="a2"/>
    <w:autoRedefine/>
    <w:uiPriority w:val="99"/>
    <w:qFormat/>
    <w:rsid w:val="00016374"/>
    <w:pPr>
      <w:keepNext/>
      <w:tabs>
        <w:tab w:val="num" w:pos="0"/>
      </w:tabs>
      <w:overflowPunct/>
      <w:autoSpaceDE/>
      <w:autoSpaceDN/>
      <w:adjustRightInd/>
      <w:spacing w:beforeLines="20" w:before="62" w:afterLines="10" w:after="31"/>
      <w:ind w:right="284"/>
      <w:jc w:val="both"/>
      <w:textAlignment w:val="auto"/>
      <w:outlineLvl w:val="0"/>
    </w:pPr>
    <w:rPr>
      <w:rFonts w:ascii="Arial" w:eastAsia="宋体" w:hAnsi="Arial" w:cs="宋体"/>
      <w:b/>
      <w:bCs/>
      <w:sz w:val="28"/>
      <w:lang w:val="en-US" w:eastAsia="zh-CN"/>
    </w:rPr>
  </w:style>
  <w:style w:type="table" w:customStyle="1" w:styleId="3f">
    <w:name w:val="网格型3"/>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Title"/>
    <w:aliases w:val="Section Header"/>
    <w:basedOn w:val="a2"/>
    <w:next w:val="a2"/>
    <w:link w:val="afffff"/>
    <w:uiPriority w:val="99"/>
    <w:qFormat/>
    <w:rsid w:val="00016374"/>
    <w:pPr>
      <w:spacing w:before="240" w:after="60"/>
      <w:outlineLvl w:val="0"/>
    </w:pPr>
    <w:rPr>
      <w:rFonts w:ascii="Courier New" w:eastAsia="Times New Roman" w:hAnsi="Courier New"/>
      <w:lang w:val="nb-NO" w:eastAsia="en-GB"/>
    </w:rPr>
  </w:style>
  <w:style w:type="character" w:customStyle="1" w:styleId="afffff">
    <w:name w:val="标题 字符"/>
    <w:aliases w:val="Section Header 字符"/>
    <w:basedOn w:val="a3"/>
    <w:link w:val="affffe"/>
    <w:uiPriority w:val="99"/>
    <w:qFormat/>
    <w:rsid w:val="00016374"/>
    <w:rPr>
      <w:rFonts w:ascii="Courier New" w:eastAsia="Times New Roman" w:hAnsi="Courier New"/>
      <w:lang w:val="nb-NO" w:eastAsia="en-GB"/>
    </w:rPr>
  </w:style>
  <w:style w:type="character" w:customStyle="1" w:styleId="27">
    <w:name w:val="列表 2 字符"/>
    <w:link w:val="26"/>
    <w:qFormat/>
    <w:rsid w:val="00016374"/>
    <w:rPr>
      <w:rFonts w:ascii="Times New Roman" w:hAnsi="Times New Roman"/>
      <w:lang w:val="en-GB" w:eastAsia="en-US"/>
    </w:rPr>
  </w:style>
  <w:style w:type="character" w:customStyle="1" w:styleId="35">
    <w:name w:val="列表 3 字符"/>
    <w:link w:val="34"/>
    <w:qFormat/>
    <w:rsid w:val="00016374"/>
    <w:rPr>
      <w:rFonts w:ascii="Times New Roman" w:hAnsi="Times New Roman"/>
      <w:lang w:val="en-GB" w:eastAsia="en-US"/>
    </w:rPr>
  </w:style>
  <w:style w:type="paragraph" w:customStyle="1" w:styleId="CharChar3CharCharCharCharCharChar">
    <w:name w:val="Char Char3 Char Char Char Char Char Char"/>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customStyle="1" w:styleId="Heading2Char1">
    <w:name w:val="Heading 2 Char1"/>
    <w:aliases w:val="Head2A Char12,H2 Char12,h2 Char12,H21 Char12,Head 2 Char12,l2 Char12,TitreProp Char12,UNDERRUBRIK 1-2 Char12,Header 2 Char12,ITT t2 Char12,PA Major Section Char12,Livello 2 Char12,R2 Char12,Heading 2 Hidden Char12,Head1 Char12,I2 Char12"/>
    <w:qFormat/>
    <w:rsid w:val="00016374"/>
    <w:rPr>
      <w:rFonts w:ascii="Arial" w:hAnsi="Arial"/>
      <w:sz w:val="32"/>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qFormat/>
    <w:rsid w:val="00016374"/>
    <w:rPr>
      <w:rFonts w:ascii="Arial" w:eastAsia="MS Mincho" w:hAnsi="Arial"/>
      <w:sz w:val="36"/>
      <w:lang w:val="en-GB" w:eastAsia="en-US" w:bidi="ar-SA"/>
    </w:rPr>
  </w:style>
  <w:style w:type="paragraph" w:customStyle="1" w:styleId="3f0">
    <w:name w:val="列出段落3"/>
    <w:basedOn w:val="a2"/>
    <w:uiPriority w:val="99"/>
    <w:qFormat/>
    <w:rsid w:val="00016374"/>
    <w:pPr>
      <w:overflowPunct/>
      <w:autoSpaceDE/>
      <w:autoSpaceDN/>
      <w:adjustRightInd/>
      <w:ind w:firstLineChars="200" w:firstLine="420"/>
      <w:textAlignment w:val="auto"/>
    </w:pPr>
    <w:rPr>
      <w:rFonts w:eastAsia="宋体"/>
      <w:lang w:eastAsia="en-GB"/>
    </w:rPr>
  </w:style>
  <w:style w:type="paragraph" w:customStyle="1" w:styleId="1fc">
    <w:name w:val="无间隔1"/>
    <w:uiPriority w:val="99"/>
    <w:qFormat/>
    <w:rsid w:val="00016374"/>
    <w:rPr>
      <w:rFonts w:ascii="Times New Roman" w:eastAsia="宋体" w:hAnsi="Times New Roman"/>
      <w:lang w:val="en-GB" w:eastAsia="en-US"/>
    </w:rPr>
  </w:style>
  <w:style w:type="character" w:customStyle="1" w:styleId="Absatz-Standardschriftart1">
    <w:name w:val="Absatz-Standardschriftart1"/>
    <w:qFormat/>
    <w:rsid w:val="00016374"/>
  </w:style>
  <w:style w:type="paragraph" w:customStyle="1" w:styleId="B-Body">
    <w:name w:val="B-Body"/>
    <w:link w:val="B-BodyChar"/>
    <w:qFormat/>
    <w:rsid w:val="00016374"/>
    <w:pPr>
      <w:tabs>
        <w:tab w:val="left" w:pos="2160"/>
      </w:tabs>
      <w:spacing w:before="120" w:after="40"/>
      <w:ind w:left="720"/>
    </w:pPr>
    <w:rPr>
      <w:rFonts w:ascii="Times New Roman" w:eastAsia="宋体" w:hAnsi="Times New Roman"/>
      <w:sz w:val="22"/>
      <w:lang w:val="en-GB" w:eastAsia="en-GB"/>
    </w:rPr>
  </w:style>
  <w:style w:type="character" w:customStyle="1" w:styleId="B-BodyChar">
    <w:name w:val="B-Body Char"/>
    <w:link w:val="B-Body"/>
    <w:qFormat/>
    <w:rsid w:val="00016374"/>
    <w:rPr>
      <w:rFonts w:ascii="Times New Roman" w:eastAsia="宋体" w:hAnsi="Times New Roman"/>
      <w:sz w:val="22"/>
      <w:lang w:val="en-GB" w:eastAsia="en-GB"/>
    </w:rPr>
  </w:style>
  <w:style w:type="paragraph" w:customStyle="1" w:styleId="48">
    <w:name w:val="列出段落4"/>
    <w:basedOn w:val="a2"/>
    <w:uiPriority w:val="99"/>
    <w:qFormat/>
    <w:rsid w:val="00016374"/>
    <w:pPr>
      <w:overflowPunct/>
      <w:autoSpaceDE/>
      <w:autoSpaceDN/>
      <w:adjustRightInd/>
      <w:ind w:firstLineChars="200" w:firstLine="420"/>
      <w:textAlignment w:val="auto"/>
    </w:pPr>
    <w:rPr>
      <w:rFonts w:eastAsia="宋体"/>
      <w:lang w:eastAsia="en-GB"/>
    </w:rPr>
  </w:style>
  <w:style w:type="paragraph" w:customStyle="1" w:styleId="TF1">
    <w:name w:val="TF1"/>
    <w:link w:val="TFZchn"/>
    <w:qFormat/>
    <w:rsid w:val="00016374"/>
    <w:pPr>
      <w:keepLines/>
      <w:spacing w:after="240"/>
      <w:jc w:val="center"/>
    </w:pPr>
    <w:rPr>
      <w:rFonts w:ascii="Arial" w:hAnsi="Arial"/>
      <w:b/>
      <w:lang w:val="en-US" w:eastAsia="en-US"/>
    </w:rPr>
  </w:style>
  <w:style w:type="numbering" w:customStyle="1" w:styleId="NoList111">
    <w:name w:val="No List111"/>
    <w:next w:val="a5"/>
    <w:uiPriority w:val="99"/>
    <w:semiHidden/>
    <w:rsid w:val="00016374"/>
  </w:style>
  <w:style w:type="character" w:customStyle="1" w:styleId="3f1">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qFormat/>
    <w:rsid w:val="00016374"/>
    <w:rPr>
      <w:rFonts w:ascii="Arial" w:hAnsi="Arial"/>
      <w:sz w:val="28"/>
      <w:lang w:val="en-GB"/>
    </w:rPr>
  </w:style>
  <w:style w:type="character" w:customStyle="1" w:styleId="49">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qFormat/>
    <w:rsid w:val="00016374"/>
    <w:rPr>
      <w:rFonts w:ascii="Arial" w:hAnsi="Arial"/>
      <w:sz w:val="24"/>
      <w:lang w:val="en-GB"/>
    </w:rPr>
  </w:style>
  <w:style w:type="character" w:customStyle="1" w:styleId="1Char0">
    <w:name w:val="标题 1 Char"/>
    <w:aliases w:val="h151 Char1,h161 Char1"/>
    <w:uiPriority w:val="9"/>
    <w:qFormat/>
    <w:rsid w:val="00016374"/>
    <w:rPr>
      <w:rFonts w:ascii="Arial" w:hAnsi="Arial"/>
      <w:sz w:val="36"/>
      <w:lang w:val="en-GB" w:eastAsia="en-US" w:bidi="ar-SA"/>
    </w:rPr>
  </w:style>
  <w:style w:type="character" w:customStyle="1" w:styleId="2Char">
    <w:name w:val="标题 2 Char"/>
    <w:aliases w:val="22 Char"/>
    <w:uiPriority w:val="9"/>
    <w:qFormat/>
    <w:rsid w:val="00016374"/>
    <w:rPr>
      <w:rFonts w:ascii="Arial" w:hAnsi="Arial"/>
      <w:sz w:val="32"/>
      <w:lang w:val="en-GB"/>
    </w:rPr>
  </w:style>
  <w:style w:type="character" w:customStyle="1" w:styleId="3Char">
    <w:name w:val="标题 3 Char"/>
    <w:uiPriority w:val="9"/>
    <w:qFormat/>
    <w:rsid w:val="00016374"/>
    <w:rPr>
      <w:rFonts w:ascii="Arial" w:hAnsi="Arial"/>
      <w:sz w:val="28"/>
      <w:lang w:val="en-GB"/>
    </w:rPr>
  </w:style>
  <w:style w:type="character" w:customStyle="1" w:styleId="4Char">
    <w:name w:val="标题 4 Char"/>
    <w:aliases w:val="h4 Char8,Memo Heading 4 Char7,H4 Char8,H41 Char8,h41 Char8,H42 Char8,h42 Char8,H43 Char8,h43 Char8,H411 Char8,h411 Char8,H421 Char8,h421 Char8,H44 Char8,h44 Char8,H412 Char8,h412 Char8,H422 Char8,h422 Char8,H431 Char8,h431 Char8,H45 Char8,4 Ch"/>
    <w:qFormat/>
    <w:rsid w:val="00016374"/>
    <w:rPr>
      <w:rFonts w:ascii="Arial" w:hAnsi="Arial"/>
      <w:sz w:val="24"/>
      <w:szCs w:val="28"/>
      <w:lang w:val="en-GB" w:eastAsia="en-GB"/>
    </w:rPr>
  </w:style>
  <w:style w:type="character" w:customStyle="1" w:styleId="6Char">
    <w:name w:val="标题 6 Char"/>
    <w:uiPriority w:val="9"/>
    <w:qFormat/>
    <w:rsid w:val="00016374"/>
    <w:rPr>
      <w:rFonts w:ascii="Arial" w:hAnsi="Arial"/>
      <w:lang w:val="en-GB"/>
    </w:rPr>
  </w:style>
  <w:style w:type="character" w:customStyle="1" w:styleId="7Char">
    <w:name w:val="标题 7 Char"/>
    <w:uiPriority w:val="9"/>
    <w:qFormat/>
    <w:rsid w:val="00016374"/>
    <w:rPr>
      <w:rFonts w:ascii="Arial" w:hAnsi="Arial"/>
      <w:lang w:val="en-GB"/>
    </w:rPr>
  </w:style>
  <w:style w:type="character" w:customStyle="1" w:styleId="8Char">
    <w:name w:val="标题 8 Char"/>
    <w:uiPriority w:val="9"/>
    <w:qFormat/>
    <w:rsid w:val="00016374"/>
    <w:rPr>
      <w:rFonts w:ascii="Arial" w:hAnsi="Arial"/>
      <w:sz w:val="36"/>
      <w:lang w:val="en-GB"/>
    </w:rPr>
  </w:style>
  <w:style w:type="character" w:customStyle="1" w:styleId="9Char">
    <w:name w:val="标题 9 Char"/>
    <w:uiPriority w:val="9"/>
    <w:qFormat/>
    <w:rsid w:val="00016374"/>
    <w:rPr>
      <w:rFonts w:ascii="Arial" w:hAnsi="Arial"/>
      <w:sz w:val="36"/>
      <w:lang w:val="en-GB"/>
    </w:rPr>
  </w:style>
  <w:style w:type="character" w:customStyle="1" w:styleId="Char2">
    <w:name w:val="页脚 Char"/>
    <w:uiPriority w:val="99"/>
    <w:qFormat/>
    <w:rsid w:val="00016374"/>
    <w:rPr>
      <w:rFonts w:ascii="Arial" w:hAnsi="Arial"/>
      <w:b/>
      <w:i/>
      <w:noProof/>
      <w:sz w:val="18"/>
    </w:rPr>
  </w:style>
  <w:style w:type="character" w:customStyle="1" w:styleId="Char3">
    <w:name w:val="列表 Char"/>
    <w:qFormat/>
    <w:rsid w:val="00016374"/>
    <w:rPr>
      <w:lang w:val="en-GB"/>
    </w:rPr>
  </w:style>
  <w:style w:type="character" w:customStyle="1" w:styleId="Char4">
    <w:name w:val="文档结构图 Char"/>
    <w:uiPriority w:val="99"/>
    <w:qFormat/>
    <w:rsid w:val="00016374"/>
    <w:rPr>
      <w:rFonts w:ascii="Tahoma" w:hAnsi="Tahoma"/>
      <w:lang w:val="en-GB" w:eastAsia="en-US"/>
    </w:rPr>
  </w:style>
  <w:style w:type="character" w:customStyle="1" w:styleId="Char5">
    <w:name w:val="纯文本 Char"/>
    <w:qFormat/>
    <w:rsid w:val="00016374"/>
    <w:rPr>
      <w:rFonts w:ascii="Courier New" w:hAnsi="Courier New"/>
      <w:lang w:val="nb-NO"/>
    </w:rPr>
  </w:style>
  <w:style w:type="character" w:customStyle="1" w:styleId="Char6">
    <w:name w:val="批注框文本 Char"/>
    <w:uiPriority w:val="99"/>
    <w:qFormat/>
    <w:rsid w:val="00016374"/>
    <w:rPr>
      <w:rFonts w:ascii="Tahoma" w:hAnsi="Tahoma" w:cs="Tahoma"/>
      <w:sz w:val="16"/>
      <w:szCs w:val="16"/>
      <w:lang w:val="en-GB" w:eastAsia="en-GB" w:bidi="ar-SA"/>
    </w:rPr>
  </w:style>
  <w:style w:type="character" w:customStyle="1" w:styleId="Char7">
    <w:name w:val="日期 Char"/>
    <w:qFormat/>
    <w:rsid w:val="00016374"/>
    <w:rPr>
      <w:lang w:val="en-GB"/>
    </w:rPr>
  </w:style>
  <w:style w:type="paragraph" w:customStyle="1" w:styleId="4a">
    <w:name w:val="修订4"/>
    <w:hidden/>
    <w:semiHidden/>
    <w:qFormat/>
    <w:rsid w:val="00016374"/>
    <w:rPr>
      <w:rFonts w:ascii="Times New Roman" w:eastAsia="Batang" w:hAnsi="Times New Roman"/>
      <w:lang w:val="en-GB" w:eastAsia="en-US"/>
    </w:rPr>
  </w:style>
  <w:style w:type="paragraph" w:customStyle="1" w:styleId="Commentnokia0">
    <w:name w:val="Comment nokia"/>
    <w:basedOn w:val="40"/>
    <w:uiPriority w:val="99"/>
    <w:qFormat/>
    <w:rsid w:val="00016374"/>
    <w:rPr>
      <w:rFonts w:eastAsia="Times New Roman"/>
      <w:b/>
      <w:sz w:val="28"/>
      <w:lang w:eastAsia="x-none"/>
    </w:rPr>
  </w:style>
  <w:style w:type="paragraph" w:customStyle="1" w:styleId="57">
    <w:name w:val="列出段落5"/>
    <w:basedOn w:val="a2"/>
    <w:uiPriority w:val="99"/>
    <w:qFormat/>
    <w:rsid w:val="00016374"/>
    <w:pPr>
      <w:overflowPunct/>
      <w:autoSpaceDE/>
      <w:autoSpaceDN/>
      <w:adjustRightInd/>
      <w:ind w:firstLineChars="200" w:firstLine="420"/>
      <w:textAlignment w:val="auto"/>
    </w:pPr>
    <w:rPr>
      <w:rFonts w:eastAsia="宋体"/>
      <w:lang w:eastAsia="en-GB"/>
    </w:rPr>
  </w:style>
  <w:style w:type="paragraph" w:customStyle="1" w:styleId="58">
    <w:name w:val="修订5"/>
    <w:hidden/>
    <w:uiPriority w:val="99"/>
    <w:semiHidden/>
    <w:qFormat/>
    <w:rsid w:val="00016374"/>
    <w:rPr>
      <w:rFonts w:ascii="Times New Roman" w:eastAsia="Batang" w:hAnsi="Times New Roman"/>
      <w:lang w:val="en-GB" w:eastAsia="en-US"/>
    </w:rPr>
  </w:style>
  <w:style w:type="character" w:customStyle="1" w:styleId="Char8">
    <w:name w:val="批注文字 Char"/>
    <w:uiPriority w:val="99"/>
    <w:qFormat/>
    <w:rsid w:val="00016374"/>
    <w:rPr>
      <w:lang w:val="en-GB" w:eastAsia="x-none"/>
    </w:rPr>
  </w:style>
  <w:style w:type="character" w:customStyle="1" w:styleId="Char10">
    <w:name w:val="批注主题 Char1"/>
    <w:uiPriority w:val="99"/>
    <w:qFormat/>
    <w:rsid w:val="00016374"/>
    <w:rPr>
      <w:b/>
      <w:bCs/>
      <w:lang w:val="en-GB" w:eastAsia="x-none"/>
    </w:rPr>
  </w:style>
  <w:style w:type="character" w:customStyle="1" w:styleId="Titre32">
    <w:name w:val="Titre 32"/>
    <w:qFormat/>
    <w:rsid w:val="00016374"/>
    <w:rPr>
      <w:rFonts w:ascii="Arial" w:hAnsi="Arial"/>
      <w:sz w:val="28"/>
      <w:szCs w:val="28"/>
      <w:lang w:val="en-GB" w:eastAsia="en-GB"/>
    </w:rPr>
  </w:style>
  <w:style w:type="character" w:customStyle="1" w:styleId="Titre31">
    <w:name w:val="Titre 31"/>
    <w:qFormat/>
    <w:rsid w:val="00016374"/>
    <w:rPr>
      <w:rFonts w:ascii="Arial" w:hAnsi="Arial"/>
      <w:sz w:val="28"/>
      <w:szCs w:val="28"/>
      <w:lang w:val="en-GB" w:eastAsia="en-GB"/>
    </w:rPr>
  </w:style>
  <w:style w:type="character" w:customStyle="1" w:styleId="trans">
    <w:name w:val="trans"/>
    <w:qFormat/>
    <w:rsid w:val="00016374"/>
  </w:style>
  <w:style w:type="character" w:customStyle="1" w:styleId="Char11">
    <w:name w:val="批注文字 Char1"/>
    <w:qFormat/>
    <w:rsid w:val="00016374"/>
    <w:rPr>
      <w:rFonts w:ascii="Times New Roman" w:hAnsi="Times New Roman"/>
      <w:lang w:val="en-GB" w:eastAsia="en-US"/>
    </w:rPr>
  </w:style>
  <w:style w:type="character" w:customStyle="1" w:styleId="h48">
    <w:name w:val="h48"/>
    <w:qFormat/>
    <w:rsid w:val="00016374"/>
    <w:rPr>
      <w:rFonts w:ascii="Arial" w:hAnsi="Arial" w:cs="Arial" w:hint="default"/>
      <w:sz w:val="24"/>
      <w:lang w:val="en-GB"/>
    </w:rPr>
  </w:style>
  <w:style w:type="character" w:customStyle="1" w:styleId="h510">
    <w:name w:val="h51"/>
    <w:qFormat/>
    <w:rsid w:val="00016374"/>
    <w:rPr>
      <w:rFonts w:ascii="Arial" w:eastAsia="宋体" w:hAnsi="Arial" w:cs="Arial" w:hint="default"/>
      <w:sz w:val="22"/>
      <w:lang w:val="en-GB" w:eastAsia="en-US" w:bidi="ar-SA"/>
    </w:rPr>
  </w:style>
  <w:style w:type="character" w:customStyle="1" w:styleId="Head2A1">
    <w:name w:val="Head2A1"/>
    <w:qFormat/>
    <w:rsid w:val="00016374"/>
    <w:rPr>
      <w:rFonts w:ascii="Arial" w:eastAsia="MS Mincho" w:hAnsi="Arial" w:cs="Arial" w:hint="default"/>
      <w:sz w:val="32"/>
      <w:lang w:val="en-GB" w:eastAsia="en-US" w:bidi="ar-SA"/>
    </w:rPr>
  </w:style>
  <w:style w:type="table" w:customStyle="1" w:styleId="TableGrid6">
    <w:name w:val="Table Grid6"/>
    <w:basedOn w:val="a4"/>
    <w:next w:val="aff1"/>
    <w:qFormat/>
    <w:rsid w:val="00016374"/>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No Spacing"/>
    <w:link w:val="afffff1"/>
    <w:uiPriority w:val="1"/>
    <w:qFormat/>
    <w:rsid w:val="00016374"/>
    <w:rPr>
      <w:rFonts w:ascii="Times New Roman" w:eastAsia="宋体" w:hAnsi="Times New Roman"/>
      <w:lang w:val="en-GB" w:eastAsia="en-US"/>
    </w:rPr>
  </w:style>
  <w:style w:type="numbering" w:customStyle="1" w:styleId="NoList17">
    <w:name w:val="No List17"/>
    <w:next w:val="a5"/>
    <w:uiPriority w:val="99"/>
    <w:semiHidden/>
    <w:unhideWhenUsed/>
    <w:rsid w:val="00016374"/>
  </w:style>
  <w:style w:type="numbering" w:customStyle="1" w:styleId="NoList18">
    <w:name w:val="No List18"/>
    <w:next w:val="a5"/>
    <w:uiPriority w:val="99"/>
    <w:semiHidden/>
    <w:rsid w:val="00016374"/>
  </w:style>
  <w:style w:type="numbering" w:customStyle="1" w:styleId="NoList25">
    <w:name w:val="No List25"/>
    <w:next w:val="a5"/>
    <w:uiPriority w:val="99"/>
    <w:semiHidden/>
    <w:rsid w:val="00016374"/>
  </w:style>
  <w:style w:type="numbering" w:customStyle="1" w:styleId="NoList32">
    <w:name w:val="No List32"/>
    <w:next w:val="a5"/>
    <w:uiPriority w:val="99"/>
    <w:semiHidden/>
    <w:unhideWhenUsed/>
    <w:rsid w:val="00016374"/>
  </w:style>
  <w:style w:type="numbering" w:customStyle="1" w:styleId="110">
    <w:name w:val="목록 없음11"/>
    <w:next w:val="a5"/>
    <w:semiHidden/>
    <w:unhideWhenUsed/>
    <w:rsid w:val="00016374"/>
  </w:style>
  <w:style w:type="numbering" w:customStyle="1" w:styleId="215">
    <w:name w:val="목록 없음21"/>
    <w:next w:val="a5"/>
    <w:semiHidden/>
    <w:rsid w:val="00016374"/>
  </w:style>
  <w:style w:type="numbering" w:customStyle="1" w:styleId="NoList42">
    <w:name w:val="No List42"/>
    <w:next w:val="a5"/>
    <w:uiPriority w:val="99"/>
    <w:semiHidden/>
    <w:unhideWhenUsed/>
    <w:rsid w:val="00016374"/>
  </w:style>
  <w:style w:type="numbering" w:customStyle="1" w:styleId="NoList52">
    <w:name w:val="No List52"/>
    <w:next w:val="a5"/>
    <w:uiPriority w:val="99"/>
    <w:semiHidden/>
    <w:rsid w:val="00016374"/>
  </w:style>
  <w:style w:type="numbering" w:customStyle="1" w:styleId="NoList61">
    <w:name w:val="No List61"/>
    <w:next w:val="a5"/>
    <w:uiPriority w:val="99"/>
    <w:semiHidden/>
    <w:rsid w:val="00016374"/>
  </w:style>
  <w:style w:type="numbering" w:customStyle="1" w:styleId="NoList71">
    <w:name w:val="No List71"/>
    <w:next w:val="a5"/>
    <w:uiPriority w:val="99"/>
    <w:semiHidden/>
    <w:rsid w:val="00016374"/>
  </w:style>
  <w:style w:type="numbering" w:customStyle="1" w:styleId="NoList112">
    <w:name w:val="No List112"/>
    <w:next w:val="a5"/>
    <w:uiPriority w:val="99"/>
    <w:semiHidden/>
    <w:rsid w:val="00016374"/>
  </w:style>
  <w:style w:type="numbering" w:customStyle="1" w:styleId="NoList211">
    <w:name w:val="No List211"/>
    <w:next w:val="a5"/>
    <w:uiPriority w:val="99"/>
    <w:semiHidden/>
    <w:rsid w:val="00016374"/>
  </w:style>
  <w:style w:type="numbering" w:customStyle="1" w:styleId="NoList81">
    <w:name w:val="No List81"/>
    <w:next w:val="a5"/>
    <w:uiPriority w:val="99"/>
    <w:semiHidden/>
    <w:rsid w:val="00016374"/>
  </w:style>
  <w:style w:type="numbering" w:customStyle="1" w:styleId="NoList121">
    <w:name w:val="No List121"/>
    <w:next w:val="a5"/>
    <w:uiPriority w:val="99"/>
    <w:semiHidden/>
    <w:rsid w:val="00016374"/>
  </w:style>
  <w:style w:type="numbering" w:customStyle="1" w:styleId="NoList221">
    <w:name w:val="No List221"/>
    <w:next w:val="a5"/>
    <w:uiPriority w:val="99"/>
    <w:semiHidden/>
    <w:rsid w:val="00016374"/>
  </w:style>
  <w:style w:type="numbering" w:customStyle="1" w:styleId="NoList91">
    <w:name w:val="No List91"/>
    <w:next w:val="a5"/>
    <w:uiPriority w:val="99"/>
    <w:semiHidden/>
    <w:rsid w:val="00016374"/>
  </w:style>
  <w:style w:type="numbering" w:customStyle="1" w:styleId="NoList131">
    <w:name w:val="No List131"/>
    <w:next w:val="a5"/>
    <w:uiPriority w:val="99"/>
    <w:semiHidden/>
    <w:rsid w:val="00016374"/>
  </w:style>
  <w:style w:type="numbering" w:customStyle="1" w:styleId="NoList231">
    <w:name w:val="No List231"/>
    <w:next w:val="a5"/>
    <w:uiPriority w:val="99"/>
    <w:semiHidden/>
    <w:rsid w:val="00016374"/>
  </w:style>
  <w:style w:type="numbering" w:customStyle="1" w:styleId="NoList101">
    <w:name w:val="No List101"/>
    <w:next w:val="a5"/>
    <w:uiPriority w:val="99"/>
    <w:semiHidden/>
    <w:rsid w:val="00016374"/>
  </w:style>
  <w:style w:type="numbering" w:customStyle="1" w:styleId="NoList141">
    <w:name w:val="No List141"/>
    <w:next w:val="a5"/>
    <w:uiPriority w:val="99"/>
    <w:semiHidden/>
    <w:rsid w:val="00016374"/>
  </w:style>
  <w:style w:type="numbering" w:customStyle="1" w:styleId="NoList241">
    <w:name w:val="No List241"/>
    <w:next w:val="a5"/>
    <w:uiPriority w:val="99"/>
    <w:semiHidden/>
    <w:rsid w:val="00016374"/>
  </w:style>
  <w:style w:type="numbering" w:customStyle="1" w:styleId="NoList311">
    <w:name w:val="No List311"/>
    <w:next w:val="a5"/>
    <w:uiPriority w:val="99"/>
    <w:semiHidden/>
    <w:rsid w:val="00016374"/>
  </w:style>
  <w:style w:type="numbering" w:customStyle="1" w:styleId="NoList411">
    <w:name w:val="No List411"/>
    <w:next w:val="a5"/>
    <w:uiPriority w:val="99"/>
    <w:semiHidden/>
    <w:rsid w:val="00016374"/>
  </w:style>
  <w:style w:type="numbering" w:customStyle="1" w:styleId="NoList511">
    <w:name w:val="No List511"/>
    <w:next w:val="a5"/>
    <w:uiPriority w:val="99"/>
    <w:semiHidden/>
    <w:rsid w:val="00016374"/>
  </w:style>
  <w:style w:type="numbering" w:customStyle="1" w:styleId="NoList151">
    <w:name w:val="No List151"/>
    <w:next w:val="a5"/>
    <w:uiPriority w:val="99"/>
    <w:semiHidden/>
    <w:rsid w:val="00016374"/>
  </w:style>
  <w:style w:type="numbering" w:customStyle="1" w:styleId="NoList161">
    <w:name w:val="No List161"/>
    <w:next w:val="a5"/>
    <w:uiPriority w:val="99"/>
    <w:semiHidden/>
    <w:rsid w:val="00016374"/>
  </w:style>
  <w:style w:type="numbering" w:customStyle="1" w:styleId="111">
    <w:name w:val="无列表11"/>
    <w:next w:val="a5"/>
    <w:semiHidden/>
    <w:rsid w:val="00016374"/>
  </w:style>
  <w:style w:type="numbering" w:customStyle="1" w:styleId="NoList1111">
    <w:name w:val="No List1111"/>
    <w:next w:val="a5"/>
    <w:uiPriority w:val="99"/>
    <w:semiHidden/>
    <w:rsid w:val="00016374"/>
  </w:style>
  <w:style w:type="numbering" w:customStyle="1" w:styleId="NoList19">
    <w:name w:val="No List19"/>
    <w:next w:val="a5"/>
    <w:uiPriority w:val="99"/>
    <w:semiHidden/>
    <w:unhideWhenUsed/>
    <w:rsid w:val="00016374"/>
  </w:style>
  <w:style w:type="numbering" w:customStyle="1" w:styleId="NoList110">
    <w:name w:val="No List110"/>
    <w:next w:val="a5"/>
    <w:uiPriority w:val="99"/>
    <w:semiHidden/>
    <w:rsid w:val="00016374"/>
  </w:style>
  <w:style w:type="numbering" w:customStyle="1" w:styleId="NoList26">
    <w:name w:val="No List26"/>
    <w:next w:val="a5"/>
    <w:uiPriority w:val="99"/>
    <w:semiHidden/>
    <w:rsid w:val="00016374"/>
  </w:style>
  <w:style w:type="numbering" w:customStyle="1" w:styleId="NoList33">
    <w:name w:val="No List33"/>
    <w:next w:val="a5"/>
    <w:uiPriority w:val="99"/>
    <w:semiHidden/>
    <w:unhideWhenUsed/>
    <w:rsid w:val="00016374"/>
  </w:style>
  <w:style w:type="numbering" w:customStyle="1" w:styleId="120">
    <w:name w:val="목록 없음12"/>
    <w:next w:val="a5"/>
    <w:semiHidden/>
    <w:unhideWhenUsed/>
    <w:rsid w:val="00016374"/>
  </w:style>
  <w:style w:type="numbering" w:customStyle="1" w:styleId="220">
    <w:name w:val="목록 없음22"/>
    <w:next w:val="a5"/>
    <w:semiHidden/>
    <w:rsid w:val="00016374"/>
  </w:style>
  <w:style w:type="numbering" w:customStyle="1" w:styleId="NoList43">
    <w:name w:val="No List43"/>
    <w:next w:val="a5"/>
    <w:uiPriority w:val="99"/>
    <w:semiHidden/>
    <w:unhideWhenUsed/>
    <w:rsid w:val="00016374"/>
  </w:style>
  <w:style w:type="numbering" w:customStyle="1" w:styleId="NoList53">
    <w:name w:val="No List53"/>
    <w:next w:val="a5"/>
    <w:uiPriority w:val="99"/>
    <w:semiHidden/>
    <w:rsid w:val="00016374"/>
  </w:style>
  <w:style w:type="numbering" w:customStyle="1" w:styleId="NoList62">
    <w:name w:val="No List62"/>
    <w:next w:val="a5"/>
    <w:uiPriority w:val="99"/>
    <w:semiHidden/>
    <w:rsid w:val="00016374"/>
  </w:style>
  <w:style w:type="numbering" w:customStyle="1" w:styleId="NoList72">
    <w:name w:val="No List72"/>
    <w:next w:val="a5"/>
    <w:uiPriority w:val="99"/>
    <w:semiHidden/>
    <w:rsid w:val="00016374"/>
  </w:style>
  <w:style w:type="numbering" w:customStyle="1" w:styleId="NoList113">
    <w:name w:val="No List113"/>
    <w:next w:val="a5"/>
    <w:uiPriority w:val="99"/>
    <w:semiHidden/>
    <w:rsid w:val="00016374"/>
  </w:style>
  <w:style w:type="numbering" w:customStyle="1" w:styleId="NoList212">
    <w:name w:val="No List212"/>
    <w:next w:val="a5"/>
    <w:uiPriority w:val="99"/>
    <w:semiHidden/>
    <w:rsid w:val="00016374"/>
  </w:style>
  <w:style w:type="numbering" w:customStyle="1" w:styleId="NoList82">
    <w:name w:val="No List82"/>
    <w:next w:val="a5"/>
    <w:uiPriority w:val="99"/>
    <w:semiHidden/>
    <w:rsid w:val="00016374"/>
  </w:style>
  <w:style w:type="numbering" w:customStyle="1" w:styleId="NoList122">
    <w:name w:val="No List122"/>
    <w:next w:val="a5"/>
    <w:uiPriority w:val="99"/>
    <w:semiHidden/>
    <w:rsid w:val="00016374"/>
  </w:style>
  <w:style w:type="numbering" w:customStyle="1" w:styleId="NoList222">
    <w:name w:val="No List222"/>
    <w:next w:val="a5"/>
    <w:uiPriority w:val="99"/>
    <w:semiHidden/>
    <w:rsid w:val="00016374"/>
  </w:style>
  <w:style w:type="numbering" w:customStyle="1" w:styleId="NoList92">
    <w:name w:val="No List92"/>
    <w:next w:val="a5"/>
    <w:uiPriority w:val="99"/>
    <w:semiHidden/>
    <w:rsid w:val="00016374"/>
  </w:style>
  <w:style w:type="numbering" w:customStyle="1" w:styleId="NoList132">
    <w:name w:val="No List132"/>
    <w:next w:val="a5"/>
    <w:uiPriority w:val="99"/>
    <w:semiHidden/>
    <w:rsid w:val="00016374"/>
  </w:style>
  <w:style w:type="numbering" w:customStyle="1" w:styleId="NoList232">
    <w:name w:val="No List232"/>
    <w:next w:val="a5"/>
    <w:uiPriority w:val="99"/>
    <w:semiHidden/>
    <w:rsid w:val="00016374"/>
  </w:style>
  <w:style w:type="numbering" w:customStyle="1" w:styleId="NoList102">
    <w:name w:val="No List102"/>
    <w:next w:val="a5"/>
    <w:uiPriority w:val="99"/>
    <w:semiHidden/>
    <w:rsid w:val="00016374"/>
  </w:style>
  <w:style w:type="numbering" w:customStyle="1" w:styleId="NoList142">
    <w:name w:val="No List142"/>
    <w:next w:val="a5"/>
    <w:uiPriority w:val="99"/>
    <w:semiHidden/>
    <w:rsid w:val="00016374"/>
  </w:style>
  <w:style w:type="numbering" w:customStyle="1" w:styleId="NoList242">
    <w:name w:val="No List242"/>
    <w:next w:val="a5"/>
    <w:uiPriority w:val="99"/>
    <w:semiHidden/>
    <w:rsid w:val="00016374"/>
  </w:style>
  <w:style w:type="numbering" w:customStyle="1" w:styleId="NoList312">
    <w:name w:val="No List312"/>
    <w:next w:val="a5"/>
    <w:uiPriority w:val="99"/>
    <w:semiHidden/>
    <w:rsid w:val="00016374"/>
  </w:style>
  <w:style w:type="numbering" w:customStyle="1" w:styleId="NoList412">
    <w:name w:val="No List412"/>
    <w:next w:val="a5"/>
    <w:uiPriority w:val="99"/>
    <w:semiHidden/>
    <w:rsid w:val="00016374"/>
  </w:style>
  <w:style w:type="numbering" w:customStyle="1" w:styleId="NoList512">
    <w:name w:val="No List512"/>
    <w:next w:val="a5"/>
    <w:uiPriority w:val="99"/>
    <w:semiHidden/>
    <w:rsid w:val="00016374"/>
  </w:style>
  <w:style w:type="numbering" w:customStyle="1" w:styleId="NoList152">
    <w:name w:val="No List152"/>
    <w:next w:val="a5"/>
    <w:uiPriority w:val="99"/>
    <w:semiHidden/>
    <w:rsid w:val="00016374"/>
  </w:style>
  <w:style w:type="numbering" w:customStyle="1" w:styleId="NoList162">
    <w:name w:val="No List162"/>
    <w:next w:val="a5"/>
    <w:uiPriority w:val="99"/>
    <w:semiHidden/>
    <w:rsid w:val="00016374"/>
  </w:style>
  <w:style w:type="numbering" w:customStyle="1" w:styleId="121">
    <w:name w:val="无列表12"/>
    <w:next w:val="a5"/>
    <w:semiHidden/>
    <w:rsid w:val="00016374"/>
  </w:style>
  <w:style w:type="numbering" w:customStyle="1" w:styleId="NoList1112">
    <w:name w:val="No List1112"/>
    <w:next w:val="a5"/>
    <w:uiPriority w:val="99"/>
    <w:semiHidden/>
    <w:rsid w:val="00016374"/>
  </w:style>
  <w:style w:type="paragraph" w:customStyle="1" w:styleId="TAHCarNotBold">
    <w:name w:val="TAH Car + Not Bold"/>
    <w:basedOn w:val="a2"/>
    <w:qFormat/>
    <w:rsid w:val="00016374"/>
    <w:pPr>
      <w:keepNext/>
      <w:keepLines/>
      <w:overflowPunct/>
      <w:autoSpaceDE/>
      <w:autoSpaceDN/>
      <w:adjustRightInd/>
      <w:spacing w:after="0"/>
      <w:textAlignment w:val="auto"/>
    </w:pPr>
    <w:rPr>
      <w:rFonts w:ascii="Arial" w:eastAsia="Times New Roman" w:hAnsi="Arial"/>
      <w:sz w:val="18"/>
      <w:lang w:eastAsia="en-GB"/>
    </w:rPr>
  </w:style>
  <w:style w:type="character" w:customStyle="1" w:styleId="Heading5Char2">
    <w:name w:val="Heading 5 Char2"/>
    <w:aliases w:val="h5 Char4,Heading5 Char4,Head5 Char4,H5 Char4,M5 Char4,mh2 Char4,Module heading 2 Char4,heading 8 Char4,Numbered Sub-list Char2,Heading 81 Char1,5 Char4,标题 81 Char1,Heading 811 Char1,Heading 811 Char,Module heading 2 Char3,H5 Char3,M5 Cha"/>
    <w:qFormat/>
    <w:rsid w:val="00016374"/>
    <w:rPr>
      <w:rFonts w:ascii="Arial" w:eastAsia="Times New Roman" w:hAnsi="Arial"/>
      <w:sz w:val="22"/>
    </w:rPr>
  </w:style>
  <w:style w:type="character" w:customStyle="1" w:styleId="Heading7Char4">
    <w:name w:val="Heading 7 Char4"/>
    <w:qFormat/>
    <w:rsid w:val="00016374"/>
    <w:rPr>
      <w:rFonts w:ascii="Arial" w:eastAsia="Times New Roman" w:hAnsi="Arial"/>
    </w:rPr>
  </w:style>
  <w:style w:type="character" w:customStyle="1" w:styleId="Heading8Char4">
    <w:name w:val="Heading 8 Char4"/>
    <w:qFormat/>
    <w:rsid w:val="00016374"/>
    <w:rPr>
      <w:rFonts w:ascii="Arial" w:eastAsia="Times New Roman" w:hAnsi="Arial"/>
      <w:sz w:val="36"/>
    </w:rPr>
  </w:style>
  <w:style w:type="character" w:customStyle="1" w:styleId="Heading9Char3">
    <w:name w:val="Heading 9 Char3"/>
    <w:qFormat/>
    <w:rsid w:val="00016374"/>
    <w:rPr>
      <w:rFonts w:ascii="Arial" w:eastAsia="Times New Roman" w:hAnsi="Arial"/>
      <w:sz w:val="36"/>
    </w:rPr>
  </w:style>
  <w:style w:type="character" w:customStyle="1" w:styleId="FooterChar3">
    <w:name w:val="Footer Char3"/>
    <w:qFormat/>
    <w:rsid w:val="00016374"/>
    <w:rPr>
      <w:rFonts w:ascii="Arial" w:eastAsia="Times New Roman" w:hAnsi="Arial"/>
      <w:b/>
      <w:i/>
      <w:noProof/>
      <w:sz w:val="18"/>
    </w:rPr>
  </w:style>
  <w:style w:type="character" w:customStyle="1" w:styleId="CommentTextChar3">
    <w:name w:val="Comment Text Char3"/>
    <w:qFormat/>
    <w:rsid w:val="00016374"/>
    <w:rPr>
      <w:rFonts w:eastAsia="宋体"/>
      <w:lang w:val="en-GB"/>
    </w:rPr>
  </w:style>
  <w:style w:type="character" w:customStyle="1" w:styleId="CommentSubjectChar2">
    <w:name w:val="Comment Subject Char2"/>
    <w:uiPriority w:val="99"/>
    <w:qFormat/>
    <w:rsid w:val="00016374"/>
    <w:rPr>
      <w:rFonts w:eastAsia="宋体"/>
      <w:b/>
      <w:bCs/>
      <w:lang w:val="en-GB"/>
    </w:rPr>
  </w:style>
  <w:style w:type="character" w:customStyle="1" w:styleId="DocumentMapChar2">
    <w:name w:val="Document Map Char2"/>
    <w:uiPriority w:val="99"/>
    <w:qFormat/>
    <w:rsid w:val="00016374"/>
    <w:rPr>
      <w:rFonts w:ascii="Tahoma" w:eastAsia="Times New Roman" w:hAnsi="Tahoma" w:cs="Tahoma"/>
      <w:shd w:val="clear" w:color="auto" w:fill="000080"/>
      <w:lang w:val="en-GB"/>
    </w:rPr>
  </w:style>
  <w:style w:type="character" w:customStyle="1" w:styleId="NoteHeadingChar2">
    <w:name w:val="Note Heading Char2"/>
    <w:qFormat/>
    <w:rsid w:val="00016374"/>
    <w:rPr>
      <w:lang w:val="x-none" w:eastAsia="x-none"/>
    </w:rPr>
  </w:style>
  <w:style w:type="character" w:customStyle="1" w:styleId="PlainTextChar4">
    <w:name w:val="Plain Text Char4"/>
    <w:qFormat/>
    <w:rsid w:val="00016374"/>
    <w:rPr>
      <w:rFonts w:ascii="Courier New" w:eastAsia="宋体" w:hAnsi="Courier New"/>
      <w:lang w:val="nb-NO"/>
    </w:rPr>
  </w:style>
  <w:style w:type="character" w:customStyle="1" w:styleId="BalloonTextChar2">
    <w:name w:val="Balloon Text Char2"/>
    <w:uiPriority w:val="99"/>
    <w:qFormat/>
    <w:rsid w:val="00016374"/>
    <w:rPr>
      <w:rFonts w:ascii="Tahoma" w:eastAsia="Times New Roman" w:hAnsi="Tahoma" w:cs="Tahoma"/>
      <w:sz w:val="16"/>
      <w:szCs w:val="16"/>
      <w:lang w:val="en-GB"/>
    </w:rPr>
  </w:style>
  <w:style w:type="character" w:customStyle="1" w:styleId="BodyTextIndentChar4">
    <w:name w:val="Body Text Indent Char4"/>
    <w:qFormat/>
    <w:rsid w:val="00016374"/>
    <w:rPr>
      <w:rFonts w:eastAsia="Batang"/>
      <w:lang w:val="en-GB"/>
    </w:rPr>
  </w:style>
  <w:style w:type="character" w:customStyle="1" w:styleId="BodyText2Char4">
    <w:name w:val="Body Text 2 Char4"/>
    <w:qFormat/>
    <w:rsid w:val="00016374"/>
    <w:rPr>
      <w:rFonts w:ascii="CG Times (WN)" w:eastAsia="Malgun Gothic" w:hAnsi="CG Times (WN)"/>
      <w:i/>
      <w:lang w:val="en-GB" w:eastAsia="ko-KR"/>
    </w:rPr>
  </w:style>
  <w:style w:type="character" w:customStyle="1" w:styleId="BodyText3Char4">
    <w:name w:val="Body Text 3 Char4"/>
    <w:qFormat/>
    <w:rsid w:val="00016374"/>
    <w:rPr>
      <w:rFonts w:ascii="CG Times (WN)" w:eastAsia="Osaka" w:hAnsi="CG Times (WN)"/>
      <w:color w:val="000000"/>
      <w:lang w:val="en-GB" w:eastAsia="ko-KR"/>
    </w:rPr>
  </w:style>
  <w:style w:type="character" w:customStyle="1" w:styleId="BodyTextIndent2Char4">
    <w:name w:val="Body Text Indent 2 Char4"/>
    <w:qFormat/>
    <w:rsid w:val="00016374"/>
    <w:rPr>
      <w:rFonts w:ascii="CG Times (WN)" w:hAnsi="CG Times (WN)"/>
      <w:lang w:val="en-GB"/>
    </w:rPr>
  </w:style>
  <w:style w:type="character" w:customStyle="1" w:styleId="HTMLPreformattedChar2">
    <w:name w:val="HTML Preformatted Char2"/>
    <w:qFormat/>
    <w:rsid w:val="00016374"/>
    <w:rPr>
      <w:rFonts w:ascii="Courier New" w:hAnsi="Courier New"/>
      <w:lang w:val="en-GB" w:eastAsia="x-none"/>
    </w:rPr>
  </w:style>
  <w:style w:type="character" w:customStyle="1" w:styleId="ListChar4">
    <w:name w:val="List Char4"/>
    <w:qFormat/>
    <w:rsid w:val="00016374"/>
    <w:rPr>
      <w:rFonts w:eastAsia="Times New Roman"/>
    </w:rPr>
  </w:style>
  <w:style w:type="paragraph" w:customStyle="1" w:styleId="wxs">
    <w:name w:val="wxs_正文"/>
    <w:basedOn w:val="a2"/>
    <w:uiPriority w:val="99"/>
    <w:qFormat/>
    <w:rsid w:val="00016374"/>
    <w:pPr>
      <w:spacing w:beforeLines="50" w:before="50" w:afterLines="50" w:after="50"/>
      <w:ind w:firstLineChars="200" w:firstLine="200"/>
    </w:pPr>
    <w:rPr>
      <w:rFonts w:eastAsia="宋体"/>
      <w:szCs w:val="21"/>
      <w:lang w:eastAsia="en-GB"/>
    </w:rPr>
  </w:style>
  <w:style w:type="paragraph" w:customStyle="1" w:styleId="wxs1">
    <w:name w:val="wxs_1级标题"/>
    <w:basedOn w:val="11"/>
    <w:next w:val="wxs"/>
    <w:uiPriority w:val="99"/>
    <w:qFormat/>
    <w:rsid w:val="00016374"/>
    <w:pPr>
      <w:keepNext w:val="0"/>
      <w:keepLines w:val="0"/>
      <w:numPr>
        <w:numId w:val="9"/>
      </w:numPr>
      <w:pBdr>
        <w:top w:val="none" w:sz="0" w:space="0" w:color="auto"/>
      </w:pBdr>
      <w:tabs>
        <w:tab w:val="num" w:pos="720"/>
      </w:tabs>
      <w:spacing w:before="156" w:after="156" w:line="480" w:lineRule="auto"/>
      <w:ind w:left="720" w:hanging="360"/>
    </w:pPr>
    <w:rPr>
      <w:rFonts w:ascii="Times New Roman" w:eastAsia="宋体" w:hAnsi="Times New Roman"/>
      <w:b/>
      <w:bCs/>
      <w:kern w:val="44"/>
      <w:szCs w:val="44"/>
    </w:rPr>
  </w:style>
  <w:style w:type="paragraph" w:customStyle="1" w:styleId="wxs2">
    <w:name w:val="wxs_2级标题"/>
    <w:basedOn w:val="2"/>
    <w:next w:val="wxs"/>
    <w:link w:val="wxs2Char"/>
    <w:qFormat/>
    <w:rsid w:val="00016374"/>
    <w:pPr>
      <w:keepNext w:val="0"/>
      <w:keepLines w:val="0"/>
      <w:spacing w:before="260" w:after="260" w:line="480" w:lineRule="auto"/>
      <w:ind w:left="0" w:firstLine="0"/>
    </w:pPr>
    <w:rPr>
      <w:rFonts w:ascii="Times New Roman" w:eastAsia="宋体" w:hAnsi="Times New Roman"/>
      <w:b/>
      <w:bCs/>
      <w:kern w:val="44"/>
      <w:sz w:val="30"/>
      <w:szCs w:val="32"/>
    </w:rPr>
  </w:style>
  <w:style w:type="character" w:customStyle="1" w:styleId="wxs2Char">
    <w:name w:val="wxs_2级标题 Char"/>
    <w:link w:val="wxs2"/>
    <w:qFormat/>
    <w:rsid w:val="00016374"/>
    <w:rPr>
      <w:rFonts w:ascii="Times New Roman" w:eastAsia="宋体" w:hAnsi="Times New Roman"/>
      <w:b/>
      <w:bCs/>
      <w:kern w:val="44"/>
      <w:sz w:val="30"/>
      <w:szCs w:val="32"/>
      <w:lang w:val="en-GB" w:eastAsia="en-US"/>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qFormat/>
    <w:rsid w:val="00016374"/>
    <w:rPr>
      <w:lang w:val="en-GB" w:eastAsia="en-US" w:bidi="ar-SA"/>
    </w:rPr>
  </w:style>
  <w:style w:type="paragraph" w:customStyle="1" w:styleId="NOTE0">
    <w:name w:val="NOTE"/>
    <w:basedOn w:val="B3"/>
    <w:uiPriority w:val="99"/>
    <w:qFormat/>
    <w:rsid w:val="00016374"/>
    <w:pPr>
      <w:overflowPunct/>
      <w:autoSpaceDE/>
      <w:autoSpaceDN/>
      <w:adjustRightInd/>
      <w:textAlignment w:val="auto"/>
    </w:pPr>
    <w:rPr>
      <w:rFonts w:eastAsia="宋体"/>
      <w:lang w:eastAsia="en-GB"/>
    </w:rPr>
  </w:style>
  <w:style w:type="numbering" w:customStyle="1" w:styleId="2f8">
    <w:name w:val="无列表2"/>
    <w:next w:val="a5"/>
    <w:uiPriority w:val="99"/>
    <w:semiHidden/>
    <w:unhideWhenUsed/>
    <w:rsid w:val="00016374"/>
  </w:style>
  <w:style w:type="numbering" w:customStyle="1" w:styleId="3f2">
    <w:name w:val="无列表3"/>
    <w:next w:val="a5"/>
    <w:uiPriority w:val="99"/>
    <w:semiHidden/>
    <w:unhideWhenUsed/>
    <w:rsid w:val="00016374"/>
  </w:style>
  <w:style w:type="table" w:customStyle="1" w:styleId="1fd">
    <w:name w:val="网格型1"/>
    <w:basedOn w:val="a4"/>
    <w:next w:val="aff1"/>
    <w:qFormat/>
    <w:rsid w:val="00016374"/>
    <w:pPr>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a2"/>
    <w:uiPriority w:val="99"/>
    <w:qFormat/>
    <w:rsid w:val="00016374"/>
    <w:pPr>
      <w:numPr>
        <w:numId w:val="2"/>
      </w:numPr>
    </w:pPr>
    <w:rPr>
      <w:rFonts w:ascii="Arial" w:eastAsia="宋体" w:hAnsi="Arial"/>
      <w:lang w:eastAsia="en-GB"/>
    </w:rPr>
  </w:style>
  <w:style w:type="paragraph" w:customStyle="1" w:styleId="text3bullet">
    <w:name w:val="text3 bullet"/>
    <w:basedOn w:val="a2"/>
    <w:uiPriority w:val="99"/>
    <w:qFormat/>
    <w:rsid w:val="00016374"/>
    <w:pPr>
      <w:ind w:left="360" w:hanging="360"/>
    </w:pPr>
    <w:rPr>
      <w:rFonts w:ascii="Arial" w:eastAsia="宋体" w:hAnsi="Arial"/>
      <w:lang w:eastAsia="en-GB"/>
    </w:rPr>
  </w:style>
  <w:style w:type="paragraph" w:customStyle="1" w:styleId="UnnumberedSubheading">
    <w:name w:val="Unnumbered Subheading"/>
    <w:basedOn w:val="H6"/>
    <w:next w:val="afe"/>
    <w:uiPriority w:val="99"/>
    <w:qFormat/>
    <w:rsid w:val="00016374"/>
    <w:pPr>
      <w:overflowPunct/>
      <w:autoSpaceDE/>
      <w:autoSpaceDN/>
      <w:adjustRightInd/>
      <w:spacing w:after="120"/>
      <w:ind w:left="0" w:firstLine="0"/>
      <w:textAlignment w:val="auto"/>
    </w:pPr>
    <w:rPr>
      <w:rFonts w:eastAsia="宋体"/>
      <w:b/>
      <w:lang w:eastAsia="en-GB"/>
    </w:rPr>
  </w:style>
  <w:style w:type="paragraph" w:customStyle="1" w:styleId="ReferenceLine">
    <w:name w:val="Reference Line"/>
    <w:basedOn w:val="aff5"/>
    <w:uiPriority w:val="99"/>
    <w:qFormat/>
    <w:rsid w:val="00016374"/>
    <w:pPr>
      <w:widowControl w:val="0"/>
      <w:adjustRightInd w:val="0"/>
      <w:textAlignment w:val="baseline"/>
    </w:pPr>
    <w:rPr>
      <w:rFonts w:ascii="Arial" w:eastAsia="‚l‚r ‚oƒSƒVƒbƒN" w:hAnsi="Arial"/>
      <w:snapToGrid w:val="0"/>
      <w:lang w:val="en-GB"/>
    </w:rPr>
  </w:style>
  <w:style w:type="paragraph" w:customStyle="1" w:styleId="L3">
    <w:name w:val="L3"/>
    <w:uiPriority w:val="99"/>
    <w:qFormat/>
    <w:rsid w:val="00016374"/>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uiPriority w:val="99"/>
    <w:qFormat/>
    <w:rsid w:val="00016374"/>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uiPriority w:val="99"/>
    <w:qFormat/>
    <w:rsid w:val="00016374"/>
    <w:pPr>
      <w:spacing w:before="120" w:after="220"/>
    </w:pPr>
    <w:rPr>
      <w:rFonts w:ascii="Arial" w:eastAsia="MS Mincho" w:hAnsi="Arial"/>
      <w:noProof/>
      <w:lang w:val="en-US" w:eastAsia="en-US"/>
    </w:rPr>
  </w:style>
  <w:style w:type="paragraph" w:customStyle="1" w:styleId="nroaml">
    <w:name w:val="nroaml"/>
    <w:basedOn w:val="H6"/>
    <w:uiPriority w:val="99"/>
    <w:qFormat/>
    <w:rsid w:val="00016374"/>
    <w:pPr>
      <w:ind w:left="0" w:firstLine="0"/>
    </w:pPr>
    <w:rPr>
      <w:rFonts w:eastAsia="宋体"/>
      <w:snapToGrid w:val="0"/>
      <w:lang w:eastAsia="en-GB"/>
    </w:rPr>
  </w:style>
  <w:style w:type="paragraph" w:customStyle="1" w:styleId="00BodyText">
    <w:name w:val="00 BodyText"/>
    <w:basedOn w:val="a2"/>
    <w:qFormat/>
    <w:rsid w:val="00016374"/>
    <w:pPr>
      <w:spacing w:after="220"/>
    </w:pPr>
    <w:rPr>
      <w:rFonts w:ascii="Arial" w:eastAsia="宋体" w:hAnsi="Arial"/>
      <w:sz w:val="22"/>
      <w:lang w:val="en-US" w:eastAsia="en-GB"/>
    </w:rPr>
  </w:style>
  <w:style w:type="character" w:customStyle="1" w:styleId="afffff2">
    <w:name w:val="標準太字"/>
    <w:autoRedefine/>
    <w:qFormat/>
    <w:rsid w:val="00016374"/>
    <w:rPr>
      <w:b/>
    </w:rPr>
  </w:style>
  <w:style w:type="paragraph" w:customStyle="1" w:styleId="xl24">
    <w:name w:val="xl24"/>
    <w:basedOn w:val="a2"/>
    <w:uiPriority w:val="99"/>
    <w:qFormat/>
    <w:rsid w:val="00016374"/>
    <w:pPr>
      <w:overflowPunct/>
      <w:autoSpaceDE/>
      <w:autoSpaceDN/>
      <w:adjustRightInd/>
      <w:spacing w:before="100" w:beforeAutospacing="1" w:after="100" w:afterAutospacing="1"/>
      <w:textAlignment w:val="auto"/>
    </w:pPr>
    <w:rPr>
      <w:rFonts w:ascii="Arial" w:eastAsia="宋体" w:hAnsi="Arial" w:cs="Arial"/>
      <w:sz w:val="18"/>
      <w:szCs w:val="18"/>
      <w:lang w:eastAsia="en-GB"/>
    </w:rPr>
  </w:style>
  <w:style w:type="paragraph" w:customStyle="1" w:styleId="ActionPoint">
    <w:name w:val="ActionPoint"/>
    <w:basedOn w:val="a2"/>
    <w:uiPriority w:val="99"/>
    <w:qFormat/>
    <w:rsid w:val="00016374"/>
    <w:pPr>
      <w:pBdr>
        <w:top w:val="single" w:sz="4" w:space="1" w:color="C0C0C0"/>
        <w:bottom w:val="single" w:sz="4" w:space="1" w:color="C0C0C0"/>
      </w:pBdr>
      <w:overflowPunct/>
      <w:autoSpaceDE/>
      <w:autoSpaceDN/>
      <w:adjustRightInd/>
      <w:spacing w:before="60" w:after="120"/>
      <w:textAlignment w:val="auto"/>
    </w:pPr>
    <w:rPr>
      <w:rFonts w:eastAsia="宋体"/>
      <w:i/>
      <w:lang w:eastAsia="en-GB"/>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a2"/>
    <w:uiPriority w:val="99"/>
    <w:qFormat/>
    <w:rsid w:val="00016374"/>
    <w:pPr>
      <w:keepNext/>
      <w:keepLines/>
      <w:pBdr>
        <w:top w:val="single" w:sz="12" w:space="3" w:color="auto"/>
      </w:pBdr>
      <w:tabs>
        <w:tab w:val="num" w:pos="432"/>
      </w:tabs>
      <w:spacing w:before="240" w:after="180"/>
      <w:ind w:left="432" w:hanging="432"/>
      <w:outlineLvl w:val="0"/>
    </w:pPr>
    <w:rPr>
      <w:rFonts w:ascii="Arial" w:eastAsia="宋体"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a2"/>
    <w:uiPriority w:val="99"/>
    <w:qFormat/>
    <w:rsid w:val="00016374"/>
    <w:pPr>
      <w:pBdr>
        <w:top w:val="none" w:sz="0" w:space="0" w:color="auto"/>
      </w:pBdr>
      <w:tabs>
        <w:tab w:val="clear" w:pos="432"/>
        <w:tab w:val="num" w:pos="360"/>
      </w:tabs>
      <w:spacing w:before="480"/>
      <w:ind w:left="578" w:hanging="578"/>
      <w:outlineLvl w:val="1"/>
    </w:pPr>
    <w:rPr>
      <w:sz w:val="24"/>
    </w:rPr>
  </w:style>
  <w:style w:type="character" w:styleId="HTML3">
    <w:name w:val="HTML Code"/>
    <w:qFormat/>
    <w:rsid w:val="00016374"/>
    <w:rPr>
      <w:rFonts w:ascii="Arial Unicode MS" w:eastAsia="Arial Unicode MS" w:hAnsi="Arial Unicode MS" w:cs="Arial Unicode MS"/>
      <w:sz w:val="20"/>
      <w:szCs w:val="20"/>
    </w:rPr>
  </w:style>
  <w:style w:type="paragraph" w:customStyle="1" w:styleId="NormalAfter0pt">
    <w:name w:val="Normal + After:  0 pt"/>
    <w:basedOn w:val="a2"/>
    <w:uiPriority w:val="99"/>
    <w:qFormat/>
    <w:rsid w:val="00016374"/>
    <w:pPr>
      <w:overflowPunct/>
      <w:spacing w:after="0"/>
      <w:textAlignment w:val="auto"/>
    </w:pPr>
    <w:rPr>
      <w:rFonts w:ascii="Arial" w:eastAsia="宋体" w:hAnsi="Arial"/>
      <w:lang w:eastAsia="en-GB"/>
    </w:rPr>
  </w:style>
  <w:style w:type="character" w:customStyle="1" w:styleId="PTK">
    <w:name w:val="PTK"/>
    <w:semiHidden/>
    <w:qFormat/>
    <w:rsid w:val="00016374"/>
    <w:rPr>
      <w:rFonts w:ascii="Arial" w:hAnsi="Arial" w:cs="Arial"/>
      <w:color w:val="000080"/>
      <w:sz w:val="20"/>
      <w:szCs w:val="20"/>
    </w:rPr>
  </w:style>
  <w:style w:type="paragraph" w:customStyle="1" w:styleId="TdocList">
    <w:name w:val="Tdoc_List"/>
    <w:basedOn w:val="a2"/>
    <w:uiPriority w:val="99"/>
    <w:qFormat/>
    <w:rsid w:val="00016374"/>
    <w:pPr>
      <w:tabs>
        <w:tab w:val="num" w:pos="432"/>
      </w:tabs>
      <w:overflowPunct/>
      <w:autoSpaceDE/>
      <w:autoSpaceDN/>
      <w:adjustRightInd/>
      <w:spacing w:after="0"/>
      <w:ind w:left="432" w:hanging="360"/>
      <w:textAlignment w:val="auto"/>
    </w:pPr>
    <w:rPr>
      <w:rFonts w:eastAsia="宋体"/>
      <w:lang w:val="en-US" w:eastAsia="en-GB"/>
    </w:rPr>
  </w:style>
  <w:style w:type="paragraph" w:customStyle="1" w:styleId="CharChar1CharCharCharCharCharCharCharCharCharCharCharCharCharCharCharChar">
    <w:name w:val="Char Char1 Char Char Char Char Char Char Char Char Char Char Char Char Char Char Char Char"/>
    <w:uiPriority w:val="99"/>
    <w:semiHidden/>
    <w:rsid w:val="0001637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uiPriority w:val="99"/>
    <w:semiHidden/>
    <w:rsid w:val="0001637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9">
    <w:name w:val="B9"/>
    <w:basedOn w:val="B8"/>
    <w:uiPriority w:val="99"/>
    <w:qFormat/>
    <w:rsid w:val="00016374"/>
    <w:pPr>
      <w:ind w:left="2836"/>
    </w:pPr>
    <w:rPr>
      <w:rFonts w:eastAsia="Times New Roman"/>
      <w:lang w:val="x-none"/>
    </w:rPr>
  </w:style>
  <w:style w:type="numbering" w:customStyle="1" w:styleId="NoList20">
    <w:name w:val="No List20"/>
    <w:next w:val="a5"/>
    <w:uiPriority w:val="99"/>
    <w:semiHidden/>
    <w:rsid w:val="00016374"/>
  </w:style>
  <w:style w:type="character" w:customStyle="1" w:styleId="412">
    <w:name w:val="(文字) (文字)41"/>
    <w:qFormat/>
    <w:rsid w:val="00016374"/>
    <w:rPr>
      <w:rFonts w:ascii="MS Mincho" w:eastAsia="MS Mincho" w:hAnsi="MS Mincho" w:hint="eastAsia"/>
      <w:lang w:val="en-GB" w:eastAsia="ar-SA" w:bidi="ar-SA"/>
    </w:rPr>
  </w:style>
  <w:style w:type="numbering" w:customStyle="1" w:styleId="NoList27">
    <w:name w:val="No List27"/>
    <w:next w:val="a5"/>
    <w:uiPriority w:val="99"/>
    <w:semiHidden/>
    <w:unhideWhenUsed/>
    <w:rsid w:val="00016374"/>
  </w:style>
  <w:style w:type="character" w:customStyle="1" w:styleId="EQChar">
    <w:name w:val="EQ Char"/>
    <w:link w:val="EQ"/>
    <w:qFormat/>
    <w:rsid w:val="00016374"/>
    <w:rPr>
      <w:rFonts w:ascii="Times New Roman" w:hAnsi="Times New Roman"/>
      <w:noProof/>
      <w:lang w:val="en-GB" w:eastAsia="en-US"/>
    </w:rPr>
  </w:style>
  <w:style w:type="numbering" w:customStyle="1" w:styleId="NoList28">
    <w:name w:val="No List28"/>
    <w:next w:val="a5"/>
    <w:uiPriority w:val="99"/>
    <w:semiHidden/>
    <w:unhideWhenUsed/>
    <w:rsid w:val="00016374"/>
  </w:style>
  <w:style w:type="table" w:customStyle="1" w:styleId="TableGrid7">
    <w:name w:val="Table Grid7"/>
    <w:basedOn w:val="a4"/>
    <w:next w:val="aff1"/>
    <w:uiPriority w:val="39"/>
    <w:qFormat/>
    <w:rsid w:val="00016374"/>
    <w:pPr>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0">
    <w:name w:val="批注文字 Char2"/>
    <w:qFormat/>
    <w:rsid w:val="00016374"/>
    <w:rPr>
      <w:lang w:val="en-GB" w:eastAsia="en-US"/>
    </w:rPr>
  </w:style>
  <w:style w:type="character" w:customStyle="1" w:styleId="Char12">
    <w:name w:val="页脚 Char1"/>
    <w:qFormat/>
    <w:rsid w:val="00016374"/>
    <w:rPr>
      <w:rFonts w:ascii="Arial" w:hAnsi="Arial"/>
      <w:b/>
      <w:i/>
      <w:noProof/>
      <w:sz w:val="18"/>
      <w:lang w:eastAsia="en-US"/>
    </w:rPr>
  </w:style>
  <w:style w:type="paragraph" w:customStyle="1" w:styleId="T">
    <w:name w:val="T"/>
    <w:basedOn w:val="TAC"/>
    <w:uiPriority w:val="99"/>
    <w:qFormat/>
    <w:rsid w:val="00016374"/>
    <w:rPr>
      <w:rFonts w:eastAsia="Times New Roman"/>
      <w:lang w:eastAsia="x-none"/>
    </w:rPr>
  </w:style>
  <w:style w:type="character" w:customStyle="1" w:styleId="Absatz-Standardschriftart2">
    <w:name w:val="Absatz-Standardschriftart2"/>
    <w:qFormat/>
    <w:rsid w:val="00016374"/>
  </w:style>
  <w:style w:type="character" w:customStyle="1" w:styleId="Char21">
    <w:name w:val="页脚 Char2"/>
    <w:qFormat/>
    <w:rsid w:val="00016374"/>
    <w:rPr>
      <w:rFonts w:ascii="Arial" w:hAnsi="Arial"/>
      <w:b/>
      <w:i/>
      <w:noProof/>
      <w:sz w:val="18"/>
    </w:rPr>
  </w:style>
  <w:style w:type="character" w:customStyle="1" w:styleId="Char30">
    <w:name w:val="批注文字 Char3"/>
    <w:uiPriority w:val="99"/>
    <w:qFormat/>
    <w:rsid w:val="00016374"/>
    <w:rPr>
      <w:lang w:val="en-GB" w:eastAsia="en-US"/>
    </w:rPr>
  </w:style>
  <w:style w:type="paragraph" w:customStyle="1" w:styleId="72">
    <w:name w:val="修订7"/>
    <w:hidden/>
    <w:uiPriority w:val="99"/>
    <w:semiHidden/>
    <w:qFormat/>
    <w:rsid w:val="00016374"/>
    <w:rPr>
      <w:rFonts w:ascii="Times New Roman" w:eastAsia="MS Mincho" w:hAnsi="Times New Roman"/>
      <w:lang w:val="en-GB" w:eastAsia="en-US"/>
    </w:rPr>
  </w:style>
  <w:style w:type="character" w:customStyle="1" w:styleId="afffff1">
    <w:name w:val="无间隔 字符"/>
    <w:link w:val="afffff0"/>
    <w:uiPriority w:val="1"/>
    <w:qFormat/>
    <w:rsid w:val="00016374"/>
    <w:rPr>
      <w:rFonts w:ascii="Times New Roman" w:eastAsia="宋体" w:hAnsi="Times New Roman"/>
      <w:lang w:val="en-GB" w:eastAsia="en-US"/>
    </w:rPr>
  </w:style>
  <w:style w:type="paragraph" w:customStyle="1" w:styleId="Pl0">
    <w:name w:val="Pl"/>
    <w:basedOn w:val="a2"/>
    <w:uiPriority w:val="99"/>
    <w:qFormat/>
    <w:rsid w:val="0001637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Pr>
      <w:rFonts w:ascii="Courier New" w:eastAsia="MS Gothic" w:hAnsi="Courier New"/>
      <w:b/>
      <w:bCs/>
      <w:sz w:val="16"/>
    </w:rPr>
  </w:style>
  <w:style w:type="numbering" w:customStyle="1" w:styleId="1110">
    <w:name w:val="无列表111"/>
    <w:next w:val="a5"/>
    <w:semiHidden/>
    <w:rsid w:val="00016374"/>
  </w:style>
  <w:style w:type="paragraph" w:customStyle="1" w:styleId="wordsection1">
    <w:name w:val="wordsection1"/>
    <w:basedOn w:val="a2"/>
    <w:link w:val="wordsection1Char"/>
    <w:uiPriority w:val="99"/>
    <w:qFormat/>
    <w:rsid w:val="00016374"/>
    <w:pPr>
      <w:overflowPunct/>
      <w:autoSpaceDE/>
      <w:autoSpaceDN/>
      <w:adjustRightInd/>
      <w:spacing w:after="0"/>
      <w:textAlignment w:val="auto"/>
    </w:pPr>
    <w:rPr>
      <w:rFonts w:ascii="Calibri" w:eastAsia="Calibri" w:hAnsi="Calibri" w:cs="Calibri"/>
      <w:lang w:val="en-US" w:eastAsia="en-GB"/>
    </w:rPr>
  </w:style>
  <w:style w:type="paragraph" w:customStyle="1" w:styleId="TOC92">
    <w:name w:val="TOC 92"/>
    <w:basedOn w:val="TOC8"/>
    <w:uiPriority w:val="99"/>
    <w:qFormat/>
    <w:rsid w:val="00016374"/>
    <w:pPr>
      <w:ind w:left="1418" w:hanging="1418"/>
    </w:pPr>
    <w:rPr>
      <w:rFonts w:eastAsia="MS Mincho"/>
      <w:lang w:val="en-GB" w:eastAsia="en-GB"/>
    </w:rPr>
  </w:style>
  <w:style w:type="paragraph" w:customStyle="1" w:styleId="Caption3">
    <w:name w:val="Caption3"/>
    <w:basedOn w:val="a2"/>
    <w:next w:val="a2"/>
    <w:qFormat/>
    <w:rsid w:val="00016374"/>
    <w:pPr>
      <w:spacing w:before="120" w:after="120"/>
    </w:pPr>
    <w:rPr>
      <w:rFonts w:eastAsia="MS Mincho"/>
      <w:b/>
      <w:lang w:eastAsia="en-GB"/>
    </w:rPr>
  </w:style>
  <w:style w:type="paragraph" w:customStyle="1" w:styleId="TableofFigures2">
    <w:name w:val="Table of Figures2"/>
    <w:basedOn w:val="a2"/>
    <w:next w:val="a2"/>
    <w:uiPriority w:val="99"/>
    <w:qFormat/>
    <w:rsid w:val="00016374"/>
    <w:pPr>
      <w:ind w:left="400" w:hanging="400"/>
      <w:jc w:val="center"/>
    </w:pPr>
    <w:rPr>
      <w:rFonts w:eastAsia="MS Mincho"/>
      <w:b/>
      <w:lang w:eastAsia="en-GB"/>
    </w:rPr>
  </w:style>
  <w:style w:type="numbering" w:customStyle="1" w:styleId="NoList29">
    <w:name w:val="No List29"/>
    <w:next w:val="a5"/>
    <w:uiPriority w:val="99"/>
    <w:semiHidden/>
    <w:unhideWhenUsed/>
    <w:rsid w:val="00016374"/>
  </w:style>
  <w:style w:type="numbering" w:customStyle="1" w:styleId="NoList114">
    <w:name w:val="No List114"/>
    <w:next w:val="a5"/>
    <w:uiPriority w:val="99"/>
    <w:semiHidden/>
    <w:rsid w:val="00016374"/>
  </w:style>
  <w:style w:type="numbering" w:customStyle="1" w:styleId="NoList210">
    <w:name w:val="No List210"/>
    <w:next w:val="a5"/>
    <w:uiPriority w:val="99"/>
    <w:semiHidden/>
    <w:rsid w:val="00016374"/>
  </w:style>
  <w:style w:type="numbering" w:customStyle="1" w:styleId="NoList34">
    <w:name w:val="No List34"/>
    <w:next w:val="a5"/>
    <w:uiPriority w:val="99"/>
    <w:semiHidden/>
    <w:unhideWhenUsed/>
    <w:rsid w:val="00016374"/>
  </w:style>
  <w:style w:type="numbering" w:customStyle="1" w:styleId="130">
    <w:name w:val="목록 없음13"/>
    <w:next w:val="a5"/>
    <w:semiHidden/>
    <w:unhideWhenUsed/>
    <w:rsid w:val="00016374"/>
  </w:style>
  <w:style w:type="numbering" w:customStyle="1" w:styleId="230">
    <w:name w:val="목록 없음23"/>
    <w:next w:val="a5"/>
    <w:semiHidden/>
    <w:rsid w:val="00016374"/>
  </w:style>
  <w:style w:type="numbering" w:customStyle="1" w:styleId="NoList44">
    <w:name w:val="No List44"/>
    <w:next w:val="a5"/>
    <w:uiPriority w:val="99"/>
    <w:semiHidden/>
    <w:unhideWhenUsed/>
    <w:rsid w:val="00016374"/>
  </w:style>
  <w:style w:type="numbering" w:customStyle="1" w:styleId="NoList54">
    <w:name w:val="No List54"/>
    <w:next w:val="a5"/>
    <w:uiPriority w:val="99"/>
    <w:semiHidden/>
    <w:rsid w:val="00016374"/>
  </w:style>
  <w:style w:type="numbering" w:customStyle="1" w:styleId="NoList63">
    <w:name w:val="No List63"/>
    <w:next w:val="a5"/>
    <w:uiPriority w:val="99"/>
    <w:semiHidden/>
    <w:rsid w:val="00016374"/>
  </w:style>
  <w:style w:type="numbering" w:customStyle="1" w:styleId="NoList73">
    <w:name w:val="No List73"/>
    <w:next w:val="a5"/>
    <w:uiPriority w:val="99"/>
    <w:semiHidden/>
    <w:rsid w:val="00016374"/>
  </w:style>
  <w:style w:type="numbering" w:customStyle="1" w:styleId="NoList115">
    <w:name w:val="No List115"/>
    <w:next w:val="a5"/>
    <w:uiPriority w:val="99"/>
    <w:semiHidden/>
    <w:rsid w:val="00016374"/>
  </w:style>
  <w:style w:type="numbering" w:customStyle="1" w:styleId="NoList213">
    <w:name w:val="No List213"/>
    <w:next w:val="a5"/>
    <w:uiPriority w:val="99"/>
    <w:semiHidden/>
    <w:rsid w:val="00016374"/>
  </w:style>
  <w:style w:type="numbering" w:customStyle="1" w:styleId="NoList83">
    <w:name w:val="No List83"/>
    <w:next w:val="a5"/>
    <w:uiPriority w:val="99"/>
    <w:semiHidden/>
    <w:rsid w:val="00016374"/>
  </w:style>
  <w:style w:type="numbering" w:customStyle="1" w:styleId="NoList123">
    <w:name w:val="No List123"/>
    <w:next w:val="a5"/>
    <w:uiPriority w:val="99"/>
    <w:semiHidden/>
    <w:rsid w:val="00016374"/>
  </w:style>
  <w:style w:type="numbering" w:customStyle="1" w:styleId="NoList223">
    <w:name w:val="No List223"/>
    <w:next w:val="a5"/>
    <w:uiPriority w:val="99"/>
    <w:semiHidden/>
    <w:rsid w:val="00016374"/>
  </w:style>
  <w:style w:type="numbering" w:customStyle="1" w:styleId="NoList93">
    <w:name w:val="No List93"/>
    <w:next w:val="a5"/>
    <w:uiPriority w:val="99"/>
    <w:semiHidden/>
    <w:rsid w:val="00016374"/>
  </w:style>
  <w:style w:type="numbering" w:customStyle="1" w:styleId="NoList133">
    <w:name w:val="No List133"/>
    <w:next w:val="a5"/>
    <w:uiPriority w:val="99"/>
    <w:semiHidden/>
    <w:rsid w:val="00016374"/>
  </w:style>
  <w:style w:type="numbering" w:customStyle="1" w:styleId="NoList233">
    <w:name w:val="No List233"/>
    <w:next w:val="a5"/>
    <w:uiPriority w:val="99"/>
    <w:semiHidden/>
    <w:rsid w:val="00016374"/>
  </w:style>
  <w:style w:type="numbering" w:customStyle="1" w:styleId="NoList103">
    <w:name w:val="No List103"/>
    <w:next w:val="a5"/>
    <w:uiPriority w:val="99"/>
    <w:semiHidden/>
    <w:rsid w:val="00016374"/>
  </w:style>
  <w:style w:type="numbering" w:customStyle="1" w:styleId="NoList143">
    <w:name w:val="No List143"/>
    <w:next w:val="a5"/>
    <w:uiPriority w:val="99"/>
    <w:semiHidden/>
    <w:rsid w:val="00016374"/>
  </w:style>
  <w:style w:type="numbering" w:customStyle="1" w:styleId="NoList243">
    <w:name w:val="No List243"/>
    <w:next w:val="a5"/>
    <w:uiPriority w:val="99"/>
    <w:semiHidden/>
    <w:rsid w:val="00016374"/>
  </w:style>
  <w:style w:type="numbering" w:customStyle="1" w:styleId="NoList313">
    <w:name w:val="No List313"/>
    <w:next w:val="a5"/>
    <w:uiPriority w:val="99"/>
    <w:semiHidden/>
    <w:rsid w:val="00016374"/>
  </w:style>
  <w:style w:type="numbering" w:customStyle="1" w:styleId="NoList413">
    <w:name w:val="No List413"/>
    <w:next w:val="a5"/>
    <w:uiPriority w:val="99"/>
    <w:semiHidden/>
    <w:rsid w:val="00016374"/>
  </w:style>
  <w:style w:type="numbering" w:customStyle="1" w:styleId="NoList513">
    <w:name w:val="No List513"/>
    <w:next w:val="a5"/>
    <w:uiPriority w:val="99"/>
    <w:semiHidden/>
    <w:rsid w:val="00016374"/>
  </w:style>
  <w:style w:type="numbering" w:customStyle="1" w:styleId="NoList153">
    <w:name w:val="No List153"/>
    <w:next w:val="a5"/>
    <w:uiPriority w:val="99"/>
    <w:semiHidden/>
    <w:rsid w:val="00016374"/>
  </w:style>
  <w:style w:type="numbering" w:customStyle="1" w:styleId="NoList163">
    <w:name w:val="No List163"/>
    <w:next w:val="a5"/>
    <w:uiPriority w:val="99"/>
    <w:semiHidden/>
    <w:rsid w:val="00016374"/>
  </w:style>
  <w:style w:type="numbering" w:customStyle="1" w:styleId="131">
    <w:name w:val="无列表13"/>
    <w:next w:val="a5"/>
    <w:semiHidden/>
    <w:rsid w:val="00016374"/>
  </w:style>
  <w:style w:type="numbering" w:customStyle="1" w:styleId="NoList1113">
    <w:name w:val="No List1113"/>
    <w:next w:val="a5"/>
    <w:uiPriority w:val="99"/>
    <w:semiHidden/>
    <w:rsid w:val="00016374"/>
  </w:style>
  <w:style w:type="numbering" w:customStyle="1" w:styleId="NoList171">
    <w:name w:val="No List171"/>
    <w:next w:val="a5"/>
    <w:uiPriority w:val="99"/>
    <w:semiHidden/>
    <w:unhideWhenUsed/>
    <w:rsid w:val="00016374"/>
  </w:style>
  <w:style w:type="numbering" w:customStyle="1" w:styleId="NoList181">
    <w:name w:val="No List181"/>
    <w:next w:val="a5"/>
    <w:uiPriority w:val="99"/>
    <w:semiHidden/>
    <w:rsid w:val="00016374"/>
  </w:style>
  <w:style w:type="numbering" w:customStyle="1" w:styleId="NoList251">
    <w:name w:val="No List251"/>
    <w:next w:val="a5"/>
    <w:uiPriority w:val="99"/>
    <w:semiHidden/>
    <w:rsid w:val="00016374"/>
  </w:style>
  <w:style w:type="numbering" w:customStyle="1" w:styleId="NoList321">
    <w:name w:val="No List321"/>
    <w:next w:val="a5"/>
    <w:uiPriority w:val="99"/>
    <w:semiHidden/>
    <w:unhideWhenUsed/>
    <w:rsid w:val="00016374"/>
  </w:style>
  <w:style w:type="numbering" w:customStyle="1" w:styleId="1111">
    <w:name w:val="목록 없음111"/>
    <w:next w:val="a5"/>
    <w:semiHidden/>
    <w:unhideWhenUsed/>
    <w:rsid w:val="00016374"/>
  </w:style>
  <w:style w:type="numbering" w:customStyle="1" w:styleId="2110">
    <w:name w:val="목록 없음211"/>
    <w:next w:val="a5"/>
    <w:semiHidden/>
    <w:rsid w:val="00016374"/>
  </w:style>
  <w:style w:type="numbering" w:customStyle="1" w:styleId="NoList421">
    <w:name w:val="No List421"/>
    <w:next w:val="a5"/>
    <w:uiPriority w:val="99"/>
    <w:semiHidden/>
    <w:unhideWhenUsed/>
    <w:rsid w:val="00016374"/>
  </w:style>
  <w:style w:type="numbering" w:customStyle="1" w:styleId="NoList521">
    <w:name w:val="No List521"/>
    <w:next w:val="a5"/>
    <w:uiPriority w:val="99"/>
    <w:semiHidden/>
    <w:rsid w:val="00016374"/>
  </w:style>
  <w:style w:type="numbering" w:customStyle="1" w:styleId="NoList611">
    <w:name w:val="No List611"/>
    <w:next w:val="a5"/>
    <w:uiPriority w:val="99"/>
    <w:semiHidden/>
    <w:rsid w:val="00016374"/>
  </w:style>
  <w:style w:type="numbering" w:customStyle="1" w:styleId="NoList711">
    <w:name w:val="No List711"/>
    <w:next w:val="a5"/>
    <w:uiPriority w:val="99"/>
    <w:semiHidden/>
    <w:rsid w:val="00016374"/>
  </w:style>
  <w:style w:type="numbering" w:customStyle="1" w:styleId="NoList1121">
    <w:name w:val="No List1121"/>
    <w:next w:val="a5"/>
    <w:uiPriority w:val="99"/>
    <w:semiHidden/>
    <w:rsid w:val="00016374"/>
  </w:style>
  <w:style w:type="numbering" w:customStyle="1" w:styleId="NoList2111">
    <w:name w:val="No List2111"/>
    <w:next w:val="a5"/>
    <w:uiPriority w:val="99"/>
    <w:semiHidden/>
    <w:rsid w:val="00016374"/>
  </w:style>
  <w:style w:type="numbering" w:customStyle="1" w:styleId="NoList811">
    <w:name w:val="No List811"/>
    <w:next w:val="a5"/>
    <w:uiPriority w:val="99"/>
    <w:semiHidden/>
    <w:rsid w:val="00016374"/>
  </w:style>
  <w:style w:type="numbering" w:customStyle="1" w:styleId="NoList1211">
    <w:name w:val="No List1211"/>
    <w:next w:val="a5"/>
    <w:uiPriority w:val="99"/>
    <w:semiHidden/>
    <w:rsid w:val="00016374"/>
  </w:style>
  <w:style w:type="numbering" w:customStyle="1" w:styleId="NoList2211">
    <w:name w:val="No List2211"/>
    <w:next w:val="a5"/>
    <w:uiPriority w:val="99"/>
    <w:semiHidden/>
    <w:rsid w:val="00016374"/>
  </w:style>
  <w:style w:type="numbering" w:customStyle="1" w:styleId="NoList911">
    <w:name w:val="No List911"/>
    <w:next w:val="a5"/>
    <w:uiPriority w:val="99"/>
    <w:semiHidden/>
    <w:rsid w:val="00016374"/>
  </w:style>
  <w:style w:type="numbering" w:customStyle="1" w:styleId="NoList1311">
    <w:name w:val="No List1311"/>
    <w:next w:val="a5"/>
    <w:uiPriority w:val="99"/>
    <w:semiHidden/>
    <w:rsid w:val="00016374"/>
  </w:style>
  <w:style w:type="numbering" w:customStyle="1" w:styleId="NoList2311">
    <w:name w:val="No List2311"/>
    <w:next w:val="a5"/>
    <w:uiPriority w:val="99"/>
    <w:semiHidden/>
    <w:rsid w:val="00016374"/>
  </w:style>
  <w:style w:type="numbering" w:customStyle="1" w:styleId="NoList1011">
    <w:name w:val="No List1011"/>
    <w:next w:val="a5"/>
    <w:uiPriority w:val="99"/>
    <w:semiHidden/>
    <w:rsid w:val="00016374"/>
  </w:style>
  <w:style w:type="numbering" w:customStyle="1" w:styleId="NoList1411">
    <w:name w:val="No List1411"/>
    <w:next w:val="a5"/>
    <w:uiPriority w:val="99"/>
    <w:semiHidden/>
    <w:rsid w:val="00016374"/>
  </w:style>
  <w:style w:type="numbering" w:customStyle="1" w:styleId="NoList2411">
    <w:name w:val="No List2411"/>
    <w:next w:val="a5"/>
    <w:uiPriority w:val="99"/>
    <w:semiHidden/>
    <w:rsid w:val="00016374"/>
  </w:style>
  <w:style w:type="numbering" w:customStyle="1" w:styleId="NoList3111">
    <w:name w:val="No List3111"/>
    <w:next w:val="a5"/>
    <w:uiPriority w:val="99"/>
    <w:semiHidden/>
    <w:rsid w:val="00016374"/>
  </w:style>
  <w:style w:type="numbering" w:customStyle="1" w:styleId="NoList4111">
    <w:name w:val="No List4111"/>
    <w:next w:val="a5"/>
    <w:uiPriority w:val="99"/>
    <w:semiHidden/>
    <w:rsid w:val="00016374"/>
  </w:style>
  <w:style w:type="numbering" w:customStyle="1" w:styleId="NoList5111">
    <w:name w:val="No List5111"/>
    <w:next w:val="a5"/>
    <w:uiPriority w:val="99"/>
    <w:semiHidden/>
    <w:rsid w:val="00016374"/>
  </w:style>
  <w:style w:type="numbering" w:customStyle="1" w:styleId="NoList1511">
    <w:name w:val="No List1511"/>
    <w:next w:val="a5"/>
    <w:uiPriority w:val="99"/>
    <w:semiHidden/>
    <w:rsid w:val="00016374"/>
  </w:style>
  <w:style w:type="numbering" w:customStyle="1" w:styleId="NoList1611">
    <w:name w:val="No List1611"/>
    <w:next w:val="a5"/>
    <w:uiPriority w:val="99"/>
    <w:semiHidden/>
    <w:rsid w:val="00016374"/>
  </w:style>
  <w:style w:type="numbering" w:customStyle="1" w:styleId="NoList11111">
    <w:name w:val="No List11111"/>
    <w:next w:val="a5"/>
    <w:uiPriority w:val="99"/>
    <w:semiHidden/>
    <w:rsid w:val="00016374"/>
  </w:style>
  <w:style w:type="numbering" w:customStyle="1" w:styleId="NoList191">
    <w:name w:val="No List191"/>
    <w:next w:val="a5"/>
    <w:uiPriority w:val="99"/>
    <w:semiHidden/>
    <w:unhideWhenUsed/>
    <w:rsid w:val="00016374"/>
  </w:style>
  <w:style w:type="numbering" w:customStyle="1" w:styleId="NoList1101">
    <w:name w:val="No List1101"/>
    <w:next w:val="a5"/>
    <w:uiPriority w:val="99"/>
    <w:semiHidden/>
    <w:rsid w:val="00016374"/>
  </w:style>
  <w:style w:type="numbering" w:customStyle="1" w:styleId="NoList261">
    <w:name w:val="No List261"/>
    <w:next w:val="a5"/>
    <w:uiPriority w:val="99"/>
    <w:semiHidden/>
    <w:rsid w:val="00016374"/>
  </w:style>
  <w:style w:type="numbering" w:customStyle="1" w:styleId="NoList331">
    <w:name w:val="No List331"/>
    <w:next w:val="a5"/>
    <w:uiPriority w:val="99"/>
    <w:semiHidden/>
    <w:unhideWhenUsed/>
    <w:rsid w:val="00016374"/>
  </w:style>
  <w:style w:type="numbering" w:customStyle="1" w:styleId="1210">
    <w:name w:val="목록 없음121"/>
    <w:next w:val="a5"/>
    <w:semiHidden/>
    <w:unhideWhenUsed/>
    <w:rsid w:val="00016374"/>
  </w:style>
  <w:style w:type="numbering" w:customStyle="1" w:styleId="221">
    <w:name w:val="목록 없음221"/>
    <w:next w:val="a5"/>
    <w:semiHidden/>
    <w:rsid w:val="00016374"/>
  </w:style>
  <w:style w:type="numbering" w:customStyle="1" w:styleId="NoList431">
    <w:name w:val="No List431"/>
    <w:next w:val="a5"/>
    <w:uiPriority w:val="99"/>
    <w:semiHidden/>
    <w:unhideWhenUsed/>
    <w:rsid w:val="00016374"/>
  </w:style>
  <w:style w:type="numbering" w:customStyle="1" w:styleId="NoList531">
    <w:name w:val="No List531"/>
    <w:next w:val="a5"/>
    <w:uiPriority w:val="99"/>
    <w:semiHidden/>
    <w:rsid w:val="00016374"/>
  </w:style>
  <w:style w:type="numbering" w:customStyle="1" w:styleId="NoList621">
    <w:name w:val="No List621"/>
    <w:next w:val="a5"/>
    <w:uiPriority w:val="99"/>
    <w:semiHidden/>
    <w:rsid w:val="00016374"/>
  </w:style>
  <w:style w:type="numbering" w:customStyle="1" w:styleId="NoList721">
    <w:name w:val="No List721"/>
    <w:next w:val="a5"/>
    <w:uiPriority w:val="99"/>
    <w:semiHidden/>
    <w:rsid w:val="00016374"/>
  </w:style>
  <w:style w:type="numbering" w:customStyle="1" w:styleId="NoList1131">
    <w:name w:val="No List1131"/>
    <w:next w:val="a5"/>
    <w:uiPriority w:val="99"/>
    <w:semiHidden/>
    <w:rsid w:val="00016374"/>
  </w:style>
  <w:style w:type="numbering" w:customStyle="1" w:styleId="NoList2121">
    <w:name w:val="No List2121"/>
    <w:next w:val="a5"/>
    <w:uiPriority w:val="99"/>
    <w:semiHidden/>
    <w:rsid w:val="00016374"/>
  </w:style>
  <w:style w:type="numbering" w:customStyle="1" w:styleId="NoList821">
    <w:name w:val="No List821"/>
    <w:next w:val="a5"/>
    <w:uiPriority w:val="99"/>
    <w:semiHidden/>
    <w:rsid w:val="00016374"/>
  </w:style>
  <w:style w:type="numbering" w:customStyle="1" w:styleId="NoList1221">
    <w:name w:val="No List1221"/>
    <w:next w:val="a5"/>
    <w:uiPriority w:val="99"/>
    <w:semiHidden/>
    <w:rsid w:val="00016374"/>
  </w:style>
  <w:style w:type="numbering" w:customStyle="1" w:styleId="NoList2221">
    <w:name w:val="No List2221"/>
    <w:next w:val="a5"/>
    <w:uiPriority w:val="99"/>
    <w:semiHidden/>
    <w:rsid w:val="00016374"/>
  </w:style>
  <w:style w:type="numbering" w:customStyle="1" w:styleId="NoList921">
    <w:name w:val="No List921"/>
    <w:next w:val="a5"/>
    <w:uiPriority w:val="99"/>
    <w:semiHidden/>
    <w:rsid w:val="00016374"/>
  </w:style>
  <w:style w:type="numbering" w:customStyle="1" w:styleId="NoList1321">
    <w:name w:val="No List1321"/>
    <w:next w:val="a5"/>
    <w:semiHidden/>
    <w:rsid w:val="00016374"/>
  </w:style>
  <w:style w:type="numbering" w:customStyle="1" w:styleId="NoList2321">
    <w:name w:val="No List2321"/>
    <w:next w:val="a5"/>
    <w:semiHidden/>
    <w:rsid w:val="00016374"/>
  </w:style>
  <w:style w:type="numbering" w:customStyle="1" w:styleId="NoList1021">
    <w:name w:val="No List1021"/>
    <w:next w:val="a5"/>
    <w:uiPriority w:val="99"/>
    <w:semiHidden/>
    <w:rsid w:val="00016374"/>
  </w:style>
  <w:style w:type="numbering" w:customStyle="1" w:styleId="NoList1421">
    <w:name w:val="No List1421"/>
    <w:next w:val="a5"/>
    <w:semiHidden/>
    <w:rsid w:val="00016374"/>
  </w:style>
  <w:style w:type="numbering" w:customStyle="1" w:styleId="NoList2421">
    <w:name w:val="No List2421"/>
    <w:next w:val="a5"/>
    <w:semiHidden/>
    <w:rsid w:val="00016374"/>
  </w:style>
  <w:style w:type="numbering" w:customStyle="1" w:styleId="NoList3121">
    <w:name w:val="No List3121"/>
    <w:next w:val="a5"/>
    <w:uiPriority w:val="99"/>
    <w:semiHidden/>
    <w:rsid w:val="00016374"/>
  </w:style>
  <w:style w:type="numbering" w:customStyle="1" w:styleId="NoList4121">
    <w:name w:val="No List4121"/>
    <w:next w:val="a5"/>
    <w:uiPriority w:val="99"/>
    <w:semiHidden/>
    <w:rsid w:val="00016374"/>
  </w:style>
  <w:style w:type="numbering" w:customStyle="1" w:styleId="NoList5121">
    <w:name w:val="No List5121"/>
    <w:next w:val="a5"/>
    <w:uiPriority w:val="99"/>
    <w:semiHidden/>
    <w:rsid w:val="00016374"/>
  </w:style>
  <w:style w:type="numbering" w:customStyle="1" w:styleId="NoList1521">
    <w:name w:val="No List1521"/>
    <w:next w:val="a5"/>
    <w:semiHidden/>
    <w:rsid w:val="00016374"/>
  </w:style>
  <w:style w:type="numbering" w:customStyle="1" w:styleId="NoList1621">
    <w:name w:val="No List1621"/>
    <w:next w:val="a5"/>
    <w:semiHidden/>
    <w:rsid w:val="00016374"/>
  </w:style>
  <w:style w:type="numbering" w:customStyle="1" w:styleId="1211">
    <w:name w:val="无列表121"/>
    <w:next w:val="a5"/>
    <w:semiHidden/>
    <w:rsid w:val="00016374"/>
  </w:style>
  <w:style w:type="numbering" w:customStyle="1" w:styleId="NoList11121">
    <w:name w:val="No List11121"/>
    <w:next w:val="a5"/>
    <w:uiPriority w:val="99"/>
    <w:semiHidden/>
    <w:rsid w:val="00016374"/>
  </w:style>
  <w:style w:type="numbering" w:customStyle="1" w:styleId="216">
    <w:name w:val="无列表21"/>
    <w:next w:val="a5"/>
    <w:uiPriority w:val="99"/>
    <w:semiHidden/>
    <w:unhideWhenUsed/>
    <w:rsid w:val="00016374"/>
  </w:style>
  <w:style w:type="numbering" w:customStyle="1" w:styleId="313">
    <w:name w:val="无列表31"/>
    <w:next w:val="a5"/>
    <w:uiPriority w:val="99"/>
    <w:semiHidden/>
    <w:unhideWhenUsed/>
    <w:rsid w:val="00016374"/>
  </w:style>
  <w:style w:type="numbering" w:customStyle="1" w:styleId="NoList201">
    <w:name w:val="No List201"/>
    <w:next w:val="a5"/>
    <w:semiHidden/>
    <w:rsid w:val="00016374"/>
  </w:style>
  <w:style w:type="numbering" w:customStyle="1" w:styleId="NoList271">
    <w:name w:val="No List271"/>
    <w:next w:val="a5"/>
    <w:uiPriority w:val="99"/>
    <w:semiHidden/>
    <w:unhideWhenUsed/>
    <w:rsid w:val="00016374"/>
  </w:style>
  <w:style w:type="numbering" w:customStyle="1" w:styleId="NoList281">
    <w:name w:val="No List281"/>
    <w:next w:val="a5"/>
    <w:uiPriority w:val="99"/>
    <w:semiHidden/>
    <w:unhideWhenUsed/>
    <w:rsid w:val="00016374"/>
  </w:style>
  <w:style w:type="paragraph" w:customStyle="1" w:styleId="82">
    <w:name w:val="修订8"/>
    <w:hidden/>
    <w:uiPriority w:val="99"/>
    <w:semiHidden/>
    <w:qFormat/>
    <w:rsid w:val="00016374"/>
    <w:rPr>
      <w:rFonts w:ascii="Times New Roman" w:eastAsia="MS Mincho" w:hAnsi="Times New Roman"/>
      <w:lang w:val="en-GB" w:eastAsia="en-US"/>
    </w:rPr>
  </w:style>
  <w:style w:type="character" w:customStyle="1" w:styleId="Heading3Char1">
    <w:name w:val="Heading 3 Char1"/>
    <w:aliases w:val="Underrubrik2 Char12,H3 Char12,0H Char12,h3 Char12,no break Char12,l3 Char12,3 Char12,list 3 Char12,Head 3 Char12,1.1.1 Char12,3rd level Char12,Major Section Sub Section Char12,PA Minor Section Char12,Head3 Char12,Level 3 Head Char12"/>
    <w:qFormat/>
    <w:rsid w:val="00016374"/>
    <w:rPr>
      <w:rFonts w:ascii="Arial" w:hAnsi="Arial"/>
      <w:sz w:val="28"/>
      <w:lang w:val="en-GB"/>
    </w:rPr>
  </w:style>
  <w:style w:type="paragraph" w:customStyle="1" w:styleId="2f9">
    <w:name w:val="无间隔2"/>
    <w:uiPriority w:val="99"/>
    <w:qFormat/>
    <w:rsid w:val="00016374"/>
    <w:rPr>
      <w:rFonts w:ascii="Times New Roman" w:eastAsia="宋体" w:hAnsi="Times New Roman"/>
      <w:lang w:val="en-GB" w:eastAsia="en-US"/>
    </w:rPr>
  </w:style>
  <w:style w:type="paragraph" w:customStyle="1" w:styleId="Objetducommentaire">
    <w:name w:val="Objet du commentaire"/>
    <w:basedOn w:val="af3"/>
    <w:next w:val="af3"/>
    <w:uiPriority w:val="99"/>
    <w:semiHidden/>
    <w:qFormat/>
    <w:rsid w:val="00016374"/>
    <w:pPr>
      <w:overflowPunct/>
      <w:autoSpaceDE/>
      <w:autoSpaceDN/>
      <w:adjustRightInd/>
      <w:textAlignment w:val="auto"/>
    </w:pPr>
    <w:rPr>
      <w:rFonts w:eastAsia="PMingLiU"/>
      <w:b/>
      <w:bCs/>
      <w:lang w:eastAsia="x-none"/>
    </w:rPr>
  </w:style>
  <w:style w:type="paragraph" w:customStyle="1" w:styleId="Textedebulles">
    <w:name w:val="Texte de bulles"/>
    <w:basedOn w:val="a2"/>
    <w:uiPriority w:val="99"/>
    <w:semiHidden/>
    <w:qFormat/>
    <w:rsid w:val="00016374"/>
    <w:pPr>
      <w:overflowPunct/>
      <w:autoSpaceDE/>
      <w:autoSpaceDN/>
      <w:adjustRightInd/>
      <w:textAlignment w:val="auto"/>
    </w:pPr>
    <w:rPr>
      <w:rFonts w:ascii="Tahoma" w:eastAsia="PMingLiU" w:hAnsi="Tahoma" w:cs="Tahoma"/>
      <w:sz w:val="16"/>
      <w:szCs w:val="16"/>
      <w:lang w:eastAsia="en-GB"/>
    </w:rPr>
  </w:style>
  <w:style w:type="character" w:customStyle="1" w:styleId="salin1c">
    <w:name w:val="salin1c"/>
    <w:semiHidden/>
    <w:qFormat/>
    <w:rsid w:val="00016374"/>
    <w:rPr>
      <w:rFonts w:ascii="Arial" w:hAnsi="Arial" w:cs="Arial"/>
      <w:color w:val="auto"/>
      <w:sz w:val="20"/>
      <w:szCs w:val="20"/>
    </w:rPr>
  </w:style>
  <w:style w:type="paragraph" w:customStyle="1" w:styleId="Arial1">
    <w:name w:val="正文 + Arial"/>
    <w:aliases w:val="8 磅,加粗,段后: 0 磅"/>
    <w:basedOn w:val="TAL"/>
    <w:uiPriority w:val="99"/>
    <w:qFormat/>
    <w:rsid w:val="00016374"/>
    <w:pPr>
      <w:overflowPunct/>
      <w:autoSpaceDE/>
      <w:autoSpaceDN/>
      <w:adjustRightInd/>
      <w:textAlignment w:val="auto"/>
    </w:pPr>
    <w:rPr>
      <w:rFonts w:eastAsia="宋体"/>
      <w:sz w:val="16"/>
      <w:szCs w:val="16"/>
      <w:lang w:eastAsia="x-none"/>
    </w:rPr>
  </w:style>
  <w:style w:type="paragraph" w:customStyle="1" w:styleId="xl22">
    <w:name w:val="xl22"/>
    <w:basedOn w:val="a2"/>
    <w:uiPriority w:val="99"/>
    <w:qFormat/>
    <w:rsid w:val="00016374"/>
    <w:pPr>
      <w:pBdr>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a2"/>
    <w:uiPriority w:val="99"/>
    <w:qFormat/>
    <w:rsid w:val="00016374"/>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a2"/>
    <w:uiPriority w:val="99"/>
    <w:qFormat/>
    <w:rsid w:val="0001637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a2"/>
    <w:uiPriority w:val="99"/>
    <w:qFormat/>
    <w:rsid w:val="00016374"/>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a2"/>
    <w:uiPriority w:val="99"/>
    <w:qFormat/>
    <w:rsid w:val="00016374"/>
    <w:pPr>
      <w:pBdr>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a2"/>
    <w:uiPriority w:val="99"/>
    <w:qFormat/>
    <w:rsid w:val="00016374"/>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a2"/>
    <w:uiPriority w:val="99"/>
    <w:qFormat/>
    <w:rsid w:val="00016374"/>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a2"/>
    <w:uiPriority w:val="99"/>
    <w:qFormat/>
    <w:rsid w:val="00016374"/>
    <w:pPr>
      <w:pBdr>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a2"/>
    <w:uiPriority w:val="99"/>
    <w:qFormat/>
    <w:rsid w:val="00016374"/>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a2"/>
    <w:uiPriority w:val="99"/>
    <w:qFormat/>
    <w:rsid w:val="00016374"/>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character" w:customStyle="1" w:styleId="afffff3">
    <w:name w:val="コメント内容 (文字)"/>
    <w:qFormat/>
    <w:rsid w:val="00016374"/>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qFormat/>
    <w:rsid w:val="00016374"/>
    <w:rPr>
      <w:rFonts w:ascii="Arial" w:hAnsi="Arial"/>
      <w:sz w:val="36"/>
      <w:lang w:val="en-GB" w:eastAsia="en-US"/>
    </w:rPr>
  </w:style>
  <w:style w:type="character" w:customStyle="1" w:styleId="NurTextZchn1">
    <w:name w:val="Nur Text Zchn1"/>
    <w:qFormat/>
    <w:rsid w:val="00016374"/>
    <w:rPr>
      <w:rFonts w:ascii="Courier New" w:hAnsi="Courier New" w:cs="Courier New"/>
      <w:lang w:val="en-GB" w:eastAsia="en-US"/>
    </w:rPr>
  </w:style>
  <w:style w:type="character" w:customStyle="1" w:styleId="EndnotentextZchn1">
    <w:name w:val="Endnotentext Zchn1"/>
    <w:qFormat/>
    <w:rsid w:val="00016374"/>
    <w:rPr>
      <w:rFonts w:ascii="Times New Roman" w:hAnsi="Times New Roman"/>
      <w:lang w:val="en-GB" w:eastAsia="en-US"/>
    </w:rPr>
  </w:style>
  <w:style w:type="paragraph" w:customStyle="1" w:styleId="3f3">
    <w:name w:val="吹き出し3"/>
    <w:basedOn w:val="a2"/>
    <w:uiPriority w:val="99"/>
    <w:semiHidden/>
    <w:qFormat/>
    <w:rsid w:val="00016374"/>
    <w:rPr>
      <w:rFonts w:ascii="Tahoma" w:eastAsia="MS Mincho" w:hAnsi="Tahoma" w:cs="Tahoma"/>
      <w:sz w:val="16"/>
      <w:szCs w:val="16"/>
      <w:lang w:eastAsia="en-GB"/>
    </w:rPr>
  </w:style>
  <w:style w:type="numbering" w:customStyle="1" w:styleId="1fe">
    <w:name w:val="リストなし1"/>
    <w:next w:val="a5"/>
    <w:uiPriority w:val="99"/>
    <w:semiHidden/>
    <w:unhideWhenUsed/>
    <w:rsid w:val="00016374"/>
  </w:style>
  <w:style w:type="character" w:customStyle="1" w:styleId="CaptionChar4">
    <w:name w:val="Caption Char4"/>
    <w:aliases w:val="cap Char8,cap Char Char8,Caption Char1 Char Char7,cap Char Char1 Char7,Caption Char Char1 Char Char7,cap Char2 Char Char3,Ca Char3,Caption Char C... Char3,cap1 Char1,cap2 Char1,cap11 Char1,Légende-figure Char2,Légende-figure Char Char"/>
    <w:qFormat/>
    <w:rsid w:val="00016374"/>
    <w:rPr>
      <w:rFonts w:ascii="Times New Roman" w:hAnsi="Times New Roman"/>
      <w:b/>
      <w:lang w:val="en-GB" w:eastAsia="ko-KR"/>
    </w:rPr>
  </w:style>
  <w:style w:type="character" w:customStyle="1" w:styleId="11BodyTextChar">
    <w:name w:val="11 BodyText Char"/>
    <w:aliases w:val="Block_Text Char,np Char,b Char"/>
    <w:link w:val="11BodyText"/>
    <w:uiPriority w:val="99"/>
    <w:qFormat/>
    <w:rsid w:val="00016374"/>
    <w:rPr>
      <w:rFonts w:ascii="Arial" w:eastAsia="宋体" w:hAnsi="Arial"/>
      <w:lang w:val="en-US" w:eastAsia="en-GB"/>
    </w:rPr>
  </w:style>
  <w:style w:type="paragraph" w:customStyle="1" w:styleId="TableContent-Bulleted">
    <w:name w:val="Table Content - Bulleted"/>
    <w:basedOn w:val="a2"/>
    <w:uiPriority w:val="99"/>
    <w:qFormat/>
    <w:rsid w:val="00016374"/>
    <w:pPr>
      <w:numPr>
        <w:numId w:val="10"/>
      </w:numPr>
    </w:pPr>
    <w:rPr>
      <w:rFonts w:eastAsia="Times New Roman"/>
      <w:lang w:eastAsia="en-GB"/>
    </w:rPr>
  </w:style>
  <w:style w:type="paragraph" w:customStyle="1" w:styleId="Tadc">
    <w:name w:val="Tadc"/>
    <w:basedOn w:val="a2"/>
    <w:qFormat/>
    <w:rsid w:val="00016374"/>
    <w:rPr>
      <w:rFonts w:eastAsia="宋体" w:cs="v4.2.0"/>
      <w:lang w:eastAsia="en-GB"/>
    </w:rPr>
  </w:style>
  <w:style w:type="paragraph" w:customStyle="1" w:styleId="Atl">
    <w:name w:val="Atl"/>
    <w:basedOn w:val="a2"/>
    <w:uiPriority w:val="99"/>
    <w:qFormat/>
    <w:rsid w:val="00016374"/>
    <w:rPr>
      <w:rFonts w:eastAsia="宋体" w:cs="v4.2.0"/>
      <w:lang w:eastAsia="en-GB"/>
    </w:rPr>
  </w:style>
  <w:style w:type="character" w:customStyle="1" w:styleId="searchcontent1">
    <w:name w:val="search_content1"/>
    <w:qFormat/>
    <w:rsid w:val="00016374"/>
    <w:rPr>
      <w:sz w:val="13"/>
      <w:szCs w:val="13"/>
    </w:rPr>
  </w:style>
  <w:style w:type="paragraph" w:customStyle="1" w:styleId="Es">
    <w:name w:val="Es"/>
    <w:basedOn w:val="B1"/>
    <w:uiPriority w:val="99"/>
    <w:qFormat/>
    <w:rsid w:val="00016374"/>
    <w:rPr>
      <w:rFonts w:eastAsia="宋体" w:cs="v4.2.0"/>
      <w:lang w:eastAsia="en-GB"/>
    </w:rPr>
  </w:style>
  <w:style w:type="paragraph" w:customStyle="1" w:styleId="TTH">
    <w:name w:val="TTH"/>
    <w:basedOn w:val="a2"/>
    <w:uiPriority w:val="99"/>
    <w:qFormat/>
    <w:rsid w:val="00016374"/>
    <w:pPr>
      <w:jc w:val="center"/>
    </w:pPr>
    <w:rPr>
      <w:rFonts w:ascii="Arial" w:eastAsia="宋体" w:hAnsi="Arial" w:cs="Arial"/>
      <w:b/>
      <w:lang w:eastAsia="en-GB"/>
    </w:rPr>
  </w:style>
  <w:style w:type="paragraph" w:customStyle="1" w:styleId="standard">
    <w:name w:val="standard"/>
    <w:uiPriority w:val="99"/>
    <w:qFormat/>
    <w:rsid w:val="00016374"/>
    <w:pPr>
      <w:numPr>
        <w:numId w:val="11"/>
      </w:numPr>
      <w:tabs>
        <w:tab w:val="clear" w:pos="1191"/>
        <w:tab w:val="left" w:pos="426"/>
      </w:tabs>
      <w:ind w:left="0" w:firstLine="0"/>
    </w:pPr>
    <w:rPr>
      <w:rFonts w:ascii="Times New Roman" w:eastAsia="宋体" w:hAnsi="Times New Roman"/>
      <w:lang w:val="en-GB" w:eastAsia="zh-CN"/>
    </w:rPr>
  </w:style>
  <w:style w:type="paragraph" w:customStyle="1" w:styleId="Headernonumber">
    <w:name w:val="Header_nonumber"/>
    <w:basedOn w:val="11"/>
    <w:uiPriority w:val="99"/>
    <w:qFormat/>
    <w:rsid w:val="00016374"/>
    <w:pPr>
      <w:numPr>
        <w:numId w:val="12"/>
      </w:numPr>
      <w:tabs>
        <w:tab w:val="clear" w:pos="737"/>
        <w:tab w:val="left" w:pos="432"/>
      </w:tabs>
      <w:overflowPunct/>
      <w:autoSpaceDE/>
      <w:autoSpaceDN/>
      <w:adjustRightInd/>
      <w:ind w:left="0" w:firstLine="0"/>
      <w:textAlignment w:val="auto"/>
      <w:outlineLvl w:val="9"/>
    </w:pPr>
    <w:rPr>
      <w:rFonts w:eastAsia="宋体"/>
      <w:lang w:eastAsia="zh-CN"/>
    </w:rPr>
  </w:style>
  <w:style w:type="paragraph" w:customStyle="1" w:styleId="21">
    <w:name w:val="21"/>
    <w:basedOn w:val="a2"/>
    <w:uiPriority w:val="99"/>
    <w:qFormat/>
    <w:rsid w:val="00016374"/>
    <w:pPr>
      <w:numPr>
        <w:ilvl w:val="1"/>
        <w:numId w:val="13"/>
      </w:numPr>
      <w:snapToGrid w:val="0"/>
      <w:spacing w:before="100" w:beforeAutospacing="1" w:after="100" w:afterAutospacing="1"/>
    </w:pPr>
    <w:rPr>
      <w:rFonts w:ascii="Arial" w:eastAsia="宋体" w:hAnsi="Arial" w:cs="Arial"/>
      <w:sz w:val="18"/>
      <w:szCs w:val="18"/>
      <w:lang w:val="en-US" w:eastAsia="zh-CN"/>
    </w:rPr>
  </w:style>
  <w:style w:type="paragraph" w:customStyle="1" w:styleId="TableDescription">
    <w:name w:val="Table Description"/>
    <w:basedOn w:val="a2"/>
    <w:next w:val="a2"/>
    <w:link w:val="TableDescriptionChar"/>
    <w:qFormat/>
    <w:rsid w:val="00016374"/>
    <w:pPr>
      <w:keepNext/>
      <w:topLinePunct/>
      <w:snapToGrid w:val="0"/>
      <w:spacing w:before="320" w:after="80" w:line="240" w:lineRule="atLeast"/>
      <w:outlineLvl w:val="7"/>
    </w:pPr>
    <w:rPr>
      <w:rFonts w:eastAsia="宋体"/>
      <w:spacing w:val="-4"/>
      <w:kern w:val="2"/>
      <w:sz w:val="21"/>
      <w:szCs w:val="21"/>
      <w:lang w:val="x-none" w:eastAsia="zh-CN"/>
    </w:rPr>
  </w:style>
  <w:style w:type="character" w:customStyle="1" w:styleId="TableDescriptionChar">
    <w:name w:val="Table Description Char"/>
    <w:link w:val="TableDescription"/>
    <w:qFormat/>
    <w:rsid w:val="00016374"/>
    <w:rPr>
      <w:rFonts w:ascii="Times New Roman" w:eastAsia="宋体" w:hAnsi="Times New Roman"/>
      <w:spacing w:val="-4"/>
      <w:kern w:val="2"/>
      <w:sz w:val="21"/>
      <w:szCs w:val="21"/>
      <w:lang w:val="x-none" w:eastAsia="zh-CN"/>
    </w:rPr>
  </w:style>
  <w:style w:type="paragraph" w:customStyle="1" w:styleId="Heading3Specs">
    <w:name w:val="Heading 3 Specs"/>
    <w:basedOn w:val="30"/>
    <w:uiPriority w:val="99"/>
    <w:qFormat/>
    <w:rsid w:val="00016374"/>
    <w:pPr>
      <w:spacing w:before="200" w:after="0"/>
      <w:ind w:left="0" w:firstLine="0"/>
    </w:pPr>
    <w:rPr>
      <w:rFonts w:eastAsia="Times New Roman" w:cs="Arial"/>
      <w:bCs/>
      <w:lang w:eastAsia="en-GB"/>
    </w:rPr>
  </w:style>
  <w:style w:type="paragraph" w:customStyle="1" w:styleId="Heading4specs">
    <w:name w:val="Heading4 specs"/>
    <w:basedOn w:val="Heading3Specs"/>
    <w:uiPriority w:val="99"/>
    <w:qFormat/>
    <w:rsid w:val="00016374"/>
    <w:rPr>
      <w:sz w:val="24"/>
    </w:rPr>
  </w:style>
  <w:style w:type="table" w:customStyle="1" w:styleId="TableStyle11">
    <w:name w:val="Table Style11"/>
    <w:basedOn w:val="a4"/>
    <w:qFormat/>
    <w:rsid w:val="00016374"/>
    <w:rPr>
      <w:rFonts w:ascii="Times New Roman" w:eastAsia="Times New Roman" w:hAnsi="Times New Roman"/>
      <w:lang w:val="sv-SE" w:eastAsia="sv-SE"/>
    </w:rPr>
    <w:tblPr/>
  </w:style>
  <w:style w:type="table" w:customStyle="1" w:styleId="TableGrid11">
    <w:name w:val="Table Grid11"/>
    <w:basedOn w:val="a4"/>
    <w:next w:val="aff1"/>
    <w:uiPriority w:val="39"/>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f1"/>
    <w:qFormat/>
    <w:rsid w:val="0001637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4"/>
    <w:next w:val="aff1"/>
    <w:qFormat/>
    <w:rsid w:val="0001637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
    <w:name w:val="純文字 字元1"/>
    <w:qFormat/>
    <w:rsid w:val="00016374"/>
    <w:rPr>
      <w:rFonts w:ascii="MingLiU" w:eastAsia="MingLiU" w:hAnsi="Courier New" w:cs="Courier New"/>
      <w:sz w:val="24"/>
      <w:szCs w:val="24"/>
      <w:lang w:val="en-GB" w:eastAsia="en-US"/>
    </w:rPr>
  </w:style>
  <w:style w:type="character" w:customStyle="1" w:styleId="1ff0">
    <w:name w:val="章節附註文字 字元1"/>
    <w:qFormat/>
    <w:rsid w:val="00016374"/>
    <w:rPr>
      <w:lang w:val="en-GB" w:eastAsia="en-US"/>
    </w:rPr>
  </w:style>
  <w:style w:type="character" w:customStyle="1" w:styleId="Absatz-Standardschriftart4">
    <w:name w:val="Absatz-Standardschriftart4"/>
    <w:qFormat/>
    <w:rsid w:val="00016374"/>
  </w:style>
  <w:style w:type="paragraph" w:customStyle="1" w:styleId="222">
    <w:name w:val="本文 22"/>
    <w:basedOn w:val="a2"/>
    <w:uiPriority w:val="99"/>
    <w:qFormat/>
    <w:rsid w:val="00016374"/>
    <w:pPr>
      <w:suppressAutoHyphens/>
      <w:overflowPunct/>
      <w:autoSpaceDE/>
      <w:autoSpaceDN/>
      <w:adjustRightInd/>
      <w:spacing w:after="120"/>
      <w:textAlignment w:val="auto"/>
    </w:pPr>
    <w:rPr>
      <w:rFonts w:eastAsia="MS Mincho" w:cs="CG Times (WN)"/>
      <w:lang w:eastAsia="ar-SA"/>
    </w:rPr>
  </w:style>
  <w:style w:type="paragraph" w:customStyle="1" w:styleId="320">
    <w:name w:val="本文 32"/>
    <w:basedOn w:val="a2"/>
    <w:uiPriority w:val="99"/>
    <w:qFormat/>
    <w:rsid w:val="00016374"/>
    <w:pPr>
      <w:suppressAutoHyphens/>
      <w:overflowPunct/>
      <w:autoSpaceDE/>
      <w:autoSpaceDN/>
      <w:adjustRightInd/>
      <w:spacing w:after="120"/>
      <w:textAlignment w:val="auto"/>
    </w:pPr>
    <w:rPr>
      <w:rFonts w:eastAsia="MS Mincho" w:cs="CG Times (WN)"/>
      <w:lang w:eastAsia="ar-SA"/>
    </w:rPr>
  </w:style>
  <w:style w:type="character" w:customStyle="1" w:styleId="CaptionChar3">
    <w:name w:val="Caption Char3"/>
    <w:aliases w:val="cap Char7,cap Char Char7,Caption Char Char6,Caption Char1 Char Char6,cap Char Char1 Char6,Caption Char Char1 Char Char6,cap Char2 Char Char2,Ca Char2,Caption Char C... Char2,cap1 Char,cap2 Char,cap11 Char,Légende-figure Char1,label Char"/>
    <w:qFormat/>
    <w:rsid w:val="00016374"/>
    <w:rPr>
      <w:rFonts w:ascii="CG Times (WN)" w:eastAsia="Malgun Gothic" w:hAnsi="CG Times (WN)"/>
      <w:b/>
      <w:lang w:val="en-GB" w:eastAsia="en-US"/>
    </w:rPr>
  </w:style>
  <w:style w:type="paragraph" w:customStyle="1" w:styleId="4b">
    <w:name w:val="吹き出し4"/>
    <w:basedOn w:val="a2"/>
    <w:uiPriority w:val="99"/>
    <w:qFormat/>
    <w:rsid w:val="00016374"/>
    <w:rPr>
      <w:rFonts w:ascii="Tahoma" w:eastAsia="MS Mincho" w:hAnsi="Tahoma" w:cs="Tahoma"/>
      <w:sz w:val="16"/>
      <w:szCs w:val="16"/>
      <w:lang w:eastAsia="en-GB"/>
    </w:rPr>
  </w:style>
  <w:style w:type="paragraph" w:customStyle="1" w:styleId="2fa">
    <w:name w:val="変更箇所2"/>
    <w:hidden/>
    <w:semiHidden/>
    <w:qFormat/>
    <w:rsid w:val="00016374"/>
    <w:rPr>
      <w:rFonts w:ascii="Times New Roman" w:eastAsia="MS Mincho" w:hAnsi="Times New Roman"/>
      <w:lang w:val="en-GB" w:eastAsia="en-US"/>
    </w:rPr>
  </w:style>
  <w:style w:type="character" w:customStyle="1" w:styleId="2fb">
    <w:name w:val="段落フォント2"/>
    <w:qFormat/>
    <w:rsid w:val="00016374"/>
  </w:style>
  <w:style w:type="character" w:customStyle="1" w:styleId="2fc">
    <w:name w:val="コメント参照2"/>
    <w:qFormat/>
    <w:rsid w:val="00016374"/>
    <w:rPr>
      <w:sz w:val="16"/>
    </w:rPr>
  </w:style>
  <w:style w:type="paragraph" w:customStyle="1" w:styleId="2fd">
    <w:name w:val="図表番号2"/>
    <w:basedOn w:val="a2"/>
    <w:uiPriority w:val="99"/>
    <w:qFormat/>
    <w:rsid w:val="0001637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2fe">
    <w:name w:val="段落番号2"/>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23">
    <w:name w:val="段落番号 22"/>
    <w:basedOn w:val="2fe"/>
    <w:uiPriority w:val="99"/>
    <w:qFormat/>
    <w:rsid w:val="00016374"/>
    <w:pPr>
      <w:ind w:left="851" w:hanging="284"/>
    </w:pPr>
  </w:style>
  <w:style w:type="paragraph" w:customStyle="1" w:styleId="2ff">
    <w:name w:val="箇条書き2"/>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24">
    <w:name w:val="箇条書き 22"/>
    <w:basedOn w:val="2ff"/>
    <w:uiPriority w:val="99"/>
    <w:qFormat/>
    <w:rsid w:val="00016374"/>
    <w:pPr>
      <w:tabs>
        <w:tab w:val="clear" w:pos="644"/>
        <w:tab w:val="num" w:pos="1494"/>
      </w:tabs>
      <w:ind w:left="851" w:hanging="284"/>
    </w:pPr>
  </w:style>
  <w:style w:type="paragraph" w:customStyle="1" w:styleId="321">
    <w:name w:val="箇条書き 32"/>
    <w:basedOn w:val="224"/>
    <w:uiPriority w:val="99"/>
    <w:qFormat/>
    <w:rsid w:val="00016374"/>
    <w:pPr>
      <w:ind w:left="1135"/>
    </w:pPr>
  </w:style>
  <w:style w:type="paragraph" w:customStyle="1" w:styleId="225">
    <w:name w:val="一覧 22"/>
    <w:basedOn w:val="ac"/>
    <w:uiPriority w:val="99"/>
    <w:qFormat/>
    <w:rsid w:val="00016374"/>
    <w:pPr>
      <w:suppressAutoHyphens/>
      <w:overflowPunct/>
      <w:autoSpaceDE/>
      <w:autoSpaceDN/>
      <w:adjustRightInd/>
      <w:ind w:left="851"/>
      <w:textAlignment w:val="auto"/>
    </w:pPr>
    <w:rPr>
      <w:rFonts w:eastAsia="MS Mincho" w:cs="CG Times (WN)"/>
      <w:lang w:eastAsia="ar-SA"/>
    </w:rPr>
  </w:style>
  <w:style w:type="paragraph" w:customStyle="1" w:styleId="322">
    <w:name w:val="一覧 32"/>
    <w:basedOn w:val="225"/>
    <w:uiPriority w:val="99"/>
    <w:qFormat/>
    <w:rsid w:val="00016374"/>
    <w:pPr>
      <w:ind w:left="1135"/>
    </w:pPr>
  </w:style>
  <w:style w:type="paragraph" w:customStyle="1" w:styleId="420">
    <w:name w:val="一覧 42"/>
    <w:basedOn w:val="322"/>
    <w:uiPriority w:val="99"/>
    <w:qFormat/>
    <w:rsid w:val="00016374"/>
    <w:pPr>
      <w:ind w:left="1418"/>
    </w:pPr>
  </w:style>
  <w:style w:type="paragraph" w:customStyle="1" w:styleId="520">
    <w:name w:val="一覧 52"/>
    <w:basedOn w:val="420"/>
    <w:uiPriority w:val="99"/>
    <w:qFormat/>
    <w:rsid w:val="00016374"/>
    <w:pPr>
      <w:ind w:left="1702"/>
    </w:pPr>
  </w:style>
  <w:style w:type="paragraph" w:customStyle="1" w:styleId="421">
    <w:name w:val="箇条書き 42"/>
    <w:basedOn w:val="321"/>
    <w:uiPriority w:val="99"/>
    <w:qFormat/>
    <w:rsid w:val="00016374"/>
    <w:pPr>
      <w:ind w:left="1418"/>
    </w:pPr>
  </w:style>
  <w:style w:type="paragraph" w:customStyle="1" w:styleId="521">
    <w:name w:val="箇条書き 52"/>
    <w:basedOn w:val="421"/>
    <w:uiPriority w:val="99"/>
    <w:qFormat/>
    <w:rsid w:val="00016374"/>
  </w:style>
  <w:style w:type="paragraph" w:customStyle="1" w:styleId="2ff0">
    <w:name w:val="コメント文字列2"/>
    <w:basedOn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2ff1">
    <w:name w:val="コメント内容2"/>
    <w:basedOn w:val="2ff0"/>
    <w:next w:val="2ff0"/>
    <w:uiPriority w:val="99"/>
    <w:qFormat/>
    <w:rsid w:val="00016374"/>
    <w:rPr>
      <w:b/>
      <w:bCs/>
    </w:rPr>
  </w:style>
  <w:style w:type="paragraph" w:customStyle="1" w:styleId="2ff2">
    <w:name w:val="見出しマップ2"/>
    <w:basedOn w:val="a2"/>
    <w:uiPriority w:val="99"/>
    <w:qFormat/>
    <w:rsid w:val="0001637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2ff3">
    <w:name w:val="書式なし2"/>
    <w:basedOn w:val="a2"/>
    <w:uiPriority w:val="99"/>
    <w:qFormat/>
    <w:rsid w:val="00016374"/>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2">
    <w:name w:val="標準 (Web)2"/>
    <w:basedOn w:val="a2"/>
    <w:uiPriority w:val="99"/>
    <w:qFormat/>
    <w:rsid w:val="00016374"/>
    <w:pPr>
      <w:suppressAutoHyphens/>
      <w:overflowPunct/>
      <w:autoSpaceDE/>
      <w:autoSpaceDN/>
      <w:adjustRightInd/>
      <w:spacing w:before="100" w:after="100"/>
      <w:textAlignment w:val="auto"/>
    </w:pPr>
    <w:rPr>
      <w:rFonts w:eastAsia="Arial Unicode MS" w:cs="CG Times (WN)"/>
      <w:sz w:val="24"/>
      <w:szCs w:val="24"/>
      <w:lang w:eastAsia="en-GB"/>
    </w:rPr>
  </w:style>
  <w:style w:type="paragraph" w:customStyle="1" w:styleId="226">
    <w:name w:val="本文インデント 22"/>
    <w:basedOn w:val="a2"/>
    <w:uiPriority w:val="99"/>
    <w:qFormat/>
    <w:rsid w:val="00016374"/>
    <w:pPr>
      <w:suppressAutoHyphens/>
      <w:overflowPunct/>
      <w:autoSpaceDE/>
      <w:autoSpaceDN/>
      <w:adjustRightInd/>
      <w:ind w:left="567"/>
      <w:textAlignment w:val="auto"/>
    </w:pPr>
    <w:rPr>
      <w:rFonts w:ascii="Arial" w:eastAsia="MS Mincho" w:hAnsi="Arial" w:cs="Arial"/>
      <w:lang w:eastAsia="ar-SA"/>
    </w:rPr>
  </w:style>
  <w:style w:type="paragraph" w:customStyle="1" w:styleId="2ff4">
    <w:name w:val="標準インデント2"/>
    <w:basedOn w:val="a2"/>
    <w:uiPriority w:val="99"/>
    <w:qFormat/>
    <w:rsid w:val="00016374"/>
    <w:pPr>
      <w:suppressAutoHyphens/>
      <w:overflowPunct/>
      <w:autoSpaceDE/>
      <w:autoSpaceDN/>
      <w:adjustRightInd/>
      <w:ind w:left="708"/>
      <w:textAlignment w:val="auto"/>
    </w:pPr>
    <w:rPr>
      <w:rFonts w:eastAsia="MS Mincho" w:cs="CG Times (WN)"/>
      <w:lang w:eastAsia="ar-SA"/>
    </w:rPr>
  </w:style>
  <w:style w:type="paragraph" w:customStyle="1" w:styleId="2ff5">
    <w:name w:val="記2"/>
    <w:basedOn w:val="a2"/>
    <w:next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HTML20">
    <w:name w:val="HTML 書式付き2"/>
    <w:basedOn w:val="a2"/>
    <w:uiPriority w:val="99"/>
    <w:qFormat/>
    <w:rsid w:val="00016374"/>
    <w:pPr>
      <w:suppressAutoHyphens/>
      <w:overflowPunct/>
      <w:autoSpaceDE/>
      <w:autoSpaceDN/>
      <w:adjustRightInd/>
      <w:textAlignment w:val="auto"/>
    </w:pPr>
    <w:rPr>
      <w:rFonts w:ascii="Courier New" w:eastAsia="MS Mincho" w:hAnsi="Courier New" w:cs="Courier New"/>
      <w:lang w:eastAsia="ar-SA"/>
    </w:rPr>
  </w:style>
  <w:style w:type="character" w:customStyle="1" w:styleId="Char13">
    <w:name w:val="纯文本 Char1"/>
    <w:qFormat/>
    <w:rsid w:val="00016374"/>
    <w:rPr>
      <w:rFonts w:ascii="宋体" w:hAnsi="Courier New" w:cs="Courier New"/>
      <w:sz w:val="21"/>
      <w:szCs w:val="21"/>
      <w:lang w:val="en-GB" w:eastAsia="en-US"/>
    </w:rPr>
  </w:style>
  <w:style w:type="character" w:customStyle="1" w:styleId="Char14">
    <w:name w:val="尾注文本 Char1"/>
    <w:qFormat/>
    <w:rsid w:val="00016374"/>
    <w:rPr>
      <w:rFonts w:ascii="Times New Roman" w:hAnsi="Times New Roman"/>
      <w:lang w:val="en-GB" w:eastAsia="en-US"/>
    </w:rPr>
  </w:style>
  <w:style w:type="paragraph" w:customStyle="1" w:styleId="3f4">
    <w:name w:val="无间隔3"/>
    <w:uiPriority w:val="99"/>
    <w:qFormat/>
    <w:rsid w:val="00016374"/>
    <w:rPr>
      <w:rFonts w:ascii="Times New Roman" w:eastAsia="宋体" w:hAnsi="Times New Roman"/>
      <w:lang w:val="en-GB" w:eastAsia="en-US"/>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qFormat/>
    <w:rsid w:val="00016374"/>
    <w:rPr>
      <w:rFonts w:ascii="Arial" w:eastAsia="Times New Roman" w:hAnsi="Arial"/>
      <w:sz w:val="36"/>
      <w:lang w:val="en-GB"/>
    </w:rPr>
  </w:style>
  <w:style w:type="paragraph" w:customStyle="1" w:styleId="editorsnote0">
    <w:name w:val="editorsnote"/>
    <w:basedOn w:val="a2"/>
    <w:uiPriority w:val="99"/>
    <w:qFormat/>
    <w:rsid w:val="00016374"/>
    <w:pPr>
      <w:overflowPunct/>
      <w:autoSpaceDE/>
      <w:autoSpaceDN/>
      <w:adjustRightInd/>
      <w:spacing w:after="0"/>
      <w:textAlignment w:val="auto"/>
    </w:pPr>
    <w:rPr>
      <w:rFonts w:ascii="MS PGothic" w:eastAsia="MS PGothic" w:hAnsi="MS PGothic" w:cs="MS PGothic"/>
      <w:sz w:val="24"/>
      <w:szCs w:val="24"/>
      <w:lang w:val="en-US" w:eastAsia="en-GB"/>
    </w:rPr>
  </w:style>
  <w:style w:type="paragraph" w:styleId="afffff4">
    <w:name w:val="Subtitle"/>
    <w:basedOn w:val="a2"/>
    <w:next w:val="a2"/>
    <w:link w:val="afffff5"/>
    <w:uiPriority w:val="99"/>
    <w:qFormat/>
    <w:rsid w:val="00016374"/>
    <w:pPr>
      <w:overflowPunct/>
      <w:autoSpaceDE/>
      <w:autoSpaceDN/>
      <w:adjustRightInd/>
      <w:spacing w:after="60"/>
      <w:jc w:val="center"/>
      <w:textAlignment w:val="auto"/>
      <w:outlineLvl w:val="1"/>
    </w:pPr>
    <w:rPr>
      <w:rFonts w:ascii="Cambria" w:eastAsia="PMingLiU" w:hAnsi="Cambria"/>
      <w:i/>
      <w:iCs/>
      <w:sz w:val="24"/>
      <w:szCs w:val="24"/>
      <w:lang w:eastAsia="en-GB"/>
    </w:rPr>
  </w:style>
  <w:style w:type="character" w:customStyle="1" w:styleId="afffff5">
    <w:name w:val="副标题 字符"/>
    <w:basedOn w:val="a3"/>
    <w:link w:val="afffff4"/>
    <w:uiPriority w:val="99"/>
    <w:qFormat/>
    <w:rsid w:val="00016374"/>
    <w:rPr>
      <w:rFonts w:ascii="Cambria" w:eastAsia="PMingLiU" w:hAnsi="Cambria"/>
      <w:i/>
      <w:iCs/>
      <w:sz w:val="24"/>
      <w:szCs w:val="24"/>
      <w:lang w:val="en-GB" w:eastAsia="en-GB"/>
    </w:rPr>
  </w:style>
  <w:style w:type="paragraph" w:styleId="afffff6">
    <w:name w:val="Quote"/>
    <w:basedOn w:val="a2"/>
    <w:next w:val="a2"/>
    <w:link w:val="afffff7"/>
    <w:uiPriority w:val="29"/>
    <w:qFormat/>
    <w:rsid w:val="00016374"/>
    <w:pPr>
      <w:overflowPunct/>
      <w:autoSpaceDE/>
      <w:autoSpaceDN/>
      <w:adjustRightInd/>
      <w:jc w:val="both"/>
      <w:textAlignment w:val="auto"/>
    </w:pPr>
    <w:rPr>
      <w:rFonts w:ascii="Arial" w:eastAsia="PMingLiU" w:hAnsi="Arial"/>
      <w:i/>
      <w:iCs/>
      <w:lang w:eastAsia="en-GB"/>
    </w:rPr>
  </w:style>
  <w:style w:type="character" w:customStyle="1" w:styleId="afffff7">
    <w:name w:val="引用 字符"/>
    <w:basedOn w:val="a3"/>
    <w:link w:val="afffff6"/>
    <w:uiPriority w:val="29"/>
    <w:qFormat/>
    <w:rsid w:val="00016374"/>
    <w:rPr>
      <w:rFonts w:ascii="Arial" w:eastAsia="PMingLiU" w:hAnsi="Arial"/>
      <w:i/>
      <w:iCs/>
      <w:lang w:val="en-GB" w:eastAsia="en-GB"/>
    </w:rPr>
  </w:style>
  <w:style w:type="paragraph" w:styleId="afffff8">
    <w:name w:val="Intense Quote"/>
    <w:basedOn w:val="a2"/>
    <w:next w:val="a2"/>
    <w:link w:val="afffff9"/>
    <w:uiPriority w:val="30"/>
    <w:qFormat/>
    <w:rsid w:val="00016374"/>
    <w:pPr>
      <w:pBdr>
        <w:bottom w:val="single" w:sz="4" w:space="4" w:color="4F81BD"/>
      </w:pBdr>
      <w:overflowPunct/>
      <w:autoSpaceDE/>
      <w:autoSpaceDN/>
      <w:adjustRightInd/>
      <w:spacing w:before="200" w:after="280"/>
      <w:ind w:left="936" w:right="936"/>
      <w:jc w:val="both"/>
      <w:textAlignment w:val="auto"/>
    </w:pPr>
    <w:rPr>
      <w:rFonts w:ascii="Arial" w:eastAsia="PMingLiU" w:hAnsi="Arial"/>
      <w:b/>
      <w:bCs/>
      <w:i/>
      <w:iCs/>
      <w:color w:val="4F81BD"/>
      <w:lang w:eastAsia="en-GB"/>
    </w:rPr>
  </w:style>
  <w:style w:type="character" w:customStyle="1" w:styleId="afffff9">
    <w:name w:val="明显引用 字符"/>
    <w:basedOn w:val="a3"/>
    <w:link w:val="afffff8"/>
    <w:uiPriority w:val="30"/>
    <w:qFormat/>
    <w:rsid w:val="00016374"/>
    <w:rPr>
      <w:rFonts w:ascii="Arial" w:eastAsia="PMingLiU" w:hAnsi="Arial"/>
      <w:b/>
      <w:bCs/>
      <w:i/>
      <w:iCs/>
      <w:color w:val="4F81BD"/>
      <w:lang w:val="en-GB" w:eastAsia="en-GB"/>
    </w:rPr>
  </w:style>
  <w:style w:type="character" w:styleId="afffffa">
    <w:name w:val="Subtle Emphasis"/>
    <w:uiPriority w:val="19"/>
    <w:qFormat/>
    <w:rsid w:val="00016374"/>
    <w:rPr>
      <w:i/>
      <w:iCs/>
      <w:color w:val="808080"/>
    </w:rPr>
  </w:style>
  <w:style w:type="character" w:styleId="afffffb">
    <w:name w:val="Intense Emphasis"/>
    <w:uiPriority w:val="21"/>
    <w:qFormat/>
    <w:rsid w:val="00016374"/>
    <w:rPr>
      <w:b/>
      <w:bCs/>
      <w:i/>
      <w:iCs/>
      <w:color w:val="4F81BD"/>
    </w:rPr>
  </w:style>
  <w:style w:type="character" w:styleId="afffffc">
    <w:name w:val="Subtle Reference"/>
    <w:uiPriority w:val="31"/>
    <w:qFormat/>
    <w:rsid w:val="00016374"/>
    <w:rPr>
      <w:smallCaps/>
      <w:color w:val="C0504D"/>
      <w:u w:val="single"/>
    </w:rPr>
  </w:style>
  <w:style w:type="character" w:styleId="afffffd">
    <w:name w:val="Intense Reference"/>
    <w:uiPriority w:val="32"/>
    <w:qFormat/>
    <w:rsid w:val="00016374"/>
    <w:rPr>
      <w:b/>
      <w:bCs/>
      <w:smallCaps/>
      <w:color w:val="C0504D"/>
      <w:spacing w:val="5"/>
      <w:u w:val="single"/>
    </w:rPr>
  </w:style>
  <w:style w:type="character" w:styleId="afffffe">
    <w:name w:val="Book Title"/>
    <w:uiPriority w:val="33"/>
    <w:qFormat/>
    <w:rsid w:val="00016374"/>
    <w:rPr>
      <w:b/>
      <w:bCs/>
      <w:smallCaps/>
      <w:spacing w:val="5"/>
    </w:rPr>
  </w:style>
  <w:style w:type="paragraph" w:styleId="TOC">
    <w:name w:val="TOC Heading"/>
    <w:basedOn w:val="11"/>
    <w:next w:val="a2"/>
    <w:uiPriority w:val="39"/>
    <w:unhideWhenUsed/>
    <w:qFormat/>
    <w:rsid w:val="00016374"/>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en-GB"/>
    </w:rPr>
  </w:style>
  <w:style w:type="paragraph" w:customStyle="1" w:styleId="List1">
    <w:name w:val="List 1"/>
    <w:basedOn w:val="a2"/>
    <w:link w:val="List1Char"/>
    <w:uiPriority w:val="99"/>
    <w:qFormat/>
    <w:rsid w:val="00016374"/>
    <w:pPr>
      <w:numPr>
        <w:numId w:val="14"/>
      </w:numPr>
      <w:spacing w:before="60"/>
    </w:pPr>
    <w:rPr>
      <w:rFonts w:eastAsia="PMingLiU"/>
      <w:lang w:eastAsia="x-none" w:bidi="en-US"/>
    </w:rPr>
  </w:style>
  <w:style w:type="character" w:customStyle="1" w:styleId="List1Char">
    <w:name w:val="List 1 Char"/>
    <w:link w:val="List1"/>
    <w:uiPriority w:val="99"/>
    <w:qFormat/>
    <w:rsid w:val="00016374"/>
    <w:rPr>
      <w:rFonts w:ascii="Times New Roman" w:eastAsia="PMingLiU" w:hAnsi="Times New Roman"/>
      <w:lang w:val="en-GB" w:eastAsia="x-none" w:bidi="en-US"/>
    </w:rPr>
  </w:style>
  <w:style w:type="paragraph" w:customStyle="1" w:styleId="Highlight">
    <w:name w:val="Highlight"/>
    <w:basedOn w:val="a2"/>
    <w:uiPriority w:val="99"/>
    <w:qFormat/>
    <w:rsid w:val="00016374"/>
    <w:rPr>
      <w:rFonts w:eastAsia="Times New Roman"/>
      <w:color w:val="E36C0A"/>
      <w:lang w:eastAsia="en-GB"/>
    </w:rPr>
  </w:style>
  <w:style w:type="paragraph" w:customStyle="1" w:styleId="Numbered1">
    <w:name w:val="Numbered 1"/>
    <w:basedOn w:val="a2"/>
    <w:uiPriority w:val="99"/>
    <w:qFormat/>
    <w:rsid w:val="00016374"/>
    <w:pPr>
      <w:numPr>
        <w:numId w:val="15"/>
      </w:numPr>
      <w:spacing w:before="60"/>
    </w:pPr>
    <w:rPr>
      <w:rFonts w:eastAsia="Times New Roman"/>
      <w:lang w:eastAsia="en-GB"/>
    </w:rPr>
  </w:style>
  <w:style w:type="paragraph" w:customStyle="1" w:styleId="List2">
    <w:name w:val="List2"/>
    <w:basedOn w:val="List1"/>
    <w:uiPriority w:val="99"/>
    <w:qFormat/>
    <w:rsid w:val="00016374"/>
  </w:style>
  <w:style w:type="paragraph" w:customStyle="1" w:styleId="StyleHeading5Firstline0cm">
    <w:name w:val="Style Heading 5 + First line:  0 cm"/>
    <w:basedOn w:val="5"/>
    <w:uiPriority w:val="99"/>
    <w:qFormat/>
    <w:rsid w:val="00016374"/>
    <w:pPr>
      <w:keepLines w:val="0"/>
      <w:overflowPunct/>
      <w:autoSpaceDE/>
      <w:autoSpaceDN/>
      <w:adjustRightInd/>
      <w:spacing w:before="0" w:line="720" w:lineRule="auto"/>
      <w:ind w:left="0" w:firstLine="0"/>
      <w:jc w:val="both"/>
      <w:textAlignment w:val="auto"/>
    </w:pPr>
    <w:rPr>
      <w:rFonts w:ascii="Cambria" w:eastAsia="PMingLiU" w:hAnsi="Cambria"/>
      <w:b/>
      <w:bCs/>
      <w:color w:val="363636"/>
      <w:sz w:val="36"/>
      <w:szCs w:val="24"/>
      <w:u w:val="single"/>
      <w:lang w:eastAsia="x-none"/>
    </w:rPr>
  </w:style>
  <w:style w:type="paragraph" w:customStyle="1" w:styleId="Glossary">
    <w:name w:val="Glossary"/>
    <w:basedOn w:val="a2"/>
    <w:link w:val="GlossaryChar"/>
    <w:uiPriority w:val="99"/>
    <w:qFormat/>
    <w:rsid w:val="00016374"/>
    <w:pPr>
      <w:spacing w:before="40"/>
    </w:pPr>
    <w:rPr>
      <w:rFonts w:eastAsia="Times New Roman"/>
      <w:sz w:val="16"/>
      <w:szCs w:val="16"/>
      <w:lang w:eastAsia="en-GB"/>
    </w:rPr>
  </w:style>
  <w:style w:type="character" w:customStyle="1" w:styleId="GlossaryChar">
    <w:name w:val="Glossary Char"/>
    <w:link w:val="Glossary"/>
    <w:uiPriority w:val="99"/>
    <w:qFormat/>
    <w:rsid w:val="00016374"/>
    <w:rPr>
      <w:rFonts w:ascii="Times New Roman" w:eastAsia="Times New Roman" w:hAnsi="Times New Roman"/>
      <w:sz w:val="16"/>
      <w:szCs w:val="16"/>
      <w:lang w:val="en-GB" w:eastAsia="en-GB"/>
    </w:rPr>
  </w:style>
  <w:style w:type="numbering" w:customStyle="1" w:styleId="Style1">
    <w:name w:val="Style1"/>
    <w:uiPriority w:val="99"/>
    <w:rsid w:val="00016374"/>
    <w:pPr>
      <w:numPr>
        <w:numId w:val="16"/>
      </w:numPr>
    </w:pPr>
  </w:style>
  <w:style w:type="table" w:customStyle="1" w:styleId="SGSTableBasic2">
    <w:name w:val="SGS Table Basic 2"/>
    <w:basedOn w:val="a4"/>
    <w:uiPriority w:val="99"/>
    <w:qFormat/>
    <w:rsid w:val="00016374"/>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016374"/>
    <w:pPr>
      <w:numPr>
        <w:numId w:val="17"/>
      </w:numPr>
    </w:pPr>
  </w:style>
  <w:style w:type="table" w:styleId="2ff6">
    <w:name w:val="Table Classic 2"/>
    <w:basedOn w:val="a4"/>
    <w:qFormat/>
    <w:rsid w:val="00016374"/>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1ff1">
    <w:name w:val="Table Colorful 1"/>
    <w:basedOn w:val="a4"/>
    <w:qFormat/>
    <w:rsid w:val="00016374"/>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83">
    <w:name w:val="Table List 8"/>
    <w:basedOn w:val="a4"/>
    <w:qFormat/>
    <w:rsid w:val="00016374"/>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3f5">
    <w:name w:val="Table Classic 3"/>
    <w:basedOn w:val="a4"/>
    <w:qFormat/>
    <w:rsid w:val="00016374"/>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qFormat/>
    <w:rsid w:val="00016374"/>
    <w:rPr>
      <w:rFonts w:ascii="Arial" w:hAnsi="Arial"/>
      <w:sz w:val="36"/>
      <w:lang w:val="en-GB" w:eastAsia="en-US"/>
    </w:rPr>
  </w:style>
  <w:style w:type="character" w:customStyle="1" w:styleId="Absatz-Standardschriftart3">
    <w:name w:val="Absatz-Standardschriftart3"/>
    <w:qFormat/>
    <w:rsid w:val="00016374"/>
  </w:style>
  <w:style w:type="paragraph" w:customStyle="1" w:styleId="59">
    <w:name w:val="吹き出し5"/>
    <w:basedOn w:val="a2"/>
    <w:uiPriority w:val="99"/>
    <w:qFormat/>
    <w:rsid w:val="00016374"/>
    <w:rPr>
      <w:rFonts w:ascii="Tahoma" w:eastAsia="MS Mincho" w:hAnsi="Tahoma" w:cs="Tahoma"/>
      <w:sz w:val="16"/>
      <w:szCs w:val="16"/>
      <w:lang w:eastAsia="en-GB"/>
    </w:rPr>
  </w:style>
  <w:style w:type="paragraph" w:customStyle="1" w:styleId="3f6">
    <w:name w:val="変更箇所3"/>
    <w:hidden/>
    <w:uiPriority w:val="99"/>
    <w:semiHidden/>
    <w:qFormat/>
    <w:rsid w:val="00016374"/>
    <w:rPr>
      <w:rFonts w:ascii="Times New Roman" w:eastAsia="MS Mincho" w:hAnsi="Times New Roman"/>
      <w:lang w:val="en-GB" w:eastAsia="en-US"/>
    </w:rPr>
  </w:style>
  <w:style w:type="character" w:customStyle="1" w:styleId="3f7">
    <w:name w:val="段落フォント3"/>
    <w:qFormat/>
    <w:rsid w:val="00016374"/>
  </w:style>
  <w:style w:type="character" w:customStyle="1" w:styleId="3f8">
    <w:name w:val="コメント参照3"/>
    <w:qFormat/>
    <w:rsid w:val="00016374"/>
    <w:rPr>
      <w:sz w:val="16"/>
    </w:rPr>
  </w:style>
  <w:style w:type="paragraph" w:customStyle="1" w:styleId="3f9">
    <w:name w:val="図表番号3"/>
    <w:basedOn w:val="a2"/>
    <w:uiPriority w:val="99"/>
    <w:qFormat/>
    <w:rsid w:val="0001637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3fa">
    <w:name w:val="段落番号3"/>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31">
    <w:name w:val="段落番号 23"/>
    <w:basedOn w:val="3fa"/>
    <w:uiPriority w:val="99"/>
    <w:qFormat/>
    <w:rsid w:val="00016374"/>
  </w:style>
  <w:style w:type="paragraph" w:customStyle="1" w:styleId="3fb">
    <w:name w:val="箇条書き3"/>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32">
    <w:name w:val="箇条書き 23"/>
    <w:basedOn w:val="3fb"/>
    <w:uiPriority w:val="99"/>
    <w:qFormat/>
    <w:rsid w:val="00016374"/>
  </w:style>
  <w:style w:type="paragraph" w:customStyle="1" w:styleId="330">
    <w:name w:val="箇条書き 33"/>
    <w:basedOn w:val="232"/>
    <w:uiPriority w:val="99"/>
    <w:qFormat/>
    <w:rsid w:val="00016374"/>
  </w:style>
  <w:style w:type="paragraph" w:customStyle="1" w:styleId="233">
    <w:name w:val="一覧 23"/>
    <w:basedOn w:val="ac"/>
    <w:uiPriority w:val="99"/>
    <w:qFormat/>
    <w:rsid w:val="00016374"/>
    <w:pPr>
      <w:suppressAutoHyphens/>
      <w:overflowPunct/>
      <w:autoSpaceDE/>
      <w:autoSpaceDN/>
      <w:adjustRightInd/>
      <w:ind w:left="851"/>
      <w:textAlignment w:val="auto"/>
    </w:pPr>
    <w:rPr>
      <w:rFonts w:eastAsia="MS Mincho" w:cs="CG Times (WN)"/>
      <w:lang w:eastAsia="ar-SA"/>
    </w:rPr>
  </w:style>
  <w:style w:type="paragraph" w:customStyle="1" w:styleId="331">
    <w:name w:val="一覧 33"/>
    <w:basedOn w:val="233"/>
    <w:uiPriority w:val="99"/>
    <w:qFormat/>
    <w:rsid w:val="00016374"/>
  </w:style>
  <w:style w:type="paragraph" w:customStyle="1" w:styleId="430">
    <w:name w:val="一覧 43"/>
    <w:basedOn w:val="331"/>
    <w:uiPriority w:val="99"/>
    <w:qFormat/>
    <w:rsid w:val="00016374"/>
  </w:style>
  <w:style w:type="paragraph" w:customStyle="1" w:styleId="530">
    <w:name w:val="一覧 53"/>
    <w:basedOn w:val="430"/>
    <w:uiPriority w:val="99"/>
    <w:qFormat/>
    <w:rsid w:val="00016374"/>
  </w:style>
  <w:style w:type="paragraph" w:customStyle="1" w:styleId="431">
    <w:name w:val="箇条書き 43"/>
    <w:basedOn w:val="330"/>
    <w:uiPriority w:val="99"/>
    <w:qFormat/>
    <w:rsid w:val="00016374"/>
  </w:style>
  <w:style w:type="paragraph" w:customStyle="1" w:styleId="531">
    <w:name w:val="箇条書き 53"/>
    <w:basedOn w:val="431"/>
    <w:uiPriority w:val="99"/>
    <w:qFormat/>
    <w:rsid w:val="00016374"/>
  </w:style>
  <w:style w:type="paragraph" w:customStyle="1" w:styleId="3fc">
    <w:name w:val="コメント文字列3"/>
    <w:basedOn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3fd">
    <w:name w:val="コメント内容3"/>
    <w:basedOn w:val="3fc"/>
    <w:next w:val="3fc"/>
    <w:uiPriority w:val="99"/>
    <w:qFormat/>
    <w:rsid w:val="00016374"/>
    <w:rPr>
      <w:b/>
      <w:bCs/>
    </w:rPr>
  </w:style>
  <w:style w:type="paragraph" w:customStyle="1" w:styleId="3fe">
    <w:name w:val="見出しマップ3"/>
    <w:basedOn w:val="a2"/>
    <w:uiPriority w:val="99"/>
    <w:qFormat/>
    <w:rsid w:val="0001637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3ff">
    <w:name w:val="書式なし3"/>
    <w:basedOn w:val="a2"/>
    <w:uiPriority w:val="99"/>
    <w:qFormat/>
    <w:rsid w:val="00016374"/>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3">
    <w:name w:val="標準 (Web)3"/>
    <w:basedOn w:val="a2"/>
    <w:uiPriority w:val="99"/>
    <w:qFormat/>
    <w:rsid w:val="00016374"/>
    <w:pPr>
      <w:suppressAutoHyphens/>
      <w:overflowPunct/>
      <w:autoSpaceDE/>
      <w:autoSpaceDN/>
      <w:adjustRightInd/>
      <w:spacing w:before="100" w:after="100"/>
      <w:textAlignment w:val="auto"/>
    </w:pPr>
    <w:rPr>
      <w:rFonts w:eastAsia="Arial Unicode MS" w:cs="CG Times (WN)"/>
      <w:sz w:val="24"/>
      <w:szCs w:val="24"/>
      <w:lang w:eastAsia="en-GB"/>
    </w:rPr>
  </w:style>
  <w:style w:type="paragraph" w:customStyle="1" w:styleId="234">
    <w:name w:val="本文インデント 23"/>
    <w:basedOn w:val="a2"/>
    <w:uiPriority w:val="99"/>
    <w:qFormat/>
    <w:rsid w:val="00016374"/>
    <w:pPr>
      <w:suppressAutoHyphens/>
      <w:overflowPunct/>
      <w:autoSpaceDE/>
      <w:autoSpaceDN/>
      <w:adjustRightInd/>
      <w:ind w:left="567"/>
      <w:textAlignment w:val="auto"/>
    </w:pPr>
    <w:rPr>
      <w:rFonts w:ascii="Arial" w:eastAsia="MS Mincho" w:hAnsi="Arial" w:cs="Arial"/>
      <w:lang w:eastAsia="ar-SA"/>
    </w:rPr>
  </w:style>
  <w:style w:type="paragraph" w:customStyle="1" w:styleId="3ff0">
    <w:name w:val="標準インデント3"/>
    <w:basedOn w:val="a2"/>
    <w:uiPriority w:val="99"/>
    <w:qFormat/>
    <w:rsid w:val="00016374"/>
    <w:pPr>
      <w:suppressAutoHyphens/>
      <w:overflowPunct/>
      <w:autoSpaceDE/>
      <w:autoSpaceDN/>
      <w:adjustRightInd/>
      <w:ind w:left="708"/>
      <w:textAlignment w:val="auto"/>
    </w:pPr>
    <w:rPr>
      <w:rFonts w:eastAsia="MS Mincho" w:cs="CG Times (WN)"/>
      <w:lang w:eastAsia="ar-SA"/>
    </w:rPr>
  </w:style>
  <w:style w:type="paragraph" w:customStyle="1" w:styleId="3ff1">
    <w:name w:val="記3"/>
    <w:basedOn w:val="a2"/>
    <w:next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HTML30">
    <w:name w:val="HTML 書式付き3"/>
    <w:basedOn w:val="a2"/>
    <w:uiPriority w:val="99"/>
    <w:qFormat/>
    <w:rsid w:val="00016374"/>
    <w:pPr>
      <w:suppressAutoHyphens/>
      <w:overflowPunct/>
      <w:autoSpaceDE/>
      <w:autoSpaceDN/>
      <w:adjustRightInd/>
      <w:textAlignment w:val="auto"/>
    </w:pPr>
    <w:rPr>
      <w:rFonts w:ascii="Courier New" w:eastAsia="MS Mincho" w:hAnsi="Courier New" w:cs="Courier New"/>
      <w:lang w:eastAsia="ar-SA"/>
    </w:rPr>
  </w:style>
  <w:style w:type="character" w:customStyle="1" w:styleId="CommentSubjectChar3">
    <w:name w:val="Comment Subject Char3"/>
    <w:qFormat/>
    <w:rsid w:val="00016374"/>
    <w:rPr>
      <w:rFonts w:ascii="Times New Roman" w:hAnsi="Times New Roman"/>
      <w:b/>
      <w:bCs/>
      <w:lang w:val="en-GB" w:eastAsia="en-US"/>
    </w:rPr>
  </w:style>
  <w:style w:type="character" w:customStyle="1" w:styleId="1ff2">
    <w:name w:val="吹き出し (文字)1"/>
    <w:uiPriority w:val="99"/>
    <w:semiHidden/>
    <w:qFormat/>
    <w:rsid w:val="00016374"/>
    <w:rPr>
      <w:rFonts w:ascii="MS Mincho" w:eastAsia="MS Mincho" w:hAnsi="Times New Roman"/>
      <w:sz w:val="18"/>
      <w:szCs w:val="18"/>
      <w:lang w:val="en-GB" w:eastAsia="en-US"/>
    </w:rPr>
  </w:style>
  <w:style w:type="character" w:customStyle="1" w:styleId="1ff3">
    <w:name w:val="見出しマップ (文字)1"/>
    <w:uiPriority w:val="99"/>
    <w:semiHidden/>
    <w:qFormat/>
    <w:rsid w:val="00016374"/>
    <w:rPr>
      <w:rFonts w:ascii="MS Mincho" w:eastAsia="MS Mincho" w:hAnsi="Times New Roman"/>
      <w:sz w:val="24"/>
      <w:szCs w:val="24"/>
      <w:lang w:val="en-GB" w:eastAsia="en-US"/>
    </w:rPr>
  </w:style>
  <w:style w:type="character" w:customStyle="1" w:styleId="1ff4">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016374"/>
    <w:rPr>
      <w:rFonts w:ascii="Times New Roman" w:eastAsia="Times New Roman" w:hAnsi="Times New Roman"/>
      <w:lang w:val="en-GB" w:eastAsia="en-US"/>
    </w:rPr>
  </w:style>
  <w:style w:type="character" w:customStyle="1" w:styleId="1ff5">
    <w:name w:val="コメント文字列 (文字)1"/>
    <w:uiPriority w:val="99"/>
    <w:semiHidden/>
    <w:qFormat/>
    <w:rsid w:val="00016374"/>
    <w:rPr>
      <w:rFonts w:ascii="Times New Roman" w:eastAsia="Times New Roman" w:hAnsi="Times New Roman"/>
      <w:lang w:val="en-GB" w:eastAsia="en-US"/>
    </w:rPr>
  </w:style>
  <w:style w:type="character" w:customStyle="1" w:styleId="1ff6">
    <w:name w:val="コメント内容 (文字)1"/>
    <w:uiPriority w:val="99"/>
    <w:semiHidden/>
    <w:qFormat/>
    <w:rsid w:val="00016374"/>
    <w:rPr>
      <w:rFonts w:ascii="Times New Roman" w:eastAsia="Times New Roman" w:hAnsi="Times New Roman"/>
      <w:b/>
      <w:bCs/>
      <w:lang w:val="en-GB" w:eastAsia="en-US"/>
    </w:rPr>
  </w:style>
  <w:style w:type="paragraph" w:customStyle="1" w:styleId="MediumGrid21">
    <w:name w:val="Medium Grid 21"/>
    <w:basedOn w:val="a2"/>
    <w:link w:val="MediumGrid2Char"/>
    <w:uiPriority w:val="1"/>
    <w:qFormat/>
    <w:rsid w:val="00016374"/>
    <w:pPr>
      <w:overflowPunct/>
      <w:autoSpaceDE/>
      <w:autoSpaceDN/>
      <w:adjustRightInd/>
      <w:spacing w:after="0"/>
      <w:jc w:val="both"/>
      <w:textAlignment w:val="auto"/>
    </w:pPr>
    <w:rPr>
      <w:rFonts w:ascii="Arial" w:eastAsia="PMingLiU" w:hAnsi="Arial"/>
      <w:lang w:eastAsia="x-none"/>
    </w:rPr>
  </w:style>
  <w:style w:type="character" w:customStyle="1" w:styleId="MediumGrid2Char">
    <w:name w:val="Medium Grid 2 Char"/>
    <w:link w:val="MediumGrid21"/>
    <w:uiPriority w:val="1"/>
    <w:qFormat/>
    <w:rsid w:val="00016374"/>
    <w:rPr>
      <w:rFonts w:ascii="Arial" w:eastAsia="PMingLiU" w:hAnsi="Arial"/>
      <w:lang w:val="en-GB" w:eastAsia="x-none"/>
    </w:rPr>
  </w:style>
  <w:style w:type="character" w:customStyle="1" w:styleId="ColorfulGrid-Accent1Char">
    <w:name w:val="Colorful Grid - Accent 1 Char"/>
    <w:link w:val="-1"/>
    <w:uiPriority w:val="29"/>
    <w:qFormat/>
    <w:rsid w:val="00016374"/>
    <w:rPr>
      <w:rFonts w:ascii="Arial" w:eastAsia="PMingLiU" w:hAnsi="Arial"/>
      <w:i/>
      <w:iCs/>
      <w:color w:val="000000"/>
      <w:lang w:val="en-GB" w:eastAsia="en-US"/>
    </w:rPr>
  </w:style>
  <w:style w:type="character" w:customStyle="1" w:styleId="LightShading-Accent2Char">
    <w:name w:val="Light Shading - Accent 2 Char"/>
    <w:link w:val="-2"/>
    <w:uiPriority w:val="30"/>
    <w:qFormat/>
    <w:rsid w:val="00016374"/>
    <w:rPr>
      <w:rFonts w:ascii="Arial" w:eastAsia="PMingLiU" w:hAnsi="Arial"/>
      <w:b/>
      <w:bCs/>
      <w:i/>
      <w:iCs/>
      <w:color w:val="4F81BD"/>
      <w:lang w:val="en-GB" w:eastAsia="en-US"/>
    </w:rPr>
  </w:style>
  <w:style w:type="character" w:customStyle="1" w:styleId="PlainTable31">
    <w:name w:val="Plain Table 31"/>
    <w:uiPriority w:val="19"/>
    <w:qFormat/>
    <w:rsid w:val="00016374"/>
    <w:rPr>
      <w:i/>
      <w:iCs/>
      <w:color w:val="808080"/>
    </w:rPr>
  </w:style>
  <w:style w:type="character" w:customStyle="1" w:styleId="PlainTable41">
    <w:name w:val="Plain Table 41"/>
    <w:uiPriority w:val="21"/>
    <w:qFormat/>
    <w:rsid w:val="00016374"/>
    <w:rPr>
      <w:b/>
      <w:bCs/>
      <w:i/>
      <w:iCs/>
      <w:color w:val="4F81BD"/>
    </w:rPr>
  </w:style>
  <w:style w:type="character" w:customStyle="1" w:styleId="PlainTable51">
    <w:name w:val="Plain Table 51"/>
    <w:uiPriority w:val="31"/>
    <w:qFormat/>
    <w:rsid w:val="00016374"/>
    <w:rPr>
      <w:smallCaps/>
      <w:color w:val="C0504D"/>
      <w:u w:val="single"/>
    </w:rPr>
  </w:style>
  <w:style w:type="character" w:customStyle="1" w:styleId="TableGridLight1">
    <w:name w:val="Table Grid Light1"/>
    <w:uiPriority w:val="32"/>
    <w:qFormat/>
    <w:rsid w:val="00016374"/>
    <w:rPr>
      <w:b/>
      <w:bCs/>
      <w:smallCaps/>
      <w:color w:val="C0504D"/>
      <w:spacing w:val="5"/>
      <w:u w:val="single"/>
    </w:rPr>
  </w:style>
  <w:style w:type="character" w:customStyle="1" w:styleId="GridTable1Light1">
    <w:name w:val="Grid Table 1 Light1"/>
    <w:uiPriority w:val="33"/>
    <w:qFormat/>
    <w:rsid w:val="00016374"/>
    <w:rPr>
      <w:b/>
      <w:bCs/>
      <w:smallCaps/>
      <w:spacing w:val="5"/>
    </w:rPr>
  </w:style>
  <w:style w:type="paragraph" w:customStyle="1" w:styleId="GridTable31">
    <w:name w:val="Grid Table 31"/>
    <w:basedOn w:val="11"/>
    <w:next w:val="a2"/>
    <w:uiPriority w:val="39"/>
    <w:unhideWhenUsed/>
    <w:qFormat/>
    <w:rsid w:val="00016374"/>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en-GB"/>
    </w:rPr>
  </w:style>
  <w:style w:type="table" w:styleId="-1">
    <w:name w:val="Colorful Grid Accent 1"/>
    <w:basedOn w:val="a4"/>
    <w:link w:val="ColorfulGrid-Accent1Char"/>
    <w:uiPriority w:val="29"/>
    <w:unhideWhenUsed/>
    <w:qFormat/>
    <w:rsid w:val="00016374"/>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
    <w:name w:val="Light Shading Accent 2"/>
    <w:basedOn w:val="a4"/>
    <w:link w:val="LightShading-Accent2Char"/>
    <w:uiPriority w:val="30"/>
    <w:unhideWhenUsed/>
    <w:qFormat/>
    <w:rsid w:val="00016374"/>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ffffff">
    <w:name w:val="註解文字 字元"/>
    <w:qFormat/>
    <w:rsid w:val="00016374"/>
    <w:rPr>
      <w:rFonts w:ascii="Times New Roman" w:eastAsia="Times New Roman" w:hAnsi="Times New Roman"/>
      <w:lang w:val="en-GB"/>
    </w:rPr>
  </w:style>
  <w:style w:type="character" w:customStyle="1" w:styleId="1ff7">
    <w:name w:val="註解主旨 字元1"/>
    <w:qFormat/>
    <w:rsid w:val="00016374"/>
    <w:rPr>
      <w:b/>
      <w:bCs/>
      <w:lang w:val="en-GB" w:eastAsia="sv-SE"/>
    </w:rPr>
  </w:style>
  <w:style w:type="paragraph" w:customStyle="1" w:styleId="4c">
    <w:name w:val="无间隔4"/>
    <w:uiPriority w:val="99"/>
    <w:qFormat/>
    <w:rsid w:val="00016374"/>
    <w:rPr>
      <w:rFonts w:ascii="Times New Roman" w:eastAsia="宋体" w:hAnsi="Times New Roman"/>
      <w:lang w:val="en-GB" w:eastAsia="en-US"/>
    </w:rPr>
  </w:style>
  <w:style w:type="paragraph" w:customStyle="1" w:styleId="TTan">
    <w:name w:val="TTan"/>
    <w:basedOn w:val="FP"/>
    <w:uiPriority w:val="99"/>
    <w:qFormat/>
    <w:rsid w:val="00016374"/>
    <w:rPr>
      <w:rFonts w:ascii="Arial" w:eastAsia="Times New Roman" w:hAnsi="Arial"/>
      <w:sz w:val="18"/>
      <w:lang w:eastAsia="en-GB"/>
    </w:rPr>
  </w:style>
  <w:style w:type="paragraph" w:customStyle="1" w:styleId="tac1">
    <w:name w:val="tac"/>
    <w:basedOn w:val="a2"/>
    <w:uiPriority w:val="99"/>
    <w:qFormat/>
    <w:rsid w:val="00016374"/>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tan0">
    <w:name w:val="tan"/>
    <w:basedOn w:val="a2"/>
    <w:uiPriority w:val="99"/>
    <w:qFormat/>
    <w:rsid w:val="00016374"/>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8Char1">
    <w:name w:val="标题 8 Char1"/>
    <w:qFormat/>
    <w:rsid w:val="00016374"/>
    <w:rPr>
      <w:rFonts w:ascii="Arial" w:hAnsi="Arial"/>
      <w:sz w:val="36"/>
      <w:lang w:val="en-GB" w:eastAsia="en-US" w:bidi="ar-SA"/>
    </w:rPr>
  </w:style>
  <w:style w:type="character" w:customStyle="1" w:styleId="Char22">
    <w:name w:val="批注主题 Char2"/>
    <w:qFormat/>
    <w:rsid w:val="00016374"/>
    <w:rPr>
      <w:rFonts w:eastAsia="宋体"/>
      <w:b/>
      <w:bCs/>
      <w:lang w:eastAsia="en-US"/>
    </w:rPr>
  </w:style>
  <w:style w:type="character" w:customStyle="1" w:styleId="Char15">
    <w:name w:val="注释标题 Char1"/>
    <w:qFormat/>
    <w:rsid w:val="00016374"/>
    <w:rPr>
      <w:rFonts w:eastAsia="MS Mincho"/>
      <w:lang w:eastAsia="en-US"/>
    </w:rPr>
  </w:style>
  <w:style w:type="character" w:customStyle="1" w:styleId="9Char1">
    <w:name w:val="标题 9 Char1"/>
    <w:qFormat/>
    <w:rsid w:val="00016374"/>
    <w:rPr>
      <w:rFonts w:ascii="Arial" w:hAnsi="Arial"/>
      <w:sz w:val="36"/>
      <w:lang w:val="en-GB"/>
    </w:rPr>
  </w:style>
  <w:style w:type="character" w:customStyle="1" w:styleId="Char16">
    <w:name w:val="文档结构图 Char1"/>
    <w:semiHidden/>
    <w:qFormat/>
    <w:rsid w:val="00016374"/>
    <w:rPr>
      <w:rFonts w:ascii="Tahoma" w:hAnsi="Tahoma" w:cs="Tahoma"/>
      <w:shd w:val="clear" w:color="auto" w:fill="000080"/>
      <w:lang w:val="en-GB"/>
    </w:rPr>
  </w:style>
  <w:style w:type="character" w:customStyle="1" w:styleId="Char17">
    <w:name w:val="批注框文本 Char1"/>
    <w:uiPriority w:val="99"/>
    <w:qFormat/>
    <w:rsid w:val="00016374"/>
    <w:rPr>
      <w:rFonts w:ascii="Tahoma" w:hAnsi="Tahoma" w:cs="Tahoma"/>
      <w:sz w:val="16"/>
      <w:szCs w:val="16"/>
      <w:lang w:val="en-GB"/>
    </w:rPr>
  </w:style>
  <w:style w:type="character" w:customStyle="1" w:styleId="Char18">
    <w:name w:val="正文文本缩进 Char1"/>
    <w:qFormat/>
    <w:rsid w:val="00016374"/>
    <w:rPr>
      <w:rFonts w:eastAsia="Batang"/>
      <w:lang w:val="en-GB"/>
    </w:rPr>
  </w:style>
  <w:style w:type="character" w:customStyle="1" w:styleId="2Char1">
    <w:name w:val="正文文本 2 Char1"/>
    <w:qFormat/>
    <w:rsid w:val="00016374"/>
    <w:rPr>
      <w:rFonts w:ascii="CG Times (WN)" w:eastAsia="Malgun Gothic" w:hAnsi="CG Times (WN)"/>
      <w:i/>
      <w:lang w:val="en-GB" w:eastAsia="ko-KR"/>
    </w:rPr>
  </w:style>
  <w:style w:type="character" w:customStyle="1" w:styleId="3Char1">
    <w:name w:val="正文文本 3 Char1"/>
    <w:qFormat/>
    <w:rsid w:val="00016374"/>
    <w:rPr>
      <w:rFonts w:ascii="CG Times (WN)" w:eastAsia="Osaka" w:hAnsi="CG Times (WN)"/>
      <w:color w:val="000000"/>
      <w:lang w:val="en-GB" w:eastAsia="ko-KR"/>
    </w:rPr>
  </w:style>
  <w:style w:type="character" w:customStyle="1" w:styleId="2Char10">
    <w:name w:val="正文文本缩进 2 Char1"/>
    <w:qFormat/>
    <w:rsid w:val="00016374"/>
    <w:rPr>
      <w:rFonts w:ascii="CG Times (WN)" w:eastAsia="MS Mincho" w:hAnsi="CG Times (WN)"/>
      <w:lang w:val="en-GB"/>
    </w:rPr>
  </w:style>
  <w:style w:type="character" w:customStyle="1" w:styleId="HTMLChar1">
    <w:name w:val="HTML 预设格式 Char1"/>
    <w:qFormat/>
    <w:rsid w:val="00016374"/>
    <w:rPr>
      <w:rFonts w:ascii="Courier New" w:eastAsia="MS Mincho" w:hAnsi="Courier New"/>
      <w:lang w:val="en-GB" w:eastAsia="x-none"/>
    </w:rPr>
  </w:style>
  <w:style w:type="character" w:customStyle="1" w:styleId="textbodybold1">
    <w:name w:val="textbodybold1"/>
    <w:qFormat/>
    <w:rsid w:val="00016374"/>
    <w:rPr>
      <w:rFonts w:ascii="Arial" w:hAnsi="Arial" w:cs="Arial" w:hint="default"/>
      <w:b/>
      <w:bCs/>
      <w:color w:val="902630"/>
      <w:sz w:val="18"/>
      <w:szCs w:val="18"/>
      <w:bdr w:val="none" w:sz="0" w:space="0" w:color="auto" w:frame="1"/>
    </w:rPr>
  </w:style>
  <w:style w:type="character" w:customStyle="1" w:styleId="gt-baf-word-clickable1">
    <w:name w:val="gt-baf-word-clickable1"/>
    <w:qFormat/>
    <w:rsid w:val="00016374"/>
    <w:rPr>
      <w:color w:val="000000"/>
    </w:rPr>
  </w:style>
  <w:style w:type="paragraph" w:customStyle="1" w:styleId="910">
    <w:name w:val="目錄 91"/>
    <w:basedOn w:val="TOC8"/>
    <w:uiPriority w:val="99"/>
    <w:qFormat/>
    <w:rsid w:val="00016374"/>
    <w:pPr>
      <w:ind w:left="1418" w:hanging="1418"/>
    </w:pPr>
    <w:rPr>
      <w:rFonts w:eastAsia="MS Mincho"/>
      <w:lang w:val="en-GB" w:eastAsia="en-GB"/>
    </w:rPr>
  </w:style>
  <w:style w:type="paragraph" w:customStyle="1" w:styleId="1ff8">
    <w:name w:val="標號1"/>
    <w:basedOn w:val="a2"/>
    <w:next w:val="a2"/>
    <w:uiPriority w:val="99"/>
    <w:qFormat/>
    <w:rsid w:val="00016374"/>
    <w:pPr>
      <w:spacing w:before="120" w:after="120"/>
    </w:pPr>
    <w:rPr>
      <w:rFonts w:eastAsia="MS Mincho"/>
      <w:b/>
      <w:lang w:eastAsia="en-GB"/>
    </w:rPr>
  </w:style>
  <w:style w:type="paragraph" w:customStyle="1" w:styleId="1ff9">
    <w:name w:val="圖表目錄1"/>
    <w:basedOn w:val="a2"/>
    <w:next w:val="a2"/>
    <w:uiPriority w:val="99"/>
    <w:qFormat/>
    <w:rsid w:val="00016374"/>
    <w:pPr>
      <w:ind w:left="400" w:hanging="400"/>
      <w:jc w:val="center"/>
    </w:pPr>
    <w:rPr>
      <w:rFonts w:eastAsia="MS Mincho"/>
      <w:b/>
      <w:lang w:eastAsia="en-GB"/>
    </w:rPr>
  </w:style>
  <w:style w:type="character" w:customStyle="1" w:styleId="afffff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016374"/>
    <w:rPr>
      <w:rFonts w:ascii="Arial" w:hAnsi="Arial"/>
      <w:b/>
      <w:sz w:val="18"/>
      <w:lang w:val="en-GB" w:eastAsia="en-US"/>
    </w:rPr>
  </w:style>
  <w:style w:type="paragraph" w:customStyle="1" w:styleId="Verzeichnis91">
    <w:name w:val="Verzeichnis 91"/>
    <w:basedOn w:val="TOC8"/>
    <w:uiPriority w:val="99"/>
    <w:qFormat/>
    <w:rsid w:val="00016374"/>
    <w:pPr>
      <w:ind w:left="1418" w:hanging="1418"/>
    </w:pPr>
    <w:rPr>
      <w:rFonts w:eastAsia="MS Mincho"/>
      <w:lang w:val="en-GB" w:eastAsia="en-GB"/>
    </w:rPr>
  </w:style>
  <w:style w:type="paragraph" w:customStyle="1" w:styleId="Beschriftung1">
    <w:name w:val="Beschriftung1"/>
    <w:basedOn w:val="a2"/>
    <w:next w:val="a2"/>
    <w:uiPriority w:val="99"/>
    <w:qFormat/>
    <w:rsid w:val="00016374"/>
    <w:pPr>
      <w:spacing w:before="120" w:after="120"/>
    </w:pPr>
    <w:rPr>
      <w:rFonts w:eastAsia="MS Mincho"/>
      <w:b/>
      <w:lang w:eastAsia="en-GB"/>
    </w:rPr>
  </w:style>
  <w:style w:type="paragraph" w:customStyle="1" w:styleId="Abbildungsverzeichnis1">
    <w:name w:val="Abbildungsverzeichnis1"/>
    <w:basedOn w:val="a2"/>
    <w:next w:val="a2"/>
    <w:uiPriority w:val="99"/>
    <w:qFormat/>
    <w:rsid w:val="00016374"/>
    <w:pPr>
      <w:ind w:left="400" w:hanging="400"/>
      <w:jc w:val="center"/>
    </w:pPr>
    <w:rPr>
      <w:rFonts w:eastAsia="MS Mincho"/>
      <w:b/>
      <w:lang w:eastAsia="en-GB"/>
    </w:rPr>
  </w:style>
  <w:style w:type="paragraph" w:customStyle="1" w:styleId="5a">
    <w:name w:val="无间隔5"/>
    <w:uiPriority w:val="99"/>
    <w:qFormat/>
    <w:rsid w:val="00016374"/>
    <w:rPr>
      <w:rFonts w:ascii="Times New Roman" w:eastAsia="宋体" w:hAnsi="Times New Roman"/>
      <w:lang w:val="en-GB" w:eastAsia="en-US"/>
    </w:rPr>
  </w:style>
  <w:style w:type="character" w:customStyle="1" w:styleId="Absatz-Standardschriftart5">
    <w:name w:val="Absatz-Standardschriftart5"/>
    <w:qFormat/>
    <w:rsid w:val="00016374"/>
  </w:style>
  <w:style w:type="character" w:customStyle="1" w:styleId="UnresolvedMention1">
    <w:name w:val="Unresolved Mention1"/>
    <w:uiPriority w:val="99"/>
    <w:unhideWhenUsed/>
    <w:qFormat/>
    <w:rsid w:val="00016374"/>
    <w:rPr>
      <w:color w:val="808080"/>
      <w:shd w:val="clear" w:color="auto" w:fill="E6E6E6"/>
    </w:rPr>
  </w:style>
  <w:style w:type="paragraph" w:customStyle="1" w:styleId="TB1">
    <w:name w:val="TB1"/>
    <w:basedOn w:val="a2"/>
    <w:qFormat/>
    <w:rsid w:val="00016374"/>
    <w:pPr>
      <w:keepNext/>
      <w:keepLines/>
      <w:numPr>
        <w:numId w:val="18"/>
      </w:numPr>
      <w:tabs>
        <w:tab w:val="left" w:pos="720"/>
      </w:tabs>
      <w:spacing w:after="0"/>
      <w:ind w:left="737" w:hanging="380"/>
    </w:pPr>
    <w:rPr>
      <w:rFonts w:ascii="Arial" w:eastAsia="Times New Roman" w:hAnsi="Arial"/>
      <w:sz w:val="18"/>
      <w:lang w:eastAsia="en-GB"/>
    </w:rPr>
  </w:style>
  <w:style w:type="paragraph" w:customStyle="1" w:styleId="TB2">
    <w:name w:val="TB2"/>
    <w:basedOn w:val="a2"/>
    <w:qFormat/>
    <w:rsid w:val="00016374"/>
    <w:pPr>
      <w:keepNext/>
      <w:keepLines/>
      <w:numPr>
        <w:numId w:val="19"/>
      </w:numPr>
      <w:tabs>
        <w:tab w:val="left" w:pos="1109"/>
      </w:tabs>
      <w:spacing w:after="0"/>
      <w:ind w:left="1100" w:hanging="380"/>
    </w:pPr>
    <w:rPr>
      <w:rFonts w:ascii="Arial" w:eastAsia="Times New Roman" w:hAnsi="Arial"/>
      <w:sz w:val="18"/>
      <w:lang w:eastAsia="en-GB"/>
    </w:rPr>
  </w:style>
  <w:style w:type="character" w:customStyle="1" w:styleId="abstractlabel">
    <w:name w:val="abstractlabel"/>
    <w:qFormat/>
    <w:rsid w:val="00016374"/>
  </w:style>
  <w:style w:type="table" w:customStyle="1" w:styleId="SGSTableBasic11">
    <w:name w:val="SGS Table Basic 11"/>
    <w:basedOn w:val="a4"/>
    <w:next w:val="aff1"/>
    <w:qFormat/>
    <w:rsid w:val="00016374"/>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4"/>
    <w:next w:val="aff1"/>
    <w:qFormat/>
    <w:rsid w:val="0001637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f1"/>
    <w:qFormat/>
    <w:rsid w:val="0001637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016374"/>
    <w:rPr>
      <w:rFonts w:ascii="Times New Roman" w:eastAsia="PMingLiU" w:hAnsi="Times New Roman"/>
      <w:lang w:val="sv-SE" w:eastAsia="sv-SE"/>
    </w:rPr>
    <w:tblPr/>
  </w:style>
  <w:style w:type="numbering" w:customStyle="1" w:styleId="112">
    <w:name w:val="リストなし11"/>
    <w:next w:val="a5"/>
    <w:uiPriority w:val="99"/>
    <w:semiHidden/>
    <w:unhideWhenUsed/>
    <w:rsid w:val="00016374"/>
  </w:style>
  <w:style w:type="table" w:customStyle="1" w:styleId="TableGrid42">
    <w:name w:val="Table Grid42"/>
    <w:basedOn w:val="a4"/>
    <w:next w:val="aff1"/>
    <w:qFormat/>
    <w:rsid w:val="0001637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4"/>
    <w:next w:val="aff1"/>
    <w:qFormat/>
    <w:rsid w:val="00016374"/>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016374"/>
    <w:rPr>
      <w:rFonts w:ascii="Times New Roman" w:eastAsia="Times New Roman" w:hAnsi="Times New Roman"/>
      <w:lang w:val="sv-SE" w:eastAsia="sv-SE"/>
    </w:rPr>
    <w:tblPr/>
  </w:style>
  <w:style w:type="table" w:customStyle="1" w:styleId="TableGrid111">
    <w:name w:val="Table Grid11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f1"/>
    <w:qFormat/>
    <w:rsid w:val="0001637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4"/>
    <w:next w:val="aff1"/>
    <w:qFormat/>
    <w:rsid w:val="0001637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4"/>
    <w:next w:val="aff1"/>
    <w:qFormat/>
    <w:rsid w:val="00016374"/>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016374"/>
    <w:pPr>
      <w:numPr>
        <w:numId w:val="3"/>
      </w:numPr>
    </w:pPr>
  </w:style>
  <w:style w:type="table" w:customStyle="1" w:styleId="SGSTableBasic21">
    <w:name w:val="SGS Table Basic 21"/>
    <w:basedOn w:val="a4"/>
    <w:uiPriority w:val="99"/>
    <w:qFormat/>
    <w:rsid w:val="00016374"/>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016374"/>
    <w:pPr>
      <w:numPr>
        <w:numId w:val="4"/>
      </w:numPr>
    </w:pPr>
  </w:style>
  <w:style w:type="table" w:customStyle="1" w:styleId="TableClassic21">
    <w:name w:val="Table Classic 21"/>
    <w:basedOn w:val="a4"/>
    <w:next w:val="2ff6"/>
    <w:qFormat/>
    <w:rsid w:val="00016374"/>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1">
    <w:name w:val="Table Colorful 11"/>
    <w:basedOn w:val="a4"/>
    <w:next w:val="1ff1"/>
    <w:qFormat/>
    <w:rsid w:val="00016374"/>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1">
    <w:name w:val="Table List 81"/>
    <w:basedOn w:val="a4"/>
    <w:next w:val="83"/>
    <w:qFormat/>
    <w:rsid w:val="00016374"/>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
    <w:name w:val="Table Classic 31"/>
    <w:basedOn w:val="a4"/>
    <w:next w:val="3f5"/>
    <w:qFormat/>
    <w:rsid w:val="00016374"/>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
    <w:name w:val="Colorful Grid - Accent 11"/>
    <w:basedOn w:val="a4"/>
    <w:next w:val="-1"/>
    <w:uiPriority w:val="29"/>
    <w:unhideWhenUsed/>
    <w:qFormat/>
    <w:rsid w:val="00016374"/>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a4"/>
    <w:next w:val="-2"/>
    <w:uiPriority w:val="30"/>
    <w:unhideWhenUsed/>
    <w:qFormat/>
    <w:rsid w:val="00016374"/>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
    <w:name w:val="SGS Table Basic 12"/>
    <w:basedOn w:val="a4"/>
    <w:next w:val="aff1"/>
    <w:qFormat/>
    <w:rsid w:val="00016374"/>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4"/>
    <w:next w:val="aff1"/>
    <w:uiPriority w:val="39"/>
    <w:qFormat/>
    <w:rsid w:val="0001637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f1"/>
    <w:qFormat/>
    <w:rsid w:val="0001637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016374"/>
    <w:rPr>
      <w:rFonts w:ascii="Times New Roman" w:eastAsia="PMingLiU" w:hAnsi="Times New Roman"/>
      <w:lang w:val="sv-SE" w:eastAsia="sv-SE"/>
    </w:rPr>
    <w:tblPr/>
  </w:style>
  <w:style w:type="numbering" w:customStyle="1" w:styleId="122">
    <w:name w:val="リストなし12"/>
    <w:next w:val="a5"/>
    <w:uiPriority w:val="99"/>
    <w:semiHidden/>
    <w:unhideWhenUsed/>
    <w:rsid w:val="00016374"/>
  </w:style>
  <w:style w:type="table" w:customStyle="1" w:styleId="TableGrid43">
    <w:name w:val="Table Grid43"/>
    <w:basedOn w:val="a4"/>
    <w:next w:val="aff1"/>
    <w:qFormat/>
    <w:rsid w:val="0001637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4"/>
    <w:next w:val="aff1"/>
    <w:uiPriority w:val="39"/>
    <w:qFormat/>
    <w:rsid w:val="00016374"/>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016374"/>
    <w:rPr>
      <w:rFonts w:ascii="Times New Roman" w:eastAsia="Times New Roman" w:hAnsi="Times New Roman"/>
      <w:lang w:val="sv-SE" w:eastAsia="sv-SE"/>
    </w:rPr>
    <w:tblPr/>
  </w:style>
  <w:style w:type="table" w:customStyle="1" w:styleId="TableGrid112">
    <w:name w:val="Table Grid112"/>
    <w:basedOn w:val="a4"/>
    <w:next w:val="aff1"/>
    <w:uiPriority w:val="39"/>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next w:val="aff1"/>
    <w:qFormat/>
    <w:rsid w:val="0001637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4"/>
    <w:next w:val="aff1"/>
    <w:qFormat/>
    <w:rsid w:val="0001637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4"/>
    <w:next w:val="aff1"/>
    <w:qFormat/>
    <w:rsid w:val="00016374"/>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5"/>
    <w:semiHidden/>
    <w:rsid w:val="00016374"/>
  </w:style>
  <w:style w:type="numbering" w:customStyle="1" w:styleId="Style12">
    <w:name w:val="Style12"/>
    <w:uiPriority w:val="99"/>
    <w:rsid w:val="00016374"/>
    <w:pPr>
      <w:numPr>
        <w:numId w:val="14"/>
      </w:numPr>
    </w:pPr>
  </w:style>
  <w:style w:type="table" w:customStyle="1" w:styleId="SGSTableBasic22">
    <w:name w:val="SGS Table Basic 22"/>
    <w:basedOn w:val="a4"/>
    <w:uiPriority w:val="99"/>
    <w:qFormat/>
    <w:rsid w:val="00016374"/>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2">
    <w:name w:val="SGS2"/>
    <w:uiPriority w:val="99"/>
    <w:rsid w:val="00016374"/>
    <w:pPr>
      <w:numPr>
        <w:numId w:val="15"/>
      </w:numPr>
    </w:pPr>
  </w:style>
  <w:style w:type="table" w:customStyle="1" w:styleId="TableClassic22">
    <w:name w:val="Table Classic 22"/>
    <w:basedOn w:val="a4"/>
    <w:next w:val="2ff6"/>
    <w:qFormat/>
    <w:rsid w:val="00016374"/>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
    <w:name w:val="Table Colorful 12"/>
    <w:basedOn w:val="a4"/>
    <w:next w:val="1ff1"/>
    <w:qFormat/>
    <w:rsid w:val="00016374"/>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a4"/>
    <w:next w:val="83"/>
    <w:qFormat/>
    <w:rsid w:val="00016374"/>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a4"/>
    <w:next w:val="3f5"/>
    <w:qFormat/>
    <w:rsid w:val="00016374"/>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a4"/>
    <w:next w:val="-1"/>
    <w:uiPriority w:val="29"/>
    <w:unhideWhenUsed/>
    <w:qFormat/>
    <w:rsid w:val="00016374"/>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a4"/>
    <w:next w:val="-2"/>
    <w:uiPriority w:val="30"/>
    <w:unhideWhenUsed/>
    <w:qFormat/>
    <w:rsid w:val="00016374"/>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TitleChar1">
    <w:name w:val="Title Char1"/>
    <w:aliases w:val="Section Header Char1"/>
    <w:qFormat/>
    <w:rsid w:val="00016374"/>
    <w:rPr>
      <w:rFonts w:ascii="Calibri Light" w:eastAsia="Times New Roman" w:hAnsi="Calibri Light" w:cs="Times New Roman"/>
      <w:spacing w:val="-10"/>
      <w:kern w:val="28"/>
      <w:sz w:val="56"/>
      <w:szCs w:val="56"/>
      <w:lang w:eastAsia="en-US"/>
    </w:rPr>
  </w:style>
  <w:style w:type="character" w:styleId="HTML4">
    <w:name w:val="HTML Cite"/>
    <w:unhideWhenUsed/>
    <w:qFormat/>
    <w:rsid w:val="00016374"/>
    <w:rPr>
      <w:i w:val="0"/>
      <w:color w:val="008000"/>
    </w:rPr>
  </w:style>
  <w:style w:type="character" w:customStyle="1" w:styleId="opdict3lineoneresulttip">
    <w:name w:val="op_dict3_lineone_result_tip"/>
    <w:qFormat/>
    <w:rsid w:val="00016374"/>
    <w:rPr>
      <w:color w:val="999999"/>
    </w:rPr>
  </w:style>
  <w:style w:type="character" w:customStyle="1" w:styleId="c-icon">
    <w:name w:val="c-icon"/>
    <w:qFormat/>
    <w:rsid w:val="00016374"/>
  </w:style>
  <w:style w:type="paragraph" w:customStyle="1" w:styleId="92">
    <w:name w:val="修订9"/>
    <w:hidden/>
    <w:uiPriority w:val="99"/>
    <w:semiHidden/>
    <w:qFormat/>
    <w:rsid w:val="00016374"/>
    <w:rPr>
      <w:rFonts w:ascii="Times New Roman" w:eastAsia="MS Mincho" w:hAnsi="Times New Roman"/>
      <w:lang w:val="en-GB" w:eastAsia="en-US"/>
    </w:rPr>
  </w:style>
  <w:style w:type="paragraph" w:customStyle="1" w:styleId="StyleFPArialLatin9ptCentrGauche5cmDroite50">
    <w:name w:val="Style FP + Arial (Latin) 9 pt Centré Gauche? :  5 cm Droite :  5.."/>
    <w:basedOn w:val="FP"/>
    <w:uiPriority w:val="99"/>
    <w:qFormat/>
    <w:rsid w:val="00016374"/>
    <w:pPr>
      <w:spacing w:after="20"/>
      <w:ind w:left="2835" w:right="2835"/>
      <w:jc w:val="center"/>
    </w:pPr>
    <w:rPr>
      <w:rFonts w:ascii="Arial" w:eastAsia="宋体" w:hAnsi="Arial" w:cs="Arial"/>
      <w:sz w:val="18"/>
      <w:lang w:eastAsia="en-GB"/>
    </w:rPr>
  </w:style>
  <w:style w:type="paragraph" w:customStyle="1" w:styleId="CharCharCharCharChar1">
    <w:name w:val="Char Char Char Char Char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2">
    <w:name w:val="Char Char3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3">
    <w:name w:val="Char2"/>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016374"/>
    <w:rPr>
      <w:lang w:val="en-GB" w:eastAsia="ja-JP"/>
    </w:rPr>
  </w:style>
  <w:style w:type="paragraph" w:customStyle="1" w:styleId="CharChar1CharChar1">
    <w:name w:val="Char Char1 Char Char1"/>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qFormat/>
    <w:rsid w:val="00016374"/>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GB"/>
    </w:rPr>
  </w:style>
  <w:style w:type="character" w:customStyle="1" w:styleId="CharChar41">
    <w:name w:val="Char Char41"/>
    <w:qFormat/>
    <w:rsid w:val="00016374"/>
    <w:rPr>
      <w:rFonts w:ascii="Courier New" w:hAnsi="Courier New"/>
      <w:lang w:val="nb-NO" w:eastAsia="ja-JP"/>
    </w:rPr>
  </w:style>
  <w:style w:type="paragraph" w:customStyle="1" w:styleId="CharCharCharCharCharChar1">
    <w:name w:val="Char Char Char Char Char Char1"/>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customStyle="1" w:styleId="CharChar71">
    <w:name w:val="Char Char71"/>
    <w:qFormat/>
    <w:rsid w:val="00016374"/>
    <w:rPr>
      <w:rFonts w:ascii="Tahoma" w:hAnsi="Tahoma"/>
      <w:shd w:val="clear" w:color="auto" w:fill="000080"/>
      <w:lang w:val="en-GB" w:eastAsia="en-US"/>
    </w:rPr>
  </w:style>
  <w:style w:type="character" w:customStyle="1" w:styleId="CharChar101">
    <w:name w:val="Char Char101"/>
    <w:qFormat/>
    <w:rsid w:val="00016374"/>
    <w:rPr>
      <w:rFonts w:ascii="Times New Roman" w:hAnsi="Times New Roman"/>
      <w:lang w:val="en-GB" w:eastAsia="en-US"/>
    </w:rPr>
  </w:style>
  <w:style w:type="character" w:customStyle="1" w:styleId="CharChar91">
    <w:name w:val="Char Char91"/>
    <w:qFormat/>
    <w:rsid w:val="00016374"/>
    <w:rPr>
      <w:rFonts w:ascii="Tahoma" w:hAnsi="Tahoma"/>
      <w:sz w:val="16"/>
      <w:lang w:val="en-GB" w:eastAsia="en-US"/>
    </w:rPr>
  </w:style>
  <w:style w:type="character" w:customStyle="1" w:styleId="CharChar81">
    <w:name w:val="Char Char81"/>
    <w:semiHidden/>
    <w:qFormat/>
    <w:rsid w:val="00016374"/>
    <w:rPr>
      <w:rFonts w:ascii="Times New Roman" w:hAnsi="Times New Roman"/>
      <w:b/>
      <w:lang w:val="en-GB" w:eastAsia="en-US"/>
    </w:rPr>
  </w:style>
  <w:style w:type="paragraph" w:styleId="affffff1">
    <w:name w:val="table of figures"/>
    <w:basedOn w:val="a2"/>
    <w:next w:val="a2"/>
    <w:uiPriority w:val="99"/>
    <w:qFormat/>
    <w:rsid w:val="00016374"/>
    <w:pPr>
      <w:ind w:left="400" w:hanging="400"/>
      <w:jc w:val="center"/>
    </w:pPr>
    <w:rPr>
      <w:rFonts w:eastAsia="MS Mincho"/>
      <w:b/>
      <w:lang w:eastAsia="en-GB"/>
    </w:rPr>
  </w:style>
  <w:style w:type="paragraph" w:customStyle="1" w:styleId="ZchnZchn3">
    <w:name w:val="Zchn Zchn3"/>
    <w:semiHidden/>
    <w:qFormat/>
    <w:rsid w:val="00016374"/>
    <w:pPr>
      <w:keepNext/>
      <w:tabs>
        <w:tab w:val="num" w:pos="1097"/>
      </w:tabs>
      <w:autoSpaceDE w:val="0"/>
      <w:autoSpaceDN w:val="0"/>
      <w:adjustRightInd w:val="0"/>
      <w:spacing w:before="60" w:after="60"/>
      <w:ind w:left="1097" w:hanging="360"/>
      <w:jc w:val="both"/>
    </w:pPr>
    <w:rPr>
      <w:rFonts w:ascii="Arial" w:eastAsia="宋体" w:hAnsi="Arial" w:cs="Arial"/>
      <w:color w:val="0000FF"/>
      <w:kern w:val="2"/>
      <w:lang w:val="en-US" w:eastAsia="zh-CN"/>
    </w:rPr>
  </w:style>
  <w:style w:type="paragraph" w:customStyle="1" w:styleId="CarCar51">
    <w:name w:val="Car Car51"/>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arCar1">
    <w:name w:val="Car C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CharCharCarCar1">
    <w:name w:val="Car Car1 Char Char Car Car1"/>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91">
    <w:name w:val="Char Char191"/>
    <w:qFormat/>
    <w:rsid w:val="00016374"/>
    <w:rPr>
      <w:rFonts w:ascii="Times New Roman" w:hAnsi="Times New Roman"/>
      <w:lang w:val="en-GB" w:eastAsia="x-none"/>
    </w:rPr>
  </w:style>
  <w:style w:type="character" w:customStyle="1" w:styleId="CharChar131">
    <w:name w:val="Char Char131"/>
    <w:semiHidden/>
    <w:qFormat/>
    <w:rsid w:val="00016374"/>
    <w:rPr>
      <w:rFonts w:ascii="宋体" w:eastAsia="宋体" w:hAnsi="宋体"/>
      <w:lang w:val="en-GB" w:eastAsia="en-US"/>
    </w:rPr>
  </w:style>
  <w:style w:type="character" w:customStyle="1" w:styleId="CharChar61">
    <w:name w:val="Char Char61"/>
    <w:qFormat/>
    <w:rsid w:val="00016374"/>
    <w:rPr>
      <w:rFonts w:ascii="Arial" w:eastAsia="宋体" w:hAnsi="Arial"/>
      <w:sz w:val="32"/>
      <w:lang w:val="en-GB" w:eastAsia="en-US"/>
    </w:rPr>
  </w:style>
  <w:style w:type="character" w:customStyle="1" w:styleId="CharChar51">
    <w:name w:val="Char Char51"/>
    <w:qFormat/>
    <w:rsid w:val="00016374"/>
    <w:rPr>
      <w:rFonts w:ascii="Arial" w:eastAsia="宋体" w:hAnsi="Arial"/>
      <w:sz w:val="28"/>
      <w:lang w:val="en-GB" w:eastAsia="en-US"/>
    </w:rPr>
  </w:style>
  <w:style w:type="character" w:customStyle="1" w:styleId="CharChar161">
    <w:name w:val="Char Char161"/>
    <w:qFormat/>
    <w:rsid w:val="00016374"/>
    <w:rPr>
      <w:rFonts w:ascii="Arial" w:eastAsia="宋体" w:hAnsi="Arial"/>
      <w:lang w:val="en-GB" w:eastAsia="en-US"/>
    </w:rPr>
  </w:style>
  <w:style w:type="character" w:customStyle="1" w:styleId="CharChar141">
    <w:name w:val="Char Char141"/>
    <w:qFormat/>
    <w:rsid w:val="00016374"/>
    <w:rPr>
      <w:rFonts w:ascii="Arial" w:eastAsia="宋体" w:hAnsi="Arial"/>
      <w:sz w:val="36"/>
      <w:lang w:val="en-GB" w:eastAsia="en-US"/>
    </w:rPr>
  </w:style>
  <w:style w:type="character" w:customStyle="1" w:styleId="CharChar111">
    <w:name w:val="Char Char111"/>
    <w:qFormat/>
    <w:rsid w:val="00016374"/>
    <w:rPr>
      <w:rFonts w:ascii="Tahoma" w:eastAsia="宋体" w:hAnsi="Tahoma"/>
      <w:lang w:val="en-GB" w:eastAsia="en-US"/>
    </w:rPr>
  </w:style>
  <w:style w:type="character" w:customStyle="1" w:styleId="CharChar31">
    <w:name w:val="Char Char31"/>
    <w:qFormat/>
    <w:rsid w:val="00016374"/>
    <w:rPr>
      <w:rFonts w:ascii="Arial" w:hAnsi="Arial"/>
      <w:sz w:val="22"/>
      <w:lang w:val="en-GB" w:eastAsia="en-US"/>
    </w:rPr>
  </w:style>
  <w:style w:type="character" w:customStyle="1" w:styleId="CharChar210">
    <w:name w:val="Char Char210"/>
    <w:qFormat/>
    <w:rsid w:val="00016374"/>
    <w:rPr>
      <w:rFonts w:ascii="Arial" w:hAnsi="Arial"/>
      <w:sz w:val="28"/>
      <w:lang w:val="en-GB" w:eastAsia="en-US"/>
    </w:rPr>
  </w:style>
  <w:style w:type="character" w:customStyle="1" w:styleId="CharChar151">
    <w:name w:val="Char Char151"/>
    <w:qFormat/>
    <w:rsid w:val="00016374"/>
    <w:rPr>
      <w:rFonts w:ascii="Arial" w:hAnsi="Arial"/>
      <w:sz w:val="36"/>
      <w:lang w:val="en-GB" w:eastAsia="x-none"/>
    </w:rPr>
  </w:style>
  <w:style w:type="character" w:customStyle="1" w:styleId="CharChar251">
    <w:name w:val="Char Char251"/>
    <w:qFormat/>
    <w:rsid w:val="00016374"/>
    <w:rPr>
      <w:rFonts w:ascii="Arial" w:hAnsi="Arial"/>
      <w:lang w:val="en-GB" w:eastAsia="en-US"/>
    </w:rPr>
  </w:style>
  <w:style w:type="character" w:customStyle="1" w:styleId="CharChar241">
    <w:name w:val="Char Char241"/>
    <w:qFormat/>
    <w:rsid w:val="00016374"/>
    <w:rPr>
      <w:rFonts w:ascii="Arial" w:hAnsi="Arial"/>
      <w:sz w:val="36"/>
      <w:lang w:val="en-GB" w:eastAsia="en-US"/>
    </w:rPr>
  </w:style>
  <w:style w:type="character" w:customStyle="1" w:styleId="CharChar301">
    <w:name w:val="Char Char301"/>
    <w:qFormat/>
    <w:rsid w:val="00016374"/>
    <w:rPr>
      <w:rFonts w:ascii="Arial" w:hAnsi="Arial"/>
      <w:lang w:val="en-GB" w:eastAsia="en-US"/>
    </w:rPr>
  </w:style>
  <w:style w:type="character" w:customStyle="1" w:styleId="CharChar291">
    <w:name w:val="Char Char291"/>
    <w:qFormat/>
    <w:rsid w:val="00016374"/>
    <w:rPr>
      <w:rFonts w:ascii="Arial" w:hAnsi="Arial"/>
      <w:sz w:val="36"/>
      <w:lang w:val="en-GB" w:eastAsia="en-US"/>
    </w:rPr>
  </w:style>
  <w:style w:type="character" w:customStyle="1" w:styleId="CharChar281">
    <w:name w:val="Char Char281"/>
    <w:qFormat/>
    <w:rsid w:val="00016374"/>
    <w:rPr>
      <w:rFonts w:ascii="Arial" w:hAnsi="Arial"/>
      <w:sz w:val="36"/>
      <w:lang w:val="en-GB" w:eastAsia="en-US"/>
    </w:rPr>
  </w:style>
  <w:style w:type="character" w:customStyle="1" w:styleId="CharChar271">
    <w:name w:val="Char Char271"/>
    <w:qFormat/>
    <w:rsid w:val="00016374"/>
    <w:rPr>
      <w:rFonts w:ascii="Arial" w:hAnsi="Arial"/>
      <w:b/>
      <w:i/>
      <w:noProof/>
      <w:sz w:val="18"/>
      <w:lang w:val="en-GB" w:eastAsia="en-US"/>
    </w:rPr>
  </w:style>
  <w:style w:type="character" w:customStyle="1" w:styleId="CharChar261">
    <w:name w:val="Char Char261"/>
    <w:qFormat/>
    <w:rsid w:val="00016374"/>
    <w:rPr>
      <w:rFonts w:ascii="Arial" w:hAnsi="Arial"/>
      <w:lang w:val="en-GB" w:eastAsia="x-none"/>
    </w:rPr>
  </w:style>
  <w:style w:type="character" w:customStyle="1" w:styleId="CharChar171">
    <w:name w:val="Char Char171"/>
    <w:qFormat/>
    <w:rsid w:val="00016374"/>
    <w:rPr>
      <w:rFonts w:ascii="Arial" w:hAnsi="Arial"/>
      <w:sz w:val="36"/>
      <w:lang w:val="x-none" w:eastAsia="en-US"/>
    </w:rPr>
  </w:style>
  <w:style w:type="character" w:customStyle="1" w:styleId="423">
    <w:name w:val="(文字) (文字)42"/>
    <w:qFormat/>
    <w:rsid w:val="00016374"/>
    <w:rPr>
      <w:rFonts w:eastAsia="MS Mincho"/>
      <w:lang w:val="en-GB" w:eastAsia="ar-SA" w:bidi="ar-SA"/>
    </w:rPr>
  </w:style>
  <w:style w:type="character" w:customStyle="1" w:styleId="CharChar211">
    <w:name w:val="Char Char211"/>
    <w:qFormat/>
    <w:rsid w:val="00016374"/>
    <w:rPr>
      <w:rFonts w:ascii="Times New Roman" w:hAnsi="Times New Roman"/>
      <w:lang w:val="en-GB" w:eastAsia="en-US"/>
    </w:rPr>
  </w:style>
  <w:style w:type="character" w:customStyle="1" w:styleId="CharChar201">
    <w:name w:val="Char Char201"/>
    <w:qFormat/>
    <w:rsid w:val="00016374"/>
    <w:rPr>
      <w:rFonts w:ascii="Tahoma" w:hAnsi="Tahoma"/>
      <w:sz w:val="16"/>
      <w:lang w:val="en-GB" w:eastAsia="en-US"/>
    </w:rPr>
  </w:style>
  <w:style w:type="paragraph" w:customStyle="1" w:styleId="Char110">
    <w:name w:val="Char11"/>
    <w:uiPriority w:val="99"/>
    <w:semiHidden/>
    <w:qFormat/>
    <w:rsid w:val="00016374"/>
    <w:pPr>
      <w:keepNext/>
      <w:tabs>
        <w:tab w:val="num" w:pos="928"/>
      </w:tabs>
      <w:autoSpaceDE w:val="0"/>
      <w:autoSpaceDN w:val="0"/>
      <w:adjustRightInd w:val="0"/>
      <w:spacing w:before="60" w:after="60"/>
      <w:ind w:left="928" w:hanging="360"/>
      <w:jc w:val="both"/>
    </w:pPr>
    <w:rPr>
      <w:rFonts w:ascii="Arial" w:eastAsia="宋体" w:hAnsi="Arial" w:cs="Arial"/>
      <w:color w:val="0000FF"/>
      <w:kern w:val="2"/>
      <w:lang w:val="en-US" w:eastAsia="zh-CN"/>
    </w:rPr>
  </w:style>
  <w:style w:type="character" w:customStyle="1" w:styleId="CharChar221">
    <w:name w:val="Char Char221"/>
    <w:qFormat/>
    <w:rsid w:val="00016374"/>
    <w:rPr>
      <w:rFonts w:ascii="Arial" w:hAnsi="Arial"/>
      <w:b/>
      <w:i/>
      <w:noProof/>
      <w:sz w:val="18"/>
      <w:lang w:val="en-GB"/>
    </w:rPr>
  </w:style>
  <w:style w:type="character" w:customStyle="1" w:styleId="93">
    <w:name w:val="(文字) (文字)9"/>
    <w:qFormat/>
    <w:rsid w:val="00016374"/>
    <w:rPr>
      <w:rFonts w:ascii="Arial" w:eastAsia="MS Mincho" w:hAnsi="Arial"/>
      <w:sz w:val="28"/>
      <w:lang w:val="en-GB" w:eastAsia="ja-JP"/>
    </w:rPr>
  </w:style>
  <w:style w:type="character" w:customStyle="1" w:styleId="CharChar181">
    <w:name w:val="Char Char181"/>
    <w:qFormat/>
    <w:rsid w:val="00016374"/>
    <w:rPr>
      <w:rFonts w:ascii="Arial" w:hAnsi="Arial"/>
      <w:lang w:val="x-none" w:eastAsia="en-US"/>
    </w:rPr>
  </w:style>
  <w:style w:type="paragraph" w:customStyle="1" w:styleId="CharCharCharChar2">
    <w:name w:val="Char Char Char Char2"/>
    <w:qFormat/>
    <w:rsid w:val="00016374"/>
    <w:pPr>
      <w:keepNext/>
      <w:tabs>
        <w:tab w:val="left" w:pos="-1134"/>
      </w:tabs>
      <w:autoSpaceDE w:val="0"/>
      <w:autoSpaceDN w:val="0"/>
      <w:adjustRightInd w:val="0"/>
      <w:spacing w:before="60" w:after="60"/>
      <w:jc w:val="both"/>
    </w:pPr>
    <w:rPr>
      <w:rFonts w:ascii="Times New Roman" w:eastAsia="宋体" w:hAnsi="Times New Roman"/>
      <w:lang w:val="en-US" w:eastAsia="en-US"/>
    </w:rPr>
  </w:style>
  <w:style w:type="paragraph" w:customStyle="1" w:styleId="CharCharCharCharCharCharCharCharCharCharCharChar1">
    <w:name w:val="Char Char Char Char Char Char Char Char Char Char Char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arCar41">
    <w:name w:val="Car Car41"/>
    <w:qFormat/>
    <w:rsid w:val="00016374"/>
    <w:rPr>
      <w:rFonts w:ascii="Arial" w:eastAsia="MS Mincho" w:hAnsi="Arial"/>
      <w:lang w:val="en-GB" w:eastAsia="en-US"/>
    </w:rPr>
  </w:style>
  <w:style w:type="character" w:customStyle="1" w:styleId="CarCar81">
    <w:name w:val="Car Car81"/>
    <w:qFormat/>
    <w:rsid w:val="00016374"/>
    <w:rPr>
      <w:rFonts w:ascii="Arial" w:eastAsia="MS Mincho" w:hAnsi="Arial"/>
      <w:sz w:val="36"/>
      <w:lang w:val="en-GB" w:eastAsia="en-US"/>
    </w:rPr>
  </w:style>
  <w:style w:type="character" w:customStyle="1" w:styleId="CarCar31">
    <w:name w:val="Car Car31"/>
    <w:qFormat/>
    <w:rsid w:val="00016374"/>
    <w:rPr>
      <w:rFonts w:ascii="Arial" w:eastAsia="MS Mincho" w:hAnsi="Arial"/>
      <w:sz w:val="36"/>
      <w:lang w:val="en-GB" w:eastAsia="en-US"/>
    </w:rPr>
  </w:style>
  <w:style w:type="character" w:customStyle="1" w:styleId="CarCar71">
    <w:name w:val="Car Car71"/>
    <w:qFormat/>
    <w:rsid w:val="00016374"/>
    <w:rPr>
      <w:rFonts w:eastAsia="MS Mincho"/>
      <w:lang w:val="en-GB" w:eastAsia="en-US"/>
    </w:rPr>
  </w:style>
  <w:style w:type="character" w:customStyle="1" w:styleId="CarCar61">
    <w:name w:val="Car Car61"/>
    <w:qFormat/>
    <w:rsid w:val="00016374"/>
    <w:rPr>
      <w:rFonts w:ascii="Courier New" w:hAnsi="Courier New"/>
      <w:lang w:val="nb-NO" w:eastAsia="ja-JP"/>
    </w:rPr>
  </w:style>
  <w:style w:type="character" w:customStyle="1" w:styleId="CarCar21">
    <w:name w:val="Car Car21"/>
    <w:qFormat/>
    <w:rsid w:val="00016374"/>
    <w:rPr>
      <w:rFonts w:eastAsia="MS Mincho"/>
      <w:lang w:val="en-GB" w:eastAsia="ja-JP"/>
    </w:rPr>
  </w:style>
  <w:style w:type="character" w:customStyle="1" w:styleId="CarCar91">
    <w:name w:val="Car Car91"/>
    <w:qFormat/>
    <w:rsid w:val="00016374"/>
    <w:rPr>
      <w:rFonts w:ascii="Arial" w:hAnsi="Arial"/>
      <w:lang w:val="en-GB" w:eastAsia="ja-JP"/>
    </w:rPr>
  </w:style>
  <w:style w:type="character" w:customStyle="1" w:styleId="CarCar101">
    <w:name w:val="Car Car101"/>
    <w:qFormat/>
    <w:rsid w:val="00016374"/>
    <w:rPr>
      <w:rFonts w:ascii="Arial" w:hAnsi="Arial"/>
      <w:lang w:val="en-GB" w:eastAsia="ja-JP"/>
    </w:rPr>
  </w:style>
  <w:style w:type="character" w:customStyle="1" w:styleId="810">
    <w:name w:val="(文字) (文字)81"/>
    <w:qFormat/>
    <w:rsid w:val="00016374"/>
    <w:rPr>
      <w:rFonts w:ascii="Arial" w:eastAsia="MS Mincho" w:hAnsi="Arial"/>
      <w:lang w:val="en-GB" w:eastAsia="ar-SA" w:bidi="ar-SA"/>
    </w:rPr>
  </w:style>
  <w:style w:type="character" w:customStyle="1" w:styleId="710">
    <w:name w:val="(文字) (文字)71"/>
    <w:qFormat/>
    <w:rsid w:val="00016374"/>
    <w:rPr>
      <w:rFonts w:ascii="Arial" w:eastAsia="MS Mincho" w:hAnsi="Arial"/>
      <w:sz w:val="36"/>
      <w:lang w:val="en-GB" w:eastAsia="ar-SA" w:bidi="ar-SA"/>
    </w:rPr>
  </w:style>
  <w:style w:type="character" w:customStyle="1" w:styleId="610">
    <w:name w:val="(文字) (文字)61"/>
    <w:qFormat/>
    <w:rsid w:val="00016374"/>
    <w:rPr>
      <w:rFonts w:eastAsia="MS Mincho"/>
      <w:lang w:val="en-GB" w:eastAsia="ar-SA" w:bidi="ar-SA"/>
    </w:rPr>
  </w:style>
  <w:style w:type="character" w:customStyle="1" w:styleId="512">
    <w:name w:val="(文字) (文字)51"/>
    <w:qFormat/>
    <w:rsid w:val="00016374"/>
    <w:rPr>
      <w:rFonts w:ascii="Courier New" w:eastAsia="MS Mincho" w:hAnsi="Courier New"/>
      <w:lang w:val="nb-NO" w:eastAsia="ar-SA" w:bidi="ar-SA"/>
    </w:rPr>
  </w:style>
  <w:style w:type="character" w:customStyle="1" w:styleId="315">
    <w:name w:val="(文字) (文字)31"/>
    <w:qFormat/>
    <w:rsid w:val="00016374"/>
    <w:rPr>
      <w:rFonts w:eastAsia="MS Mincho"/>
      <w:lang w:val="en-GB" w:eastAsia="ar-SA" w:bidi="ar-SA"/>
    </w:rPr>
  </w:style>
  <w:style w:type="character" w:customStyle="1" w:styleId="113">
    <w:name w:val="(文字) (文字)11"/>
    <w:qFormat/>
    <w:rsid w:val="00016374"/>
    <w:rPr>
      <w:rFonts w:eastAsia="MS Mincho"/>
      <w:lang w:val="en-GB" w:eastAsia="ar-SA" w:bidi="ar-SA"/>
    </w:rPr>
  </w:style>
  <w:style w:type="paragraph" w:customStyle="1" w:styleId="217">
    <w:name w:val="(文字) (文字)2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31">
    <w:name w:val="Char Char231"/>
    <w:qFormat/>
    <w:rsid w:val="00016374"/>
    <w:rPr>
      <w:rFonts w:ascii="Arial" w:hAnsi="Arial"/>
      <w:lang w:val="en-GB" w:eastAsia="en-US"/>
    </w:rPr>
  </w:style>
  <w:style w:type="character" w:customStyle="1" w:styleId="Titre33">
    <w:name w:val="Titre 33"/>
    <w:qFormat/>
    <w:rsid w:val="00016374"/>
    <w:rPr>
      <w:rFonts w:ascii="Arial" w:hAnsi="Arial"/>
      <w:sz w:val="28"/>
      <w:lang w:val="en-GB" w:eastAsia="en-GB"/>
    </w:rPr>
  </w:style>
  <w:style w:type="paragraph" w:customStyle="1" w:styleId="1Char1">
    <w:name w:val="(文字) (文字)1 Char (文字) (文字)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ZchnZchn51">
    <w:name w:val="Zchn Zchn51"/>
    <w:qFormat/>
    <w:rsid w:val="00016374"/>
    <w:rPr>
      <w:rFonts w:ascii="Courier New" w:eastAsia="Batang" w:hAnsi="Courier New"/>
      <w:lang w:val="nb-NO" w:eastAsia="en-US"/>
    </w:rPr>
  </w:style>
  <w:style w:type="paragraph" w:customStyle="1" w:styleId="1CharChar1Char1">
    <w:name w:val="(文字) (文字)1 Char (文字) (文字) Char (文字) (文字)1 Char (文字) (文字)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Char1">
    <w:name w:val="Char Char1 Char Char Char Char Char Char Char Char Char Char Char Char Char Char Char Char1"/>
    <w:uiPriority w:val="99"/>
    <w:semiHidden/>
    <w:qFormat/>
    <w:rsid w:val="0001637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uiPriority w:val="99"/>
    <w:semiHidden/>
    <w:qFormat/>
    <w:rsid w:val="0001637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Absatz-Standardschriftart6">
    <w:name w:val="Absatz-Standardschriftart6"/>
    <w:qFormat/>
    <w:rsid w:val="00016374"/>
  </w:style>
  <w:style w:type="character" w:customStyle="1" w:styleId="316">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qFormat/>
    <w:rsid w:val="00016374"/>
    <w:rPr>
      <w:rFonts w:ascii="Arial" w:hAnsi="Arial"/>
      <w:sz w:val="28"/>
    </w:rPr>
  </w:style>
  <w:style w:type="table" w:customStyle="1" w:styleId="TableNormal1">
    <w:name w:val="Table Normal1"/>
    <w:basedOn w:val="a4"/>
    <w:semiHidden/>
    <w:qFormat/>
    <w:rsid w:val="00016374"/>
    <w:rPr>
      <w:rFonts w:ascii="Times New Roman" w:eastAsia="等线" w:hAnsi="Times New Roman" w:hint="eastAsia"/>
      <w:lang w:val="en-GB" w:eastAsia="en-GB"/>
    </w:rPr>
    <w:tblPr>
      <w:tblInd w:w="0" w:type="nil"/>
    </w:tblPr>
  </w:style>
  <w:style w:type="paragraph" w:customStyle="1" w:styleId="100">
    <w:name w:val="修订10"/>
    <w:hidden/>
    <w:uiPriority w:val="99"/>
    <w:semiHidden/>
    <w:qFormat/>
    <w:rsid w:val="00016374"/>
    <w:rPr>
      <w:rFonts w:ascii="Times New Roman" w:eastAsia="MS Mincho" w:hAnsi="Times New Roman"/>
      <w:lang w:val="en-GB" w:eastAsia="en-US"/>
    </w:rPr>
  </w:style>
  <w:style w:type="paragraph" w:customStyle="1" w:styleId="63">
    <w:name w:val="无间隔6"/>
    <w:uiPriority w:val="99"/>
    <w:qFormat/>
    <w:rsid w:val="00016374"/>
    <w:rPr>
      <w:rFonts w:ascii="Times New Roman" w:eastAsia="宋体" w:hAnsi="Times New Roman"/>
      <w:lang w:val="en-GB" w:eastAsia="en-US"/>
    </w:rPr>
  </w:style>
  <w:style w:type="character" w:customStyle="1" w:styleId="wordsection1Char">
    <w:name w:val="wordsection1 Char"/>
    <w:link w:val="wordsection1"/>
    <w:uiPriority w:val="99"/>
    <w:locked/>
    <w:rsid w:val="00016374"/>
    <w:rPr>
      <w:rFonts w:ascii="Calibri" w:eastAsia="Calibri" w:hAnsi="Calibri" w:cs="Calibri"/>
      <w:lang w:val="en-US" w:eastAsia="en-GB"/>
    </w:rPr>
  </w:style>
  <w:style w:type="paragraph" w:customStyle="1" w:styleId="114">
    <w:name w:val="修订11"/>
    <w:hidden/>
    <w:semiHidden/>
    <w:qFormat/>
    <w:rsid w:val="00016374"/>
    <w:rPr>
      <w:rFonts w:ascii="Times New Roman" w:eastAsia="MS Mincho" w:hAnsi="Times New Roman"/>
      <w:lang w:val="en-GB" w:eastAsia="en-US"/>
    </w:rPr>
  </w:style>
  <w:style w:type="paragraph" w:customStyle="1" w:styleId="73">
    <w:name w:val="无间隔7"/>
    <w:uiPriority w:val="99"/>
    <w:qFormat/>
    <w:rsid w:val="00016374"/>
    <w:rPr>
      <w:rFonts w:ascii="Times New Roman" w:eastAsia="宋体" w:hAnsi="Times New Roman"/>
      <w:lang w:val="en-GB" w:eastAsia="en-US"/>
    </w:rPr>
  </w:style>
  <w:style w:type="paragraph" w:customStyle="1" w:styleId="xxxxxxxb1">
    <w:name w:val="x_x_x_xxxxb1"/>
    <w:basedOn w:val="a2"/>
    <w:uiPriority w:val="99"/>
    <w:qFormat/>
    <w:rsid w:val="00016374"/>
    <w:pPr>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xxxxxxb2">
    <w:name w:val="x_x_x_xxxxb2"/>
    <w:basedOn w:val="a2"/>
    <w:uiPriority w:val="99"/>
    <w:qFormat/>
    <w:rsid w:val="00016374"/>
    <w:pPr>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1ffa">
    <w:name w:val="正文1"/>
    <w:qFormat/>
    <w:rsid w:val="00016374"/>
    <w:pPr>
      <w:jc w:val="both"/>
    </w:pPr>
    <w:rPr>
      <w:rFonts w:ascii="Times New Roman" w:eastAsia="宋体" w:hAnsi="Times New Roman"/>
      <w:kern w:val="2"/>
      <w:sz w:val="21"/>
      <w:szCs w:val="21"/>
      <w:lang w:val="en-US" w:eastAsia="zh-CN"/>
    </w:rPr>
  </w:style>
  <w:style w:type="paragraph" w:customStyle="1" w:styleId="StyleFPArialLatin9ptCentrGauche5cmDroite51">
    <w:name w:val="Style FP + Arial (Latin) 9 pt Centré Gauche?? :  5 cm Droite :  5."/>
    <w:basedOn w:val="FP"/>
    <w:rsid w:val="00016374"/>
    <w:pPr>
      <w:spacing w:after="20"/>
      <w:ind w:left="2835" w:right="2835"/>
      <w:jc w:val="center"/>
    </w:pPr>
    <w:rPr>
      <w:rFonts w:ascii="Arial" w:eastAsia="宋体" w:hAnsi="Arial" w:cs="Arial"/>
      <w:sz w:val="18"/>
      <w:lang w:eastAsia="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qFormat/>
    <w:rsid w:val="00016374"/>
    <w:rPr>
      <w:lang w:eastAsia="en-US"/>
    </w:rPr>
  </w:style>
  <w:style w:type="paragraph" w:customStyle="1" w:styleId="2ff7">
    <w:name w:val="正文2"/>
    <w:rsid w:val="00016374"/>
    <w:pPr>
      <w:jc w:val="both"/>
    </w:pPr>
    <w:rPr>
      <w:rFonts w:ascii="Times New Roman" w:eastAsia="宋体" w:hAnsi="Times New Roman"/>
      <w:kern w:val="2"/>
      <w:sz w:val="21"/>
      <w:szCs w:val="21"/>
      <w:lang w:val="en-US" w:eastAsia="zh-CN"/>
    </w:rPr>
  </w:style>
  <w:style w:type="paragraph" w:customStyle="1" w:styleId="TOC911">
    <w:name w:val="TOC 911"/>
    <w:basedOn w:val="TOC8"/>
    <w:qFormat/>
    <w:rsid w:val="00016374"/>
    <w:pPr>
      <w:keepNext w:val="0"/>
      <w:ind w:left="1418" w:hanging="1418"/>
      <w:textAlignment w:val="auto"/>
    </w:pPr>
    <w:rPr>
      <w:rFonts w:eastAsia="MS Mincho"/>
      <w:lang w:val="en-GB" w:eastAsia="en-GB"/>
    </w:rPr>
  </w:style>
  <w:style w:type="paragraph" w:customStyle="1" w:styleId="Caption11">
    <w:name w:val="Caption11"/>
    <w:basedOn w:val="a2"/>
    <w:next w:val="a2"/>
    <w:qFormat/>
    <w:rsid w:val="00016374"/>
    <w:pPr>
      <w:suppressAutoHyphens/>
      <w:overflowPunct/>
      <w:autoSpaceDE/>
      <w:adjustRightInd/>
      <w:spacing w:before="120" w:after="120"/>
      <w:textAlignment w:val="auto"/>
    </w:pPr>
    <w:rPr>
      <w:rFonts w:eastAsia="MS Mincho"/>
      <w:b/>
      <w:lang w:eastAsia="ar-SA"/>
    </w:rPr>
  </w:style>
  <w:style w:type="paragraph" w:customStyle="1" w:styleId="TableofFigures11">
    <w:name w:val="Table of Figures11"/>
    <w:basedOn w:val="a2"/>
    <w:next w:val="a2"/>
    <w:qFormat/>
    <w:rsid w:val="00016374"/>
    <w:pPr>
      <w:ind w:left="400" w:hanging="400"/>
      <w:jc w:val="center"/>
      <w:textAlignment w:val="auto"/>
    </w:pPr>
    <w:rPr>
      <w:rFonts w:eastAsia="MS Mincho"/>
      <w:b/>
      <w:lang w:eastAsia="en-GB"/>
    </w:rPr>
  </w:style>
  <w:style w:type="paragraph" w:customStyle="1" w:styleId="920">
    <w:name w:val="目录 92"/>
    <w:basedOn w:val="TOC8"/>
    <w:qFormat/>
    <w:rsid w:val="00016374"/>
    <w:pPr>
      <w:ind w:left="1418" w:hanging="1418"/>
      <w:textAlignment w:val="auto"/>
    </w:pPr>
    <w:rPr>
      <w:rFonts w:eastAsia="MS Mincho"/>
      <w:lang w:val="en-GB" w:eastAsia="en-GB"/>
    </w:rPr>
  </w:style>
  <w:style w:type="paragraph" w:customStyle="1" w:styleId="2ff8">
    <w:name w:val="题注2"/>
    <w:basedOn w:val="a2"/>
    <w:next w:val="a2"/>
    <w:qFormat/>
    <w:rsid w:val="00016374"/>
    <w:pPr>
      <w:spacing w:before="120" w:after="120"/>
      <w:textAlignment w:val="auto"/>
    </w:pPr>
    <w:rPr>
      <w:rFonts w:eastAsia="MS Mincho"/>
      <w:b/>
      <w:lang w:eastAsia="en-GB"/>
    </w:rPr>
  </w:style>
  <w:style w:type="paragraph" w:customStyle="1" w:styleId="2ff9">
    <w:name w:val="图表目录2"/>
    <w:basedOn w:val="a2"/>
    <w:next w:val="a2"/>
    <w:qFormat/>
    <w:rsid w:val="00016374"/>
    <w:pPr>
      <w:ind w:left="400" w:hanging="400"/>
      <w:jc w:val="center"/>
      <w:textAlignment w:val="auto"/>
    </w:pPr>
    <w:rPr>
      <w:rFonts w:eastAsia="MS Mincho"/>
      <w:b/>
      <w:lang w:eastAsia="en-GB"/>
    </w:rPr>
  </w:style>
  <w:style w:type="paragraph" w:customStyle="1" w:styleId="123">
    <w:name w:val="修订12"/>
    <w:semiHidden/>
    <w:qFormat/>
    <w:rsid w:val="00016374"/>
    <w:pPr>
      <w:autoSpaceDN w:val="0"/>
    </w:pPr>
    <w:rPr>
      <w:rFonts w:ascii="Times New Roman" w:eastAsia="MS Mincho" w:hAnsi="Times New Roman"/>
      <w:lang w:val="en-GB" w:eastAsia="en-US"/>
    </w:rPr>
  </w:style>
  <w:style w:type="paragraph" w:customStyle="1" w:styleId="84">
    <w:name w:val="无间隔8"/>
    <w:qFormat/>
    <w:rsid w:val="00016374"/>
    <w:pPr>
      <w:autoSpaceDN w:val="0"/>
    </w:pPr>
    <w:rPr>
      <w:rFonts w:ascii="Times New Roman" w:eastAsia="宋体" w:hAnsi="Times New Roman"/>
      <w:lang w:val="en-GB" w:eastAsia="en-US"/>
    </w:rPr>
  </w:style>
  <w:style w:type="character" w:customStyle="1" w:styleId="8Char2">
    <w:name w:val="标题 8 Char2"/>
    <w:rsid w:val="00016374"/>
    <w:rPr>
      <w:rFonts w:ascii="Arial" w:eastAsia="Times New Roman" w:hAnsi="Arial" w:cs="Arial" w:hint="default"/>
      <w:sz w:val="36"/>
    </w:rPr>
  </w:style>
  <w:style w:type="character" w:customStyle="1" w:styleId="9Char2">
    <w:name w:val="标题 9 Char2"/>
    <w:rsid w:val="00016374"/>
    <w:rPr>
      <w:rFonts w:ascii="Arial" w:eastAsia="Times New Roman" w:hAnsi="Arial" w:cs="Arial" w:hint="default"/>
      <w:sz w:val="36"/>
    </w:rPr>
  </w:style>
  <w:style w:type="character" w:customStyle="1" w:styleId="Char24">
    <w:name w:val="批注框文本 Char2"/>
    <w:rsid w:val="00016374"/>
    <w:rPr>
      <w:rFonts w:ascii="Segoe UI" w:hAnsi="Segoe UI" w:cs="Segoe UI" w:hint="default"/>
      <w:sz w:val="18"/>
      <w:szCs w:val="18"/>
      <w:lang w:eastAsia="en-US"/>
    </w:rPr>
  </w:style>
  <w:style w:type="character" w:customStyle="1" w:styleId="Char31">
    <w:name w:val="批注主题 Char3"/>
    <w:rsid w:val="00016374"/>
    <w:rPr>
      <w:b/>
      <w:bCs/>
      <w:lang w:val="en-GB" w:eastAsia="en-US"/>
    </w:rPr>
  </w:style>
  <w:style w:type="character" w:customStyle="1" w:styleId="Char25">
    <w:name w:val="文档结构图 Char2"/>
    <w:rsid w:val="00016374"/>
    <w:rPr>
      <w:rFonts w:ascii="Tahoma" w:hAnsi="Tahoma" w:cs="Tahoma" w:hint="default"/>
      <w:shd w:val="clear" w:color="auto" w:fill="000080"/>
      <w:lang w:val="en-GB" w:eastAsia="en-US"/>
    </w:rPr>
  </w:style>
  <w:style w:type="character" w:customStyle="1" w:styleId="Char26">
    <w:name w:val="纯文本 Char2"/>
    <w:rsid w:val="00016374"/>
    <w:rPr>
      <w:rFonts w:ascii="Courier New" w:hAnsi="Courier New" w:cs="Courier New" w:hint="default"/>
      <w:lang w:val="nb-NO" w:eastAsia="en-US"/>
    </w:rPr>
  </w:style>
  <w:style w:type="character" w:customStyle="1" w:styleId="h49">
    <w:name w:val="h49"/>
    <w:rsid w:val="00016374"/>
    <w:rPr>
      <w:rFonts w:ascii="Arial" w:hAnsi="Arial" w:cs="Arial" w:hint="default"/>
      <w:sz w:val="24"/>
      <w:lang w:val="en-GB"/>
    </w:rPr>
  </w:style>
  <w:style w:type="character" w:customStyle="1" w:styleId="h52">
    <w:name w:val="h52"/>
    <w:rsid w:val="00016374"/>
    <w:rPr>
      <w:rFonts w:ascii="Arial" w:eastAsia="宋体" w:hAnsi="Arial" w:cs="Arial" w:hint="default"/>
      <w:sz w:val="22"/>
      <w:lang w:val="en-GB" w:eastAsia="en-US" w:bidi="ar-SA"/>
    </w:rPr>
  </w:style>
  <w:style w:type="character" w:customStyle="1" w:styleId="Head2A2">
    <w:name w:val="Head2A2"/>
    <w:rsid w:val="00016374"/>
    <w:rPr>
      <w:rFonts w:ascii="Arial" w:eastAsia="MS Mincho" w:hAnsi="Arial" w:cs="Arial" w:hint="default"/>
      <w:sz w:val="32"/>
      <w:lang w:val="en-GB" w:eastAsia="en-US" w:bidi="ar-SA"/>
    </w:rPr>
  </w:style>
  <w:style w:type="character" w:customStyle="1" w:styleId="ListChar5">
    <w:name w:val="List Char5"/>
    <w:rsid w:val="00016374"/>
    <w:rPr>
      <w:rFonts w:ascii="Times New Roman" w:hAnsi="Times New Roman"/>
      <w:lang w:val="en-GB" w:eastAsia="en-US"/>
    </w:rPr>
  </w:style>
  <w:style w:type="character" w:customStyle="1" w:styleId="ae">
    <w:name w:val="列表项目符号 字符"/>
    <w:aliases w:val="UL 字符"/>
    <w:link w:val="ab"/>
    <w:qFormat/>
    <w:rsid w:val="00016374"/>
    <w:rPr>
      <w:rFonts w:ascii="Times New Roman" w:hAnsi="Times New Roman"/>
      <w:lang w:val="en-GB" w:eastAsia="en-US"/>
    </w:rPr>
  </w:style>
  <w:style w:type="paragraph" w:customStyle="1" w:styleId="1212">
    <w:name w:val="表 (青) 121"/>
    <w:hidden/>
    <w:uiPriority w:val="71"/>
    <w:qFormat/>
    <w:rsid w:val="00016374"/>
    <w:rPr>
      <w:rFonts w:ascii="Times New Roman" w:eastAsia="宋体" w:hAnsi="Times New Roman"/>
      <w:lang w:val="en-GB" w:eastAsia="en-US"/>
    </w:rPr>
  </w:style>
  <w:style w:type="character" w:styleId="affffff2">
    <w:name w:val="Placeholder Text"/>
    <w:uiPriority w:val="99"/>
    <w:unhideWhenUsed/>
    <w:qFormat/>
    <w:rsid w:val="00016374"/>
    <w:rPr>
      <w:color w:val="808080"/>
    </w:rPr>
  </w:style>
  <w:style w:type="paragraph" w:customStyle="1" w:styleId="4d">
    <w:name w:val="変更箇所4"/>
    <w:hidden/>
    <w:semiHidden/>
    <w:rsid w:val="00016374"/>
    <w:rPr>
      <w:rFonts w:ascii="Times New Roman" w:eastAsia="MS Mincho" w:hAnsi="Times New Roman"/>
      <w:lang w:val="en-GB" w:eastAsia="en-US"/>
    </w:rPr>
  </w:style>
  <w:style w:type="paragraph" w:customStyle="1" w:styleId="5b">
    <w:name w:val="変更箇所5"/>
    <w:hidden/>
    <w:semiHidden/>
    <w:rsid w:val="00016374"/>
    <w:rPr>
      <w:rFonts w:ascii="Times New Roman" w:eastAsia="MS Mincho" w:hAnsi="Times New Roman"/>
      <w:lang w:val="en-GB" w:eastAsia="en-US"/>
    </w:rPr>
  </w:style>
  <w:style w:type="paragraph" w:customStyle="1" w:styleId="3ff2">
    <w:name w:val="수정3"/>
    <w:hidden/>
    <w:semiHidden/>
    <w:rsid w:val="00016374"/>
    <w:rPr>
      <w:rFonts w:ascii="Times New Roman" w:eastAsia="Batang" w:hAnsi="Times New Roman"/>
      <w:lang w:val="en-GB" w:eastAsia="en-US"/>
    </w:rPr>
  </w:style>
  <w:style w:type="paragraph" w:customStyle="1" w:styleId="-31">
    <w:name w:val="深色列表 - 着色 31"/>
    <w:hidden/>
    <w:uiPriority w:val="99"/>
    <w:semiHidden/>
    <w:rsid w:val="00016374"/>
    <w:rPr>
      <w:rFonts w:ascii="Times New Roman" w:eastAsia="MS Mincho" w:hAnsi="Times New Roman"/>
      <w:lang w:val="en-GB" w:eastAsia="en-US"/>
    </w:rPr>
  </w:style>
  <w:style w:type="paragraph" w:customStyle="1" w:styleId="-11">
    <w:name w:val="彩色底纹 - 着色 11"/>
    <w:hidden/>
    <w:uiPriority w:val="99"/>
    <w:semiHidden/>
    <w:rsid w:val="00016374"/>
    <w:rPr>
      <w:rFonts w:ascii="Times New Roman" w:eastAsia="宋体" w:hAnsi="Times New Roman"/>
      <w:lang w:val="en-GB" w:eastAsia="en-US"/>
    </w:rPr>
  </w:style>
  <w:style w:type="paragraph" w:customStyle="1" w:styleId="4e">
    <w:name w:val="수정4"/>
    <w:hidden/>
    <w:semiHidden/>
    <w:rsid w:val="00016374"/>
    <w:rPr>
      <w:rFonts w:ascii="Times New Roman" w:eastAsia="Batang" w:hAnsi="Times New Roman"/>
      <w:lang w:val="en-GB" w:eastAsia="en-US"/>
    </w:rPr>
  </w:style>
  <w:style w:type="character" w:customStyle="1" w:styleId="4f">
    <w:name w:val="コメント参照4"/>
    <w:rsid w:val="00016374"/>
    <w:rPr>
      <w:sz w:val="16"/>
    </w:rPr>
  </w:style>
  <w:style w:type="paragraph" w:customStyle="1" w:styleId="affffff3">
    <w:name w:val="样式 页眉"/>
    <w:basedOn w:val="a7"/>
    <w:link w:val="Char9"/>
    <w:qFormat/>
    <w:rsid w:val="00016374"/>
    <w:rPr>
      <w:rFonts w:eastAsia="Arial"/>
      <w:bCs/>
      <w:sz w:val="22"/>
    </w:rPr>
  </w:style>
  <w:style w:type="character" w:customStyle="1" w:styleId="Char9">
    <w:name w:val="样式 页眉 Char"/>
    <w:link w:val="affffff3"/>
    <w:qFormat/>
    <w:rsid w:val="00016374"/>
    <w:rPr>
      <w:rFonts w:ascii="Arial" w:eastAsia="Arial" w:hAnsi="Arial"/>
      <w:b/>
      <w:bCs/>
      <w:noProof/>
      <w:sz w:val="22"/>
      <w:lang w:val="en-US" w:eastAsia="en-US"/>
    </w:rPr>
  </w:style>
  <w:style w:type="paragraph" w:customStyle="1" w:styleId="CharCharCharCharChar2">
    <w:name w:val="Char Char Char Char Char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qFormat/>
    <w:rsid w:val="00016374"/>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2">
    <w:name w:val="Char Char Char Char Char Char2"/>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ZchnZchn12">
    <w:name w:val="Zchn Zchn1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7">
    <w:name w:val="(文字) (文字)2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4">
    <w:name w:val="(文字) (文字)3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4">
    <w:name w:val="(文字) (文字)1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42">
    <w:name w:val="Char Char42"/>
    <w:qFormat/>
    <w:rsid w:val="00016374"/>
    <w:rPr>
      <w:rFonts w:ascii="Courier New" w:hAnsi="Courier New" w:cs="Courier New" w:hint="default"/>
      <w:lang w:val="nb-NO" w:eastAsia="ja-JP" w:bidi="ar-SA"/>
    </w:rPr>
  </w:style>
  <w:style w:type="character" w:customStyle="1" w:styleId="CharChar72">
    <w:name w:val="Char Char72"/>
    <w:semiHidden/>
    <w:qFormat/>
    <w:rsid w:val="00016374"/>
    <w:rPr>
      <w:rFonts w:ascii="Tahoma" w:hAnsi="Tahoma" w:cs="Tahoma" w:hint="default"/>
      <w:shd w:val="clear" w:color="auto" w:fill="000080"/>
      <w:lang w:val="en-GB" w:eastAsia="en-US"/>
    </w:rPr>
  </w:style>
  <w:style w:type="character" w:customStyle="1" w:styleId="CharChar102">
    <w:name w:val="Char Char102"/>
    <w:semiHidden/>
    <w:qFormat/>
    <w:rsid w:val="00016374"/>
    <w:rPr>
      <w:rFonts w:ascii="Times New Roman" w:hAnsi="Times New Roman" w:cs="Times New Roman" w:hint="default"/>
      <w:lang w:val="en-GB" w:eastAsia="en-US"/>
    </w:rPr>
  </w:style>
  <w:style w:type="character" w:customStyle="1" w:styleId="CharChar92">
    <w:name w:val="Char Char92"/>
    <w:semiHidden/>
    <w:qFormat/>
    <w:rsid w:val="00016374"/>
    <w:rPr>
      <w:rFonts w:ascii="Tahoma" w:hAnsi="Tahoma" w:cs="Tahoma" w:hint="default"/>
      <w:sz w:val="16"/>
      <w:szCs w:val="16"/>
      <w:lang w:val="en-GB" w:eastAsia="en-US"/>
    </w:rPr>
  </w:style>
  <w:style w:type="character" w:customStyle="1" w:styleId="CharChar82">
    <w:name w:val="Char Char82"/>
    <w:semiHidden/>
    <w:qFormat/>
    <w:rsid w:val="00016374"/>
    <w:rPr>
      <w:rFonts w:ascii="Times New Roman" w:hAnsi="Times New Roman" w:cs="Times New Roman" w:hint="default"/>
      <w:b/>
      <w:bCs/>
      <w:lang w:val="en-GB" w:eastAsia="en-US"/>
    </w:rPr>
  </w:style>
  <w:style w:type="character" w:customStyle="1" w:styleId="CharChar292">
    <w:name w:val="Char Char292"/>
    <w:qFormat/>
    <w:rsid w:val="00016374"/>
    <w:rPr>
      <w:rFonts w:ascii="Arial" w:hAnsi="Arial" w:cs="Arial" w:hint="default"/>
      <w:sz w:val="36"/>
      <w:lang w:val="en-GB" w:eastAsia="en-US" w:bidi="ar-SA"/>
    </w:rPr>
  </w:style>
  <w:style w:type="character" w:customStyle="1" w:styleId="CharChar282">
    <w:name w:val="Char Char282"/>
    <w:qFormat/>
    <w:rsid w:val="00016374"/>
    <w:rPr>
      <w:rFonts w:ascii="Arial" w:hAnsi="Arial" w:cs="Arial" w:hint="default"/>
      <w:sz w:val="32"/>
      <w:lang w:val="en-GB"/>
    </w:rPr>
  </w:style>
  <w:style w:type="paragraph" w:customStyle="1" w:styleId="contribution">
    <w:name w:val="contribution"/>
    <w:basedOn w:val="11"/>
    <w:uiPriority w:val="99"/>
    <w:semiHidden/>
    <w:qFormat/>
    <w:rsid w:val="00016374"/>
    <w:pPr>
      <w:tabs>
        <w:tab w:val="num" w:pos="45"/>
      </w:tabs>
      <w:ind w:left="405" w:hanging="405"/>
    </w:pPr>
    <w:rPr>
      <w:rFonts w:eastAsia="Arial"/>
    </w:rPr>
  </w:style>
  <w:style w:type="paragraph" w:customStyle="1" w:styleId="MotorolaResponse1">
    <w:name w:val="Motorola Response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a">
    <w:name w:val="(文字) (文字) Ch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016374"/>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sid w:val="00016374"/>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01637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01637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01637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0"/>
    <w:semiHidden/>
    <w:qFormat/>
    <w:rsid w:val="00016374"/>
    <w:pPr>
      <w:keepNext w:val="0"/>
      <w:keepLines w:val="0"/>
      <w:numPr>
        <w:ilvl w:val="2"/>
      </w:numPr>
      <w:tabs>
        <w:tab w:val="num" w:pos="1100"/>
      </w:tabs>
      <w:overflowPunct/>
      <w:autoSpaceDE/>
      <w:autoSpaceDN/>
      <w:adjustRightInd/>
      <w:spacing w:beforeAutospacing="1" w:afterLines="100"/>
      <w:ind w:left="930" w:hanging="510"/>
      <w:textAlignment w:val="auto"/>
    </w:pPr>
    <w:rPr>
      <w:rFonts w:eastAsia="Arial"/>
    </w:rPr>
  </w:style>
  <w:style w:type="character" w:customStyle="1" w:styleId="Heading4Char0">
    <w:name w:val="Heading4 Char"/>
    <w:link w:val="Heading4"/>
    <w:semiHidden/>
    <w:qFormat/>
    <w:rsid w:val="00016374"/>
    <w:rPr>
      <w:rFonts w:ascii="Arial" w:eastAsia="Arial" w:hAnsi="Arial"/>
      <w:sz w:val="28"/>
      <w:lang w:val="en-GB" w:eastAsia="en-US"/>
    </w:rPr>
  </w:style>
  <w:style w:type="paragraph" w:customStyle="1" w:styleId="a">
    <w:name w:val="表格题注"/>
    <w:next w:val="a2"/>
    <w:uiPriority w:val="99"/>
    <w:qFormat/>
    <w:rsid w:val="00016374"/>
    <w:pPr>
      <w:numPr>
        <w:numId w:val="20"/>
      </w:numPr>
      <w:spacing w:beforeLines="50" w:afterLines="50"/>
      <w:jc w:val="center"/>
    </w:pPr>
    <w:rPr>
      <w:rFonts w:ascii="Times New Roman" w:eastAsia="Yu Mincho" w:hAnsi="Times New Roman"/>
      <w:b/>
      <w:lang w:val="en-GB" w:eastAsia="zh-CN"/>
    </w:rPr>
  </w:style>
  <w:style w:type="paragraph" w:customStyle="1" w:styleId="a0">
    <w:name w:val="插图题注"/>
    <w:next w:val="a2"/>
    <w:uiPriority w:val="99"/>
    <w:qFormat/>
    <w:rsid w:val="00016374"/>
    <w:pPr>
      <w:numPr>
        <w:numId w:val="21"/>
      </w:numPr>
      <w:jc w:val="center"/>
    </w:pPr>
    <w:rPr>
      <w:rFonts w:ascii="Times New Roman" w:eastAsia="Yu Mincho" w:hAnsi="Times New Roman"/>
      <w:b/>
      <w:lang w:val="en-GB" w:eastAsia="zh-CN"/>
    </w:rPr>
  </w:style>
  <w:style w:type="character" w:customStyle="1" w:styleId="MTEquationSection">
    <w:name w:val="MTEquationSection"/>
    <w:qFormat/>
    <w:rsid w:val="00016374"/>
    <w:rPr>
      <w:vanish w:val="0"/>
      <w:color w:val="FF0000"/>
      <w:lang w:eastAsia="en-US"/>
    </w:rPr>
  </w:style>
  <w:style w:type="character" w:customStyle="1" w:styleId="ZchnZchn52">
    <w:name w:val="Zchn Zchn52"/>
    <w:qFormat/>
    <w:rsid w:val="00016374"/>
    <w:rPr>
      <w:rFonts w:ascii="Courier New" w:eastAsia="Batang" w:hAnsi="Courier New"/>
      <w:lang w:val="nb-NO" w:eastAsia="en-US" w:bidi="ar-SA"/>
    </w:rPr>
  </w:style>
  <w:style w:type="character" w:customStyle="1" w:styleId="33">
    <w:name w:val="列表项目符号 3 字符"/>
    <w:link w:val="31"/>
    <w:qFormat/>
    <w:rsid w:val="00016374"/>
    <w:rPr>
      <w:rFonts w:ascii="Times New Roman" w:hAnsi="Times New Roman"/>
      <w:lang w:val="en-GB" w:eastAsia="en-US"/>
    </w:rPr>
  </w:style>
  <w:style w:type="character" w:customStyle="1" w:styleId="25">
    <w:name w:val="列表项目符号 2 字符"/>
    <w:aliases w:val="lb2 字符"/>
    <w:link w:val="24"/>
    <w:qFormat/>
    <w:rsid w:val="00016374"/>
    <w:rPr>
      <w:rFonts w:ascii="Times New Roman" w:hAnsi="Times New Roman"/>
      <w:lang w:val="en-GB" w:eastAsia="en-US"/>
    </w:rPr>
  </w:style>
  <w:style w:type="character" w:customStyle="1" w:styleId="1Char3">
    <w:name w:val="样式1 Char"/>
    <w:link w:val="10"/>
    <w:uiPriority w:val="99"/>
    <w:qFormat/>
    <w:rsid w:val="00016374"/>
    <w:rPr>
      <w:rFonts w:ascii="Arial" w:hAnsi="Arial"/>
      <w:sz w:val="18"/>
      <w:lang w:eastAsia="ja-JP"/>
    </w:rPr>
  </w:style>
  <w:style w:type="paragraph" w:customStyle="1" w:styleId="List10">
    <w:name w:val="List1"/>
    <w:basedOn w:val="a2"/>
    <w:uiPriority w:val="99"/>
    <w:qFormat/>
    <w:rsid w:val="00016374"/>
    <w:pPr>
      <w:overflowPunct/>
      <w:autoSpaceDE/>
      <w:autoSpaceDN/>
      <w:adjustRightInd/>
      <w:spacing w:before="120" w:after="0" w:line="280" w:lineRule="atLeast"/>
      <w:ind w:left="360" w:hanging="360"/>
      <w:jc w:val="both"/>
      <w:textAlignment w:val="auto"/>
    </w:pPr>
    <w:rPr>
      <w:rFonts w:ascii="Bookman" w:eastAsia="宋体" w:hAnsi="Bookman"/>
      <w:lang w:val="en-US"/>
    </w:rPr>
  </w:style>
  <w:style w:type="paragraph" w:customStyle="1" w:styleId="10">
    <w:name w:val="样式1"/>
    <w:basedOn w:val="TAN"/>
    <w:link w:val="1Char3"/>
    <w:uiPriority w:val="99"/>
    <w:qFormat/>
    <w:rsid w:val="00016374"/>
    <w:pPr>
      <w:numPr>
        <w:numId w:val="22"/>
      </w:numPr>
    </w:pPr>
    <w:rPr>
      <w:lang w:val="fr-FR" w:eastAsia="ja-JP"/>
    </w:rPr>
  </w:style>
  <w:style w:type="paragraph" w:customStyle="1" w:styleId="TdocText">
    <w:name w:val="Tdoc_Text"/>
    <w:basedOn w:val="a2"/>
    <w:uiPriority w:val="99"/>
    <w:qFormat/>
    <w:rsid w:val="00016374"/>
    <w:pPr>
      <w:overflowPunct/>
      <w:autoSpaceDE/>
      <w:autoSpaceDN/>
      <w:adjustRightInd/>
      <w:spacing w:before="120" w:after="0"/>
      <w:jc w:val="both"/>
      <w:textAlignment w:val="auto"/>
    </w:pPr>
    <w:rPr>
      <w:rFonts w:eastAsia="宋体"/>
      <w:lang w:val="en-US"/>
    </w:rPr>
  </w:style>
  <w:style w:type="paragraph" w:customStyle="1" w:styleId="centered">
    <w:name w:val="centered"/>
    <w:basedOn w:val="a2"/>
    <w:uiPriority w:val="99"/>
    <w:qFormat/>
    <w:rsid w:val="00016374"/>
    <w:pPr>
      <w:widowControl w:val="0"/>
      <w:overflowPunct/>
      <w:autoSpaceDE/>
      <w:autoSpaceDN/>
      <w:adjustRightInd/>
      <w:spacing w:before="120" w:after="0" w:line="280" w:lineRule="atLeast"/>
      <w:jc w:val="center"/>
      <w:textAlignment w:val="auto"/>
    </w:pPr>
    <w:rPr>
      <w:rFonts w:ascii="Bookman" w:eastAsia="宋体" w:hAnsi="Bookman"/>
      <w:lang w:val="en-US"/>
    </w:rPr>
  </w:style>
  <w:style w:type="paragraph" w:customStyle="1" w:styleId="References">
    <w:name w:val="References"/>
    <w:basedOn w:val="a2"/>
    <w:uiPriority w:val="99"/>
    <w:qFormat/>
    <w:rsid w:val="00016374"/>
    <w:pPr>
      <w:tabs>
        <w:tab w:val="num" w:pos="432"/>
      </w:tabs>
      <w:overflowPunct/>
      <w:autoSpaceDE/>
      <w:autoSpaceDN/>
      <w:adjustRightInd/>
      <w:spacing w:after="80"/>
      <w:ind w:left="432" w:hanging="432"/>
      <w:textAlignment w:val="auto"/>
    </w:pPr>
    <w:rPr>
      <w:rFonts w:eastAsia="宋体"/>
      <w:sz w:val="18"/>
      <w:lang w:val="en-US"/>
    </w:rPr>
  </w:style>
  <w:style w:type="paragraph" w:customStyle="1" w:styleId="LightGrid-Accent31">
    <w:name w:val="Light Grid - Accent 31"/>
    <w:basedOn w:val="a2"/>
    <w:uiPriority w:val="99"/>
    <w:qFormat/>
    <w:rsid w:val="00016374"/>
    <w:pPr>
      <w:ind w:left="720"/>
      <w:contextualSpacing/>
    </w:pPr>
    <w:rPr>
      <w:rFonts w:eastAsia="宋体"/>
    </w:rPr>
  </w:style>
  <w:style w:type="paragraph" w:customStyle="1" w:styleId="LightList-Accent31">
    <w:name w:val="Light List - Accent 31"/>
    <w:uiPriority w:val="99"/>
    <w:semiHidden/>
    <w:qFormat/>
    <w:rsid w:val="00016374"/>
    <w:rPr>
      <w:rFonts w:ascii="Times New Roman" w:eastAsia="Batang" w:hAnsi="Times New Roman"/>
      <w:lang w:val="en-GB" w:eastAsia="en-US"/>
    </w:rPr>
  </w:style>
  <w:style w:type="paragraph" w:customStyle="1" w:styleId="811">
    <w:name w:val="表 (赤)  81"/>
    <w:basedOn w:val="a2"/>
    <w:uiPriority w:val="34"/>
    <w:qFormat/>
    <w:rsid w:val="00016374"/>
    <w:pPr>
      <w:ind w:left="720"/>
      <w:contextualSpacing/>
    </w:pPr>
    <w:rPr>
      <w:rFonts w:eastAsia="宋体"/>
      <w:lang w:eastAsia="zh-CN"/>
    </w:rPr>
  </w:style>
  <w:style w:type="paragraph" w:customStyle="1" w:styleId="note1">
    <w:name w:val="note"/>
    <w:basedOn w:val="a2"/>
    <w:uiPriority w:val="99"/>
    <w:qFormat/>
    <w:rsid w:val="00016374"/>
    <w:pPr>
      <w:overflowPunct/>
      <w:autoSpaceDE/>
      <w:autoSpaceDN/>
      <w:adjustRightInd/>
      <w:spacing w:before="100" w:beforeAutospacing="1" w:after="100" w:afterAutospacing="1"/>
      <w:textAlignment w:val="auto"/>
    </w:pPr>
    <w:rPr>
      <w:rFonts w:eastAsia="宋体"/>
      <w:sz w:val="24"/>
      <w:szCs w:val="24"/>
      <w:lang w:val="en-US" w:eastAsia="zh-CN"/>
    </w:rPr>
  </w:style>
  <w:style w:type="paragraph" w:customStyle="1" w:styleId="LGTdoc">
    <w:name w:val="LGTdoc_본문"/>
    <w:basedOn w:val="a2"/>
    <w:uiPriority w:val="99"/>
    <w:qFormat/>
    <w:rsid w:val="00016374"/>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Paragraph">
    <w:name w:val="ECC Paragraph"/>
    <w:basedOn w:val="a2"/>
    <w:link w:val="ECCParagraphZchn"/>
    <w:qFormat/>
    <w:rsid w:val="00016374"/>
    <w:pPr>
      <w:overflowPunct/>
      <w:autoSpaceDE/>
      <w:autoSpaceDN/>
      <w:adjustRightInd/>
      <w:spacing w:after="240"/>
      <w:jc w:val="both"/>
      <w:textAlignment w:val="auto"/>
    </w:pPr>
    <w:rPr>
      <w:rFonts w:ascii="Arial" w:eastAsia="宋体" w:hAnsi="Arial"/>
      <w:szCs w:val="24"/>
    </w:rPr>
  </w:style>
  <w:style w:type="paragraph" w:customStyle="1" w:styleId="ECCFootnote">
    <w:name w:val="ECC Footnote"/>
    <w:basedOn w:val="a2"/>
    <w:autoRedefine/>
    <w:uiPriority w:val="99"/>
    <w:qFormat/>
    <w:rsid w:val="00016374"/>
    <w:pPr>
      <w:overflowPunct/>
      <w:autoSpaceDE/>
      <w:autoSpaceDN/>
      <w:adjustRightInd/>
      <w:spacing w:after="0"/>
      <w:ind w:left="454" w:hanging="454"/>
      <w:textAlignment w:val="auto"/>
    </w:pPr>
    <w:rPr>
      <w:rFonts w:ascii="Arial" w:eastAsia="宋体" w:hAnsi="Arial"/>
      <w:sz w:val="16"/>
      <w:szCs w:val="24"/>
      <w:lang w:val="en-US"/>
    </w:rPr>
  </w:style>
  <w:style w:type="character" w:customStyle="1" w:styleId="ECCParagraphZchn">
    <w:name w:val="ECC Paragraph Zchn"/>
    <w:link w:val="ECCParagraph"/>
    <w:qFormat/>
    <w:locked/>
    <w:rsid w:val="00016374"/>
    <w:rPr>
      <w:rFonts w:ascii="Arial" w:eastAsia="宋体" w:hAnsi="Arial"/>
      <w:szCs w:val="24"/>
      <w:lang w:val="en-GB" w:eastAsia="en-US"/>
    </w:rPr>
  </w:style>
  <w:style w:type="paragraph" w:customStyle="1" w:styleId="Text1">
    <w:name w:val="Text 1"/>
    <w:basedOn w:val="a2"/>
    <w:uiPriority w:val="99"/>
    <w:qFormat/>
    <w:rsid w:val="00016374"/>
    <w:pPr>
      <w:overflowPunct/>
      <w:autoSpaceDE/>
      <w:autoSpaceDN/>
      <w:adjustRightInd/>
      <w:spacing w:after="240"/>
      <w:ind w:left="482"/>
      <w:jc w:val="both"/>
      <w:textAlignment w:val="auto"/>
    </w:pPr>
    <w:rPr>
      <w:rFonts w:eastAsia="宋体"/>
      <w:sz w:val="24"/>
      <w:lang w:eastAsia="fr-BE"/>
    </w:rPr>
  </w:style>
  <w:style w:type="paragraph" w:customStyle="1" w:styleId="NumPar4">
    <w:name w:val="NumPar 4"/>
    <w:basedOn w:val="40"/>
    <w:next w:val="a2"/>
    <w:uiPriority w:val="99"/>
    <w:qFormat/>
    <w:rsid w:val="00016374"/>
    <w:pPr>
      <w:keepNext w:val="0"/>
      <w:keepLines w:val="0"/>
      <w:tabs>
        <w:tab w:val="num" w:pos="2880"/>
      </w:tabs>
      <w:overflowPunct/>
      <w:autoSpaceDE/>
      <w:autoSpaceDN/>
      <w:adjustRightInd/>
      <w:spacing w:before="0" w:after="240"/>
      <w:ind w:left="2880" w:hanging="960"/>
      <w:jc w:val="both"/>
      <w:textAlignment w:val="auto"/>
      <w:outlineLvl w:val="9"/>
    </w:pPr>
    <w:rPr>
      <w:rFonts w:ascii="Times New Roman" w:eastAsia="宋体" w:hAnsi="Times New Roman"/>
    </w:rPr>
  </w:style>
  <w:style w:type="character" w:customStyle="1" w:styleId="nowrap1">
    <w:name w:val="nowrap1"/>
    <w:qFormat/>
    <w:rsid w:val="00016374"/>
  </w:style>
  <w:style w:type="paragraph" w:customStyle="1" w:styleId="cita">
    <w:name w:val="cita"/>
    <w:basedOn w:val="a2"/>
    <w:uiPriority w:val="99"/>
    <w:qFormat/>
    <w:rsid w:val="00016374"/>
    <w:pPr>
      <w:overflowPunct/>
      <w:autoSpaceDE/>
      <w:autoSpaceDN/>
      <w:adjustRightInd/>
      <w:spacing w:before="200" w:after="100" w:afterAutospacing="1"/>
      <w:textAlignment w:val="auto"/>
    </w:pPr>
    <w:rPr>
      <w:rFonts w:ascii="宋体" w:eastAsia="宋体" w:hAnsi="宋体" w:cs="宋体"/>
      <w:sz w:val="15"/>
      <w:szCs w:val="15"/>
      <w:lang w:val="en-US" w:eastAsia="zh-CN"/>
    </w:rPr>
  </w:style>
  <w:style w:type="paragraph" w:customStyle="1" w:styleId="gpotblnote">
    <w:name w:val="gpotbl_note"/>
    <w:basedOn w:val="a2"/>
    <w:uiPriority w:val="99"/>
    <w:qFormat/>
    <w:rsid w:val="00016374"/>
    <w:pPr>
      <w:overflowPunct/>
      <w:autoSpaceDE/>
      <w:autoSpaceDN/>
      <w:adjustRightInd/>
      <w:spacing w:before="100" w:beforeAutospacing="1" w:after="100" w:afterAutospacing="1"/>
      <w:ind w:firstLine="480"/>
      <w:textAlignment w:val="auto"/>
    </w:pPr>
    <w:rPr>
      <w:rFonts w:ascii="宋体" w:eastAsia="宋体" w:hAnsi="宋体" w:cs="宋体"/>
      <w:sz w:val="24"/>
      <w:szCs w:val="24"/>
      <w:lang w:val="en-US" w:eastAsia="zh-CN"/>
    </w:rPr>
  </w:style>
  <w:style w:type="paragraph" w:customStyle="1" w:styleId="CharCharCharCharCharCharCharCharCharCharCharCharChar">
    <w:name w:val="Char Char Char Char Char Char Char Char Char Char Char Char Ch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016374"/>
    <w:pPr>
      <w:snapToGrid w:val="0"/>
      <w:spacing w:before="100" w:beforeAutospacing="1" w:after="100" w:afterAutospacing="1"/>
      <w:jc w:val="center"/>
    </w:pPr>
    <w:rPr>
      <w:rFonts w:ascii="Arial" w:eastAsia="MS Mincho" w:hAnsi="Arial" w:cs="Arial"/>
      <w:sz w:val="18"/>
      <w:szCs w:val="18"/>
      <w:lang w:eastAsia="en-GB"/>
    </w:rPr>
  </w:style>
  <w:style w:type="paragraph" w:customStyle="1" w:styleId="200">
    <w:name w:val="20"/>
    <w:basedOn w:val="a2"/>
    <w:uiPriority w:val="99"/>
    <w:qFormat/>
    <w:rsid w:val="00016374"/>
    <w:pPr>
      <w:snapToGrid w:val="0"/>
      <w:spacing w:before="100" w:beforeAutospacing="1" w:after="100" w:afterAutospacing="1"/>
      <w:jc w:val="center"/>
    </w:pPr>
    <w:rPr>
      <w:rFonts w:ascii="Arial" w:eastAsia="MS Mincho" w:hAnsi="Arial" w:cs="Arial"/>
      <w:b/>
      <w:bCs/>
      <w:sz w:val="18"/>
      <w:szCs w:val="18"/>
      <w:lang w:eastAsia="en-GB"/>
    </w:rPr>
  </w:style>
  <w:style w:type="paragraph" w:customStyle="1" w:styleId="Equation">
    <w:name w:val="Equation"/>
    <w:basedOn w:val="a2"/>
    <w:next w:val="a2"/>
    <w:link w:val="EquationChar"/>
    <w:qFormat/>
    <w:rsid w:val="00016374"/>
    <w:pPr>
      <w:tabs>
        <w:tab w:val="center" w:pos="4620"/>
        <w:tab w:val="right" w:pos="9240"/>
      </w:tabs>
      <w:overflowPunct/>
      <w:snapToGrid w:val="0"/>
      <w:spacing w:after="120"/>
      <w:jc w:val="both"/>
      <w:textAlignment w:val="auto"/>
    </w:pPr>
    <w:rPr>
      <w:rFonts w:eastAsia="宋体"/>
      <w:sz w:val="22"/>
      <w:szCs w:val="22"/>
    </w:rPr>
  </w:style>
  <w:style w:type="character" w:customStyle="1" w:styleId="EquationChar">
    <w:name w:val="Equation Char"/>
    <w:link w:val="Equation"/>
    <w:qFormat/>
    <w:rsid w:val="00016374"/>
    <w:rPr>
      <w:rFonts w:ascii="Times New Roman" w:eastAsia="宋体" w:hAnsi="Times New Roman"/>
      <w:sz w:val="22"/>
      <w:szCs w:val="22"/>
      <w:lang w:val="en-GB" w:eastAsia="en-US"/>
    </w:rPr>
  </w:style>
  <w:style w:type="character" w:customStyle="1" w:styleId="shorttext">
    <w:name w:val="short_text"/>
    <w:qFormat/>
    <w:rsid w:val="00016374"/>
  </w:style>
  <w:style w:type="character" w:customStyle="1" w:styleId="115">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016374"/>
    <w:rPr>
      <w:rFonts w:ascii="Yu Gothic Light" w:eastAsia="Yu Gothic Light" w:hAnsi="Yu Gothic Light" w:cs="Times New Roman"/>
      <w:sz w:val="24"/>
      <w:szCs w:val="24"/>
      <w:lang w:val="en-GB" w:eastAsia="en-US"/>
    </w:rPr>
  </w:style>
  <w:style w:type="character" w:customStyle="1" w:styleId="218">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016374"/>
    <w:rPr>
      <w:rFonts w:ascii="Yu Gothic Light" w:eastAsia="Yu Gothic Light" w:hAnsi="Yu Gothic Light" w:cs="Times New Roman"/>
      <w:lang w:val="en-GB" w:eastAsia="en-US"/>
    </w:rPr>
  </w:style>
  <w:style w:type="character" w:customStyle="1" w:styleId="317">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016374"/>
    <w:rPr>
      <w:rFonts w:ascii="Yu Gothic Light" w:eastAsia="Yu Gothic Light" w:hAnsi="Yu Gothic Light" w:cs="Times New Roman"/>
      <w:lang w:val="en-GB" w:eastAsia="en-US"/>
    </w:rPr>
  </w:style>
  <w:style w:type="character" w:customStyle="1" w:styleId="414">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016374"/>
    <w:rPr>
      <w:rFonts w:ascii="Times New Roman" w:eastAsia="Yu Mincho" w:hAnsi="Times New Roman"/>
      <w:b/>
      <w:bCs/>
      <w:lang w:val="en-GB" w:eastAsia="en-US"/>
    </w:rPr>
  </w:style>
  <w:style w:type="character" w:customStyle="1" w:styleId="513">
    <w:name w:val="見出し 5 (文字)1"/>
    <w:aliases w:val="h5 (文字)1,Heading5 (文字)1,Head5 (文字)1,H5 (文字)1,M5 (文字)1,mh2 (文字)1,Module heading 2 (文字)1,heading 8 (文字)1,Numbered Sub-list (文字)1,Heading 81 (文字)1,标题 81 (文字)1,Heading 5 Char (文字)1,Heading 811 (文字)1"/>
    <w:semiHidden/>
    <w:qFormat/>
    <w:rsid w:val="00016374"/>
    <w:rPr>
      <w:rFonts w:ascii="Yu Gothic Light" w:eastAsia="Yu Gothic Light" w:hAnsi="Yu Gothic Light" w:cs="Times New Roman"/>
      <w:lang w:val="en-GB" w:eastAsia="en-US"/>
    </w:rPr>
  </w:style>
  <w:style w:type="character" w:customStyle="1" w:styleId="1ff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016374"/>
    <w:rPr>
      <w:rFonts w:ascii="Times New Roman" w:eastAsia="Yu Mincho" w:hAnsi="Times New Roman"/>
      <w:lang w:val="en-GB" w:eastAsia="en-US"/>
    </w:rPr>
  </w:style>
  <w:style w:type="character" w:customStyle="1" w:styleId="1ff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016374"/>
    <w:rPr>
      <w:rFonts w:ascii="Times New Roman" w:eastAsia="Yu Mincho" w:hAnsi="Times New Roman"/>
      <w:lang w:val="en-GB" w:eastAsia="en-US"/>
    </w:rPr>
  </w:style>
  <w:style w:type="character" w:customStyle="1" w:styleId="UnresolvedMention11">
    <w:name w:val="Unresolved Mention11"/>
    <w:uiPriority w:val="99"/>
    <w:semiHidden/>
    <w:unhideWhenUsed/>
    <w:qFormat/>
    <w:rsid w:val="00016374"/>
    <w:rPr>
      <w:color w:val="808080"/>
      <w:shd w:val="clear" w:color="auto" w:fill="E6E6E6"/>
    </w:rPr>
  </w:style>
  <w:style w:type="character" w:customStyle="1" w:styleId="UnresolvedMention2">
    <w:name w:val="Unresolved Mention2"/>
    <w:uiPriority w:val="99"/>
    <w:unhideWhenUsed/>
    <w:qFormat/>
    <w:rsid w:val="00016374"/>
    <w:rPr>
      <w:color w:val="808080"/>
      <w:shd w:val="clear" w:color="auto" w:fill="E6E6E6"/>
    </w:rPr>
  </w:style>
  <w:style w:type="paragraph" w:customStyle="1" w:styleId="Char19">
    <w:name w:val="(文字) (文字) Char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CharCharCharCharCharCharCharChar1">
    <w:name w:val="Char Char Char Char Char Char Char Char Char Char Char Char Char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F2">
    <w:name w:val="TF字符"/>
    <w:aliases w:val="left字符"/>
    <w:rsid w:val="00016374"/>
    <w:rPr>
      <w:rFonts w:ascii="Arial" w:hAnsi="Arial"/>
      <w:b/>
      <w:lang w:val="en-GB" w:eastAsia="en-US"/>
    </w:rPr>
  </w:style>
  <w:style w:type="character" w:customStyle="1" w:styleId="1-11">
    <w:name w:val="网格表 1 浅色 - 着色 11"/>
    <w:uiPriority w:val="31"/>
    <w:qFormat/>
    <w:rsid w:val="00016374"/>
    <w:rPr>
      <w:smallCaps/>
      <w:color w:val="5A5A5A"/>
    </w:rPr>
  </w:style>
  <w:style w:type="paragraph" w:customStyle="1" w:styleId="-310">
    <w:name w:val="彩色底纹 - 着色 31"/>
    <w:basedOn w:val="a2"/>
    <w:uiPriority w:val="34"/>
    <w:qFormat/>
    <w:rsid w:val="00016374"/>
    <w:pPr>
      <w:ind w:left="720"/>
      <w:contextualSpacing/>
    </w:pPr>
    <w:rPr>
      <w:rFonts w:eastAsia="宋体"/>
      <w:lang w:eastAsia="zh-CN"/>
    </w:rPr>
  </w:style>
  <w:style w:type="character" w:customStyle="1" w:styleId="Char27">
    <w:name w:val="日期 Char2"/>
    <w:rsid w:val="00016374"/>
    <w:rPr>
      <w:lang w:val="en-GB" w:eastAsia="x-none"/>
    </w:rPr>
  </w:style>
  <w:style w:type="character" w:customStyle="1" w:styleId="-21">
    <w:name w:val="浅色网格 - 着色 21"/>
    <w:uiPriority w:val="99"/>
    <w:unhideWhenUsed/>
    <w:rsid w:val="00016374"/>
    <w:rPr>
      <w:color w:val="808080"/>
    </w:rPr>
  </w:style>
  <w:style w:type="paragraph" w:customStyle="1" w:styleId="Norma">
    <w:name w:val="Norma"/>
    <w:basedOn w:val="11"/>
    <w:qFormat/>
    <w:rsid w:val="00016374"/>
    <w:rPr>
      <w:rFonts w:eastAsia="宋体"/>
      <w:szCs w:val="36"/>
      <w:lang w:eastAsia="zh-CN"/>
    </w:rPr>
  </w:style>
  <w:style w:type="paragraph" w:customStyle="1" w:styleId="2-21">
    <w:name w:val="中等深浅列表 2 - 着色 21"/>
    <w:uiPriority w:val="99"/>
    <w:semiHidden/>
    <w:rsid w:val="00016374"/>
    <w:rPr>
      <w:rFonts w:ascii="Times New Roman" w:eastAsia="宋体" w:hAnsi="Times New Roman"/>
      <w:lang w:val="en-GB" w:eastAsia="en-US"/>
    </w:rPr>
  </w:style>
  <w:style w:type="paragraph" w:customStyle="1" w:styleId="1-21">
    <w:name w:val="中等深浅网格 1 - 着色 21"/>
    <w:basedOn w:val="a2"/>
    <w:uiPriority w:val="34"/>
    <w:qFormat/>
    <w:rsid w:val="00016374"/>
    <w:pPr>
      <w:ind w:left="720"/>
      <w:contextualSpacing/>
    </w:pPr>
    <w:rPr>
      <w:rFonts w:eastAsia="宋体"/>
      <w:lang w:eastAsia="zh-CN"/>
    </w:rPr>
  </w:style>
  <w:style w:type="character" w:customStyle="1" w:styleId="-110">
    <w:name w:val="浅色网格 - 着色 11"/>
    <w:uiPriority w:val="99"/>
    <w:rsid w:val="00016374"/>
    <w:rPr>
      <w:color w:val="808080"/>
    </w:rPr>
  </w:style>
  <w:style w:type="character" w:styleId="HTML5">
    <w:name w:val="HTML Acronym"/>
    <w:uiPriority w:val="99"/>
    <w:unhideWhenUsed/>
    <w:rsid w:val="00016374"/>
  </w:style>
  <w:style w:type="character" w:customStyle="1" w:styleId="UnresolvedMention3">
    <w:name w:val="Unresolved Mention3"/>
    <w:uiPriority w:val="99"/>
    <w:unhideWhenUsed/>
    <w:qFormat/>
    <w:rsid w:val="00016374"/>
    <w:rPr>
      <w:color w:val="808080"/>
      <w:shd w:val="clear" w:color="auto" w:fill="E6E6E6"/>
    </w:rPr>
  </w:style>
  <w:style w:type="character" w:customStyle="1" w:styleId="1ffd">
    <w:name w:val="未处理的提及1"/>
    <w:uiPriority w:val="99"/>
    <w:qFormat/>
    <w:rsid w:val="00016374"/>
    <w:rPr>
      <w:color w:val="808080"/>
      <w:shd w:val="clear" w:color="auto" w:fill="E6E6E6"/>
    </w:rPr>
  </w:style>
  <w:style w:type="paragraph" w:customStyle="1" w:styleId="TOC93">
    <w:name w:val="TOC 93"/>
    <w:basedOn w:val="TOC8"/>
    <w:qFormat/>
    <w:rsid w:val="00016374"/>
    <w:pPr>
      <w:ind w:left="1418" w:hanging="1418"/>
    </w:pPr>
    <w:rPr>
      <w:rFonts w:eastAsia="MS Mincho"/>
      <w:bCs/>
      <w:szCs w:val="22"/>
      <w:lang w:eastAsia="zh-CN"/>
    </w:rPr>
  </w:style>
  <w:style w:type="paragraph" w:customStyle="1" w:styleId="TableofFigures3">
    <w:name w:val="Table of Figures3"/>
    <w:basedOn w:val="a2"/>
    <w:next w:val="a2"/>
    <w:qFormat/>
    <w:rsid w:val="00016374"/>
    <w:pPr>
      <w:ind w:left="400" w:hanging="400"/>
      <w:jc w:val="center"/>
    </w:pPr>
    <w:rPr>
      <w:rFonts w:eastAsia="MS Mincho"/>
      <w:b/>
      <w:lang w:eastAsia="zh-CN"/>
    </w:rPr>
  </w:style>
  <w:style w:type="character" w:customStyle="1" w:styleId="MTDisplayEquationZchn">
    <w:name w:val="MTDisplayEquation Zchn"/>
    <w:link w:val="MTDisplayEquation"/>
    <w:rsid w:val="00016374"/>
    <w:rPr>
      <w:rFonts w:ascii="Times New Roman" w:eastAsia="宋体" w:hAnsi="Times New Roman"/>
      <w:lang w:val="en-GB" w:eastAsia="en-GB"/>
    </w:rPr>
  </w:style>
  <w:style w:type="character" w:customStyle="1" w:styleId="Char1a">
    <w:name w:val="日期 Char1"/>
    <w:rsid w:val="00016374"/>
    <w:rPr>
      <w:rFonts w:eastAsia="MS Mincho"/>
      <w:lang w:val="en-GB" w:eastAsia="x-none"/>
    </w:rPr>
  </w:style>
  <w:style w:type="character" w:customStyle="1" w:styleId="Char28">
    <w:name w:val="메모 주제 Char2"/>
    <w:rsid w:val="00016374"/>
    <w:rPr>
      <w:rFonts w:ascii="Times New Roman" w:eastAsia="Times New Roman" w:hAnsi="Times New Roman"/>
      <w:b/>
      <w:bCs/>
      <w:lang w:val="en-GB" w:eastAsia="en-US"/>
    </w:rPr>
  </w:style>
  <w:style w:type="character" w:customStyle="1" w:styleId="PlainTable34">
    <w:name w:val="Plain Table 34"/>
    <w:uiPriority w:val="19"/>
    <w:qFormat/>
    <w:rsid w:val="00016374"/>
    <w:rPr>
      <w:i/>
      <w:iCs/>
      <w:color w:val="808080"/>
    </w:rPr>
  </w:style>
  <w:style w:type="character" w:customStyle="1" w:styleId="PlainTable44">
    <w:name w:val="Plain Table 44"/>
    <w:uiPriority w:val="21"/>
    <w:qFormat/>
    <w:rsid w:val="00016374"/>
    <w:rPr>
      <w:b/>
      <w:bCs/>
      <w:i/>
      <w:iCs/>
      <w:color w:val="4F81BD"/>
    </w:rPr>
  </w:style>
  <w:style w:type="character" w:customStyle="1" w:styleId="PlainTable54">
    <w:name w:val="Plain Table 54"/>
    <w:uiPriority w:val="31"/>
    <w:qFormat/>
    <w:rsid w:val="00016374"/>
    <w:rPr>
      <w:smallCaps/>
      <w:color w:val="C0504D"/>
      <w:u w:val="single"/>
    </w:rPr>
  </w:style>
  <w:style w:type="character" w:customStyle="1" w:styleId="TableGridLight4">
    <w:name w:val="Table Grid Light4"/>
    <w:uiPriority w:val="32"/>
    <w:qFormat/>
    <w:rsid w:val="00016374"/>
    <w:rPr>
      <w:b/>
      <w:bCs/>
      <w:smallCaps/>
      <w:color w:val="C0504D"/>
      <w:spacing w:val="5"/>
      <w:u w:val="single"/>
    </w:rPr>
  </w:style>
  <w:style w:type="character" w:customStyle="1" w:styleId="GridTable1Light4">
    <w:name w:val="Grid Table 1 Light4"/>
    <w:uiPriority w:val="33"/>
    <w:qFormat/>
    <w:rsid w:val="00016374"/>
    <w:rPr>
      <w:b/>
      <w:bCs/>
      <w:smallCaps/>
      <w:spacing w:val="5"/>
    </w:rPr>
  </w:style>
  <w:style w:type="paragraph" w:customStyle="1" w:styleId="GridTable34">
    <w:name w:val="Grid Table 34"/>
    <w:basedOn w:val="11"/>
    <w:next w:val="a2"/>
    <w:uiPriority w:val="39"/>
    <w:unhideWhenUsed/>
    <w:qFormat/>
    <w:rsid w:val="00016374"/>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64">
    <w:name w:val="吹き出し6"/>
    <w:basedOn w:val="a2"/>
    <w:qFormat/>
    <w:rsid w:val="00016374"/>
    <w:rPr>
      <w:rFonts w:ascii="Tahoma" w:eastAsia="MS Mincho" w:hAnsi="Tahoma" w:cs="Tahoma"/>
      <w:sz w:val="16"/>
      <w:szCs w:val="16"/>
      <w:lang w:eastAsia="zh-CN"/>
    </w:rPr>
  </w:style>
  <w:style w:type="character" w:customStyle="1" w:styleId="4f0">
    <w:name w:val="段落フォント4"/>
    <w:rsid w:val="00016374"/>
  </w:style>
  <w:style w:type="paragraph" w:customStyle="1" w:styleId="4f1">
    <w:name w:val="図表番号4"/>
    <w:basedOn w:val="a2"/>
    <w:rsid w:val="00016374"/>
    <w:pPr>
      <w:suppressLineNumbers/>
      <w:suppressAutoHyphens/>
      <w:spacing w:before="120" w:after="120"/>
    </w:pPr>
    <w:rPr>
      <w:rFonts w:eastAsia="MS Mincho" w:cs="Mangal"/>
      <w:i/>
      <w:iCs/>
      <w:sz w:val="24"/>
      <w:szCs w:val="24"/>
      <w:lang w:eastAsia="ar-SA"/>
    </w:rPr>
  </w:style>
  <w:style w:type="paragraph" w:customStyle="1" w:styleId="4f2">
    <w:name w:val="段落番号4"/>
    <w:basedOn w:val="ac"/>
    <w:rsid w:val="00016374"/>
    <w:pPr>
      <w:tabs>
        <w:tab w:val="num" w:pos="644"/>
      </w:tabs>
      <w:suppressAutoHyphens/>
      <w:ind w:left="644" w:hanging="360"/>
    </w:pPr>
    <w:rPr>
      <w:rFonts w:eastAsia="宋体" w:cs="CG Times (WN)"/>
      <w:lang w:eastAsia="ar-SA"/>
    </w:rPr>
  </w:style>
  <w:style w:type="paragraph" w:customStyle="1" w:styleId="240">
    <w:name w:val="段落番号 24"/>
    <w:basedOn w:val="4f2"/>
    <w:rsid w:val="00016374"/>
    <w:pPr>
      <w:ind w:left="851" w:hanging="284"/>
    </w:pPr>
  </w:style>
  <w:style w:type="paragraph" w:customStyle="1" w:styleId="4f3">
    <w:name w:val="箇条書き4"/>
    <w:basedOn w:val="ac"/>
    <w:rsid w:val="00016374"/>
    <w:pPr>
      <w:tabs>
        <w:tab w:val="num" w:pos="644"/>
      </w:tabs>
      <w:suppressAutoHyphens/>
      <w:ind w:left="644" w:hanging="360"/>
    </w:pPr>
    <w:rPr>
      <w:rFonts w:eastAsia="宋体" w:cs="CG Times (WN)"/>
      <w:lang w:eastAsia="ar-SA"/>
    </w:rPr>
  </w:style>
  <w:style w:type="paragraph" w:customStyle="1" w:styleId="241">
    <w:name w:val="箇条書き 24"/>
    <w:basedOn w:val="4f3"/>
    <w:rsid w:val="00016374"/>
    <w:pPr>
      <w:tabs>
        <w:tab w:val="clear" w:pos="644"/>
        <w:tab w:val="num" w:pos="1494"/>
      </w:tabs>
      <w:ind w:left="851" w:hanging="284"/>
    </w:pPr>
  </w:style>
  <w:style w:type="paragraph" w:customStyle="1" w:styleId="340">
    <w:name w:val="箇条書き 34"/>
    <w:basedOn w:val="241"/>
    <w:rsid w:val="00016374"/>
    <w:pPr>
      <w:ind w:left="1135"/>
    </w:pPr>
  </w:style>
  <w:style w:type="paragraph" w:customStyle="1" w:styleId="242">
    <w:name w:val="一覧 24"/>
    <w:basedOn w:val="ac"/>
    <w:rsid w:val="00016374"/>
    <w:pPr>
      <w:suppressAutoHyphens/>
      <w:ind w:left="851"/>
    </w:pPr>
    <w:rPr>
      <w:rFonts w:eastAsia="宋体" w:cs="CG Times (WN)"/>
      <w:lang w:eastAsia="ar-SA"/>
    </w:rPr>
  </w:style>
  <w:style w:type="paragraph" w:customStyle="1" w:styleId="341">
    <w:name w:val="一覧 34"/>
    <w:basedOn w:val="242"/>
    <w:rsid w:val="00016374"/>
    <w:pPr>
      <w:ind w:left="1135"/>
    </w:pPr>
  </w:style>
  <w:style w:type="paragraph" w:customStyle="1" w:styleId="440">
    <w:name w:val="一覧 44"/>
    <w:basedOn w:val="341"/>
    <w:rsid w:val="00016374"/>
    <w:pPr>
      <w:ind w:left="1418"/>
    </w:pPr>
  </w:style>
  <w:style w:type="paragraph" w:customStyle="1" w:styleId="540">
    <w:name w:val="一覧 54"/>
    <w:basedOn w:val="440"/>
    <w:rsid w:val="00016374"/>
    <w:pPr>
      <w:ind w:left="1702"/>
    </w:pPr>
  </w:style>
  <w:style w:type="paragraph" w:customStyle="1" w:styleId="441">
    <w:name w:val="箇条書き 44"/>
    <w:basedOn w:val="340"/>
    <w:rsid w:val="00016374"/>
    <w:pPr>
      <w:ind w:left="1418"/>
    </w:pPr>
  </w:style>
  <w:style w:type="paragraph" w:customStyle="1" w:styleId="541">
    <w:name w:val="箇条書き 54"/>
    <w:basedOn w:val="441"/>
    <w:rsid w:val="00016374"/>
    <w:pPr>
      <w:ind w:left="1702"/>
    </w:pPr>
  </w:style>
  <w:style w:type="paragraph" w:customStyle="1" w:styleId="4f4">
    <w:name w:val="コメント文字列4"/>
    <w:basedOn w:val="a2"/>
    <w:rsid w:val="00016374"/>
    <w:pPr>
      <w:suppressAutoHyphens/>
    </w:pPr>
    <w:rPr>
      <w:rFonts w:eastAsia="MS Mincho" w:cs="CG Times (WN)"/>
      <w:lang w:eastAsia="ar-SA"/>
    </w:rPr>
  </w:style>
  <w:style w:type="paragraph" w:customStyle="1" w:styleId="4f5">
    <w:name w:val="コメント内容4"/>
    <w:basedOn w:val="4f4"/>
    <w:next w:val="4f4"/>
    <w:rsid w:val="00016374"/>
    <w:rPr>
      <w:b/>
      <w:bCs/>
    </w:rPr>
  </w:style>
  <w:style w:type="paragraph" w:customStyle="1" w:styleId="4f6">
    <w:name w:val="見出しマップ4"/>
    <w:basedOn w:val="a2"/>
    <w:rsid w:val="00016374"/>
    <w:pPr>
      <w:shd w:val="clear" w:color="auto" w:fill="000080"/>
      <w:suppressAutoHyphens/>
    </w:pPr>
    <w:rPr>
      <w:rFonts w:ascii="Tahoma" w:eastAsia="MS Mincho" w:hAnsi="Tahoma" w:cs="Tahoma"/>
      <w:lang w:eastAsia="ar-SA"/>
    </w:rPr>
  </w:style>
  <w:style w:type="paragraph" w:customStyle="1" w:styleId="4f7">
    <w:name w:val="書式なし4"/>
    <w:basedOn w:val="a2"/>
    <w:rsid w:val="00016374"/>
    <w:pPr>
      <w:suppressAutoHyphens/>
    </w:pPr>
    <w:rPr>
      <w:rFonts w:ascii="Courier New" w:eastAsia="MS Mincho" w:hAnsi="Courier New" w:cs="CG Times (WN)"/>
      <w:lang w:val="nb-NO" w:eastAsia="ar-SA"/>
    </w:rPr>
  </w:style>
  <w:style w:type="paragraph" w:customStyle="1" w:styleId="Web4">
    <w:name w:val="標準 (Web)4"/>
    <w:basedOn w:val="a2"/>
    <w:rsid w:val="00016374"/>
    <w:pPr>
      <w:suppressAutoHyphens/>
      <w:spacing w:before="100" w:after="100"/>
    </w:pPr>
    <w:rPr>
      <w:rFonts w:eastAsia="Arial Unicode MS" w:cs="CG Times (WN)"/>
      <w:sz w:val="24"/>
      <w:szCs w:val="24"/>
      <w:lang w:eastAsia="zh-CN"/>
    </w:rPr>
  </w:style>
  <w:style w:type="paragraph" w:customStyle="1" w:styleId="243">
    <w:name w:val="本文インデント 24"/>
    <w:basedOn w:val="a2"/>
    <w:rsid w:val="00016374"/>
    <w:pPr>
      <w:suppressAutoHyphens/>
      <w:ind w:left="567"/>
    </w:pPr>
    <w:rPr>
      <w:rFonts w:ascii="Arial" w:eastAsia="MS Mincho" w:hAnsi="Arial" w:cs="Arial"/>
      <w:lang w:eastAsia="ar-SA"/>
    </w:rPr>
  </w:style>
  <w:style w:type="paragraph" w:customStyle="1" w:styleId="4f8">
    <w:name w:val="標準インデント4"/>
    <w:basedOn w:val="a2"/>
    <w:rsid w:val="00016374"/>
    <w:pPr>
      <w:suppressAutoHyphens/>
      <w:ind w:left="708"/>
    </w:pPr>
    <w:rPr>
      <w:rFonts w:eastAsia="MS Mincho" w:cs="CG Times (WN)"/>
      <w:lang w:eastAsia="ar-SA"/>
    </w:rPr>
  </w:style>
  <w:style w:type="paragraph" w:customStyle="1" w:styleId="4f9">
    <w:name w:val="記4"/>
    <w:basedOn w:val="a2"/>
    <w:next w:val="a2"/>
    <w:rsid w:val="00016374"/>
    <w:pPr>
      <w:suppressAutoHyphens/>
    </w:pPr>
    <w:rPr>
      <w:rFonts w:eastAsia="MS Mincho" w:cs="CG Times (WN)"/>
      <w:lang w:eastAsia="ar-SA"/>
    </w:rPr>
  </w:style>
  <w:style w:type="paragraph" w:customStyle="1" w:styleId="235">
    <w:name w:val="本文 23"/>
    <w:basedOn w:val="a2"/>
    <w:rsid w:val="00016374"/>
    <w:pPr>
      <w:suppressAutoHyphens/>
      <w:spacing w:after="120"/>
    </w:pPr>
    <w:rPr>
      <w:rFonts w:eastAsia="MS Mincho" w:cs="CG Times (WN)"/>
      <w:lang w:eastAsia="ar-SA"/>
    </w:rPr>
  </w:style>
  <w:style w:type="paragraph" w:customStyle="1" w:styleId="332">
    <w:name w:val="本文 33"/>
    <w:basedOn w:val="a2"/>
    <w:rsid w:val="00016374"/>
    <w:pPr>
      <w:suppressAutoHyphens/>
      <w:spacing w:after="120"/>
    </w:pPr>
    <w:rPr>
      <w:rFonts w:eastAsia="MS Mincho" w:cs="CG Times (WN)"/>
      <w:lang w:eastAsia="ar-SA"/>
    </w:rPr>
  </w:style>
  <w:style w:type="character" w:customStyle="1" w:styleId="Char1b">
    <w:name w:val="글자만 Char1"/>
    <w:uiPriority w:val="99"/>
    <w:semiHidden/>
    <w:rsid w:val="00016374"/>
    <w:rPr>
      <w:rFonts w:ascii="Malgun Gothic" w:hAnsi="Courier New" w:cs="Courier New"/>
      <w:lang w:val="en-GB" w:eastAsia="en-US"/>
    </w:rPr>
  </w:style>
  <w:style w:type="character" w:customStyle="1" w:styleId="Char1c">
    <w:name w:val="미주 텍스트 Char1"/>
    <w:uiPriority w:val="99"/>
    <w:semiHidden/>
    <w:rsid w:val="00016374"/>
    <w:rPr>
      <w:rFonts w:ascii="Times New Roman" w:eastAsia="Times New Roman" w:hAnsi="Times New Roman"/>
      <w:lang w:val="en-GB" w:eastAsia="en-US"/>
    </w:rPr>
  </w:style>
  <w:style w:type="character" w:customStyle="1" w:styleId="Char1d">
    <w:name w:val="풍선 도움말 텍스트 Char1"/>
    <w:uiPriority w:val="99"/>
    <w:semiHidden/>
    <w:rsid w:val="00016374"/>
    <w:rPr>
      <w:rFonts w:ascii="Malgun Gothic" w:eastAsia="Malgun Gothic" w:hAnsi="Malgun Gothic" w:cs="Times New Roman"/>
      <w:sz w:val="18"/>
      <w:szCs w:val="18"/>
      <w:lang w:val="en-GB" w:eastAsia="en-US"/>
    </w:rPr>
  </w:style>
  <w:style w:type="character" w:customStyle="1" w:styleId="Char1e">
    <w:name w:val="문서 구조 Char1"/>
    <w:uiPriority w:val="99"/>
    <w:semiHidden/>
    <w:rsid w:val="00016374"/>
    <w:rPr>
      <w:rFonts w:ascii="Malgun Gothic" w:eastAsia="Malgun Gothic" w:hAnsi="Times New Roman"/>
      <w:sz w:val="18"/>
      <w:szCs w:val="18"/>
      <w:lang w:val="en-GB" w:eastAsia="en-US"/>
    </w:rPr>
  </w:style>
  <w:style w:type="character" w:customStyle="1" w:styleId="Char1f">
    <w:name w:val="각주 텍스트 Char1"/>
    <w:uiPriority w:val="99"/>
    <w:semiHidden/>
    <w:rsid w:val="00016374"/>
    <w:rPr>
      <w:rFonts w:ascii="Times New Roman" w:eastAsia="Times New Roman" w:hAnsi="Times New Roman"/>
      <w:lang w:val="en-GB" w:eastAsia="en-US"/>
    </w:rPr>
  </w:style>
  <w:style w:type="character" w:customStyle="1" w:styleId="Char1f0">
    <w:name w:val="메모 텍스트 Char1"/>
    <w:uiPriority w:val="99"/>
    <w:semiHidden/>
    <w:rsid w:val="00016374"/>
    <w:rPr>
      <w:rFonts w:ascii="Times New Roman" w:eastAsia="Times New Roman" w:hAnsi="Times New Roman"/>
      <w:lang w:val="en-GB" w:eastAsia="en-US"/>
    </w:rPr>
  </w:style>
  <w:style w:type="character" w:customStyle="1" w:styleId="Char1f1">
    <w:name w:val="메모 주제 Char1"/>
    <w:uiPriority w:val="99"/>
    <w:semiHidden/>
    <w:rsid w:val="00016374"/>
    <w:rPr>
      <w:rFonts w:ascii="Times New Roman" w:eastAsia="Times New Roman" w:hAnsi="Times New Roman"/>
      <w:b/>
      <w:bCs/>
      <w:lang w:val="en-GB" w:eastAsia="en-US"/>
    </w:rPr>
  </w:style>
  <w:style w:type="character" w:customStyle="1" w:styleId="Charb">
    <w:name w:val="메모 주제 Char"/>
    <w:rsid w:val="00016374"/>
    <w:rPr>
      <w:rFonts w:ascii="Times New Roman" w:hAnsi="Times New Roman"/>
      <w:b/>
      <w:bCs/>
      <w:lang w:val="en-GB" w:eastAsia="en-US"/>
    </w:rPr>
  </w:style>
  <w:style w:type="paragraph" w:customStyle="1" w:styleId="HTML40">
    <w:name w:val="HTML 書式付き4"/>
    <w:basedOn w:val="a2"/>
    <w:rsid w:val="00016374"/>
    <w:pPr>
      <w:suppressAutoHyphens/>
    </w:pPr>
    <w:rPr>
      <w:rFonts w:ascii="Courier New" w:eastAsia="宋体" w:hAnsi="Courier New" w:cs="Courier New"/>
      <w:lang w:eastAsia="ar-SA"/>
    </w:rPr>
  </w:style>
  <w:style w:type="character" w:customStyle="1" w:styleId="PlainTable32">
    <w:name w:val="Plain Table 32"/>
    <w:uiPriority w:val="19"/>
    <w:qFormat/>
    <w:rsid w:val="00016374"/>
    <w:rPr>
      <w:i/>
      <w:iCs/>
      <w:color w:val="808080"/>
    </w:rPr>
  </w:style>
  <w:style w:type="character" w:customStyle="1" w:styleId="PlainTable42">
    <w:name w:val="Plain Table 42"/>
    <w:uiPriority w:val="21"/>
    <w:qFormat/>
    <w:rsid w:val="00016374"/>
    <w:rPr>
      <w:b/>
      <w:bCs/>
      <w:i/>
      <w:iCs/>
      <w:color w:val="4F81BD"/>
    </w:rPr>
  </w:style>
  <w:style w:type="character" w:customStyle="1" w:styleId="PlainTable52">
    <w:name w:val="Plain Table 52"/>
    <w:uiPriority w:val="31"/>
    <w:qFormat/>
    <w:rsid w:val="00016374"/>
    <w:rPr>
      <w:smallCaps/>
      <w:color w:val="C0504D"/>
      <w:u w:val="single"/>
    </w:rPr>
  </w:style>
  <w:style w:type="character" w:customStyle="1" w:styleId="TableGridLight2">
    <w:name w:val="Table Grid Light2"/>
    <w:uiPriority w:val="32"/>
    <w:qFormat/>
    <w:rsid w:val="00016374"/>
    <w:rPr>
      <w:b/>
      <w:bCs/>
      <w:smallCaps/>
      <w:color w:val="C0504D"/>
      <w:spacing w:val="5"/>
      <w:u w:val="single"/>
    </w:rPr>
  </w:style>
  <w:style w:type="character" w:customStyle="1" w:styleId="GridTable1Light2">
    <w:name w:val="Grid Table 1 Light2"/>
    <w:uiPriority w:val="33"/>
    <w:qFormat/>
    <w:rsid w:val="00016374"/>
    <w:rPr>
      <w:b/>
      <w:bCs/>
      <w:smallCaps/>
      <w:spacing w:val="5"/>
    </w:rPr>
  </w:style>
  <w:style w:type="paragraph" w:customStyle="1" w:styleId="GridTable32">
    <w:name w:val="Grid Table 32"/>
    <w:basedOn w:val="11"/>
    <w:next w:val="a2"/>
    <w:uiPriority w:val="39"/>
    <w:unhideWhenUsed/>
    <w:qFormat/>
    <w:rsid w:val="00016374"/>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character" w:customStyle="1" w:styleId="PlainTable33">
    <w:name w:val="Plain Table 33"/>
    <w:uiPriority w:val="19"/>
    <w:qFormat/>
    <w:rsid w:val="00016374"/>
    <w:rPr>
      <w:i/>
      <w:iCs/>
      <w:color w:val="808080"/>
    </w:rPr>
  </w:style>
  <w:style w:type="character" w:customStyle="1" w:styleId="PlainTable43">
    <w:name w:val="Plain Table 43"/>
    <w:uiPriority w:val="21"/>
    <w:qFormat/>
    <w:rsid w:val="00016374"/>
    <w:rPr>
      <w:b/>
      <w:bCs/>
      <w:i/>
      <w:iCs/>
      <w:color w:val="4F81BD"/>
    </w:rPr>
  </w:style>
  <w:style w:type="character" w:customStyle="1" w:styleId="PlainTable53">
    <w:name w:val="Plain Table 53"/>
    <w:uiPriority w:val="31"/>
    <w:qFormat/>
    <w:rsid w:val="00016374"/>
    <w:rPr>
      <w:smallCaps/>
      <w:color w:val="C0504D"/>
      <w:u w:val="single"/>
    </w:rPr>
  </w:style>
  <w:style w:type="character" w:customStyle="1" w:styleId="TableGridLight3">
    <w:name w:val="Table Grid Light3"/>
    <w:uiPriority w:val="32"/>
    <w:qFormat/>
    <w:rsid w:val="00016374"/>
    <w:rPr>
      <w:b/>
      <w:bCs/>
      <w:smallCaps/>
      <w:color w:val="C0504D"/>
      <w:spacing w:val="5"/>
      <w:u w:val="single"/>
    </w:rPr>
  </w:style>
  <w:style w:type="character" w:customStyle="1" w:styleId="GridTable1Light3">
    <w:name w:val="Grid Table 1 Light3"/>
    <w:uiPriority w:val="33"/>
    <w:qFormat/>
    <w:rsid w:val="00016374"/>
    <w:rPr>
      <w:b/>
      <w:bCs/>
      <w:smallCaps/>
      <w:spacing w:val="5"/>
    </w:rPr>
  </w:style>
  <w:style w:type="paragraph" w:customStyle="1" w:styleId="GridTable33">
    <w:name w:val="Grid Table 33"/>
    <w:basedOn w:val="11"/>
    <w:next w:val="a2"/>
    <w:uiPriority w:val="39"/>
    <w:unhideWhenUsed/>
    <w:qFormat/>
    <w:rsid w:val="00016374"/>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244">
    <w:name w:val="本文 24"/>
    <w:basedOn w:val="a2"/>
    <w:rsid w:val="00016374"/>
    <w:pPr>
      <w:suppressAutoHyphens/>
      <w:spacing w:after="120"/>
    </w:pPr>
    <w:rPr>
      <w:rFonts w:eastAsia="MS Mincho" w:cs="CG Times (WN)"/>
      <w:lang w:eastAsia="ar-SA"/>
    </w:rPr>
  </w:style>
  <w:style w:type="paragraph" w:customStyle="1" w:styleId="342">
    <w:name w:val="本文 34"/>
    <w:basedOn w:val="a2"/>
    <w:rsid w:val="00016374"/>
    <w:pPr>
      <w:suppressAutoHyphens/>
      <w:spacing w:after="120"/>
    </w:pPr>
    <w:rPr>
      <w:rFonts w:eastAsia="MS Mincho" w:cs="CG Times (WN)"/>
      <w:lang w:eastAsia="ar-SA"/>
    </w:rPr>
  </w:style>
  <w:style w:type="numbering" w:customStyle="1" w:styleId="1112">
    <w:name w:val="リストなし111"/>
    <w:next w:val="a5"/>
    <w:uiPriority w:val="99"/>
    <w:semiHidden/>
    <w:unhideWhenUsed/>
    <w:rsid w:val="00016374"/>
  </w:style>
  <w:style w:type="numbering" w:customStyle="1" w:styleId="1213">
    <w:name w:val="リストなし121"/>
    <w:next w:val="a5"/>
    <w:uiPriority w:val="99"/>
    <w:semiHidden/>
    <w:unhideWhenUsed/>
    <w:rsid w:val="00016374"/>
  </w:style>
  <w:style w:type="numbering" w:customStyle="1" w:styleId="11110">
    <w:name w:val="无列表1111"/>
    <w:next w:val="a5"/>
    <w:semiHidden/>
    <w:rsid w:val="00016374"/>
  </w:style>
  <w:style w:type="numbering" w:customStyle="1" w:styleId="11111">
    <w:name w:val="リストなし1111"/>
    <w:next w:val="a5"/>
    <w:uiPriority w:val="99"/>
    <w:semiHidden/>
    <w:unhideWhenUsed/>
    <w:rsid w:val="00016374"/>
  </w:style>
  <w:style w:type="table" w:customStyle="1" w:styleId="TableGrid14">
    <w:name w:val="Table Grid14"/>
    <w:basedOn w:val="a4"/>
    <w:next w:val="aff1"/>
    <w:uiPriority w:val="39"/>
    <w:qFormat/>
    <w:rsid w:val="0001637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无列表131"/>
    <w:next w:val="a5"/>
    <w:semiHidden/>
    <w:rsid w:val="00016374"/>
  </w:style>
  <w:style w:type="numbering" w:customStyle="1" w:styleId="132">
    <w:name w:val="リストなし13"/>
    <w:next w:val="a5"/>
    <w:uiPriority w:val="99"/>
    <w:semiHidden/>
    <w:unhideWhenUsed/>
    <w:rsid w:val="00016374"/>
  </w:style>
  <w:style w:type="table" w:customStyle="1" w:styleId="3110">
    <w:name w:val="网格型31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リストなし112"/>
    <w:next w:val="a5"/>
    <w:uiPriority w:val="99"/>
    <w:semiHidden/>
    <w:unhideWhenUsed/>
    <w:rsid w:val="00016374"/>
  </w:style>
  <w:style w:type="table" w:customStyle="1" w:styleId="TableClassic211">
    <w:name w:val="Table Classic 211"/>
    <w:basedOn w:val="a4"/>
    <w:next w:val="2ff6"/>
    <w:qFormat/>
    <w:rsid w:val="00016374"/>
    <w:pPr>
      <w:spacing w:after="180"/>
    </w:pPr>
    <w:rPr>
      <w:rFonts w:ascii="Times New Roman" w:eastAsia="宋体" w:hAnsi="Times New Roman"/>
      <w:lang w:val="en-US"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40">
    <w:name w:val="无列表14"/>
    <w:next w:val="a5"/>
    <w:semiHidden/>
    <w:rsid w:val="00016374"/>
  </w:style>
  <w:style w:type="numbering" w:customStyle="1" w:styleId="141">
    <w:name w:val="リストなし14"/>
    <w:next w:val="a5"/>
    <w:uiPriority w:val="99"/>
    <w:semiHidden/>
    <w:unhideWhenUsed/>
    <w:rsid w:val="00016374"/>
  </w:style>
  <w:style w:type="numbering" w:customStyle="1" w:styleId="1130">
    <w:name w:val="无列表113"/>
    <w:next w:val="a5"/>
    <w:semiHidden/>
    <w:rsid w:val="00016374"/>
  </w:style>
  <w:style w:type="numbering" w:customStyle="1" w:styleId="1131">
    <w:name w:val="リストなし113"/>
    <w:next w:val="a5"/>
    <w:uiPriority w:val="99"/>
    <w:semiHidden/>
    <w:unhideWhenUsed/>
    <w:rsid w:val="00016374"/>
  </w:style>
  <w:style w:type="numbering" w:customStyle="1" w:styleId="1220">
    <w:name w:val="无列表122"/>
    <w:next w:val="a5"/>
    <w:semiHidden/>
    <w:rsid w:val="00016374"/>
  </w:style>
  <w:style w:type="numbering" w:customStyle="1" w:styleId="1221">
    <w:name w:val="リストなし122"/>
    <w:next w:val="a5"/>
    <w:uiPriority w:val="99"/>
    <w:semiHidden/>
    <w:unhideWhenUsed/>
    <w:rsid w:val="00016374"/>
  </w:style>
  <w:style w:type="numbering" w:customStyle="1" w:styleId="11120">
    <w:name w:val="无列表1112"/>
    <w:next w:val="a5"/>
    <w:semiHidden/>
    <w:rsid w:val="00016374"/>
  </w:style>
  <w:style w:type="numbering" w:customStyle="1" w:styleId="11121">
    <w:name w:val="リストなし1112"/>
    <w:next w:val="a5"/>
    <w:uiPriority w:val="99"/>
    <w:semiHidden/>
    <w:unhideWhenUsed/>
    <w:rsid w:val="00016374"/>
  </w:style>
  <w:style w:type="numbering" w:customStyle="1" w:styleId="1320">
    <w:name w:val="无列表132"/>
    <w:next w:val="a5"/>
    <w:semiHidden/>
    <w:rsid w:val="00016374"/>
  </w:style>
  <w:style w:type="numbering" w:customStyle="1" w:styleId="1311">
    <w:name w:val="リストなし131"/>
    <w:next w:val="a5"/>
    <w:uiPriority w:val="99"/>
    <w:semiHidden/>
    <w:unhideWhenUsed/>
    <w:rsid w:val="00016374"/>
  </w:style>
  <w:style w:type="numbering" w:customStyle="1" w:styleId="11210">
    <w:name w:val="无列表1121"/>
    <w:next w:val="a5"/>
    <w:semiHidden/>
    <w:rsid w:val="00016374"/>
  </w:style>
  <w:style w:type="numbering" w:customStyle="1" w:styleId="11211">
    <w:name w:val="リストなし1121"/>
    <w:next w:val="a5"/>
    <w:uiPriority w:val="99"/>
    <w:semiHidden/>
    <w:unhideWhenUsed/>
    <w:rsid w:val="00016374"/>
  </w:style>
  <w:style w:type="numbering" w:customStyle="1" w:styleId="150">
    <w:name w:val="无列表15"/>
    <w:next w:val="a5"/>
    <w:semiHidden/>
    <w:rsid w:val="00016374"/>
  </w:style>
  <w:style w:type="numbering" w:customStyle="1" w:styleId="151">
    <w:name w:val="リストなし15"/>
    <w:next w:val="a5"/>
    <w:uiPriority w:val="99"/>
    <w:semiHidden/>
    <w:unhideWhenUsed/>
    <w:rsid w:val="00016374"/>
  </w:style>
  <w:style w:type="numbering" w:customStyle="1" w:styleId="1140">
    <w:name w:val="无列表114"/>
    <w:next w:val="a5"/>
    <w:semiHidden/>
    <w:rsid w:val="00016374"/>
  </w:style>
  <w:style w:type="numbering" w:customStyle="1" w:styleId="1141">
    <w:name w:val="リストなし114"/>
    <w:next w:val="a5"/>
    <w:uiPriority w:val="99"/>
    <w:semiHidden/>
    <w:unhideWhenUsed/>
    <w:rsid w:val="00016374"/>
  </w:style>
  <w:style w:type="table" w:customStyle="1" w:styleId="TableGrid53">
    <w:name w:val="Table Grid53"/>
    <w:basedOn w:val="a4"/>
    <w:next w:val="aff1"/>
    <w:uiPriority w:val="39"/>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无列表123"/>
    <w:next w:val="a5"/>
    <w:semiHidden/>
    <w:rsid w:val="00016374"/>
  </w:style>
  <w:style w:type="numbering" w:customStyle="1" w:styleId="1231">
    <w:name w:val="リストなし123"/>
    <w:next w:val="a5"/>
    <w:uiPriority w:val="99"/>
    <w:semiHidden/>
    <w:unhideWhenUsed/>
    <w:rsid w:val="00016374"/>
  </w:style>
  <w:style w:type="numbering" w:customStyle="1" w:styleId="NoList116">
    <w:name w:val="No List116"/>
    <w:next w:val="a5"/>
    <w:uiPriority w:val="99"/>
    <w:semiHidden/>
    <w:unhideWhenUsed/>
    <w:rsid w:val="00016374"/>
  </w:style>
  <w:style w:type="table" w:customStyle="1" w:styleId="TableGrid413">
    <w:name w:val="Table Grid413"/>
    <w:basedOn w:val="a4"/>
    <w:next w:val="aff1"/>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无列表1113"/>
    <w:next w:val="a5"/>
    <w:semiHidden/>
    <w:rsid w:val="00016374"/>
  </w:style>
  <w:style w:type="numbering" w:customStyle="1" w:styleId="11130">
    <w:name w:val="リストなし1113"/>
    <w:next w:val="a5"/>
    <w:uiPriority w:val="99"/>
    <w:semiHidden/>
    <w:unhideWhenUsed/>
    <w:rsid w:val="00016374"/>
  </w:style>
  <w:style w:type="table" w:customStyle="1" w:styleId="TableGrid63">
    <w:name w:val="Table Grid63"/>
    <w:basedOn w:val="a4"/>
    <w:next w:val="aff1"/>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无列表133"/>
    <w:next w:val="a5"/>
    <w:semiHidden/>
    <w:rsid w:val="00016374"/>
  </w:style>
  <w:style w:type="numbering" w:customStyle="1" w:styleId="1321">
    <w:name w:val="リストなし132"/>
    <w:next w:val="a5"/>
    <w:uiPriority w:val="99"/>
    <w:semiHidden/>
    <w:unhideWhenUsed/>
    <w:rsid w:val="00016374"/>
  </w:style>
  <w:style w:type="numbering" w:customStyle="1" w:styleId="1122">
    <w:name w:val="无列表1122"/>
    <w:next w:val="a5"/>
    <w:semiHidden/>
    <w:rsid w:val="00016374"/>
  </w:style>
  <w:style w:type="numbering" w:customStyle="1" w:styleId="11220">
    <w:name w:val="リストなし1122"/>
    <w:next w:val="a5"/>
    <w:uiPriority w:val="99"/>
    <w:semiHidden/>
    <w:unhideWhenUsed/>
    <w:rsid w:val="00016374"/>
  </w:style>
  <w:style w:type="numbering" w:customStyle="1" w:styleId="NoList117">
    <w:name w:val="No List117"/>
    <w:next w:val="a5"/>
    <w:uiPriority w:val="99"/>
    <w:semiHidden/>
    <w:rsid w:val="00016374"/>
  </w:style>
  <w:style w:type="numbering" w:customStyle="1" w:styleId="161">
    <w:name w:val="无列表16"/>
    <w:next w:val="a5"/>
    <w:uiPriority w:val="99"/>
    <w:semiHidden/>
    <w:rsid w:val="00016374"/>
  </w:style>
  <w:style w:type="numbering" w:customStyle="1" w:styleId="162">
    <w:name w:val="リストなし16"/>
    <w:next w:val="a5"/>
    <w:uiPriority w:val="99"/>
    <w:semiHidden/>
    <w:unhideWhenUsed/>
    <w:rsid w:val="00016374"/>
  </w:style>
  <w:style w:type="numbering" w:customStyle="1" w:styleId="1150">
    <w:name w:val="无列表115"/>
    <w:next w:val="a5"/>
    <w:semiHidden/>
    <w:rsid w:val="00016374"/>
  </w:style>
  <w:style w:type="numbering" w:customStyle="1" w:styleId="1151">
    <w:name w:val="リストなし115"/>
    <w:next w:val="a5"/>
    <w:uiPriority w:val="99"/>
    <w:semiHidden/>
    <w:unhideWhenUsed/>
    <w:rsid w:val="00016374"/>
  </w:style>
  <w:style w:type="numbering" w:customStyle="1" w:styleId="NoList35">
    <w:name w:val="No List35"/>
    <w:next w:val="a5"/>
    <w:uiPriority w:val="99"/>
    <w:semiHidden/>
    <w:unhideWhenUsed/>
    <w:rsid w:val="00016374"/>
  </w:style>
  <w:style w:type="table" w:customStyle="1" w:styleId="TableGrid54">
    <w:name w:val="Table Grid54"/>
    <w:basedOn w:val="a4"/>
    <w:next w:val="aff1"/>
    <w:uiPriority w:val="39"/>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无列表124"/>
    <w:next w:val="a5"/>
    <w:semiHidden/>
    <w:rsid w:val="00016374"/>
  </w:style>
  <w:style w:type="numbering" w:customStyle="1" w:styleId="1241">
    <w:name w:val="リストなし124"/>
    <w:next w:val="a5"/>
    <w:uiPriority w:val="99"/>
    <w:semiHidden/>
    <w:unhideWhenUsed/>
    <w:rsid w:val="00016374"/>
  </w:style>
  <w:style w:type="numbering" w:customStyle="1" w:styleId="NoList118">
    <w:name w:val="No List118"/>
    <w:next w:val="a5"/>
    <w:uiPriority w:val="99"/>
    <w:semiHidden/>
    <w:unhideWhenUsed/>
    <w:rsid w:val="00016374"/>
  </w:style>
  <w:style w:type="table" w:customStyle="1" w:styleId="TableGrid414">
    <w:name w:val="Table Grid414"/>
    <w:basedOn w:val="a4"/>
    <w:next w:val="aff1"/>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无列表1114"/>
    <w:next w:val="a5"/>
    <w:semiHidden/>
    <w:rsid w:val="00016374"/>
  </w:style>
  <w:style w:type="numbering" w:customStyle="1" w:styleId="11140">
    <w:name w:val="リストなし1114"/>
    <w:next w:val="a5"/>
    <w:uiPriority w:val="99"/>
    <w:semiHidden/>
    <w:unhideWhenUsed/>
    <w:rsid w:val="00016374"/>
  </w:style>
  <w:style w:type="numbering" w:customStyle="1" w:styleId="NoList45">
    <w:name w:val="No List45"/>
    <w:next w:val="a5"/>
    <w:uiPriority w:val="99"/>
    <w:semiHidden/>
    <w:unhideWhenUsed/>
    <w:rsid w:val="00016374"/>
  </w:style>
  <w:style w:type="table" w:customStyle="1" w:styleId="TableGrid64">
    <w:name w:val="Table Grid64"/>
    <w:basedOn w:val="a4"/>
    <w:next w:val="aff1"/>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无列表134"/>
    <w:next w:val="a5"/>
    <w:semiHidden/>
    <w:rsid w:val="00016374"/>
  </w:style>
  <w:style w:type="numbering" w:customStyle="1" w:styleId="1330">
    <w:name w:val="リストなし133"/>
    <w:next w:val="a5"/>
    <w:uiPriority w:val="99"/>
    <w:semiHidden/>
    <w:unhideWhenUsed/>
    <w:rsid w:val="00016374"/>
  </w:style>
  <w:style w:type="numbering" w:customStyle="1" w:styleId="NoList124">
    <w:name w:val="No List124"/>
    <w:next w:val="a5"/>
    <w:uiPriority w:val="99"/>
    <w:semiHidden/>
    <w:unhideWhenUsed/>
    <w:rsid w:val="00016374"/>
  </w:style>
  <w:style w:type="numbering" w:customStyle="1" w:styleId="1123">
    <w:name w:val="无列表1123"/>
    <w:next w:val="a5"/>
    <w:semiHidden/>
    <w:rsid w:val="00016374"/>
  </w:style>
  <w:style w:type="numbering" w:customStyle="1" w:styleId="11230">
    <w:name w:val="リストなし1123"/>
    <w:next w:val="a5"/>
    <w:uiPriority w:val="99"/>
    <w:semiHidden/>
    <w:unhideWhenUsed/>
    <w:rsid w:val="00016374"/>
  </w:style>
  <w:style w:type="character" w:customStyle="1" w:styleId="CommentSubjectChar4">
    <w:name w:val="Comment Subject Char4"/>
    <w:rsid w:val="00016374"/>
    <w:rPr>
      <w:rFonts w:ascii="Times New Roman" w:hAnsi="Times New Roman"/>
      <w:b/>
      <w:bCs/>
      <w:lang w:val="en-GB" w:eastAsia="en-US"/>
    </w:rPr>
  </w:style>
  <w:style w:type="character" w:customStyle="1" w:styleId="1ffe">
    <w:name w:val="註解文字 字元1"/>
    <w:uiPriority w:val="99"/>
    <w:rsid w:val="00016374"/>
    <w:rPr>
      <w:lang w:eastAsia="en-US"/>
    </w:rPr>
  </w:style>
  <w:style w:type="paragraph" w:customStyle="1" w:styleId="74">
    <w:name w:val="吹き出し7"/>
    <w:basedOn w:val="a2"/>
    <w:rsid w:val="00016374"/>
    <w:pPr>
      <w:overflowPunct/>
      <w:autoSpaceDE/>
      <w:autoSpaceDN/>
      <w:adjustRightInd/>
      <w:textAlignment w:val="auto"/>
    </w:pPr>
    <w:rPr>
      <w:rFonts w:ascii="Tahoma" w:eastAsia="MS Mincho" w:hAnsi="Tahoma" w:cs="Tahoma"/>
      <w:sz w:val="16"/>
      <w:szCs w:val="16"/>
      <w:lang w:eastAsia="zh-CN"/>
    </w:rPr>
  </w:style>
  <w:style w:type="character" w:customStyle="1" w:styleId="5c">
    <w:name w:val="段落フォント5"/>
    <w:rsid w:val="00016374"/>
  </w:style>
  <w:style w:type="character" w:customStyle="1" w:styleId="5d">
    <w:name w:val="コメント参照5"/>
    <w:rsid w:val="00016374"/>
    <w:rPr>
      <w:sz w:val="16"/>
    </w:rPr>
  </w:style>
  <w:style w:type="paragraph" w:customStyle="1" w:styleId="5e">
    <w:name w:val="図表番号5"/>
    <w:basedOn w:val="a2"/>
    <w:rsid w:val="0001637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5f">
    <w:name w:val="段落番号5"/>
    <w:basedOn w:val="ac"/>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0">
    <w:name w:val="段落番号 25"/>
    <w:basedOn w:val="5f"/>
    <w:rsid w:val="00016374"/>
    <w:pPr>
      <w:ind w:left="851" w:hanging="284"/>
    </w:pPr>
  </w:style>
  <w:style w:type="paragraph" w:customStyle="1" w:styleId="5f0">
    <w:name w:val="箇条書き5"/>
    <w:basedOn w:val="ac"/>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1">
    <w:name w:val="箇条書き 25"/>
    <w:basedOn w:val="5f0"/>
    <w:rsid w:val="00016374"/>
    <w:pPr>
      <w:tabs>
        <w:tab w:val="clear" w:pos="644"/>
        <w:tab w:val="num" w:pos="1494"/>
      </w:tabs>
      <w:ind w:left="851" w:hanging="284"/>
    </w:pPr>
  </w:style>
  <w:style w:type="paragraph" w:customStyle="1" w:styleId="350">
    <w:name w:val="箇条書き 35"/>
    <w:basedOn w:val="251"/>
    <w:rsid w:val="00016374"/>
    <w:pPr>
      <w:ind w:left="1135"/>
    </w:pPr>
  </w:style>
  <w:style w:type="paragraph" w:customStyle="1" w:styleId="252">
    <w:name w:val="一覧 25"/>
    <w:basedOn w:val="ac"/>
    <w:rsid w:val="00016374"/>
    <w:pPr>
      <w:suppressAutoHyphens/>
      <w:overflowPunct/>
      <w:autoSpaceDE/>
      <w:autoSpaceDN/>
      <w:adjustRightInd/>
      <w:ind w:left="851"/>
      <w:textAlignment w:val="auto"/>
    </w:pPr>
    <w:rPr>
      <w:rFonts w:eastAsia="MS Mincho" w:cs="CG Times (WN)"/>
      <w:lang w:eastAsia="ar-SA"/>
    </w:rPr>
  </w:style>
  <w:style w:type="paragraph" w:customStyle="1" w:styleId="351">
    <w:name w:val="一覧 35"/>
    <w:basedOn w:val="252"/>
    <w:rsid w:val="00016374"/>
    <w:pPr>
      <w:ind w:left="1135"/>
    </w:pPr>
  </w:style>
  <w:style w:type="paragraph" w:customStyle="1" w:styleId="450">
    <w:name w:val="一覧 45"/>
    <w:basedOn w:val="351"/>
    <w:rsid w:val="00016374"/>
    <w:pPr>
      <w:ind w:left="1418"/>
    </w:pPr>
  </w:style>
  <w:style w:type="paragraph" w:customStyle="1" w:styleId="550">
    <w:name w:val="一覧 55"/>
    <w:basedOn w:val="450"/>
    <w:rsid w:val="00016374"/>
    <w:pPr>
      <w:ind w:left="1702"/>
    </w:pPr>
  </w:style>
  <w:style w:type="paragraph" w:customStyle="1" w:styleId="451">
    <w:name w:val="箇条書き 45"/>
    <w:basedOn w:val="350"/>
    <w:rsid w:val="00016374"/>
    <w:pPr>
      <w:ind w:left="1418"/>
    </w:pPr>
  </w:style>
  <w:style w:type="paragraph" w:customStyle="1" w:styleId="551">
    <w:name w:val="箇条書き 55"/>
    <w:basedOn w:val="451"/>
    <w:rsid w:val="00016374"/>
    <w:pPr>
      <w:ind w:left="1702"/>
    </w:pPr>
  </w:style>
  <w:style w:type="paragraph" w:customStyle="1" w:styleId="5f1">
    <w:name w:val="コメント文字列5"/>
    <w:basedOn w:val="a2"/>
    <w:rsid w:val="00016374"/>
    <w:pPr>
      <w:suppressAutoHyphens/>
      <w:overflowPunct/>
      <w:autoSpaceDE/>
      <w:autoSpaceDN/>
      <w:adjustRightInd/>
      <w:textAlignment w:val="auto"/>
    </w:pPr>
    <w:rPr>
      <w:rFonts w:eastAsia="MS Mincho" w:cs="CG Times (WN)"/>
      <w:lang w:eastAsia="ar-SA"/>
    </w:rPr>
  </w:style>
  <w:style w:type="paragraph" w:customStyle="1" w:styleId="5f2">
    <w:name w:val="コメント内容5"/>
    <w:basedOn w:val="5f1"/>
    <w:next w:val="5f1"/>
    <w:rsid w:val="00016374"/>
    <w:rPr>
      <w:b/>
      <w:bCs/>
    </w:rPr>
  </w:style>
  <w:style w:type="paragraph" w:customStyle="1" w:styleId="5f3">
    <w:name w:val="見出しマップ5"/>
    <w:basedOn w:val="a2"/>
    <w:rsid w:val="0001637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5f4">
    <w:name w:val="書式なし5"/>
    <w:basedOn w:val="a2"/>
    <w:rsid w:val="00016374"/>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5">
    <w:name w:val="標準 (Web)5"/>
    <w:basedOn w:val="a2"/>
    <w:rsid w:val="00016374"/>
    <w:pPr>
      <w:suppressAutoHyphens/>
      <w:overflowPunct/>
      <w:autoSpaceDE/>
      <w:autoSpaceDN/>
      <w:adjustRightInd/>
      <w:spacing w:before="100" w:after="100"/>
      <w:textAlignment w:val="auto"/>
    </w:pPr>
    <w:rPr>
      <w:rFonts w:eastAsia="Arial Unicode MS" w:cs="CG Times (WN)"/>
      <w:sz w:val="24"/>
      <w:szCs w:val="24"/>
      <w:lang w:eastAsia="zh-CN"/>
    </w:rPr>
  </w:style>
  <w:style w:type="paragraph" w:customStyle="1" w:styleId="253">
    <w:name w:val="本文インデント 25"/>
    <w:basedOn w:val="a2"/>
    <w:rsid w:val="00016374"/>
    <w:pPr>
      <w:suppressAutoHyphens/>
      <w:overflowPunct/>
      <w:autoSpaceDE/>
      <w:autoSpaceDN/>
      <w:adjustRightInd/>
      <w:ind w:left="567"/>
      <w:textAlignment w:val="auto"/>
    </w:pPr>
    <w:rPr>
      <w:rFonts w:ascii="Arial" w:eastAsia="MS Mincho" w:hAnsi="Arial" w:cs="Arial"/>
      <w:lang w:eastAsia="ar-SA"/>
    </w:rPr>
  </w:style>
  <w:style w:type="paragraph" w:customStyle="1" w:styleId="5f5">
    <w:name w:val="標準インデント5"/>
    <w:basedOn w:val="a2"/>
    <w:rsid w:val="00016374"/>
    <w:pPr>
      <w:suppressAutoHyphens/>
      <w:overflowPunct/>
      <w:autoSpaceDE/>
      <w:autoSpaceDN/>
      <w:adjustRightInd/>
      <w:ind w:left="708"/>
      <w:textAlignment w:val="auto"/>
    </w:pPr>
    <w:rPr>
      <w:rFonts w:eastAsia="MS Mincho" w:cs="CG Times (WN)"/>
      <w:lang w:eastAsia="ar-SA"/>
    </w:rPr>
  </w:style>
  <w:style w:type="paragraph" w:customStyle="1" w:styleId="5f6">
    <w:name w:val="記5"/>
    <w:basedOn w:val="a2"/>
    <w:next w:val="a2"/>
    <w:rsid w:val="00016374"/>
    <w:pPr>
      <w:suppressAutoHyphens/>
      <w:overflowPunct/>
      <w:autoSpaceDE/>
      <w:autoSpaceDN/>
      <w:adjustRightInd/>
      <w:textAlignment w:val="auto"/>
    </w:pPr>
    <w:rPr>
      <w:rFonts w:eastAsia="MS Mincho" w:cs="CG Times (WN)"/>
      <w:lang w:eastAsia="ar-SA"/>
    </w:rPr>
  </w:style>
  <w:style w:type="paragraph" w:customStyle="1" w:styleId="HTML50">
    <w:name w:val="HTML 書式付き5"/>
    <w:basedOn w:val="a2"/>
    <w:rsid w:val="00016374"/>
    <w:pPr>
      <w:suppressAutoHyphens/>
      <w:overflowPunct/>
      <w:autoSpaceDE/>
      <w:autoSpaceDN/>
      <w:adjustRightInd/>
      <w:textAlignment w:val="auto"/>
    </w:pPr>
    <w:rPr>
      <w:rFonts w:ascii="Courier New" w:eastAsia="MS Mincho" w:hAnsi="Courier New" w:cs="Courier New"/>
      <w:lang w:eastAsia="ar-SA"/>
    </w:rPr>
  </w:style>
  <w:style w:type="paragraph" w:customStyle="1" w:styleId="254">
    <w:name w:val="本文 25"/>
    <w:basedOn w:val="a2"/>
    <w:rsid w:val="00016374"/>
    <w:pPr>
      <w:suppressAutoHyphens/>
      <w:overflowPunct/>
      <w:autoSpaceDE/>
      <w:autoSpaceDN/>
      <w:adjustRightInd/>
      <w:spacing w:after="120"/>
      <w:textAlignment w:val="auto"/>
    </w:pPr>
    <w:rPr>
      <w:rFonts w:eastAsia="MS Mincho" w:cs="CG Times (WN)"/>
      <w:lang w:eastAsia="ar-SA"/>
    </w:rPr>
  </w:style>
  <w:style w:type="paragraph" w:customStyle="1" w:styleId="352">
    <w:name w:val="本文 35"/>
    <w:basedOn w:val="a2"/>
    <w:rsid w:val="00016374"/>
    <w:pPr>
      <w:suppressAutoHyphens/>
      <w:overflowPunct/>
      <w:autoSpaceDE/>
      <w:autoSpaceDN/>
      <w:adjustRightInd/>
      <w:spacing w:after="120"/>
      <w:textAlignment w:val="auto"/>
    </w:pPr>
    <w:rPr>
      <w:rFonts w:eastAsia="MS Mincho" w:cs="CG Times (WN)"/>
      <w:lang w:eastAsia="ar-SA"/>
    </w:rPr>
  </w:style>
  <w:style w:type="paragraph" w:customStyle="1" w:styleId="930">
    <w:name w:val="目录 93"/>
    <w:basedOn w:val="TOC8"/>
    <w:qFormat/>
    <w:rsid w:val="00016374"/>
    <w:pPr>
      <w:ind w:left="1418" w:hanging="1418"/>
    </w:pPr>
    <w:rPr>
      <w:rFonts w:eastAsia="MS Mincho"/>
      <w:lang w:eastAsia="zh-CN"/>
    </w:rPr>
  </w:style>
  <w:style w:type="paragraph" w:customStyle="1" w:styleId="3ff3">
    <w:name w:val="题注3"/>
    <w:basedOn w:val="a2"/>
    <w:next w:val="a2"/>
    <w:qFormat/>
    <w:rsid w:val="00016374"/>
    <w:pPr>
      <w:spacing w:before="120" w:after="120"/>
    </w:pPr>
    <w:rPr>
      <w:rFonts w:eastAsia="MS Mincho"/>
      <w:b/>
      <w:lang w:eastAsia="zh-CN"/>
    </w:rPr>
  </w:style>
  <w:style w:type="paragraph" w:customStyle="1" w:styleId="3ff4">
    <w:name w:val="图表目录3"/>
    <w:basedOn w:val="a2"/>
    <w:next w:val="a2"/>
    <w:qFormat/>
    <w:rsid w:val="00016374"/>
    <w:pPr>
      <w:ind w:left="400" w:hanging="400"/>
      <w:jc w:val="center"/>
    </w:pPr>
    <w:rPr>
      <w:rFonts w:eastAsia="MS Mincho"/>
      <w:b/>
      <w:lang w:eastAsia="zh-CN"/>
    </w:rPr>
  </w:style>
  <w:style w:type="paragraph" w:customStyle="1" w:styleId="qqq">
    <w:name w:val="qqq"/>
    <w:basedOn w:val="5"/>
    <w:link w:val="qqqChar"/>
    <w:qFormat/>
    <w:rsid w:val="00016374"/>
    <w:rPr>
      <w:rFonts w:eastAsia="宋体"/>
      <w:lang w:eastAsia="zh-CN"/>
    </w:rPr>
  </w:style>
  <w:style w:type="character" w:customStyle="1" w:styleId="qqqChar">
    <w:name w:val="qqq Char"/>
    <w:link w:val="qqq"/>
    <w:rsid w:val="00016374"/>
    <w:rPr>
      <w:rFonts w:ascii="Arial" w:eastAsia="宋体" w:hAnsi="Arial"/>
      <w:sz w:val="22"/>
      <w:lang w:val="en-GB" w:eastAsia="zh-CN"/>
    </w:rPr>
  </w:style>
  <w:style w:type="character" w:customStyle="1" w:styleId="Absatz-Standardschriftart7">
    <w:name w:val="Absatz-Standardschriftart7"/>
    <w:rsid w:val="00016374"/>
  </w:style>
  <w:style w:type="character" w:customStyle="1" w:styleId="KommentarthemaZchn">
    <w:name w:val="Kommentarthema Zchn"/>
    <w:rsid w:val="00016374"/>
    <w:rPr>
      <w:b/>
      <w:bCs/>
      <w:lang w:val="en-GB" w:eastAsia="en-US" w:bidi="ar-SA"/>
    </w:rPr>
  </w:style>
  <w:style w:type="paragraph" w:customStyle="1" w:styleId="aria">
    <w:name w:val="aria"/>
    <w:basedOn w:val="a2"/>
    <w:qFormat/>
    <w:rsid w:val="00016374"/>
    <w:pPr>
      <w:keepNext/>
      <w:keepLines/>
      <w:overflowPunct/>
      <w:autoSpaceDE/>
      <w:autoSpaceDN/>
      <w:adjustRightInd/>
      <w:spacing w:after="0"/>
      <w:jc w:val="both"/>
      <w:textAlignment w:val="auto"/>
    </w:pPr>
    <w:rPr>
      <w:rFonts w:ascii="Arial" w:eastAsia="宋体" w:hAnsi="Arial"/>
      <w:sz w:val="18"/>
      <w:szCs w:val="18"/>
    </w:rPr>
  </w:style>
  <w:style w:type="character" w:customStyle="1" w:styleId="B1Car">
    <w:name w:val="B1+ Car"/>
    <w:link w:val="B11"/>
    <w:qFormat/>
    <w:rsid w:val="00016374"/>
    <w:rPr>
      <w:rFonts w:ascii="Times New Roman" w:eastAsia="宋体" w:hAnsi="Times New Roman"/>
      <w:lang w:val="en-GB" w:eastAsia="en-GB"/>
    </w:rPr>
  </w:style>
  <w:style w:type="character" w:customStyle="1" w:styleId="Char32">
    <w:name w:val="页脚 Char3"/>
    <w:rsid w:val="00016374"/>
    <w:rPr>
      <w:rFonts w:ascii="Arial" w:eastAsia="Times New Roman" w:hAnsi="Arial"/>
      <w:b/>
      <w:i/>
      <w:noProof/>
      <w:sz w:val="18"/>
    </w:rPr>
  </w:style>
  <w:style w:type="character" w:customStyle="1" w:styleId="Char40">
    <w:name w:val="批注文字 Char4"/>
    <w:qFormat/>
    <w:rsid w:val="00016374"/>
    <w:rPr>
      <w:lang w:val="en-GB" w:eastAsia="en-US"/>
    </w:rPr>
  </w:style>
  <w:style w:type="character" w:customStyle="1" w:styleId="Char1f2">
    <w:name w:val="列表 Char1"/>
    <w:rsid w:val="00016374"/>
    <w:rPr>
      <w:rFonts w:eastAsia="Times New Roman"/>
    </w:rPr>
  </w:style>
  <w:style w:type="character" w:customStyle="1" w:styleId="8Char3">
    <w:name w:val="标题 8 Char3"/>
    <w:rsid w:val="00016374"/>
    <w:rPr>
      <w:rFonts w:ascii="Arial" w:eastAsia="Times New Roman" w:hAnsi="Arial" w:cs="Arial" w:hint="default"/>
      <w:sz w:val="36"/>
    </w:rPr>
  </w:style>
  <w:style w:type="character" w:customStyle="1" w:styleId="9Char3">
    <w:name w:val="标题 9 Char3"/>
    <w:rsid w:val="00016374"/>
    <w:rPr>
      <w:rFonts w:ascii="Arial" w:eastAsia="Times New Roman" w:hAnsi="Arial" w:cs="Arial" w:hint="default"/>
      <w:sz w:val="36"/>
    </w:rPr>
  </w:style>
  <w:style w:type="character" w:customStyle="1" w:styleId="Char33">
    <w:name w:val="批注框文本 Char3"/>
    <w:rsid w:val="00016374"/>
    <w:rPr>
      <w:rFonts w:ascii="Segoe UI" w:hAnsi="Segoe UI" w:cs="Segoe UI" w:hint="default"/>
      <w:sz w:val="18"/>
      <w:szCs w:val="18"/>
      <w:lang w:eastAsia="en-US"/>
    </w:rPr>
  </w:style>
  <w:style w:type="character" w:customStyle="1" w:styleId="Char41">
    <w:name w:val="批注主题 Char4"/>
    <w:rsid w:val="00016374"/>
    <w:rPr>
      <w:b/>
      <w:bCs/>
      <w:lang w:val="en-GB" w:eastAsia="en-US"/>
    </w:rPr>
  </w:style>
  <w:style w:type="character" w:customStyle="1" w:styleId="Char34">
    <w:name w:val="文档结构图 Char3"/>
    <w:rsid w:val="00016374"/>
    <w:rPr>
      <w:rFonts w:ascii="Tahoma" w:hAnsi="Tahoma" w:cs="Tahoma" w:hint="default"/>
      <w:shd w:val="clear" w:color="auto" w:fill="000080"/>
      <w:lang w:val="en-GB" w:eastAsia="en-US"/>
    </w:rPr>
  </w:style>
  <w:style w:type="character" w:customStyle="1" w:styleId="Char35">
    <w:name w:val="纯文本 Char3"/>
    <w:rsid w:val="00016374"/>
    <w:rPr>
      <w:rFonts w:ascii="Courier New" w:hAnsi="Courier New" w:cs="Courier New" w:hint="default"/>
      <w:lang w:val="nb-NO" w:eastAsia="en-US"/>
    </w:rPr>
  </w:style>
  <w:style w:type="paragraph" w:styleId="affffff4">
    <w:name w:val="Closing"/>
    <w:basedOn w:val="a2"/>
    <w:link w:val="affffff5"/>
    <w:uiPriority w:val="99"/>
    <w:unhideWhenUsed/>
    <w:rsid w:val="00016374"/>
    <w:pPr>
      <w:overflowPunct/>
      <w:autoSpaceDE/>
      <w:autoSpaceDN/>
      <w:adjustRightInd/>
      <w:spacing w:after="0"/>
      <w:ind w:left="4252"/>
      <w:textAlignment w:val="auto"/>
    </w:pPr>
    <w:rPr>
      <w:rFonts w:eastAsia="宋体"/>
    </w:rPr>
  </w:style>
  <w:style w:type="character" w:customStyle="1" w:styleId="affffff5">
    <w:name w:val="结束语 字符"/>
    <w:basedOn w:val="a3"/>
    <w:link w:val="affffff4"/>
    <w:uiPriority w:val="99"/>
    <w:rsid w:val="00016374"/>
    <w:rPr>
      <w:rFonts w:ascii="Times New Roman" w:eastAsia="宋体" w:hAnsi="Times New Roman"/>
      <w:lang w:val="en-GB" w:eastAsia="en-US"/>
    </w:rPr>
  </w:style>
  <w:style w:type="character" w:customStyle="1" w:styleId="B3Car">
    <w:name w:val="B3 Car"/>
    <w:rsid w:val="00204395"/>
    <w:rPr>
      <w:rFonts w:ascii="Times New Roman" w:hAnsi="Times New Roman"/>
      <w:lang w:val="en-GB" w:eastAsia="en-US"/>
    </w:rPr>
  </w:style>
  <w:style w:type="paragraph" w:customStyle="1" w:styleId="xtal">
    <w:name w:val="x_tal"/>
    <w:basedOn w:val="a2"/>
    <w:uiPriority w:val="99"/>
    <w:qFormat/>
    <w:rsid w:val="00204395"/>
    <w:pPr>
      <w:overflowPunct/>
      <w:autoSpaceDE/>
      <w:autoSpaceDN/>
      <w:adjustRightInd/>
      <w:spacing w:after="0"/>
      <w:textAlignment w:val="auto"/>
    </w:pPr>
    <w:rPr>
      <w:rFonts w:ascii="Calibri" w:eastAsia="Calibri" w:hAnsi="Calibri" w:cs="Calibri"/>
      <w:color w:val="000000"/>
      <w:sz w:val="22"/>
      <w:szCs w:val="22"/>
      <w:lang w:val="en-US"/>
    </w:rPr>
  </w:style>
  <w:style w:type="paragraph" w:customStyle="1" w:styleId="CharCharCharCharChar11">
    <w:name w:val="Char Char Char Char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11">
    <w:name w:val="Char111"/>
    <w:uiPriority w:val="99"/>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1">
    <w:name w:val="Char Char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1">
    <w:name w:val="Char Char1 Char Char11"/>
    <w:uiPriority w:val="99"/>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1">
    <w:name w:val="Char Char Char Char1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1">
    <w:name w:val="Char Char2 Char Char11"/>
    <w:basedOn w:val="a2"/>
    <w:uiPriority w:val="99"/>
    <w:qFormat/>
    <w:rsid w:val="00204395"/>
    <w:pPr>
      <w:tabs>
        <w:tab w:val="left" w:pos="540"/>
        <w:tab w:val="left" w:pos="1260"/>
        <w:tab w:val="left" w:pos="1800"/>
      </w:tabs>
      <w:overflowPunct/>
      <w:autoSpaceDE/>
      <w:adjustRightInd/>
      <w:spacing w:before="240" w:after="160" w:line="240" w:lineRule="exact"/>
      <w:textAlignment w:val="auto"/>
    </w:pPr>
    <w:rPr>
      <w:rFonts w:ascii="Verdana" w:eastAsia="Batang" w:hAnsi="Verdana"/>
      <w:color w:val="000000"/>
      <w:sz w:val="24"/>
      <w:lang w:val="en-US" w:eastAsia="ja-JP"/>
    </w:rPr>
  </w:style>
  <w:style w:type="paragraph" w:customStyle="1" w:styleId="CharCharCharCharCharChar11">
    <w:name w:val="Char Char Char Char Char Char11"/>
    <w:uiPriority w:val="99"/>
    <w:semiHidden/>
    <w:qFormat/>
    <w:rsid w:val="0020439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ZchnZchn111">
    <w:name w:val="Zchn Zchn111"/>
    <w:uiPriority w:val="99"/>
    <w:semiHidden/>
    <w:qFormat/>
    <w:rsid w:val="00204395"/>
    <w:pPr>
      <w:keepNext/>
      <w:tabs>
        <w:tab w:val="left" w:pos="1097"/>
      </w:tabs>
      <w:autoSpaceDE w:val="0"/>
      <w:autoSpaceDN w:val="0"/>
      <w:adjustRightInd w:val="0"/>
      <w:spacing w:before="60" w:after="60"/>
      <w:ind w:left="1097" w:hanging="360"/>
      <w:jc w:val="both"/>
    </w:pPr>
    <w:rPr>
      <w:rFonts w:ascii="Arial" w:eastAsia="宋体" w:hAnsi="Arial" w:cs="Arial"/>
      <w:color w:val="0000FF"/>
      <w:kern w:val="2"/>
      <w:lang w:val="en-US" w:eastAsia="zh-CN"/>
    </w:rPr>
  </w:style>
  <w:style w:type="paragraph" w:customStyle="1" w:styleId="CarCar511">
    <w:name w:val="Car Car511"/>
    <w:uiPriority w:val="99"/>
    <w:semiHidden/>
    <w:qFormat/>
    <w:rsid w:val="0020439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arCar11">
    <w:name w:val="Car C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CharCharCarCar11">
    <w:name w:val="Car Car1 Char Char Car Car11"/>
    <w:uiPriority w:val="99"/>
    <w:semiHidden/>
    <w:qFormat/>
    <w:rsid w:val="0020439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CharCharCharCharCharCharCharCharCharChar1CharCharCharCharCharCharCharCharCharCharCharChar11">
    <w:name w:val="Char Char Char Char Char Char Char Char Char Char Char Char Char Char1 Char Char Char Char Char Char Char Char Char Char Char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20">
    <w:name w:val="Char12"/>
    <w:uiPriority w:val="99"/>
    <w:semiHidden/>
    <w:qFormat/>
    <w:rsid w:val="00204395"/>
    <w:pPr>
      <w:keepNext/>
      <w:tabs>
        <w:tab w:val="left" w:pos="928"/>
      </w:tabs>
      <w:autoSpaceDE w:val="0"/>
      <w:autoSpaceDN w:val="0"/>
      <w:adjustRightInd w:val="0"/>
      <w:spacing w:before="60" w:after="60"/>
      <w:ind w:left="928" w:hanging="360"/>
      <w:jc w:val="both"/>
    </w:pPr>
    <w:rPr>
      <w:rFonts w:ascii="Arial" w:eastAsia="宋体" w:hAnsi="Arial" w:cs="Arial"/>
      <w:color w:val="0000FF"/>
      <w:kern w:val="2"/>
      <w:lang w:val="en-US" w:eastAsia="zh-CN"/>
    </w:rPr>
  </w:style>
  <w:style w:type="paragraph" w:customStyle="1" w:styleId="CharCharCharChar21">
    <w:name w:val="Char Char Char Char21"/>
    <w:uiPriority w:val="99"/>
    <w:qFormat/>
    <w:rsid w:val="00204395"/>
    <w:pPr>
      <w:keepNext/>
      <w:tabs>
        <w:tab w:val="left" w:pos="-1134"/>
      </w:tabs>
      <w:autoSpaceDE w:val="0"/>
      <w:autoSpaceDN w:val="0"/>
      <w:adjustRightInd w:val="0"/>
      <w:spacing w:before="60" w:after="60"/>
      <w:jc w:val="both"/>
    </w:pPr>
    <w:rPr>
      <w:rFonts w:ascii="Times New Roman" w:eastAsia="宋体" w:hAnsi="Times New Roman"/>
      <w:lang w:val="en-US" w:eastAsia="en-US"/>
    </w:rPr>
  </w:style>
  <w:style w:type="paragraph" w:customStyle="1" w:styleId="CharCharCharCharCharCharCharCharCharCharCharChar11">
    <w:name w:val="Char Char Char Char Char Char Char Char Char Char Char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1">
    <w:name w:val="(文字) (文字)2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11">
    <w:name w:val="(文字) (文字)1 Char (文字) (文字)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1">
    <w:name w:val="(文字) (文字)1 Char (文字) (文字) Char (文字) (文字)1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0">
    <w:name w:val="(文字) (文字)1 Char (文字) (文字)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1">
    <w:name w:val="(文字) (文字)1 Char (文字) (文字) Char (文字) (文字)1 Char (文字) (文字) Char Char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1">
    <w:name w:val="Zchn Zchn2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11">
    <w:name w:val="(文字) (文字)1 Char (文字) (文字) Char (文字) (文字)1 Char (文字) (文字)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Char11">
    <w:name w:val="Char Char1 Char Char Char Char Char Char Char Char Char Char Char Char Char Char Char Char11"/>
    <w:uiPriority w:val="99"/>
    <w:semiHidden/>
    <w:qFormat/>
    <w:rsid w:val="00204395"/>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11">
    <w:name w:val="Char Char1 Char Char Char Char Char Char Char Char Char Char Char Char Char11"/>
    <w:uiPriority w:val="99"/>
    <w:semiHidden/>
    <w:qFormat/>
    <w:rsid w:val="00204395"/>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711">
    <w:name w:val="修订71"/>
    <w:uiPriority w:val="99"/>
    <w:semiHidden/>
    <w:qFormat/>
    <w:rsid w:val="00204395"/>
    <w:pPr>
      <w:autoSpaceDN w:val="0"/>
    </w:pPr>
    <w:rPr>
      <w:rFonts w:ascii="Times New Roman" w:eastAsia="MS Mincho" w:hAnsi="Times New Roman"/>
      <w:lang w:val="en-GB" w:eastAsia="en-US"/>
    </w:rPr>
  </w:style>
  <w:style w:type="paragraph" w:customStyle="1" w:styleId="219">
    <w:name w:val="无间隔21"/>
    <w:uiPriority w:val="99"/>
    <w:qFormat/>
    <w:rsid w:val="00204395"/>
    <w:pPr>
      <w:autoSpaceDN w:val="0"/>
    </w:pPr>
    <w:rPr>
      <w:rFonts w:ascii="Times New Roman" w:eastAsia="宋体" w:hAnsi="Times New Roman"/>
      <w:lang w:val="en-GB" w:eastAsia="en-US"/>
    </w:rPr>
  </w:style>
  <w:style w:type="paragraph" w:customStyle="1" w:styleId="TOC10">
    <w:name w:val="TOC 标题1"/>
    <w:basedOn w:val="11"/>
    <w:next w:val="a2"/>
    <w:uiPriority w:val="39"/>
    <w:qFormat/>
    <w:rsid w:val="00204395"/>
    <w:pPr>
      <w:keepLines w:val="0"/>
      <w:pBdr>
        <w:top w:val="none" w:sz="0" w:space="0" w:color="auto"/>
      </w:pBdr>
      <w:overflowPunct/>
      <w:autoSpaceDE/>
      <w:adjustRightInd/>
      <w:spacing w:before="180" w:line="720" w:lineRule="auto"/>
      <w:ind w:left="0" w:firstLine="0"/>
      <w:jc w:val="both"/>
      <w:textAlignment w:val="auto"/>
      <w:outlineLvl w:val="9"/>
    </w:pPr>
    <w:rPr>
      <w:rFonts w:ascii="Cambria" w:eastAsia="PMingLiU" w:hAnsi="Cambria"/>
      <w:b/>
      <w:bCs/>
      <w:kern w:val="52"/>
      <w:sz w:val="52"/>
      <w:szCs w:val="52"/>
      <w:lang w:eastAsia="ja-JP"/>
    </w:rPr>
  </w:style>
  <w:style w:type="character" w:customStyle="1" w:styleId="CharChar121">
    <w:name w:val="Char Char121"/>
    <w:qFormat/>
    <w:rsid w:val="00204395"/>
    <w:rPr>
      <w:lang w:val="en-GB" w:eastAsia="ja-JP"/>
    </w:rPr>
  </w:style>
  <w:style w:type="character" w:customStyle="1" w:styleId="CharChar411">
    <w:name w:val="Char Char411"/>
    <w:qFormat/>
    <w:rsid w:val="00204395"/>
    <w:rPr>
      <w:rFonts w:ascii="Courier New" w:hAnsi="Courier New" w:cs="Courier New" w:hint="default"/>
      <w:lang w:val="nb-NO" w:eastAsia="ja-JP"/>
    </w:rPr>
  </w:style>
  <w:style w:type="character" w:customStyle="1" w:styleId="CharChar711">
    <w:name w:val="Char Char711"/>
    <w:qFormat/>
    <w:rsid w:val="00204395"/>
    <w:rPr>
      <w:rFonts w:ascii="Tahoma" w:hAnsi="Tahoma" w:cs="Tahoma" w:hint="default"/>
      <w:shd w:val="clear" w:color="auto" w:fill="000080"/>
      <w:lang w:val="en-GB" w:eastAsia="en-US"/>
    </w:rPr>
  </w:style>
  <w:style w:type="character" w:customStyle="1" w:styleId="CharChar1011">
    <w:name w:val="Char Char1011"/>
    <w:qFormat/>
    <w:rsid w:val="00204395"/>
    <w:rPr>
      <w:rFonts w:ascii="Times New Roman" w:hAnsi="Times New Roman" w:cs="Times New Roman" w:hint="default"/>
      <w:lang w:val="en-GB" w:eastAsia="en-US"/>
    </w:rPr>
  </w:style>
  <w:style w:type="character" w:customStyle="1" w:styleId="CharChar911">
    <w:name w:val="Char Char911"/>
    <w:qFormat/>
    <w:rsid w:val="00204395"/>
    <w:rPr>
      <w:rFonts w:ascii="Tahoma" w:hAnsi="Tahoma" w:cs="Tahoma" w:hint="default"/>
      <w:sz w:val="16"/>
      <w:lang w:val="en-GB" w:eastAsia="en-US"/>
    </w:rPr>
  </w:style>
  <w:style w:type="character" w:customStyle="1" w:styleId="CharChar811">
    <w:name w:val="Char Char811"/>
    <w:semiHidden/>
    <w:qFormat/>
    <w:rsid w:val="00204395"/>
    <w:rPr>
      <w:rFonts w:ascii="Times New Roman" w:hAnsi="Times New Roman" w:cs="Times New Roman" w:hint="default"/>
      <w:b/>
      <w:bCs w:val="0"/>
      <w:lang w:val="en-GB" w:eastAsia="en-US"/>
    </w:rPr>
  </w:style>
  <w:style w:type="character" w:customStyle="1" w:styleId="CharChar2211">
    <w:name w:val="Char Char2211"/>
    <w:qFormat/>
    <w:rsid w:val="00204395"/>
    <w:rPr>
      <w:rFonts w:ascii="Arial" w:hAnsi="Arial" w:cs="Arial" w:hint="default"/>
      <w:lang w:val="en-GB" w:eastAsia="en-US" w:bidi="ar-SA"/>
    </w:rPr>
  </w:style>
  <w:style w:type="character" w:customStyle="1" w:styleId="CharChar1911">
    <w:name w:val="Char Char1911"/>
    <w:qFormat/>
    <w:rsid w:val="00204395"/>
    <w:rPr>
      <w:rFonts w:ascii="Times New Roman" w:hAnsi="Times New Roman" w:cs="Times New Roman" w:hint="default"/>
      <w:lang w:val="en-GB"/>
    </w:rPr>
  </w:style>
  <w:style w:type="character" w:customStyle="1" w:styleId="CharChar1311">
    <w:name w:val="Char Char1311"/>
    <w:semiHidden/>
    <w:qFormat/>
    <w:rsid w:val="00204395"/>
    <w:rPr>
      <w:rFonts w:ascii="宋体" w:eastAsia="宋体" w:hAnsi="宋体" w:hint="eastAsia"/>
      <w:lang w:val="en-GB" w:eastAsia="en-US" w:bidi="ar-SA"/>
    </w:rPr>
  </w:style>
  <w:style w:type="character" w:customStyle="1" w:styleId="CharChar611">
    <w:name w:val="Char Char611"/>
    <w:qFormat/>
    <w:rsid w:val="00204395"/>
    <w:rPr>
      <w:rFonts w:ascii="Arial" w:eastAsia="宋体" w:hAnsi="Arial" w:cs="Arial" w:hint="default"/>
      <w:sz w:val="32"/>
      <w:lang w:val="en-GB" w:eastAsia="en-US" w:bidi="ar-SA"/>
    </w:rPr>
  </w:style>
  <w:style w:type="character" w:customStyle="1" w:styleId="CharChar511">
    <w:name w:val="Char Char511"/>
    <w:qFormat/>
    <w:rsid w:val="00204395"/>
    <w:rPr>
      <w:rFonts w:ascii="Arial" w:eastAsia="宋体" w:hAnsi="Arial" w:cs="Arial" w:hint="default"/>
      <w:sz w:val="28"/>
      <w:lang w:val="en-GB" w:eastAsia="en-US" w:bidi="ar-SA"/>
    </w:rPr>
  </w:style>
  <w:style w:type="character" w:customStyle="1" w:styleId="CharChar1611">
    <w:name w:val="Char Char1611"/>
    <w:qFormat/>
    <w:rsid w:val="00204395"/>
    <w:rPr>
      <w:rFonts w:ascii="Arial" w:eastAsia="宋体" w:hAnsi="Arial" w:cs="Arial" w:hint="default"/>
      <w:lang w:val="en-GB" w:eastAsia="en-US" w:bidi="ar-SA"/>
    </w:rPr>
  </w:style>
  <w:style w:type="character" w:customStyle="1" w:styleId="CharChar1411">
    <w:name w:val="Char Char1411"/>
    <w:qFormat/>
    <w:rsid w:val="00204395"/>
    <w:rPr>
      <w:rFonts w:ascii="Arial" w:eastAsia="宋体" w:hAnsi="Arial" w:cs="Arial" w:hint="default"/>
      <w:sz w:val="36"/>
      <w:lang w:val="en-GB" w:eastAsia="en-US" w:bidi="ar-SA"/>
    </w:rPr>
  </w:style>
  <w:style w:type="character" w:customStyle="1" w:styleId="CharChar1111">
    <w:name w:val="Char Char1111"/>
    <w:qFormat/>
    <w:rsid w:val="00204395"/>
    <w:rPr>
      <w:rFonts w:ascii="Tahoma" w:eastAsia="宋体" w:hAnsi="Tahoma" w:cs="Tahoma" w:hint="default"/>
      <w:lang w:val="en-GB" w:eastAsia="en-US" w:bidi="ar-SA"/>
    </w:rPr>
  </w:style>
  <w:style w:type="character" w:customStyle="1" w:styleId="CharChar311">
    <w:name w:val="Char Char311"/>
    <w:qFormat/>
    <w:rsid w:val="00204395"/>
    <w:rPr>
      <w:rFonts w:ascii="Arial" w:hAnsi="Arial" w:cs="Arial" w:hint="default"/>
      <w:sz w:val="22"/>
      <w:lang w:val="en-GB" w:eastAsia="en-US" w:bidi="ar-SA"/>
    </w:rPr>
  </w:style>
  <w:style w:type="character" w:customStyle="1" w:styleId="CharChar2311">
    <w:name w:val="Char Char2311"/>
    <w:qFormat/>
    <w:rsid w:val="00204395"/>
    <w:rPr>
      <w:rFonts w:ascii="Arial" w:hAnsi="Arial" w:cs="Arial" w:hint="default"/>
      <w:sz w:val="28"/>
      <w:lang w:val="en-GB" w:eastAsia="en-US"/>
    </w:rPr>
  </w:style>
  <w:style w:type="character" w:customStyle="1" w:styleId="CharChar1511">
    <w:name w:val="Char Char1511"/>
    <w:qFormat/>
    <w:rsid w:val="00204395"/>
    <w:rPr>
      <w:rFonts w:ascii="Arial" w:hAnsi="Arial" w:cs="Arial" w:hint="default"/>
      <w:sz w:val="36"/>
      <w:lang w:val="en-GB"/>
    </w:rPr>
  </w:style>
  <w:style w:type="character" w:customStyle="1" w:styleId="CharChar2511">
    <w:name w:val="Char Char2511"/>
    <w:qFormat/>
    <w:rsid w:val="00204395"/>
    <w:rPr>
      <w:rFonts w:ascii="Arial" w:hAnsi="Arial" w:cs="Arial" w:hint="default"/>
      <w:lang w:val="en-GB" w:eastAsia="en-US"/>
    </w:rPr>
  </w:style>
  <w:style w:type="character" w:customStyle="1" w:styleId="CharChar2411">
    <w:name w:val="Char Char2411"/>
    <w:qFormat/>
    <w:rsid w:val="00204395"/>
    <w:rPr>
      <w:rFonts w:ascii="Arial" w:hAnsi="Arial" w:cs="Arial" w:hint="default"/>
      <w:sz w:val="36"/>
      <w:lang w:val="en-GB" w:eastAsia="en-US"/>
    </w:rPr>
  </w:style>
  <w:style w:type="character" w:customStyle="1" w:styleId="CharChar3011">
    <w:name w:val="Char Char3011"/>
    <w:qFormat/>
    <w:rsid w:val="00204395"/>
    <w:rPr>
      <w:rFonts w:ascii="Arial" w:hAnsi="Arial" w:cs="Arial" w:hint="default"/>
      <w:lang w:val="en-GB" w:eastAsia="en-US"/>
    </w:rPr>
  </w:style>
  <w:style w:type="character" w:customStyle="1" w:styleId="CharChar2911">
    <w:name w:val="Char Char2911"/>
    <w:qFormat/>
    <w:rsid w:val="00204395"/>
    <w:rPr>
      <w:rFonts w:ascii="Arial" w:hAnsi="Arial" w:cs="Arial" w:hint="default"/>
      <w:sz w:val="36"/>
      <w:lang w:val="en-GB" w:eastAsia="en-US"/>
    </w:rPr>
  </w:style>
  <w:style w:type="character" w:customStyle="1" w:styleId="CharChar2811">
    <w:name w:val="Char Char2811"/>
    <w:qFormat/>
    <w:rsid w:val="00204395"/>
    <w:rPr>
      <w:rFonts w:ascii="Arial" w:hAnsi="Arial" w:cs="Arial" w:hint="default"/>
      <w:sz w:val="36"/>
      <w:lang w:val="en-GB" w:eastAsia="en-US"/>
    </w:rPr>
  </w:style>
  <w:style w:type="character" w:customStyle="1" w:styleId="CharChar2711">
    <w:name w:val="Char Char2711"/>
    <w:qFormat/>
    <w:rsid w:val="00204395"/>
    <w:rPr>
      <w:rFonts w:ascii="Arial" w:hAnsi="Arial" w:cs="Arial" w:hint="default"/>
      <w:b/>
      <w:bCs w:val="0"/>
      <w:i/>
      <w:iCs w:val="0"/>
      <w:sz w:val="18"/>
      <w:lang w:val="en-GB" w:eastAsia="en-US"/>
    </w:rPr>
  </w:style>
  <w:style w:type="character" w:customStyle="1" w:styleId="CharChar2611">
    <w:name w:val="Char Char2611"/>
    <w:qFormat/>
    <w:rsid w:val="00204395"/>
    <w:rPr>
      <w:rFonts w:ascii="Arial" w:hAnsi="Arial" w:cs="Arial" w:hint="default"/>
      <w:lang w:val="en-GB"/>
    </w:rPr>
  </w:style>
  <w:style w:type="character" w:customStyle="1" w:styleId="CharChar1711">
    <w:name w:val="Char Char1711"/>
    <w:qFormat/>
    <w:rsid w:val="00204395"/>
    <w:rPr>
      <w:rFonts w:ascii="Arial" w:hAnsi="Arial" w:cs="Arial" w:hint="default"/>
      <w:sz w:val="36"/>
      <w:lang w:eastAsia="en-US"/>
    </w:rPr>
  </w:style>
  <w:style w:type="character" w:customStyle="1" w:styleId="4111">
    <w:name w:val="(文字) (文字)411"/>
    <w:qFormat/>
    <w:rsid w:val="00204395"/>
    <w:rPr>
      <w:rFonts w:ascii="MS Mincho" w:eastAsia="MS Mincho" w:hAnsi="MS Mincho" w:hint="eastAsia"/>
      <w:lang w:val="en-GB" w:eastAsia="ar-SA" w:bidi="ar-SA"/>
    </w:rPr>
  </w:style>
  <w:style w:type="character" w:customStyle="1" w:styleId="CharChar2111">
    <w:name w:val="Char Char2111"/>
    <w:qFormat/>
    <w:rsid w:val="00204395"/>
    <w:rPr>
      <w:rFonts w:ascii="Times New Roman" w:hAnsi="Times New Roman" w:cs="Times New Roman" w:hint="default"/>
      <w:lang w:val="en-GB" w:eastAsia="en-US"/>
    </w:rPr>
  </w:style>
  <w:style w:type="character" w:customStyle="1" w:styleId="CharChar2011">
    <w:name w:val="Char Char2011"/>
    <w:qFormat/>
    <w:rsid w:val="00204395"/>
    <w:rPr>
      <w:rFonts w:ascii="Tahoma" w:hAnsi="Tahoma" w:cs="Tahoma" w:hint="default"/>
      <w:sz w:val="16"/>
      <w:szCs w:val="16"/>
      <w:lang w:val="en-GB" w:eastAsia="en-US"/>
    </w:rPr>
  </w:style>
  <w:style w:type="character" w:customStyle="1" w:styleId="CharChar222">
    <w:name w:val="Char Char222"/>
    <w:qFormat/>
    <w:rsid w:val="00204395"/>
    <w:rPr>
      <w:rFonts w:ascii="Arial" w:hAnsi="Arial" w:cs="Arial" w:hint="default"/>
      <w:b/>
      <w:bCs w:val="0"/>
      <w:i/>
      <w:iCs w:val="0"/>
      <w:sz w:val="18"/>
      <w:lang w:val="en-GB"/>
    </w:rPr>
  </w:style>
  <w:style w:type="character" w:customStyle="1" w:styleId="911">
    <w:name w:val="(文字) (文字)91"/>
    <w:qFormat/>
    <w:rsid w:val="00204395"/>
    <w:rPr>
      <w:rFonts w:ascii="Arial" w:eastAsia="MS Mincho" w:hAnsi="Arial" w:cs="Arial" w:hint="default"/>
      <w:sz w:val="28"/>
      <w:szCs w:val="28"/>
      <w:lang w:val="en-GB" w:eastAsia="ja-JP"/>
    </w:rPr>
  </w:style>
  <w:style w:type="character" w:customStyle="1" w:styleId="CharChar1811">
    <w:name w:val="Char Char1811"/>
    <w:qFormat/>
    <w:rsid w:val="00204395"/>
    <w:rPr>
      <w:rFonts w:ascii="Arial" w:hAnsi="Arial" w:cs="Arial" w:hint="default"/>
      <w:lang w:eastAsia="en-US"/>
    </w:rPr>
  </w:style>
  <w:style w:type="character" w:customStyle="1" w:styleId="CarCar411">
    <w:name w:val="Car Car411"/>
    <w:qFormat/>
    <w:rsid w:val="00204395"/>
    <w:rPr>
      <w:rFonts w:ascii="Arial" w:eastAsia="MS Mincho" w:hAnsi="Arial" w:cs="Arial" w:hint="default"/>
      <w:lang w:val="en-GB" w:eastAsia="en-US" w:bidi="ar-SA"/>
    </w:rPr>
  </w:style>
  <w:style w:type="character" w:customStyle="1" w:styleId="CarCar811">
    <w:name w:val="Car Car811"/>
    <w:qFormat/>
    <w:rsid w:val="00204395"/>
    <w:rPr>
      <w:rFonts w:ascii="Arial" w:eastAsia="MS Mincho" w:hAnsi="Arial" w:cs="Arial" w:hint="default"/>
      <w:sz w:val="36"/>
      <w:lang w:val="en-GB" w:eastAsia="en-US" w:bidi="ar-SA"/>
    </w:rPr>
  </w:style>
  <w:style w:type="character" w:customStyle="1" w:styleId="CarCar311">
    <w:name w:val="Car Car311"/>
    <w:qFormat/>
    <w:rsid w:val="00204395"/>
    <w:rPr>
      <w:rFonts w:ascii="Arial" w:eastAsia="MS Mincho" w:hAnsi="Arial" w:cs="Arial" w:hint="default"/>
      <w:sz w:val="36"/>
      <w:lang w:val="en-GB" w:eastAsia="en-US" w:bidi="ar-SA"/>
    </w:rPr>
  </w:style>
  <w:style w:type="character" w:customStyle="1" w:styleId="CarCar711">
    <w:name w:val="Car Car711"/>
    <w:qFormat/>
    <w:rsid w:val="00204395"/>
    <w:rPr>
      <w:rFonts w:ascii="MS Mincho" w:eastAsia="MS Mincho" w:hAnsi="MS Mincho" w:hint="eastAsia"/>
      <w:lang w:val="en-GB" w:eastAsia="en-US" w:bidi="ar-SA"/>
    </w:rPr>
  </w:style>
  <w:style w:type="character" w:customStyle="1" w:styleId="CarCar611">
    <w:name w:val="Car Car611"/>
    <w:qFormat/>
    <w:rsid w:val="00204395"/>
    <w:rPr>
      <w:rFonts w:ascii="Courier New" w:hAnsi="Courier New" w:cs="Courier New" w:hint="default"/>
      <w:lang w:val="nb-NO" w:eastAsia="ja-JP" w:bidi="ar-SA"/>
    </w:rPr>
  </w:style>
  <w:style w:type="character" w:customStyle="1" w:styleId="CarCar211">
    <w:name w:val="Car Car211"/>
    <w:qFormat/>
    <w:rsid w:val="00204395"/>
    <w:rPr>
      <w:rFonts w:ascii="MS Mincho" w:eastAsia="MS Mincho" w:hAnsi="MS Mincho" w:hint="eastAsia"/>
      <w:lang w:val="en-GB" w:eastAsia="ja-JP" w:bidi="ar-SA"/>
    </w:rPr>
  </w:style>
  <w:style w:type="character" w:customStyle="1" w:styleId="CarCar911">
    <w:name w:val="Car Car911"/>
    <w:qFormat/>
    <w:rsid w:val="00204395"/>
    <w:rPr>
      <w:rFonts w:ascii="Arial" w:hAnsi="Arial" w:cs="Arial" w:hint="default"/>
      <w:lang w:val="en-GB" w:eastAsia="ja-JP" w:bidi="ar-SA"/>
    </w:rPr>
  </w:style>
  <w:style w:type="character" w:customStyle="1" w:styleId="CarCar1011">
    <w:name w:val="Car Car1011"/>
    <w:qFormat/>
    <w:rsid w:val="00204395"/>
    <w:rPr>
      <w:rFonts w:ascii="Arial" w:hAnsi="Arial" w:cs="Arial" w:hint="default"/>
      <w:lang w:val="en-GB" w:eastAsia="ja-JP" w:bidi="ar-SA"/>
    </w:rPr>
  </w:style>
  <w:style w:type="character" w:customStyle="1" w:styleId="8110">
    <w:name w:val="(文字) (文字)811"/>
    <w:qFormat/>
    <w:rsid w:val="00204395"/>
    <w:rPr>
      <w:rFonts w:ascii="Arial" w:eastAsia="MS Mincho" w:hAnsi="Arial" w:cs="Arial" w:hint="default"/>
      <w:lang w:val="en-GB" w:eastAsia="ar-SA" w:bidi="ar-SA"/>
    </w:rPr>
  </w:style>
  <w:style w:type="character" w:customStyle="1" w:styleId="7110">
    <w:name w:val="(文字) (文字)711"/>
    <w:qFormat/>
    <w:rsid w:val="00204395"/>
    <w:rPr>
      <w:rFonts w:ascii="Arial" w:eastAsia="MS Mincho" w:hAnsi="Arial" w:cs="Arial" w:hint="default"/>
      <w:sz w:val="36"/>
      <w:lang w:val="en-GB" w:eastAsia="ar-SA" w:bidi="ar-SA"/>
    </w:rPr>
  </w:style>
  <w:style w:type="character" w:customStyle="1" w:styleId="611">
    <w:name w:val="(文字) (文字)611"/>
    <w:qFormat/>
    <w:rsid w:val="00204395"/>
    <w:rPr>
      <w:rFonts w:ascii="MS Mincho" w:eastAsia="MS Mincho" w:hAnsi="MS Mincho" w:hint="eastAsia"/>
      <w:lang w:val="en-GB" w:eastAsia="ar-SA" w:bidi="ar-SA"/>
    </w:rPr>
  </w:style>
  <w:style w:type="character" w:customStyle="1" w:styleId="5110">
    <w:name w:val="(文字) (文字)511"/>
    <w:qFormat/>
    <w:rsid w:val="00204395"/>
    <w:rPr>
      <w:rFonts w:ascii="Courier New" w:eastAsia="MS Mincho" w:hAnsi="Courier New" w:cs="Courier New" w:hint="default"/>
      <w:lang w:val="nb-NO" w:eastAsia="ar-SA" w:bidi="ar-SA"/>
    </w:rPr>
  </w:style>
  <w:style w:type="character" w:customStyle="1" w:styleId="3111">
    <w:name w:val="(文字) (文字)311"/>
    <w:qFormat/>
    <w:rsid w:val="00204395"/>
    <w:rPr>
      <w:rFonts w:ascii="MS Mincho" w:eastAsia="MS Mincho" w:hAnsi="MS Mincho" w:hint="eastAsia"/>
      <w:lang w:val="en-GB" w:eastAsia="ar-SA" w:bidi="ar-SA"/>
    </w:rPr>
  </w:style>
  <w:style w:type="character" w:customStyle="1" w:styleId="1115">
    <w:name w:val="(文字) (文字)111"/>
    <w:qFormat/>
    <w:rsid w:val="00204395"/>
    <w:rPr>
      <w:rFonts w:ascii="MS Mincho" w:eastAsia="MS Mincho" w:hAnsi="MS Mincho" w:hint="eastAsia"/>
      <w:lang w:val="en-GB" w:eastAsia="ar-SA" w:bidi="ar-SA"/>
    </w:rPr>
  </w:style>
  <w:style w:type="character" w:customStyle="1" w:styleId="CharChar232">
    <w:name w:val="Char Char232"/>
    <w:qFormat/>
    <w:rsid w:val="00204395"/>
    <w:rPr>
      <w:rFonts w:ascii="Arial" w:hAnsi="Arial" w:cs="Arial" w:hint="default"/>
      <w:lang w:val="en-GB" w:eastAsia="en-US"/>
    </w:rPr>
  </w:style>
  <w:style w:type="character" w:customStyle="1" w:styleId="Titre311">
    <w:name w:val="Titre 311"/>
    <w:qFormat/>
    <w:rsid w:val="00204395"/>
    <w:rPr>
      <w:rFonts w:ascii="Arial" w:hAnsi="Arial" w:cs="Arial" w:hint="default"/>
      <w:sz w:val="28"/>
      <w:szCs w:val="28"/>
      <w:lang w:val="en-GB" w:eastAsia="en-GB"/>
    </w:rPr>
  </w:style>
  <w:style w:type="character" w:customStyle="1" w:styleId="ZchnZchn511">
    <w:name w:val="Zchn Zchn511"/>
    <w:qFormat/>
    <w:rsid w:val="00204395"/>
    <w:rPr>
      <w:rFonts w:ascii="Courier New" w:eastAsia="Batang" w:hAnsi="Courier New" w:cs="Courier New" w:hint="default"/>
      <w:lang w:val="nb-NO" w:eastAsia="en-US" w:bidi="ar-SA"/>
    </w:rPr>
  </w:style>
  <w:style w:type="character" w:customStyle="1" w:styleId="1fff">
    <w:name w:val="不明显强调1"/>
    <w:uiPriority w:val="19"/>
    <w:qFormat/>
    <w:rsid w:val="00204395"/>
    <w:rPr>
      <w:i/>
      <w:iCs/>
      <w:color w:val="808080"/>
    </w:rPr>
  </w:style>
  <w:style w:type="character" w:customStyle="1" w:styleId="1fff0">
    <w:name w:val="明显强调1"/>
    <w:uiPriority w:val="21"/>
    <w:qFormat/>
    <w:rsid w:val="00204395"/>
    <w:rPr>
      <w:b/>
      <w:bCs/>
      <w:i/>
      <w:iCs/>
      <w:color w:val="4F81BD"/>
    </w:rPr>
  </w:style>
  <w:style w:type="character" w:customStyle="1" w:styleId="1fff1">
    <w:name w:val="不明显参考1"/>
    <w:uiPriority w:val="31"/>
    <w:qFormat/>
    <w:rsid w:val="00204395"/>
    <w:rPr>
      <w:smallCaps/>
      <w:color w:val="C0504D"/>
      <w:u w:val="single"/>
    </w:rPr>
  </w:style>
  <w:style w:type="character" w:customStyle="1" w:styleId="1fff2">
    <w:name w:val="明显参考1"/>
    <w:uiPriority w:val="32"/>
    <w:qFormat/>
    <w:rsid w:val="00204395"/>
    <w:rPr>
      <w:b/>
      <w:bCs/>
      <w:smallCaps/>
      <w:color w:val="C0504D"/>
      <w:spacing w:val="5"/>
      <w:u w:val="single"/>
    </w:rPr>
  </w:style>
  <w:style w:type="character" w:customStyle="1" w:styleId="1fff3">
    <w:name w:val="书籍标题1"/>
    <w:uiPriority w:val="33"/>
    <w:qFormat/>
    <w:rsid w:val="00204395"/>
    <w:rPr>
      <w:b/>
      <w:bCs/>
      <w:smallCaps/>
      <w:spacing w:val="5"/>
    </w:rPr>
  </w:style>
  <w:style w:type="numbering" w:customStyle="1" w:styleId="KeineListe1">
    <w:name w:val="Keine Liste1"/>
    <w:next w:val="a5"/>
    <w:uiPriority w:val="99"/>
    <w:semiHidden/>
    <w:unhideWhenUsed/>
    <w:rsid w:val="00444081"/>
  </w:style>
  <w:style w:type="table" w:customStyle="1" w:styleId="Tabellenraster1">
    <w:name w:val="Tabellenraster1"/>
    <w:basedOn w:val="a4"/>
    <w:next w:val="aff1"/>
    <w:qFormat/>
    <w:rsid w:val="00444081"/>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a">
    <w:name w:val="未处理的提及2"/>
    <w:uiPriority w:val="99"/>
    <w:unhideWhenUsed/>
    <w:rsid w:val="005F6900"/>
    <w:rPr>
      <w:color w:val="605E5C"/>
      <w:shd w:val="clear" w:color="auto" w:fill="E1DFDD"/>
    </w:rPr>
  </w:style>
  <w:style w:type="character" w:customStyle="1" w:styleId="font4">
    <w:name w:val="font4"/>
    <w:basedOn w:val="a3"/>
    <w:qFormat/>
    <w:rsid w:val="005F6900"/>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5F6900"/>
    <w:rPr>
      <w:rFonts w:eastAsia="MS Mincho"/>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5F6900"/>
    <w:rPr>
      <w:rFonts w:ascii="Arial" w:hAnsi="Arial"/>
      <w:sz w:val="32"/>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5F6900"/>
    <w:rPr>
      <w:rFonts w:ascii="Arial" w:hAnsi="Arial"/>
      <w:sz w:val="28"/>
      <w:lang w:val="en-GB" w:eastAsia="en-US" w:bidi="ar-SA"/>
    </w:rPr>
  </w:style>
  <w:style w:type="character" w:styleId="HTML6">
    <w:name w:val="HTML Sample"/>
    <w:qFormat/>
    <w:rsid w:val="005F6900"/>
    <w:rPr>
      <w:rFonts w:ascii="Courier New" w:eastAsia="宋体" w:hAnsi="Courier New" w:cs="Courier New"/>
      <w:color w:val="0000FF"/>
      <w:kern w:val="2"/>
      <w:lang w:val="en-US" w:eastAsia="zh-CN" w:bidi="ar-SA"/>
    </w:rPr>
  </w:style>
  <w:style w:type="character" w:styleId="affffff6">
    <w:name w:val="line number"/>
    <w:basedOn w:val="a3"/>
    <w:qFormat/>
    <w:rsid w:val="005F6900"/>
    <w:rPr>
      <w:rFonts w:ascii="Arial" w:eastAsia="宋体" w:hAnsi="Arial" w:cs="Arial"/>
      <w:color w:val="0000FF"/>
      <w:kern w:val="2"/>
      <w:lang w:val="en-US" w:eastAsia="zh-CN" w:bidi="ar-SA"/>
    </w:rPr>
  </w:style>
  <w:style w:type="paragraph" w:styleId="affffff7">
    <w:name w:val="Block Text"/>
    <w:basedOn w:val="a2"/>
    <w:qFormat/>
    <w:rsid w:val="005F6900"/>
    <w:pPr>
      <w:overflowPunct/>
      <w:autoSpaceDE/>
      <w:autoSpaceDN/>
      <w:adjustRightInd/>
      <w:spacing w:after="120"/>
      <w:ind w:left="1440" w:right="1440"/>
      <w:textAlignment w:val="auto"/>
    </w:pPr>
    <w:rPr>
      <w:rFonts w:eastAsia="MS Mincho"/>
    </w:rPr>
  </w:style>
  <w:style w:type="paragraph" w:customStyle="1" w:styleId="Table0">
    <w:name w:val="Table"/>
    <w:basedOn w:val="a2"/>
    <w:link w:val="Table1"/>
    <w:qFormat/>
    <w:rsid w:val="005F6900"/>
    <w:pPr>
      <w:overflowPunct/>
      <w:autoSpaceDE/>
      <w:autoSpaceDN/>
      <w:adjustRightInd/>
      <w:jc w:val="center"/>
      <w:textAlignment w:val="auto"/>
    </w:pPr>
    <w:rPr>
      <w:rFonts w:ascii="Arial" w:eastAsia="宋体" w:hAnsi="Arial" w:cs="Arial"/>
      <w:b/>
    </w:rPr>
  </w:style>
  <w:style w:type="character" w:customStyle="1" w:styleId="Table1">
    <w:name w:val="Table (文字)"/>
    <w:link w:val="Table0"/>
    <w:qFormat/>
    <w:rsid w:val="005F6900"/>
    <w:rPr>
      <w:rFonts w:ascii="Arial" w:eastAsia="宋体" w:hAnsi="Arial" w:cs="Arial"/>
      <w:b/>
      <w:lang w:val="en-GB" w:eastAsia="en-US"/>
    </w:rPr>
  </w:style>
  <w:style w:type="paragraph" w:customStyle="1" w:styleId="ColorfulList-Accent11">
    <w:name w:val="Colorful List - Accent 11"/>
    <w:basedOn w:val="a2"/>
    <w:uiPriority w:val="34"/>
    <w:qFormat/>
    <w:rsid w:val="005F6900"/>
    <w:pPr>
      <w:ind w:left="720"/>
      <w:contextualSpacing/>
    </w:pPr>
    <w:rPr>
      <w:rFonts w:eastAsia="Times New Roman"/>
    </w:rPr>
  </w:style>
  <w:style w:type="paragraph" w:customStyle="1" w:styleId="ColorfulShading-Accent11">
    <w:name w:val="Colorful Shading - Accent 11"/>
    <w:hidden/>
    <w:semiHidden/>
    <w:qFormat/>
    <w:rsid w:val="005F6900"/>
    <w:rPr>
      <w:rFonts w:ascii="Times New Roman" w:eastAsia="Batang" w:hAnsi="Times New Roman"/>
      <w:lang w:val="en-GB" w:eastAsia="en-US"/>
    </w:rPr>
  </w:style>
  <w:style w:type="table" w:customStyle="1" w:styleId="TableGrid121">
    <w:name w:val="Table Grid121"/>
    <w:basedOn w:val="a4"/>
    <w:next w:val="aff1"/>
    <w:qFormat/>
    <w:rsid w:val="005F690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4"/>
    <w:next w:val="aff1"/>
    <w:qFormat/>
    <w:rsid w:val="005F690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
    <w:name w:val="FT"/>
    <w:basedOn w:val="a2"/>
    <w:qFormat/>
    <w:rsid w:val="005F6900"/>
    <w:rPr>
      <w:rFonts w:ascii="Arial" w:eastAsia="Times New Roman" w:hAnsi="Arial" w:cs="Arial"/>
      <w:b/>
      <w:lang w:eastAsia="ko-KR"/>
    </w:rPr>
  </w:style>
  <w:style w:type="table" w:customStyle="1" w:styleId="TableGrid71">
    <w:name w:val="Table Grid71"/>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4"/>
    <w:next w:val="aff1"/>
    <w:qFormat/>
    <w:rsid w:val="005F690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5F6900"/>
  </w:style>
  <w:style w:type="paragraph" w:customStyle="1" w:styleId="Figuretitle0">
    <w:name w:val="Figure_title"/>
    <w:basedOn w:val="a2"/>
    <w:next w:val="a2"/>
    <w:qFormat/>
    <w:rsid w:val="005F6900"/>
    <w:pPr>
      <w:keepNext/>
      <w:keepLines/>
      <w:tabs>
        <w:tab w:val="left" w:pos="1134"/>
        <w:tab w:val="left" w:pos="1871"/>
        <w:tab w:val="left" w:pos="2268"/>
      </w:tabs>
      <w:spacing w:after="480"/>
      <w:jc w:val="center"/>
    </w:pPr>
    <w:rPr>
      <w:rFonts w:ascii="Times New Roman Bold" w:hAnsi="Times New Roman Bold"/>
      <w:b/>
    </w:rPr>
  </w:style>
  <w:style w:type="paragraph" w:customStyle="1" w:styleId="FigureNo">
    <w:name w:val="Figure_No"/>
    <w:basedOn w:val="a2"/>
    <w:next w:val="a2"/>
    <w:qFormat/>
    <w:rsid w:val="005F6900"/>
    <w:pPr>
      <w:keepNext/>
      <w:keepLines/>
      <w:tabs>
        <w:tab w:val="left" w:pos="1134"/>
        <w:tab w:val="left" w:pos="1871"/>
        <w:tab w:val="left" w:pos="2268"/>
      </w:tabs>
      <w:spacing w:before="480" w:after="120"/>
      <w:jc w:val="center"/>
    </w:pPr>
    <w:rPr>
      <w:caps/>
    </w:rPr>
  </w:style>
  <w:style w:type="paragraph" w:customStyle="1" w:styleId="Tabletext1">
    <w:name w:val="Table_text"/>
    <w:basedOn w:val="a2"/>
    <w:qFormat/>
    <w:rsid w:val="005F69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paragraph" w:customStyle="1" w:styleId="Tablelegend">
    <w:name w:val="Table_legend"/>
    <w:basedOn w:val="a2"/>
    <w:qFormat/>
    <w:rsid w:val="005F6900"/>
    <w:pPr>
      <w:tabs>
        <w:tab w:val="left" w:pos="1134"/>
        <w:tab w:val="left" w:pos="1871"/>
        <w:tab w:val="left" w:pos="2268"/>
      </w:tabs>
      <w:spacing w:before="120" w:after="0"/>
    </w:pPr>
  </w:style>
  <w:style w:type="paragraph" w:customStyle="1" w:styleId="TableNo">
    <w:name w:val="Table_No"/>
    <w:basedOn w:val="a2"/>
    <w:next w:val="a2"/>
    <w:link w:val="TableNo0"/>
    <w:qFormat/>
    <w:rsid w:val="005F6900"/>
    <w:pPr>
      <w:keepNext/>
      <w:tabs>
        <w:tab w:val="left" w:pos="1134"/>
        <w:tab w:val="left" w:pos="1871"/>
        <w:tab w:val="left" w:pos="2268"/>
      </w:tabs>
      <w:spacing w:before="560" w:after="120"/>
      <w:jc w:val="center"/>
    </w:pPr>
    <w:rPr>
      <w:caps/>
    </w:rPr>
  </w:style>
  <w:style w:type="paragraph" w:customStyle="1" w:styleId="Tabletitle0">
    <w:name w:val="Table_title"/>
    <w:basedOn w:val="a2"/>
    <w:next w:val="Tabletext1"/>
    <w:qFormat/>
    <w:rsid w:val="005F6900"/>
    <w:pPr>
      <w:keepNext/>
      <w:keepLines/>
      <w:tabs>
        <w:tab w:val="left" w:pos="1134"/>
        <w:tab w:val="left" w:pos="1871"/>
        <w:tab w:val="left" w:pos="2268"/>
      </w:tabs>
      <w:spacing w:after="120"/>
      <w:jc w:val="center"/>
    </w:pPr>
    <w:rPr>
      <w:rFonts w:ascii="Times New Roman Bold" w:hAnsi="Times New Roman Bold"/>
      <w:b/>
    </w:rPr>
  </w:style>
  <w:style w:type="paragraph" w:customStyle="1" w:styleId="Rientra1">
    <w:name w:val="Rientra1"/>
    <w:basedOn w:val="a2"/>
    <w:uiPriority w:val="99"/>
    <w:qFormat/>
    <w:rsid w:val="005F6900"/>
    <w:pPr>
      <w:numPr>
        <w:numId w:val="23"/>
      </w:numPr>
      <w:tabs>
        <w:tab w:val="left" w:pos="0"/>
      </w:tabs>
      <w:suppressAutoHyphens/>
      <w:overflowPunct/>
      <w:autoSpaceDE/>
      <w:adjustRightInd/>
      <w:spacing w:before="60" w:after="60"/>
      <w:jc w:val="both"/>
      <w:textAlignment w:val="auto"/>
    </w:pPr>
    <w:rPr>
      <w:rFonts w:eastAsia="宋体"/>
    </w:rPr>
  </w:style>
  <w:style w:type="paragraph" w:customStyle="1" w:styleId="Tablefin">
    <w:name w:val="Table_fin"/>
    <w:basedOn w:val="a2"/>
    <w:next w:val="a2"/>
    <w:qFormat/>
    <w:rsid w:val="005F6900"/>
    <w:pPr>
      <w:suppressAutoHyphens/>
      <w:overflowPunct/>
      <w:autoSpaceDE/>
      <w:adjustRightInd/>
      <w:spacing w:after="0"/>
      <w:jc w:val="both"/>
      <w:textAlignment w:val="auto"/>
    </w:pPr>
    <w:rPr>
      <w:rFonts w:eastAsia="Batang"/>
    </w:rPr>
  </w:style>
  <w:style w:type="numbering" w:customStyle="1" w:styleId="LFO19">
    <w:name w:val="LFO19"/>
    <w:basedOn w:val="a5"/>
    <w:rsid w:val="005F6900"/>
    <w:pPr>
      <w:numPr>
        <w:numId w:val="23"/>
      </w:numPr>
    </w:pPr>
  </w:style>
  <w:style w:type="paragraph" w:customStyle="1" w:styleId="enumlev3">
    <w:name w:val="enumlev3"/>
    <w:basedOn w:val="enumlev2"/>
    <w:qFormat/>
    <w:rsid w:val="005F6900"/>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rPr>
  </w:style>
  <w:style w:type="character" w:customStyle="1" w:styleId="st">
    <w:name w:val="st"/>
    <w:basedOn w:val="a3"/>
    <w:qFormat/>
    <w:rsid w:val="005F6900"/>
  </w:style>
  <w:style w:type="paragraph" w:customStyle="1" w:styleId="TdocHeader2">
    <w:name w:val="Tdoc_Header_2"/>
    <w:basedOn w:val="a2"/>
    <w:qFormat/>
    <w:rsid w:val="005F6900"/>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rPr>
  </w:style>
  <w:style w:type="numbering" w:customStyle="1" w:styleId="LFO191">
    <w:name w:val="LFO191"/>
    <w:basedOn w:val="a5"/>
    <w:rsid w:val="005F6900"/>
  </w:style>
  <w:style w:type="paragraph" w:customStyle="1" w:styleId="TN">
    <w:name w:val="TN"/>
    <w:basedOn w:val="a2"/>
    <w:qFormat/>
    <w:rsid w:val="005F6900"/>
    <w:pPr>
      <w:keepNext/>
      <w:keepLines/>
      <w:overflowPunct/>
      <w:autoSpaceDE/>
      <w:autoSpaceDN/>
      <w:adjustRightInd/>
      <w:spacing w:after="0"/>
      <w:ind w:left="851" w:hanging="851"/>
      <w:textAlignment w:val="auto"/>
    </w:pPr>
    <w:rPr>
      <w:rFonts w:ascii="Arial" w:hAnsi="Arial"/>
      <w:sz w:val="18"/>
    </w:rPr>
  </w:style>
  <w:style w:type="paragraph" w:customStyle="1" w:styleId="Style95">
    <w:name w:val="_Style 95"/>
    <w:uiPriority w:val="99"/>
    <w:semiHidden/>
    <w:qFormat/>
    <w:rsid w:val="005F6900"/>
    <w:pPr>
      <w:spacing w:after="160" w:line="256" w:lineRule="auto"/>
    </w:pPr>
    <w:rPr>
      <w:rFonts w:eastAsia="Times New Roman"/>
      <w:lang w:val="en-GB" w:eastAsia="en-US"/>
    </w:rPr>
  </w:style>
  <w:style w:type="character" w:customStyle="1" w:styleId="Style115">
    <w:name w:val="_Style 115"/>
    <w:uiPriority w:val="31"/>
    <w:qFormat/>
    <w:rsid w:val="005F6900"/>
    <w:rPr>
      <w:smallCaps/>
      <w:color w:val="5A5A5A"/>
    </w:rPr>
  </w:style>
  <w:style w:type="paragraph" w:customStyle="1" w:styleId="Style91">
    <w:name w:val="_Style 91"/>
    <w:uiPriority w:val="99"/>
    <w:semiHidden/>
    <w:qFormat/>
    <w:rsid w:val="005F6900"/>
    <w:pPr>
      <w:spacing w:after="160" w:line="259" w:lineRule="auto"/>
    </w:pPr>
    <w:rPr>
      <w:rFonts w:eastAsia="Times New Roman"/>
      <w:lang w:val="en-GB" w:eastAsia="en-US"/>
    </w:rPr>
  </w:style>
  <w:style w:type="character" w:customStyle="1" w:styleId="Style104">
    <w:name w:val="_Style 104"/>
    <w:uiPriority w:val="31"/>
    <w:qFormat/>
    <w:rsid w:val="005F6900"/>
    <w:rPr>
      <w:smallCaps/>
      <w:color w:val="5A5A5A"/>
    </w:rPr>
  </w:style>
  <w:style w:type="paragraph" w:customStyle="1" w:styleId="TOC94">
    <w:name w:val="TOC 94"/>
    <w:basedOn w:val="TOC8"/>
    <w:qFormat/>
    <w:rsid w:val="005F6900"/>
    <w:pPr>
      <w:ind w:left="1418" w:hanging="1418"/>
    </w:pPr>
    <w:rPr>
      <w:rFonts w:eastAsia="MS Mincho"/>
      <w:lang w:val="en-GB" w:eastAsia="en-GB"/>
    </w:rPr>
  </w:style>
  <w:style w:type="paragraph" w:customStyle="1" w:styleId="Caption4">
    <w:name w:val="Caption4"/>
    <w:basedOn w:val="a2"/>
    <w:next w:val="a2"/>
    <w:qFormat/>
    <w:rsid w:val="005F6900"/>
    <w:pPr>
      <w:spacing w:before="120" w:after="120"/>
    </w:pPr>
    <w:rPr>
      <w:rFonts w:eastAsia="MS Mincho"/>
      <w:b/>
      <w:lang w:eastAsia="en-GB"/>
    </w:rPr>
  </w:style>
  <w:style w:type="paragraph" w:customStyle="1" w:styleId="TableofFigures4">
    <w:name w:val="Table of Figures4"/>
    <w:basedOn w:val="a2"/>
    <w:next w:val="a2"/>
    <w:qFormat/>
    <w:rsid w:val="005F6900"/>
    <w:pPr>
      <w:ind w:left="400" w:hanging="400"/>
      <w:jc w:val="center"/>
    </w:pPr>
    <w:rPr>
      <w:rFonts w:eastAsia="MS Mincho"/>
      <w:b/>
      <w:lang w:eastAsia="en-GB"/>
    </w:rPr>
  </w:style>
  <w:style w:type="table" w:customStyle="1" w:styleId="TableGrid9">
    <w:name w:val="Table Grid9"/>
    <w:basedOn w:val="a4"/>
    <w:next w:val="aff1"/>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4"/>
    <w:next w:val="aff1"/>
    <w:uiPriority w:val="39"/>
    <w:qFormat/>
    <w:rsid w:val="005F690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4"/>
    <w:next w:val="aff1"/>
    <w:qFormat/>
    <w:rsid w:val="005F690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4"/>
    <w:next w:val="aff1"/>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f1"/>
    <w:qFormat/>
    <w:rsid w:val="005F690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
    <w:name w:val="No List322"/>
    <w:next w:val="a5"/>
    <w:uiPriority w:val="99"/>
    <w:semiHidden/>
    <w:unhideWhenUsed/>
    <w:rsid w:val="005F6900"/>
  </w:style>
  <w:style w:type="numbering" w:customStyle="1" w:styleId="NoList3211">
    <w:name w:val="No List3211"/>
    <w:next w:val="a5"/>
    <w:uiPriority w:val="99"/>
    <w:semiHidden/>
    <w:unhideWhenUsed/>
    <w:rsid w:val="005F6900"/>
  </w:style>
  <w:style w:type="table" w:customStyle="1" w:styleId="TableGrid10">
    <w:name w:val="Table Grid10"/>
    <w:basedOn w:val="a4"/>
    <w:next w:val="aff1"/>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4"/>
    <w:next w:val="aff1"/>
    <w:uiPriority w:val="39"/>
    <w:qFormat/>
    <w:rsid w:val="005F690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f1"/>
    <w:uiPriority w:val="39"/>
    <w:qFormat/>
    <w:rsid w:val="005F690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a5"/>
    <w:uiPriority w:val="99"/>
    <w:semiHidden/>
    <w:unhideWhenUsed/>
    <w:rsid w:val="005F6900"/>
  </w:style>
  <w:style w:type="numbering" w:customStyle="1" w:styleId="NoList712">
    <w:name w:val="No List712"/>
    <w:next w:val="a5"/>
    <w:uiPriority w:val="99"/>
    <w:semiHidden/>
    <w:unhideWhenUsed/>
    <w:rsid w:val="005F6900"/>
  </w:style>
  <w:style w:type="numbering" w:customStyle="1" w:styleId="NoList812">
    <w:name w:val="No List812"/>
    <w:next w:val="a5"/>
    <w:uiPriority w:val="99"/>
    <w:semiHidden/>
    <w:unhideWhenUsed/>
    <w:rsid w:val="005F6900"/>
  </w:style>
  <w:style w:type="numbering" w:customStyle="1" w:styleId="LFO192">
    <w:name w:val="LFO192"/>
    <w:basedOn w:val="a5"/>
    <w:rsid w:val="005F6900"/>
  </w:style>
  <w:style w:type="numbering" w:customStyle="1" w:styleId="LFO1911">
    <w:name w:val="LFO1911"/>
    <w:basedOn w:val="a5"/>
    <w:rsid w:val="005F6900"/>
  </w:style>
  <w:style w:type="table" w:customStyle="1" w:styleId="TableGrid123">
    <w:name w:val="Table Grid123"/>
    <w:basedOn w:val="a4"/>
    <w:next w:val="aff1"/>
    <w:qFormat/>
    <w:rsid w:val="005F690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4"/>
    <w:next w:val="aff1"/>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f1"/>
    <w:qFormat/>
    <w:rsid w:val="005F690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
    <w:name w:val="No List323"/>
    <w:next w:val="a5"/>
    <w:uiPriority w:val="99"/>
    <w:semiHidden/>
    <w:unhideWhenUsed/>
    <w:rsid w:val="005F6900"/>
  </w:style>
  <w:style w:type="numbering" w:customStyle="1" w:styleId="NoList422">
    <w:name w:val="No List422"/>
    <w:next w:val="a5"/>
    <w:uiPriority w:val="99"/>
    <w:semiHidden/>
    <w:unhideWhenUsed/>
    <w:rsid w:val="005F6900"/>
  </w:style>
  <w:style w:type="numbering" w:customStyle="1" w:styleId="NoList2112">
    <w:name w:val="No List2112"/>
    <w:next w:val="a5"/>
    <w:uiPriority w:val="99"/>
    <w:semiHidden/>
    <w:unhideWhenUsed/>
    <w:rsid w:val="005F6900"/>
  </w:style>
  <w:style w:type="numbering" w:customStyle="1" w:styleId="NoList3112">
    <w:name w:val="No List3112"/>
    <w:next w:val="a5"/>
    <w:uiPriority w:val="99"/>
    <w:semiHidden/>
    <w:unhideWhenUsed/>
    <w:rsid w:val="005F6900"/>
  </w:style>
  <w:style w:type="numbering" w:customStyle="1" w:styleId="NoList4112">
    <w:name w:val="No List4112"/>
    <w:next w:val="a5"/>
    <w:uiPriority w:val="99"/>
    <w:semiHidden/>
    <w:unhideWhenUsed/>
    <w:rsid w:val="005F6900"/>
  </w:style>
  <w:style w:type="numbering" w:customStyle="1" w:styleId="NoList11112">
    <w:name w:val="No List11112"/>
    <w:next w:val="a5"/>
    <w:uiPriority w:val="99"/>
    <w:semiHidden/>
    <w:unhideWhenUsed/>
    <w:rsid w:val="005F6900"/>
  </w:style>
  <w:style w:type="numbering" w:customStyle="1" w:styleId="NoList1212">
    <w:name w:val="No List1212"/>
    <w:next w:val="a5"/>
    <w:uiPriority w:val="99"/>
    <w:semiHidden/>
    <w:unhideWhenUsed/>
    <w:rsid w:val="005F6900"/>
  </w:style>
  <w:style w:type="numbering" w:customStyle="1" w:styleId="NoList2212">
    <w:name w:val="No List2212"/>
    <w:next w:val="a5"/>
    <w:uiPriority w:val="99"/>
    <w:semiHidden/>
    <w:unhideWhenUsed/>
    <w:rsid w:val="005F6900"/>
  </w:style>
  <w:style w:type="numbering" w:customStyle="1" w:styleId="NoList3212">
    <w:name w:val="No List3212"/>
    <w:next w:val="a5"/>
    <w:uiPriority w:val="99"/>
    <w:semiHidden/>
    <w:unhideWhenUsed/>
    <w:rsid w:val="005F6900"/>
  </w:style>
  <w:style w:type="table" w:customStyle="1" w:styleId="TableGrid15">
    <w:name w:val="Table Grid15"/>
    <w:basedOn w:val="a4"/>
    <w:next w:val="aff1"/>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f1"/>
    <w:uiPriority w:val="39"/>
    <w:qFormat/>
    <w:rsid w:val="005F690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f1"/>
    <w:qFormat/>
    <w:rsid w:val="005F6900"/>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f1"/>
    <w:qFormat/>
    <w:rsid w:val="005F690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4"/>
    <w:next w:val="aff1"/>
    <w:qFormat/>
    <w:rsid w:val="005F690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a5"/>
    <w:uiPriority w:val="99"/>
    <w:semiHidden/>
    <w:unhideWhenUsed/>
    <w:rsid w:val="005F6900"/>
  </w:style>
  <w:style w:type="numbering" w:customStyle="1" w:styleId="NoList74">
    <w:name w:val="No List74"/>
    <w:next w:val="a5"/>
    <w:uiPriority w:val="99"/>
    <w:semiHidden/>
    <w:unhideWhenUsed/>
    <w:rsid w:val="005F6900"/>
  </w:style>
  <w:style w:type="table" w:customStyle="1" w:styleId="TableGrid83">
    <w:name w:val="Table Grid83"/>
    <w:basedOn w:val="a4"/>
    <w:next w:val="aff1"/>
    <w:uiPriority w:val="39"/>
    <w:qFormat/>
    <w:rsid w:val="005F690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f1"/>
    <w:uiPriority w:val="39"/>
    <w:qFormat/>
    <w:rsid w:val="005F690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5"/>
    <w:uiPriority w:val="99"/>
    <w:semiHidden/>
    <w:unhideWhenUsed/>
    <w:rsid w:val="005F6900"/>
  </w:style>
  <w:style w:type="numbering" w:customStyle="1" w:styleId="NoList314">
    <w:name w:val="No List314"/>
    <w:next w:val="a5"/>
    <w:uiPriority w:val="99"/>
    <w:semiHidden/>
    <w:unhideWhenUsed/>
    <w:rsid w:val="005F6900"/>
  </w:style>
  <w:style w:type="numbering" w:customStyle="1" w:styleId="NoList414">
    <w:name w:val="No List414"/>
    <w:next w:val="a5"/>
    <w:uiPriority w:val="99"/>
    <w:semiHidden/>
    <w:unhideWhenUsed/>
    <w:rsid w:val="005F6900"/>
  </w:style>
  <w:style w:type="numbering" w:customStyle="1" w:styleId="NoList613">
    <w:name w:val="No List613"/>
    <w:next w:val="a5"/>
    <w:uiPriority w:val="99"/>
    <w:semiHidden/>
    <w:unhideWhenUsed/>
    <w:rsid w:val="005F6900"/>
  </w:style>
  <w:style w:type="numbering" w:customStyle="1" w:styleId="NoList713">
    <w:name w:val="No List713"/>
    <w:next w:val="a5"/>
    <w:uiPriority w:val="99"/>
    <w:semiHidden/>
    <w:unhideWhenUsed/>
    <w:rsid w:val="005F6900"/>
  </w:style>
  <w:style w:type="numbering" w:customStyle="1" w:styleId="NoList813">
    <w:name w:val="No List813"/>
    <w:next w:val="a5"/>
    <w:uiPriority w:val="99"/>
    <w:semiHidden/>
    <w:unhideWhenUsed/>
    <w:rsid w:val="005F6900"/>
  </w:style>
  <w:style w:type="numbering" w:customStyle="1" w:styleId="NoList912">
    <w:name w:val="No List912"/>
    <w:next w:val="a5"/>
    <w:uiPriority w:val="99"/>
    <w:semiHidden/>
    <w:unhideWhenUsed/>
    <w:rsid w:val="005F6900"/>
  </w:style>
  <w:style w:type="numbering" w:customStyle="1" w:styleId="LFO193">
    <w:name w:val="LFO193"/>
    <w:basedOn w:val="a5"/>
    <w:rsid w:val="005F6900"/>
  </w:style>
  <w:style w:type="numbering" w:customStyle="1" w:styleId="LFO1912">
    <w:name w:val="LFO1912"/>
    <w:basedOn w:val="a5"/>
    <w:rsid w:val="005F6900"/>
  </w:style>
  <w:style w:type="table" w:customStyle="1" w:styleId="TableGrid124">
    <w:name w:val="Table Grid124"/>
    <w:basedOn w:val="a4"/>
    <w:next w:val="aff1"/>
    <w:qFormat/>
    <w:rsid w:val="005F690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5"/>
    <w:uiPriority w:val="99"/>
    <w:semiHidden/>
    <w:unhideWhenUsed/>
    <w:rsid w:val="005F6900"/>
  </w:style>
  <w:style w:type="table" w:customStyle="1" w:styleId="TableGrid223">
    <w:name w:val="Table Grid223"/>
    <w:basedOn w:val="a4"/>
    <w:next w:val="aff1"/>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f1"/>
    <w:qFormat/>
    <w:rsid w:val="005F690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5"/>
    <w:uiPriority w:val="99"/>
    <w:semiHidden/>
    <w:unhideWhenUsed/>
    <w:rsid w:val="005F6900"/>
  </w:style>
  <w:style w:type="numbering" w:customStyle="1" w:styleId="NoList324">
    <w:name w:val="No List324"/>
    <w:next w:val="a5"/>
    <w:uiPriority w:val="99"/>
    <w:semiHidden/>
    <w:unhideWhenUsed/>
    <w:rsid w:val="005F6900"/>
  </w:style>
  <w:style w:type="numbering" w:customStyle="1" w:styleId="NoList423">
    <w:name w:val="No List423"/>
    <w:next w:val="a5"/>
    <w:uiPriority w:val="99"/>
    <w:semiHidden/>
    <w:unhideWhenUsed/>
    <w:rsid w:val="005F6900"/>
  </w:style>
  <w:style w:type="numbering" w:customStyle="1" w:styleId="NoList2113">
    <w:name w:val="No List2113"/>
    <w:next w:val="a5"/>
    <w:uiPriority w:val="99"/>
    <w:semiHidden/>
    <w:unhideWhenUsed/>
    <w:rsid w:val="005F6900"/>
  </w:style>
  <w:style w:type="numbering" w:customStyle="1" w:styleId="NoList3113">
    <w:name w:val="No List3113"/>
    <w:next w:val="a5"/>
    <w:uiPriority w:val="99"/>
    <w:semiHidden/>
    <w:unhideWhenUsed/>
    <w:rsid w:val="005F6900"/>
  </w:style>
  <w:style w:type="numbering" w:customStyle="1" w:styleId="NoList4113">
    <w:name w:val="No List4113"/>
    <w:next w:val="a5"/>
    <w:uiPriority w:val="99"/>
    <w:semiHidden/>
    <w:unhideWhenUsed/>
    <w:rsid w:val="005F6900"/>
  </w:style>
  <w:style w:type="numbering" w:customStyle="1" w:styleId="NoList11113">
    <w:name w:val="No List11113"/>
    <w:next w:val="a5"/>
    <w:uiPriority w:val="99"/>
    <w:semiHidden/>
    <w:unhideWhenUsed/>
    <w:rsid w:val="005F6900"/>
  </w:style>
  <w:style w:type="numbering" w:customStyle="1" w:styleId="NoList1213">
    <w:name w:val="No List1213"/>
    <w:next w:val="a5"/>
    <w:uiPriority w:val="99"/>
    <w:semiHidden/>
    <w:unhideWhenUsed/>
    <w:rsid w:val="005F6900"/>
  </w:style>
  <w:style w:type="numbering" w:customStyle="1" w:styleId="NoList2213">
    <w:name w:val="No List2213"/>
    <w:next w:val="a5"/>
    <w:uiPriority w:val="99"/>
    <w:semiHidden/>
    <w:unhideWhenUsed/>
    <w:rsid w:val="005F6900"/>
  </w:style>
  <w:style w:type="numbering" w:customStyle="1" w:styleId="NoList3213">
    <w:name w:val="No List3213"/>
    <w:next w:val="a5"/>
    <w:uiPriority w:val="99"/>
    <w:semiHidden/>
    <w:unhideWhenUsed/>
    <w:rsid w:val="005F6900"/>
  </w:style>
  <w:style w:type="table" w:customStyle="1" w:styleId="21a">
    <w:name w:val="古典型 21"/>
    <w:basedOn w:val="a4"/>
    <w:next w:val="2ff6"/>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F6900"/>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5F6900"/>
    <w:rPr>
      <w:smallCaps/>
      <w:color w:val="5A5A5A"/>
    </w:rPr>
  </w:style>
  <w:style w:type="paragraph" w:customStyle="1" w:styleId="Style90">
    <w:name w:val="_Style 90"/>
    <w:uiPriority w:val="99"/>
    <w:semiHidden/>
    <w:qFormat/>
    <w:rsid w:val="005F6900"/>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5F6900"/>
    <w:rPr>
      <w:smallCaps/>
      <w:color w:val="5A5A5A"/>
    </w:rPr>
  </w:style>
  <w:style w:type="table" w:customStyle="1" w:styleId="TableGrid25">
    <w:name w:val="Table Grid25"/>
    <w:basedOn w:val="a4"/>
    <w:next w:val="aff1"/>
    <w:qFormat/>
    <w:rsid w:val="005F6900"/>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9">
    <w:name w:val="_Style 79"/>
    <w:uiPriority w:val="99"/>
    <w:semiHidden/>
    <w:qFormat/>
    <w:rsid w:val="005F6900"/>
    <w:pPr>
      <w:spacing w:after="160" w:line="259" w:lineRule="auto"/>
    </w:pPr>
    <w:rPr>
      <w:rFonts w:ascii="Times New Roman" w:eastAsia="MS Mincho" w:hAnsi="Times New Roman"/>
      <w:lang w:val="en-GB" w:eastAsia="en-US"/>
    </w:rPr>
  </w:style>
  <w:style w:type="character" w:customStyle="1" w:styleId="FigureTitleChar">
    <w:name w:val="Figure Title Char"/>
    <w:qFormat/>
    <w:rsid w:val="005F6900"/>
    <w:rPr>
      <w:rFonts w:ascii="Arial" w:hAnsi="Arial"/>
      <w:lang w:val="en-GB" w:eastAsia="en-US" w:bidi="ar-SA"/>
    </w:rPr>
  </w:style>
  <w:style w:type="character" w:customStyle="1" w:styleId="p1">
    <w:name w:val="p1"/>
    <w:qFormat/>
    <w:rsid w:val="005F6900"/>
  </w:style>
  <w:style w:type="character" w:customStyle="1" w:styleId="e-031">
    <w:name w:val="e-031"/>
    <w:qFormat/>
    <w:rsid w:val="005F6900"/>
    <w:rPr>
      <w:i/>
      <w:iCs/>
    </w:rPr>
  </w:style>
  <w:style w:type="character" w:customStyle="1" w:styleId="IntenseEmphasis1">
    <w:name w:val="Intense Emphasis1"/>
    <w:basedOn w:val="a3"/>
    <w:uiPriority w:val="21"/>
    <w:qFormat/>
    <w:rsid w:val="005F6900"/>
    <w:rPr>
      <w:b/>
      <w:bCs/>
      <w:i/>
      <w:iCs/>
      <w:color w:val="4F81BD"/>
    </w:rPr>
  </w:style>
  <w:style w:type="paragraph" w:customStyle="1" w:styleId="1116">
    <w:name w:val="修订111"/>
    <w:hidden/>
    <w:uiPriority w:val="99"/>
    <w:semiHidden/>
    <w:qFormat/>
    <w:rsid w:val="005F6900"/>
    <w:rPr>
      <w:rFonts w:ascii="Times New Roman" w:eastAsia="Batang" w:hAnsi="Times New Roman"/>
      <w:lang w:val="en-GB" w:eastAsia="en-US"/>
    </w:rPr>
  </w:style>
  <w:style w:type="character" w:customStyle="1" w:styleId="TAHChar">
    <w:name w:val="TAH Char"/>
    <w:qFormat/>
    <w:locked/>
    <w:rsid w:val="005F6900"/>
    <w:rPr>
      <w:rFonts w:ascii="Arial" w:hAnsi="Arial" w:cs="Arial"/>
      <w:b/>
      <w:sz w:val="18"/>
      <w:lang w:val="en-GB"/>
    </w:rPr>
  </w:style>
  <w:style w:type="character" w:customStyle="1" w:styleId="IntenseEmphasis2">
    <w:name w:val="Intense Emphasis2"/>
    <w:uiPriority w:val="21"/>
    <w:qFormat/>
    <w:rsid w:val="005F6900"/>
    <w:rPr>
      <w:b/>
      <w:bCs/>
      <w:i/>
      <w:iCs/>
      <w:color w:val="4F81BD"/>
    </w:rPr>
  </w:style>
  <w:style w:type="paragraph" w:customStyle="1" w:styleId="TOCHeading1">
    <w:name w:val="TOC Heading1"/>
    <w:basedOn w:val="11"/>
    <w:next w:val="a2"/>
    <w:uiPriority w:val="39"/>
    <w:unhideWhenUsed/>
    <w:qFormat/>
    <w:rsid w:val="005F690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normaltextrun">
    <w:name w:val="normaltextrun"/>
    <w:basedOn w:val="a3"/>
    <w:qFormat/>
    <w:rsid w:val="005F6900"/>
  </w:style>
  <w:style w:type="character" w:customStyle="1" w:styleId="search-word-mail">
    <w:name w:val="search-word-mail"/>
    <w:qFormat/>
    <w:rsid w:val="005F6900"/>
  </w:style>
  <w:style w:type="character" w:customStyle="1" w:styleId="SubtleReference1">
    <w:name w:val="Subtle Reference1"/>
    <w:uiPriority w:val="31"/>
    <w:qFormat/>
    <w:rsid w:val="005F6900"/>
    <w:rPr>
      <w:smallCaps/>
      <w:color w:val="5A5A5A"/>
    </w:rPr>
  </w:style>
  <w:style w:type="character" w:customStyle="1" w:styleId="Char1f3">
    <w:name w:val="脚注文本 Char1"/>
    <w:aliases w:val="footnote text41 Char1"/>
    <w:basedOn w:val="a3"/>
    <w:semiHidden/>
    <w:qFormat/>
    <w:rsid w:val="005F6900"/>
    <w:rPr>
      <w:rFonts w:ascii="Times New Roman" w:eastAsia="Times New Roman" w:hAnsi="Times New Roman"/>
      <w:sz w:val="18"/>
      <w:szCs w:val="18"/>
      <w:lang w:val="en-GB" w:eastAsia="en-GB"/>
    </w:rPr>
  </w:style>
  <w:style w:type="character" w:customStyle="1" w:styleId="word">
    <w:name w:val="word"/>
    <w:basedOn w:val="a3"/>
    <w:qFormat/>
    <w:rsid w:val="005F6900"/>
  </w:style>
  <w:style w:type="character" w:customStyle="1" w:styleId="affffff8">
    <w:name w:val="首标题"/>
    <w:qFormat/>
    <w:rsid w:val="005F6900"/>
    <w:rPr>
      <w:rFonts w:ascii="Arial" w:eastAsia="宋体" w:hAnsi="Arial"/>
      <w:sz w:val="24"/>
      <w:lang w:val="en-US" w:eastAsia="zh-CN" w:bidi="ar-SA"/>
    </w:rPr>
  </w:style>
  <w:style w:type="character" w:customStyle="1" w:styleId="HeaderChar1">
    <w:name w:val="Header Char1"/>
    <w:basedOn w:val="a3"/>
    <w:semiHidden/>
    <w:qFormat/>
    <w:rsid w:val="005F6900"/>
    <w:rPr>
      <w:rFonts w:ascii="Times New Roman" w:hAnsi="Times New Roman"/>
      <w:lang w:val="en-GB" w:eastAsia="en-US"/>
    </w:rPr>
  </w:style>
  <w:style w:type="character" w:customStyle="1" w:styleId="UnresolvedMention4">
    <w:name w:val="Unresolved Mention4"/>
    <w:basedOn w:val="a3"/>
    <w:uiPriority w:val="99"/>
    <w:unhideWhenUsed/>
    <w:qFormat/>
    <w:rsid w:val="005F6900"/>
    <w:rPr>
      <w:color w:val="605E5C"/>
      <w:shd w:val="clear" w:color="auto" w:fill="E1DFDD"/>
    </w:rPr>
  </w:style>
  <w:style w:type="paragraph" w:customStyle="1" w:styleId="Style86">
    <w:name w:val="_Style 86"/>
    <w:uiPriority w:val="99"/>
    <w:semiHidden/>
    <w:qFormat/>
    <w:rsid w:val="005F6900"/>
    <w:pPr>
      <w:spacing w:after="160" w:line="259" w:lineRule="auto"/>
    </w:pPr>
    <w:rPr>
      <w:rFonts w:ascii="Times New Roman" w:eastAsia="MS Mincho" w:hAnsi="Times New Roman"/>
      <w:lang w:val="en-GB" w:eastAsia="en-US"/>
    </w:rPr>
  </w:style>
  <w:style w:type="paragraph" w:customStyle="1" w:styleId="tah00">
    <w:name w:val="tah0"/>
    <w:basedOn w:val="a2"/>
    <w:qFormat/>
    <w:rsid w:val="005F6900"/>
    <w:pPr>
      <w:keepNext/>
      <w:widowControl w:val="0"/>
      <w:overflowPunct/>
      <w:autoSpaceDE/>
      <w:autoSpaceDN/>
      <w:adjustRightInd/>
      <w:spacing w:after="0"/>
      <w:jc w:val="center"/>
      <w:textAlignment w:val="auto"/>
    </w:pPr>
    <w:rPr>
      <w:rFonts w:ascii="Intel Clear" w:eastAsia="Times New Roman" w:hAnsi="Intel Clear" w:cs="Intel Clear"/>
      <w:b/>
      <w:bCs/>
      <w:kern w:val="2"/>
      <w:sz w:val="21"/>
      <w:szCs w:val="22"/>
      <w:lang w:val="fi-FI" w:eastAsia="fi-FI"/>
    </w:rPr>
  </w:style>
  <w:style w:type="paragraph" w:customStyle="1" w:styleId="arial2">
    <w:name w:val="arial"/>
    <w:basedOn w:val="TAL"/>
    <w:qFormat/>
    <w:rsid w:val="005F6900"/>
    <w:rPr>
      <w:rFonts w:eastAsia="Times New Roman"/>
      <w:lang w:eastAsia="en-GB"/>
    </w:rPr>
  </w:style>
  <w:style w:type="character" w:customStyle="1" w:styleId="2ffb">
    <w:name w:val="明显强调2"/>
    <w:uiPriority w:val="21"/>
    <w:qFormat/>
    <w:rsid w:val="005F6900"/>
    <w:rPr>
      <w:b/>
      <w:bCs/>
      <w:i/>
      <w:iCs/>
      <w:color w:val="4F81BD"/>
    </w:rPr>
  </w:style>
  <w:style w:type="paragraph" w:styleId="affffff9">
    <w:name w:val="macro"/>
    <w:link w:val="affffffa"/>
    <w:uiPriority w:val="99"/>
    <w:qFormat/>
    <w:rsid w:val="005F690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affffffa">
    <w:name w:val="宏文本 字符"/>
    <w:basedOn w:val="a3"/>
    <w:link w:val="affffff9"/>
    <w:uiPriority w:val="99"/>
    <w:qFormat/>
    <w:rsid w:val="005F6900"/>
    <w:rPr>
      <w:rFonts w:ascii="Courier New" w:eastAsia="宋体" w:hAnsi="Courier New"/>
      <w:kern w:val="2"/>
      <w:sz w:val="24"/>
      <w:lang w:val="en-US" w:eastAsia="zh-CN"/>
    </w:rPr>
  </w:style>
  <w:style w:type="paragraph" w:styleId="85">
    <w:name w:val="index 8"/>
    <w:basedOn w:val="a2"/>
    <w:next w:val="a2"/>
    <w:uiPriority w:val="99"/>
    <w:qFormat/>
    <w:rsid w:val="005F6900"/>
    <w:pPr>
      <w:widowControl w:val="0"/>
      <w:overflowPunct/>
      <w:autoSpaceDE/>
      <w:autoSpaceDN/>
      <w:adjustRightInd/>
      <w:spacing w:beforeLines="10" w:before="80" w:afterLines="10" w:after="80"/>
      <w:ind w:leftChars="1400" w:left="1400" w:hanging="578"/>
      <w:jc w:val="both"/>
      <w:textAlignment w:val="auto"/>
    </w:pPr>
    <w:rPr>
      <w:rFonts w:eastAsia="宋体"/>
      <w:kern w:val="2"/>
      <w:sz w:val="21"/>
      <w:szCs w:val="24"/>
      <w:lang w:val="en-US" w:eastAsia="zh-CN"/>
    </w:rPr>
  </w:style>
  <w:style w:type="paragraph" w:styleId="5f7">
    <w:name w:val="index 5"/>
    <w:basedOn w:val="a2"/>
    <w:next w:val="a2"/>
    <w:uiPriority w:val="99"/>
    <w:qFormat/>
    <w:rsid w:val="005F6900"/>
    <w:pPr>
      <w:widowControl w:val="0"/>
      <w:overflowPunct/>
      <w:autoSpaceDE/>
      <w:autoSpaceDN/>
      <w:adjustRightInd/>
      <w:spacing w:beforeLines="10" w:before="80" w:afterLines="10" w:after="80"/>
      <w:ind w:leftChars="800" w:left="800" w:hanging="578"/>
      <w:jc w:val="both"/>
      <w:textAlignment w:val="auto"/>
    </w:pPr>
    <w:rPr>
      <w:rFonts w:eastAsia="宋体"/>
      <w:kern w:val="2"/>
      <w:sz w:val="21"/>
      <w:szCs w:val="24"/>
      <w:lang w:val="en-US" w:eastAsia="zh-CN"/>
    </w:rPr>
  </w:style>
  <w:style w:type="paragraph" w:styleId="65">
    <w:name w:val="index 6"/>
    <w:basedOn w:val="a2"/>
    <w:next w:val="a2"/>
    <w:uiPriority w:val="99"/>
    <w:qFormat/>
    <w:rsid w:val="005F6900"/>
    <w:pPr>
      <w:widowControl w:val="0"/>
      <w:overflowPunct/>
      <w:autoSpaceDE/>
      <w:autoSpaceDN/>
      <w:adjustRightInd/>
      <w:spacing w:beforeLines="10" w:before="80" w:afterLines="10" w:after="80"/>
      <w:ind w:leftChars="1000" w:left="1000" w:hanging="578"/>
      <w:jc w:val="both"/>
      <w:textAlignment w:val="auto"/>
    </w:pPr>
    <w:rPr>
      <w:rFonts w:eastAsia="宋体"/>
      <w:kern w:val="2"/>
      <w:sz w:val="21"/>
      <w:szCs w:val="24"/>
      <w:lang w:val="en-US" w:eastAsia="zh-CN"/>
    </w:rPr>
  </w:style>
  <w:style w:type="paragraph" w:styleId="4fa">
    <w:name w:val="index 4"/>
    <w:basedOn w:val="a2"/>
    <w:next w:val="a2"/>
    <w:uiPriority w:val="99"/>
    <w:qFormat/>
    <w:rsid w:val="005F6900"/>
    <w:pPr>
      <w:widowControl w:val="0"/>
      <w:overflowPunct/>
      <w:autoSpaceDE/>
      <w:autoSpaceDN/>
      <w:adjustRightInd/>
      <w:spacing w:beforeLines="10" w:before="80" w:afterLines="10" w:after="80"/>
      <w:ind w:leftChars="600" w:left="600" w:hanging="578"/>
      <w:jc w:val="both"/>
      <w:textAlignment w:val="auto"/>
    </w:pPr>
    <w:rPr>
      <w:rFonts w:eastAsia="宋体"/>
      <w:kern w:val="2"/>
      <w:sz w:val="21"/>
      <w:szCs w:val="24"/>
      <w:lang w:val="en-US" w:eastAsia="zh-CN"/>
    </w:rPr>
  </w:style>
  <w:style w:type="paragraph" w:styleId="3ff5">
    <w:name w:val="index 3"/>
    <w:basedOn w:val="a2"/>
    <w:next w:val="a2"/>
    <w:uiPriority w:val="99"/>
    <w:qFormat/>
    <w:rsid w:val="005F6900"/>
    <w:pPr>
      <w:widowControl w:val="0"/>
      <w:overflowPunct/>
      <w:autoSpaceDE/>
      <w:autoSpaceDN/>
      <w:adjustRightInd/>
      <w:spacing w:beforeLines="10" w:before="80" w:afterLines="10" w:after="80"/>
      <w:ind w:leftChars="400" w:left="400" w:hanging="578"/>
      <w:jc w:val="both"/>
      <w:textAlignment w:val="auto"/>
    </w:pPr>
    <w:rPr>
      <w:rFonts w:eastAsia="宋体"/>
      <w:kern w:val="2"/>
      <w:sz w:val="21"/>
      <w:szCs w:val="24"/>
      <w:lang w:val="en-US" w:eastAsia="zh-CN"/>
    </w:rPr>
  </w:style>
  <w:style w:type="paragraph" w:styleId="75">
    <w:name w:val="index 7"/>
    <w:basedOn w:val="a2"/>
    <w:next w:val="a2"/>
    <w:uiPriority w:val="99"/>
    <w:qFormat/>
    <w:rsid w:val="005F6900"/>
    <w:pPr>
      <w:widowControl w:val="0"/>
      <w:overflowPunct/>
      <w:autoSpaceDE/>
      <w:autoSpaceDN/>
      <w:adjustRightInd/>
      <w:spacing w:beforeLines="10" w:before="80" w:afterLines="10" w:after="80"/>
      <w:ind w:leftChars="1200" w:left="1200" w:hanging="578"/>
      <w:jc w:val="both"/>
      <w:textAlignment w:val="auto"/>
    </w:pPr>
    <w:rPr>
      <w:rFonts w:eastAsia="宋体"/>
      <w:kern w:val="2"/>
      <w:sz w:val="21"/>
      <w:szCs w:val="24"/>
      <w:lang w:val="en-US" w:eastAsia="zh-CN"/>
    </w:rPr>
  </w:style>
  <w:style w:type="paragraph" w:styleId="94">
    <w:name w:val="index 9"/>
    <w:basedOn w:val="a2"/>
    <w:next w:val="a2"/>
    <w:uiPriority w:val="99"/>
    <w:qFormat/>
    <w:rsid w:val="005F6900"/>
    <w:pPr>
      <w:widowControl w:val="0"/>
      <w:overflowPunct/>
      <w:autoSpaceDE/>
      <w:autoSpaceDN/>
      <w:adjustRightInd/>
      <w:spacing w:beforeLines="10" w:before="80" w:afterLines="10" w:after="80"/>
      <w:ind w:leftChars="1600" w:left="1600" w:hanging="578"/>
      <w:jc w:val="both"/>
      <w:textAlignment w:val="auto"/>
    </w:pPr>
    <w:rPr>
      <w:rFonts w:eastAsia="宋体"/>
      <w:kern w:val="2"/>
      <w:sz w:val="21"/>
      <w:szCs w:val="24"/>
      <w:lang w:val="en-US" w:eastAsia="zh-CN"/>
    </w:rPr>
  </w:style>
  <w:style w:type="paragraph" w:customStyle="1" w:styleId="affffffb">
    <w:name w:val="参考资料列表"/>
    <w:basedOn w:val="ac"/>
    <w:link w:val="Charc"/>
    <w:qFormat/>
    <w:rsid w:val="005F6900"/>
    <w:pPr>
      <w:spacing w:before="80" w:after="80"/>
      <w:ind w:left="680" w:hanging="567"/>
      <w:jc w:val="both"/>
    </w:pPr>
    <w:rPr>
      <w:rFonts w:eastAsia="宋体"/>
      <w:sz w:val="21"/>
      <w:szCs w:val="22"/>
      <w:lang w:eastAsia="zh-CN"/>
    </w:rPr>
  </w:style>
  <w:style w:type="character" w:customStyle="1" w:styleId="Charc">
    <w:name w:val="参考资料列表 Char"/>
    <w:link w:val="affffffb"/>
    <w:qFormat/>
    <w:rsid w:val="005F6900"/>
    <w:rPr>
      <w:rFonts w:ascii="Times New Roman" w:eastAsia="宋体" w:hAnsi="Times New Roman"/>
      <w:sz w:val="21"/>
      <w:szCs w:val="22"/>
      <w:lang w:val="en-GB" w:eastAsia="zh-CN"/>
    </w:rPr>
  </w:style>
  <w:style w:type="character" w:customStyle="1" w:styleId="affffffc">
    <w:name w:val="文稿抬头"/>
    <w:qFormat/>
    <w:rsid w:val="005F6900"/>
    <w:rPr>
      <w:rFonts w:eastAsia="MS Mincho"/>
      <w:b/>
      <w:bCs/>
      <w:sz w:val="24"/>
    </w:rPr>
  </w:style>
  <w:style w:type="paragraph" w:customStyle="1" w:styleId="Revisin">
    <w:name w:val="Revisión"/>
    <w:hidden/>
    <w:uiPriority w:val="99"/>
    <w:semiHidden/>
    <w:qFormat/>
    <w:rsid w:val="005F6900"/>
    <w:pPr>
      <w:spacing w:before="180" w:after="180"/>
      <w:ind w:left="1134" w:hanging="1134"/>
      <w:jc w:val="both"/>
    </w:pPr>
    <w:rPr>
      <w:rFonts w:ascii="Times New Roman" w:eastAsia="宋体" w:hAnsi="Times New Roman"/>
      <w:lang w:val="en-GB" w:eastAsia="en-US"/>
    </w:rPr>
  </w:style>
  <w:style w:type="paragraph" w:customStyle="1" w:styleId="affffffd">
    <w:name w:val="文稿标题"/>
    <w:basedOn w:val="a2"/>
    <w:uiPriority w:val="99"/>
    <w:qFormat/>
    <w:rsid w:val="005F6900"/>
    <w:pPr>
      <w:spacing w:before="80" w:after="80"/>
      <w:ind w:left="1979" w:hanging="1979"/>
      <w:jc w:val="both"/>
    </w:pPr>
    <w:rPr>
      <w:rFonts w:eastAsia="宋体" w:cs="宋体"/>
      <w:b/>
      <w:sz w:val="24"/>
      <w:lang w:eastAsia="zh-CN"/>
    </w:rPr>
  </w:style>
  <w:style w:type="paragraph" w:customStyle="1" w:styleId="affffffe">
    <w:name w:val="标题线"/>
    <w:basedOn w:val="a2"/>
    <w:uiPriority w:val="99"/>
    <w:qFormat/>
    <w:rsid w:val="005F6900"/>
    <w:pPr>
      <w:pBdr>
        <w:bottom w:val="single" w:sz="12" w:space="1" w:color="auto"/>
      </w:pBdr>
      <w:spacing w:before="80" w:after="80"/>
      <w:jc w:val="both"/>
    </w:pPr>
    <w:rPr>
      <w:rFonts w:ascii="Arial" w:eastAsia="宋体" w:hAnsi="Arial" w:cs="宋体"/>
      <w:sz w:val="21"/>
      <w:lang w:eastAsia="zh-CN"/>
    </w:rPr>
  </w:style>
  <w:style w:type="character" w:customStyle="1" w:styleId="afff6">
    <w:name w:val="正文缩进 字符"/>
    <w:aliases w:val="d 字符,Normal Indent Char2 Char 字符,Normal Indent Char Char1 Char 字符,Normal Indent Char1 Char Char Char 字符,Normal Indent Char Char Char Char Char 字符,Normal Indent Char1 Char1 Char 字符,Normal Indent Char Char Char1 Char 字符,Normal Indent Char1 Char 字符"/>
    <w:link w:val="afff5"/>
    <w:qFormat/>
    <w:locked/>
    <w:rsid w:val="005F6900"/>
    <w:rPr>
      <w:rFonts w:ascii="Times New Roman" w:eastAsia="MS Mincho" w:hAnsi="Times New Roman"/>
      <w:lang w:val="it-IT" w:eastAsia="en-GB"/>
    </w:rPr>
  </w:style>
  <w:style w:type="paragraph" w:customStyle="1" w:styleId="Doc-text2">
    <w:name w:val="Doc-text2"/>
    <w:basedOn w:val="a2"/>
    <w:link w:val="Doc-text2Char"/>
    <w:qFormat/>
    <w:rsid w:val="005F690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5F6900"/>
    <w:rPr>
      <w:rFonts w:ascii="Arial" w:eastAsia="MS Mincho" w:hAnsi="Arial"/>
      <w:szCs w:val="24"/>
      <w:lang w:val="en-GB" w:eastAsia="en-GB"/>
    </w:rPr>
  </w:style>
  <w:style w:type="paragraph" w:customStyle="1" w:styleId="Doc-titleJK">
    <w:name w:val="Doc-title_JK"/>
    <w:basedOn w:val="a2"/>
    <w:next w:val="Doc-text2JK"/>
    <w:link w:val="Doc-titleJKChar"/>
    <w:qFormat/>
    <w:rsid w:val="005F6900"/>
    <w:pPr>
      <w:overflowPunct/>
      <w:autoSpaceDE/>
      <w:autoSpaceDN/>
      <w:adjustRightInd/>
      <w:spacing w:after="0"/>
      <w:ind w:left="1260" w:hanging="1260"/>
      <w:textAlignment w:val="auto"/>
    </w:pPr>
    <w:rPr>
      <w:rFonts w:eastAsia="MS Mincho"/>
      <w:color w:val="0000FF"/>
      <w:szCs w:val="24"/>
      <w:lang w:eastAsia="en-GB"/>
    </w:rPr>
  </w:style>
  <w:style w:type="paragraph" w:customStyle="1" w:styleId="Doc-text2JK">
    <w:name w:val="Doc-text2_JK"/>
    <w:basedOn w:val="a2"/>
    <w:link w:val="Doc-text2JKChar"/>
    <w:uiPriority w:val="99"/>
    <w:qFormat/>
    <w:rsid w:val="005F6900"/>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ext2JKChar">
    <w:name w:val="Doc-text2_JK Char"/>
    <w:link w:val="Doc-text2JK"/>
    <w:uiPriority w:val="99"/>
    <w:qFormat/>
    <w:rsid w:val="005F6900"/>
    <w:rPr>
      <w:rFonts w:ascii="Times New Roman" w:eastAsia="MS Mincho" w:hAnsi="Times New Roman"/>
      <w:szCs w:val="24"/>
      <w:lang w:val="en-GB" w:eastAsia="en-GB"/>
    </w:rPr>
  </w:style>
  <w:style w:type="character" w:customStyle="1" w:styleId="Doc-titleJKChar">
    <w:name w:val="Doc-title_JK Char"/>
    <w:link w:val="Doc-titleJK"/>
    <w:qFormat/>
    <w:rsid w:val="005F6900"/>
    <w:rPr>
      <w:rFonts w:ascii="Times New Roman" w:eastAsia="MS Mincho" w:hAnsi="Times New Roman"/>
      <w:color w:val="0000FF"/>
      <w:szCs w:val="24"/>
      <w:lang w:val="en-GB" w:eastAsia="en-GB"/>
    </w:rPr>
  </w:style>
  <w:style w:type="paragraph" w:customStyle="1" w:styleId="1">
    <w:name w:val="样式 标题 1 + 小三"/>
    <w:basedOn w:val="11"/>
    <w:uiPriority w:val="99"/>
    <w:qFormat/>
    <w:rsid w:val="005F6900"/>
    <w:pPr>
      <w:numPr>
        <w:numId w:val="24"/>
      </w:numPr>
      <w:pBdr>
        <w:top w:val="none" w:sz="0" w:space="0" w:color="auto"/>
      </w:pBdr>
      <w:tabs>
        <w:tab w:val="left" w:pos="600"/>
      </w:tabs>
      <w:spacing w:before="120" w:after="120"/>
      <w:jc w:val="both"/>
    </w:pPr>
    <w:rPr>
      <w:rFonts w:eastAsia="宋体"/>
      <w:sz w:val="30"/>
      <w:szCs w:val="30"/>
    </w:rPr>
  </w:style>
  <w:style w:type="paragraph" w:customStyle="1" w:styleId="Normal0">
    <w:name w:val="Normal0"/>
    <w:uiPriority w:val="99"/>
    <w:qFormat/>
    <w:rsid w:val="005F6900"/>
    <w:pPr>
      <w:jc w:val="center"/>
    </w:pPr>
    <w:rPr>
      <w:rFonts w:ascii="Times New Roman" w:eastAsia="宋体" w:hAnsi="Times New Roman"/>
      <w:lang w:val="en-US" w:eastAsia="en-US"/>
    </w:rPr>
  </w:style>
  <w:style w:type="paragraph" w:customStyle="1" w:styleId="Title2">
    <w:name w:val="Title 2"/>
    <w:basedOn w:val="Normal0"/>
    <w:next w:val="affffe"/>
    <w:uiPriority w:val="99"/>
    <w:qFormat/>
    <w:rsid w:val="005F6900"/>
    <w:pPr>
      <w:spacing w:before="120" w:after="120"/>
    </w:pPr>
    <w:rPr>
      <w:rFonts w:ascii="Book Antiqua" w:hAnsi="Book Antiqua"/>
      <w:b/>
    </w:rPr>
  </w:style>
  <w:style w:type="paragraph" w:customStyle="1" w:styleId="abstract">
    <w:name w:val="abstract"/>
    <w:basedOn w:val="a2"/>
    <w:next w:val="a2"/>
    <w:uiPriority w:val="99"/>
    <w:qFormat/>
    <w:rsid w:val="005F6900"/>
    <w:pPr>
      <w:overflowPunct/>
      <w:autoSpaceDE/>
      <w:autoSpaceDN/>
      <w:adjustRightInd/>
      <w:spacing w:before="120" w:after="120"/>
      <w:ind w:left="1440" w:right="1440"/>
      <w:jc w:val="both"/>
      <w:textAlignment w:val="auto"/>
    </w:pPr>
    <w:rPr>
      <w:rFonts w:ascii="Book Antiqua" w:eastAsia="Times New Roman" w:hAnsi="Book Antiqua"/>
      <w:i/>
      <w:lang w:val="en-US"/>
    </w:rPr>
  </w:style>
  <w:style w:type="paragraph" w:customStyle="1" w:styleId="OutBox1">
    <w:name w:val="Out Box 1"/>
    <w:basedOn w:val="a2"/>
    <w:uiPriority w:val="99"/>
    <w:qFormat/>
    <w:rsid w:val="005F6900"/>
    <w:pPr>
      <w:spacing w:before="120" w:after="0"/>
      <w:ind w:left="1170" w:right="86" w:hanging="450"/>
    </w:pPr>
    <w:rPr>
      <w:rFonts w:ascii="Times" w:eastAsia="宋体" w:hAnsi="Times"/>
      <w:color w:val="000000"/>
      <w:lang w:val="en-US" w:eastAsia="zh-CN"/>
    </w:rPr>
  </w:style>
  <w:style w:type="paragraph" w:customStyle="1" w:styleId="TableText2">
    <w:name w:val="Table Text"/>
    <w:basedOn w:val="a2"/>
    <w:uiPriority w:val="99"/>
    <w:qFormat/>
    <w:rsid w:val="005F6900"/>
    <w:pPr>
      <w:keepLines/>
      <w:spacing w:after="0"/>
    </w:pPr>
    <w:rPr>
      <w:rFonts w:ascii="Book Antiqua" w:eastAsia="宋体" w:hAnsi="Book Antiqua"/>
      <w:sz w:val="16"/>
      <w:lang w:val="en-US" w:eastAsia="zh-CN"/>
    </w:rPr>
  </w:style>
  <w:style w:type="paragraph" w:customStyle="1" w:styleId="CharChar1Char">
    <w:name w:val="Char Char1 Char"/>
    <w:basedOn w:val="40"/>
    <w:next w:val="a2"/>
    <w:uiPriority w:val="99"/>
    <w:qFormat/>
    <w:rsid w:val="005F6900"/>
    <w:pPr>
      <w:widowControl w:val="0"/>
      <w:tabs>
        <w:tab w:val="left" w:pos="864"/>
      </w:tabs>
      <w:overflowPunct/>
      <w:autoSpaceDE/>
      <w:autoSpaceDN/>
      <w:spacing w:beforeLines="25" w:afterLines="25" w:after="120" w:line="436" w:lineRule="exact"/>
      <w:ind w:left="429" w:hanging="429"/>
      <w:textAlignment w:val="auto"/>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uiPriority w:val="99"/>
    <w:qFormat/>
    <w:rsid w:val="005F6900"/>
    <w:pPr>
      <w:pageBreakBefore/>
      <w:widowControl w:val="0"/>
      <w:pBdr>
        <w:top w:val="none" w:sz="0" w:space="0" w:color="auto"/>
      </w:pBdr>
      <w:tabs>
        <w:tab w:val="left" w:pos="432"/>
      </w:tabs>
      <w:overflowPunct/>
      <w:autoSpaceDE/>
      <w:autoSpaceDN/>
      <w:adjustRightInd/>
      <w:spacing w:before="120" w:after="120"/>
      <w:ind w:left="432" w:hanging="432"/>
      <w:textAlignment w:val="auto"/>
    </w:pPr>
    <w:rPr>
      <w:rFonts w:ascii="黑体" w:eastAsia="黑体" w:hAnsi="宋体" w:cs="宋体"/>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5F6900"/>
  </w:style>
  <w:style w:type="paragraph" w:customStyle="1" w:styleId="2ChapterXXStatementh22Header2l2Level2Headhea">
    <w:name w:val="样式 标题 2Chapter X.X. Statementh22Header 2l2Level 2 Headhea..."/>
    <w:basedOn w:val="2"/>
    <w:uiPriority w:val="99"/>
    <w:qFormat/>
    <w:rsid w:val="005F6900"/>
    <w:pPr>
      <w:keepLines w:val="0"/>
      <w:widowControl w:val="0"/>
      <w:tabs>
        <w:tab w:val="left" w:pos="576"/>
      </w:tabs>
      <w:overflowPunct/>
      <w:autoSpaceDE/>
      <w:autoSpaceDN/>
      <w:adjustRightInd/>
      <w:spacing w:before="120" w:after="120" w:line="240" w:lineRule="atLeast"/>
      <w:ind w:left="576" w:hanging="576"/>
      <w:textAlignment w:val="auto"/>
    </w:pPr>
    <w:rPr>
      <w:rFonts w:eastAsia="宋体" w:cs="宋体"/>
      <w:b/>
      <w:bCs/>
      <w:sz w:val="21"/>
      <w:lang w:val="en-US" w:eastAsia="zh-CN"/>
    </w:rPr>
  </w:style>
  <w:style w:type="paragraph" w:customStyle="1" w:styleId="4025025">
    <w:name w:val="样式 标题 4 + 段前: 0.25 行 段后: 0.25 行"/>
    <w:basedOn w:val="40"/>
    <w:uiPriority w:val="99"/>
    <w:qFormat/>
    <w:rsid w:val="005F6900"/>
    <w:pPr>
      <w:keepLines w:val="0"/>
      <w:widowControl w:val="0"/>
      <w:tabs>
        <w:tab w:val="left" w:pos="864"/>
      </w:tabs>
      <w:overflowPunct/>
      <w:autoSpaceDE/>
      <w:autoSpaceDN/>
      <w:adjustRightInd/>
      <w:spacing w:beforeLines="25" w:afterLines="25" w:after="120"/>
      <w:ind w:left="864" w:hanging="864"/>
      <w:textAlignment w:val="auto"/>
    </w:pPr>
    <w:rPr>
      <w:rFonts w:eastAsia="黑体" w:cs="宋体"/>
      <w:kern w:val="2"/>
      <w:sz w:val="21"/>
      <w:lang w:eastAsia="zh-CN"/>
    </w:rPr>
  </w:style>
  <w:style w:type="paragraph" w:customStyle="1" w:styleId="afffffff">
    <w:name w:val="图片说明"/>
    <w:basedOn w:val="a2"/>
    <w:next w:val="a2"/>
    <w:uiPriority w:val="99"/>
    <w:qFormat/>
    <w:rsid w:val="005F6900"/>
    <w:pPr>
      <w:keepLines/>
      <w:tabs>
        <w:tab w:val="left" w:pos="1575"/>
      </w:tabs>
      <w:overflowPunct/>
      <w:autoSpaceDE/>
      <w:autoSpaceDN/>
      <w:adjustRightInd/>
      <w:spacing w:beforeLines="10" w:before="80" w:afterLines="10" w:after="80"/>
      <w:ind w:left="578" w:hanging="578"/>
      <w:jc w:val="center"/>
      <w:textAlignment w:val="auto"/>
      <w:outlineLvl w:val="0"/>
    </w:pPr>
    <w:rPr>
      <w:rFonts w:eastAsia="宋体"/>
      <w:kern w:val="2"/>
      <w:sz w:val="21"/>
      <w:szCs w:val="24"/>
      <w:lang w:val="en-US" w:eastAsia="zh-CN"/>
    </w:rPr>
  </w:style>
  <w:style w:type="paragraph" w:customStyle="1" w:styleId="TJ">
    <w:name w:val="TJ"/>
    <w:basedOn w:val="a2"/>
    <w:link w:val="TJChar"/>
    <w:qFormat/>
    <w:rsid w:val="005F6900"/>
    <w:rPr>
      <w:rFonts w:eastAsia="宋体"/>
      <w:b/>
      <w:sz w:val="24"/>
      <w:u w:val="single"/>
      <w:lang w:eastAsia="ko-KR"/>
    </w:rPr>
  </w:style>
  <w:style w:type="character" w:customStyle="1" w:styleId="TJChar">
    <w:name w:val="TJ Char"/>
    <w:link w:val="TJ"/>
    <w:qFormat/>
    <w:rsid w:val="005F6900"/>
    <w:rPr>
      <w:rFonts w:ascii="Times New Roman" w:eastAsia="宋体"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a"/>
    <w:uiPriority w:val="99"/>
    <w:qFormat/>
    <w:rsid w:val="005F6900"/>
    <w:pPr>
      <w:widowControl w:val="0"/>
      <w:overflowPunct/>
      <w:autoSpaceDE/>
      <w:autoSpaceDN/>
      <w:spacing w:after="0" w:line="436" w:lineRule="exact"/>
      <w:ind w:left="357"/>
      <w:textAlignment w:val="auto"/>
      <w:outlineLvl w:val="3"/>
    </w:pPr>
    <w:rPr>
      <w:rFonts w:eastAsia="宋体" w:cs="Times New Roman"/>
      <w:b/>
      <w:kern w:val="2"/>
      <w:sz w:val="24"/>
      <w:szCs w:val="24"/>
      <w:lang w:val="en-US" w:eastAsia="zh-CN"/>
    </w:rPr>
  </w:style>
  <w:style w:type="paragraph" w:customStyle="1" w:styleId="CharChar1CharCharCharChar">
    <w:name w:val="Char Char1 Char Char Char Char"/>
    <w:basedOn w:val="a2"/>
    <w:uiPriority w:val="99"/>
    <w:qFormat/>
    <w:rsid w:val="005F6900"/>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StateHead">
    <w:name w:val="State Head"/>
    <w:basedOn w:val="a2"/>
    <w:uiPriority w:val="99"/>
    <w:qFormat/>
    <w:rsid w:val="005F6900"/>
    <w:pPr>
      <w:keepNext/>
      <w:numPr>
        <w:numId w:val="25"/>
      </w:numPr>
      <w:overflowPunct/>
      <w:autoSpaceDE/>
      <w:autoSpaceDN/>
      <w:adjustRightInd/>
      <w:spacing w:before="240" w:after="0"/>
      <w:jc w:val="both"/>
      <w:textAlignment w:val="auto"/>
    </w:pPr>
    <w:rPr>
      <w:rFonts w:ascii="Arial" w:eastAsia="宋体" w:hAnsi="Arial"/>
      <w:b/>
      <w:sz w:val="24"/>
      <w:u w:val="single"/>
      <w:lang w:val="en-US" w:eastAsia="zh-CN"/>
    </w:rPr>
  </w:style>
  <w:style w:type="character" w:customStyle="1" w:styleId="BodyTextChar2">
    <w:name w:val="Body Text Char2"/>
    <w:aliases w:val="bt Car Char2"/>
    <w:qFormat/>
    <w:locked/>
    <w:rsid w:val="005F6900"/>
    <w:rPr>
      <w:sz w:val="24"/>
      <w:lang w:val="en-US" w:eastAsia="en-US"/>
    </w:rPr>
  </w:style>
  <w:style w:type="character" w:customStyle="1" w:styleId="TableNo0">
    <w:name w:val="Table_No Знак"/>
    <w:link w:val="TableNo"/>
    <w:qFormat/>
    <w:locked/>
    <w:rsid w:val="005F6900"/>
    <w:rPr>
      <w:rFonts w:ascii="Times New Roman" w:hAnsi="Times New Roman"/>
      <w:caps/>
      <w:lang w:val="en-GB" w:eastAsia="en-US"/>
    </w:rPr>
  </w:style>
  <w:style w:type="paragraph" w:customStyle="1" w:styleId="Agreement">
    <w:name w:val="Agreement"/>
    <w:basedOn w:val="a2"/>
    <w:next w:val="a2"/>
    <w:uiPriority w:val="99"/>
    <w:qFormat/>
    <w:rsid w:val="005F6900"/>
    <w:pPr>
      <w:numPr>
        <w:numId w:val="26"/>
      </w:numPr>
      <w:overflowPunct/>
      <w:autoSpaceDE/>
      <w:autoSpaceDN/>
      <w:adjustRightInd/>
      <w:spacing w:before="60" w:after="0"/>
      <w:textAlignment w:val="auto"/>
    </w:pPr>
    <w:rPr>
      <w:rFonts w:ascii="Arial" w:eastAsia="MS Mincho" w:hAnsi="Arial"/>
      <w:b/>
      <w:szCs w:val="24"/>
      <w:lang w:eastAsia="en-GB"/>
    </w:rPr>
  </w:style>
  <w:style w:type="character" w:customStyle="1" w:styleId="EmailDiscussionChar">
    <w:name w:val="EmailDiscussion Char"/>
    <w:link w:val="EmailDiscussion"/>
    <w:uiPriority w:val="99"/>
    <w:qFormat/>
    <w:locked/>
    <w:rsid w:val="005F6900"/>
    <w:rPr>
      <w:rFonts w:ascii="Arial" w:hAnsi="Arial" w:cs="Arial"/>
      <w:b/>
      <w:szCs w:val="24"/>
    </w:rPr>
  </w:style>
  <w:style w:type="paragraph" w:customStyle="1" w:styleId="EmailDiscussion">
    <w:name w:val="EmailDiscussion"/>
    <w:basedOn w:val="a2"/>
    <w:next w:val="a2"/>
    <w:link w:val="EmailDiscussionChar"/>
    <w:uiPriority w:val="99"/>
    <w:qFormat/>
    <w:rsid w:val="005F6900"/>
    <w:pPr>
      <w:numPr>
        <w:numId w:val="27"/>
      </w:numPr>
      <w:overflowPunct/>
      <w:autoSpaceDE/>
      <w:autoSpaceDN/>
      <w:adjustRightInd/>
      <w:spacing w:before="40" w:after="0"/>
      <w:textAlignment w:val="auto"/>
    </w:pPr>
    <w:rPr>
      <w:rFonts w:ascii="Arial" w:hAnsi="Arial" w:cs="Arial"/>
      <w:b/>
      <w:szCs w:val="24"/>
      <w:lang w:val="fr-FR" w:eastAsia="fr-FR"/>
    </w:rPr>
  </w:style>
  <w:style w:type="paragraph" w:customStyle="1" w:styleId="EmailDiscussion2">
    <w:name w:val="EmailDiscussion2"/>
    <w:basedOn w:val="a2"/>
    <w:uiPriority w:val="99"/>
    <w:qFormat/>
    <w:rsid w:val="005F690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Char1f4">
    <w:name w:val="页眉 Char1"/>
    <w:aliases w:val="h Char1"/>
    <w:basedOn w:val="a3"/>
    <w:qFormat/>
    <w:rsid w:val="005F6900"/>
    <w:rPr>
      <w:rFonts w:asciiTheme="minorHAnsi" w:eastAsiaTheme="minorEastAsia" w:hAnsiTheme="minorHAnsi" w:cstheme="minorBidi"/>
      <w:kern w:val="2"/>
      <w:sz w:val="18"/>
      <w:szCs w:val="18"/>
    </w:rPr>
  </w:style>
  <w:style w:type="character" w:customStyle="1" w:styleId="font11">
    <w:name w:val="font11"/>
    <w:basedOn w:val="a3"/>
    <w:qFormat/>
    <w:rsid w:val="005F6900"/>
    <w:rPr>
      <w:rFonts w:ascii="Arial" w:hAnsi="Arial" w:cs="Arial" w:hint="default"/>
      <w:color w:val="000000"/>
      <w:sz w:val="18"/>
      <w:szCs w:val="18"/>
      <w:u w:val="none"/>
      <w:vertAlign w:val="superscript"/>
    </w:rPr>
  </w:style>
  <w:style w:type="character" w:customStyle="1" w:styleId="font31">
    <w:name w:val="font31"/>
    <w:basedOn w:val="a3"/>
    <w:qFormat/>
    <w:rsid w:val="005F6900"/>
    <w:rPr>
      <w:rFonts w:ascii="Arial" w:hAnsi="Arial" w:cs="Arial" w:hint="default"/>
      <w:color w:val="000000"/>
      <w:sz w:val="18"/>
      <w:szCs w:val="18"/>
      <w:u w:val="none"/>
    </w:rPr>
  </w:style>
  <w:style w:type="character" w:customStyle="1" w:styleId="font21">
    <w:name w:val="font21"/>
    <w:basedOn w:val="a3"/>
    <w:qFormat/>
    <w:rsid w:val="005F6900"/>
    <w:rPr>
      <w:rFonts w:ascii="Arial" w:hAnsi="Arial" w:cs="Arial" w:hint="default"/>
      <w:color w:val="000000"/>
      <w:sz w:val="18"/>
      <w:szCs w:val="18"/>
      <w:u w:val="none"/>
    </w:rPr>
  </w:style>
  <w:style w:type="character" w:customStyle="1" w:styleId="font41">
    <w:name w:val="font41"/>
    <w:basedOn w:val="a3"/>
    <w:qFormat/>
    <w:rsid w:val="005F6900"/>
    <w:rPr>
      <w:rFonts w:ascii="Arial" w:hAnsi="Arial" w:cs="Arial" w:hint="default"/>
      <w:color w:val="000000"/>
      <w:sz w:val="18"/>
      <w:szCs w:val="18"/>
      <w:u w:val="none"/>
    </w:rPr>
  </w:style>
  <w:style w:type="table" w:styleId="1fff4">
    <w:name w:val="Table Grid 1"/>
    <w:basedOn w:val="a4"/>
    <w:qFormat/>
    <w:rsid w:val="005F6900"/>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ffc">
    <w:name w:val="网格型2"/>
    <w:basedOn w:val="a4"/>
    <w:qFormat/>
    <w:rsid w:val="005F690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网格型1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古典型 22"/>
    <w:basedOn w:val="a4"/>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网格型2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
    <w:basedOn w:val="a4"/>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4"/>
    <w:qFormat/>
    <w:rsid w:val="005F6900"/>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5F6900"/>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8">
    <w:name w:val="网格型5"/>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5F6900"/>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5F6900"/>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网格型6"/>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5F6900"/>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4"/>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5F6900"/>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5F6900"/>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5F6900"/>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5F6900"/>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5F690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古典型 23"/>
    <w:basedOn w:val="a4"/>
    <w:semiHidden/>
    <w:unhideWhenUsed/>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3">
    <w:name w:val="网格型3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5F6900"/>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古典型 24"/>
    <w:basedOn w:val="a4"/>
    <w:semiHidden/>
    <w:unhideWhenUsed/>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3">
    <w:name w:val="网格型3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网格型41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5F6900"/>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古典型 25"/>
    <w:basedOn w:val="a4"/>
    <w:unhideWhenUsed/>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网格型31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5F6900"/>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古典型 214"/>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4"/>
    <w:semiHidden/>
    <w:unhideWhenUsed/>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6">
    <w:name w:val="网格型7"/>
    <w:basedOn w:val="a4"/>
    <w:qFormat/>
    <w:rsid w:val="005F6900"/>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5F6900"/>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5F6900"/>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网格型316"/>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4"/>
    <w:uiPriority w:val="44"/>
    <w:qFormat/>
    <w:rsid w:val="005F6900"/>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fffff0">
    <w:name w:val="Table Elegant"/>
    <w:basedOn w:val="a4"/>
    <w:qFormat/>
    <w:rsid w:val="00C234F1"/>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7">
    <w:name w:val="不明显参考11"/>
    <w:uiPriority w:val="31"/>
    <w:qFormat/>
    <w:rsid w:val="00C234F1"/>
    <w:rPr>
      <w:smallCaps/>
      <w:color w:val="5A5A5A"/>
    </w:rPr>
  </w:style>
  <w:style w:type="paragraph" w:customStyle="1" w:styleId="TOC11">
    <w:name w:val="TOC 标题11"/>
    <w:basedOn w:val="11"/>
    <w:next w:val="a2"/>
    <w:uiPriority w:val="39"/>
    <w:unhideWhenUsed/>
    <w:qFormat/>
    <w:rsid w:val="00C234F1"/>
    <w:pPr>
      <w:pBdr>
        <w:top w:val="none" w:sz="0" w:space="0" w:color="auto"/>
      </w:pBdr>
      <w:spacing w:after="0" w:line="259" w:lineRule="auto"/>
      <w:ind w:left="0" w:firstLine="0"/>
      <w:outlineLvl w:val="9"/>
    </w:pPr>
    <w:rPr>
      <w:rFonts w:ascii="Calibri Light" w:hAnsi="Calibri Light"/>
      <w:color w:val="2F5496"/>
      <w:sz w:val="32"/>
      <w:szCs w:val="32"/>
      <w:lang w:val="en-US" w:eastAsia="en-GB"/>
    </w:rPr>
  </w:style>
  <w:style w:type="character" w:customStyle="1" w:styleId="font01">
    <w:name w:val="font01"/>
    <w:basedOn w:val="a3"/>
    <w:qFormat/>
    <w:rsid w:val="00C234F1"/>
    <w:rPr>
      <w:rFonts w:ascii="Arial" w:hAnsi="Arial" w:cs="Arial" w:hint="default"/>
      <w:color w:val="000000"/>
      <w:sz w:val="18"/>
      <w:szCs w:val="18"/>
      <w:u w:val="none"/>
      <w:vertAlign w:val="superscript"/>
    </w:rPr>
  </w:style>
  <w:style w:type="character" w:customStyle="1" w:styleId="font51">
    <w:name w:val="font51"/>
    <w:basedOn w:val="a3"/>
    <w:qFormat/>
    <w:rsid w:val="00C234F1"/>
    <w:rPr>
      <w:rFonts w:ascii="Arial" w:hAnsi="Arial" w:cs="Arial" w:hint="default"/>
      <w:color w:val="000000"/>
      <w:sz w:val="21"/>
      <w:szCs w:val="21"/>
      <w:u w:val="none"/>
    </w:rPr>
  </w:style>
  <w:style w:type="character" w:customStyle="1" w:styleId="2ffd">
    <w:name w:val="不明显参考2"/>
    <w:uiPriority w:val="31"/>
    <w:qFormat/>
    <w:rsid w:val="00C234F1"/>
    <w:rPr>
      <w:smallCaps/>
      <w:color w:val="5A5A5A"/>
    </w:rPr>
  </w:style>
  <w:style w:type="paragraph" w:customStyle="1" w:styleId="TOC20">
    <w:name w:val="TOC 标题2"/>
    <w:basedOn w:val="11"/>
    <w:next w:val="a2"/>
    <w:uiPriority w:val="39"/>
    <w:unhideWhenUsed/>
    <w:qFormat/>
    <w:rsid w:val="00C234F1"/>
    <w:pPr>
      <w:spacing w:after="0" w:line="259" w:lineRule="auto"/>
      <w:outlineLvl w:val="9"/>
    </w:pPr>
    <w:rPr>
      <w:rFonts w:ascii="Calibri Light" w:hAnsi="Calibri Light"/>
      <w:color w:val="2F5496"/>
      <w:szCs w:val="32"/>
      <w:lang w:val="en-US" w:eastAsia="en-GB"/>
    </w:rPr>
  </w:style>
  <w:style w:type="table" w:customStyle="1" w:styleId="3210">
    <w:name w:val="网格型32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0">
    <w:name w:val="网格型31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网格型41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网格型111"/>
    <w:basedOn w:val="a4"/>
    <w:qFormat/>
    <w:rsid w:val="00C234F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网格型8"/>
    <w:basedOn w:val="a4"/>
    <w:qFormat/>
    <w:rsid w:val="00C234F1"/>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4"/>
    <w:next w:val="aff1"/>
    <w:qFormat/>
    <w:rsid w:val="00C234F1"/>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4"/>
    <w:qFormat/>
    <w:rsid w:val="00C234F1"/>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qFormat/>
    <w:rsid w:val="00C234F1"/>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qFormat/>
    <w:rsid w:val="00C234F1"/>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uiPriority w:val="39"/>
    <w:qFormat/>
    <w:rsid w:val="00C234F1"/>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qFormat/>
    <w:rsid w:val="00C234F1"/>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uiPriority w:val="39"/>
    <w:qFormat/>
    <w:rsid w:val="00C234F1"/>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4"/>
    <w:qFormat/>
    <w:rsid w:val="00C234F1"/>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uiPriority w:val="39"/>
    <w:qFormat/>
    <w:rsid w:val="00C234F1"/>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qFormat/>
    <w:rsid w:val="00C234F1"/>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qFormat/>
    <w:rsid w:val="00C234F1"/>
    <w:rPr>
      <w:color w:val="605E5C"/>
      <w:shd w:val="clear" w:color="auto" w:fill="E1DFDD"/>
    </w:rPr>
  </w:style>
  <w:style w:type="table" w:customStyle="1" w:styleId="270">
    <w:name w:val="古典型 27"/>
    <w:basedOn w:val="a4"/>
    <w:next w:val="2ff6"/>
    <w:unhideWhenUsed/>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
    <w:name w:val="网格型 11"/>
    <w:basedOn w:val="a4"/>
    <w:next w:val="1fff4"/>
    <w:unhideWhenUsed/>
    <w:qFormat/>
    <w:rsid w:val="00C234F1"/>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网格型317"/>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C234F1"/>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古典型 215"/>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网格型22"/>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古典型 211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古典型 231"/>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0">
    <w:name w:val="古典型 241"/>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0">
    <w:name w:val="古典型 25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a4"/>
    <w:next w:val="2ff6"/>
    <w:unhideWhenUsed/>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ff4"/>
    <w:semiHidden/>
    <w:unhideWhenUsed/>
    <w:qFormat/>
    <w:rsid w:val="00C234F1"/>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C234F1"/>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网格型16"/>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网格型23"/>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网格型3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网格型4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古典型 211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网格型33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网格型43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0">
    <w:name w:val="古典型 242"/>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0">
    <w:name w:val="古典型 252"/>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a4"/>
    <w:next w:val="aff1"/>
    <w:uiPriority w:val="39"/>
    <w:qFormat/>
    <w:rsid w:val="00C234F1"/>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f1"/>
    <w:qFormat/>
    <w:rsid w:val="00C234F1"/>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f1"/>
    <w:uiPriority w:val="39"/>
    <w:qFormat/>
    <w:rsid w:val="00C234F1"/>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f1"/>
    <w:qFormat/>
    <w:rsid w:val="00C234F1"/>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4"/>
    <w:next w:val="aff1"/>
    <w:uiPriority w:val="39"/>
    <w:qFormat/>
    <w:rsid w:val="00C234F1"/>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f1"/>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f1"/>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f1"/>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古典型 217"/>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6">
    <w:name w:val="网格型 13"/>
    <w:basedOn w:val="a4"/>
    <w:next w:val="1fff4"/>
    <w:qFormat/>
    <w:rsid w:val="00C234F1"/>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6">
    <w:name w:val="网格型24"/>
    <w:basedOn w:val="a4"/>
    <w:qFormat/>
    <w:rsid w:val="00C234F1"/>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网格型3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网格型4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C234F1"/>
    <w:rPr>
      <w:rFonts w:ascii="Times New Roman" w:eastAsia="MS Mincho" w:hAnsi="Times New Roman"/>
      <w:lang w:val="en-US" w:eastAsia="zh-CN"/>
    </w:rPr>
    <w:tblPr/>
  </w:style>
  <w:style w:type="table" w:customStyle="1" w:styleId="TableGrid541">
    <w:name w:val="Table Grid541"/>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C234F1"/>
    <w:rPr>
      <w:rFonts w:ascii="Times New Roman" w:eastAsia="MS Mincho" w:hAnsi="Times New Roman"/>
      <w:lang w:val="en-US" w:eastAsia="zh-CN"/>
    </w:rPr>
    <w:tblPr/>
  </w:style>
  <w:style w:type="table" w:customStyle="1" w:styleId="TableGrid5111">
    <w:name w:val="Table Grid5111"/>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网格型5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网格型6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C234F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C234F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C234F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C234F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C234F1"/>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古典型 233"/>
    <w:basedOn w:val="a4"/>
    <w:semiHidden/>
    <w:unhideWhenUsed/>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0">
    <w:name w:val="网格型3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网格型4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C234F1"/>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网格型1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0">
    <w:name w:val="网格型3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网格型4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C234F1"/>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古典型 253"/>
    <w:basedOn w:val="a4"/>
    <w:semiHidden/>
    <w:unhideWhenUsed/>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C234F1"/>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2">
    <w:name w:val="网格型71"/>
    <w:basedOn w:val="a4"/>
    <w:qFormat/>
    <w:rsid w:val="00C234F1"/>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C234F1"/>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C234F1"/>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C234F1"/>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qFormat/>
    <w:rsid w:val="00C234F1"/>
    <w:rPr>
      <w:lang w:eastAsia="en-GB"/>
    </w:rPr>
  </w:style>
  <w:style w:type="paragraph" w:customStyle="1" w:styleId="CharCharCharCharCharCharCharCharCharChar2CharCharCharChar">
    <w:name w:val="Char Char Char Char Char Char Char Char Char Char2 Char Char Char Char"/>
    <w:semiHidden/>
    <w:qFormat/>
    <w:rsid w:val="00C234F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C234F1"/>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odytext4">
    <w:name w:val="bodytext4"/>
    <w:basedOn w:val="aff5"/>
    <w:qFormat/>
    <w:rsid w:val="00C234F1"/>
    <w:pPr>
      <w:numPr>
        <w:numId w:val="28"/>
      </w:numPr>
      <w:tabs>
        <w:tab w:val="clear" w:pos="2160"/>
        <w:tab w:val="num" w:pos="360"/>
        <w:tab w:val="left" w:pos="794"/>
        <w:tab w:val="left" w:pos="1191"/>
        <w:tab w:val="left" w:pos="1588"/>
        <w:tab w:val="left" w:pos="1985"/>
      </w:tabs>
      <w:adjustRightInd w:val="0"/>
      <w:spacing w:before="240" w:after="0"/>
      <w:ind w:left="3238" w:firstLine="0"/>
      <w:textAlignment w:val="baseline"/>
    </w:pPr>
    <w:rPr>
      <w:rFonts w:eastAsia="宋体"/>
      <w:sz w:val="24"/>
      <w:lang w:val="en-GB"/>
    </w:rPr>
  </w:style>
  <w:style w:type="paragraph" w:customStyle="1" w:styleId="a1">
    <w:name w:val="参考文献"/>
    <w:basedOn w:val="a2"/>
    <w:qFormat/>
    <w:rsid w:val="00C234F1"/>
    <w:pPr>
      <w:keepLines/>
      <w:numPr>
        <w:numId w:val="29"/>
      </w:numPr>
      <w:tabs>
        <w:tab w:val="clear" w:pos="720"/>
        <w:tab w:val="num" w:pos="360"/>
      </w:tabs>
      <w:spacing w:after="0"/>
      <w:ind w:left="0" w:firstLine="0"/>
    </w:pPr>
    <w:rPr>
      <w:rFonts w:eastAsia="MS Mincho"/>
      <w:lang w:eastAsia="en-GB"/>
    </w:rPr>
  </w:style>
  <w:style w:type="paragraph" w:customStyle="1" w:styleId="3GPP">
    <w:name w:val="3GPP 正文"/>
    <w:basedOn w:val="a2"/>
    <w:link w:val="3GPPChar"/>
    <w:qFormat/>
    <w:rsid w:val="00C234F1"/>
    <w:rPr>
      <w:rFonts w:eastAsia="宋体"/>
      <w:lang w:eastAsia="ja-JP"/>
    </w:rPr>
  </w:style>
  <w:style w:type="character" w:customStyle="1" w:styleId="3GPPChar">
    <w:name w:val="3GPP 正文 Char"/>
    <w:link w:val="3GPP"/>
    <w:qFormat/>
    <w:rsid w:val="00C234F1"/>
    <w:rPr>
      <w:rFonts w:ascii="Times New Roman" w:eastAsia="宋体" w:hAnsi="Times New Roman"/>
      <w:lang w:val="en-GB" w:eastAsia="ja-JP"/>
    </w:rPr>
  </w:style>
  <w:style w:type="paragraph" w:customStyle="1" w:styleId="afffffff1">
    <w:name w:val="??"/>
    <w:qFormat/>
    <w:rsid w:val="00C234F1"/>
    <w:pPr>
      <w:widowControl w:val="0"/>
    </w:pPr>
    <w:rPr>
      <w:rFonts w:ascii="Times New Roman" w:eastAsia="Malgun Gothic" w:hAnsi="Times New Roman"/>
      <w:lang w:val="en-US" w:eastAsia="en-US"/>
    </w:rPr>
  </w:style>
  <w:style w:type="paragraph" w:customStyle="1" w:styleId="2ffe">
    <w:name w:val="??? 2"/>
    <w:basedOn w:val="afffffff1"/>
    <w:next w:val="afffffff1"/>
    <w:qFormat/>
    <w:rsid w:val="00C234F1"/>
    <w:pPr>
      <w:keepNext/>
    </w:pPr>
    <w:rPr>
      <w:rFonts w:ascii="Arial" w:hAnsi="Arial"/>
      <w:b/>
      <w:sz w:val="24"/>
    </w:rPr>
  </w:style>
  <w:style w:type="paragraph" w:customStyle="1" w:styleId="body">
    <w:name w:val="body"/>
    <w:basedOn w:val="a2"/>
    <w:qFormat/>
    <w:rsid w:val="00C234F1"/>
    <w:pPr>
      <w:tabs>
        <w:tab w:val="left" w:pos="2160"/>
      </w:tabs>
      <w:spacing w:before="120" w:after="120" w:line="280" w:lineRule="atLeast"/>
      <w:jc w:val="both"/>
    </w:pPr>
    <w:rPr>
      <w:rFonts w:ascii="New York" w:eastAsia="Malgun Gothic" w:hAnsi="New York"/>
      <w:sz w:val="24"/>
      <w:lang w:val="en-US" w:eastAsia="en-GB"/>
    </w:rPr>
  </w:style>
  <w:style w:type="paragraph" w:customStyle="1" w:styleId="AL">
    <w:name w:val="AL"/>
    <w:basedOn w:val="TAL"/>
    <w:qFormat/>
    <w:rsid w:val="00C234F1"/>
    <w:rPr>
      <w:rFonts w:eastAsia="Malgun Gothic"/>
      <w:szCs w:val="18"/>
      <w:lang w:eastAsia="en-GB"/>
    </w:rPr>
  </w:style>
  <w:style w:type="paragraph" w:customStyle="1" w:styleId="BodyBest">
    <w:name w:val="BodyBest"/>
    <w:basedOn w:val="a2"/>
    <w:link w:val="BodyBestChar"/>
    <w:qFormat/>
    <w:rsid w:val="00C234F1"/>
    <w:pPr>
      <w:spacing w:before="240" w:after="0"/>
      <w:ind w:left="540"/>
      <w:jc w:val="both"/>
    </w:pPr>
    <w:rPr>
      <w:rFonts w:ascii="Arial" w:eastAsia="MS Mincho" w:hAnsi="Arial"/>
      <w:lang w:val="en-US" w:eastAsia="en-GB"/>
    </w:rPr>
  </w:style>
  <w:style w:type="character" w:customStyle="1" w:styleId="BodyBestChar">
    <w:name w:val="BodyBest Char"/>
    <w:link w:val="BodyBest"/>
    <w:qFormat/>
    <w:rsid w:val="00C234F1"/>
    <w:rPr>
      <w:rFonts w:ascii="Arial" w:eastAsia="MS Mincho" w:hAnsi="Arial"/>
      <w:lang w:val="en-US" w:eastAsia="en-GB"/>
    </w:rPr>
  </w:style>
  <w:style w:type="paragraph" w:customStyle="1" w:styleId="3GPPHeader">
    <w:name w:val="3GPP_Header"/>
    <w:basedOn w:val="a2"/>
    <w:qFormat/>
    <w:rsid w:val="00C234F1"/>
    <w:pPr>
      <w:tabs>
        <w:tab w:val="left" w:pos="1701"/>
        <w:tab w:val="right" w:pos="9639"/>
      </w:tabs>
      <w:spacing w:after="240"/>
      <w:jc w:val="both"/>
    </w:pPr>
    <w:rPr>
      <w:rFonts w:ascii="Arial" w:eastAsia="Malgun Gothic" w:hAnsi="Arial"/>
      <w:b/>
      <w:sz w:val="24"/>
      <w:lang w:eastAsia="zh-CN"/>
    </w:rPr>
  </w:style>
  <w:style w:type="paragraph" w:customStyle="1" w:styleId="IvDInstructiontext">
    <w:name w:val="IvD Instructiontext"/>
    <w:basedOn w:val="aff5"/>
    <w:link w:val="IvDInstructiontextChar"/>
    <w:uiPriority w:val="99"/>
    <w:qFormat/>
    <w:rsid w:val="00C234F1"/>
    <w:pPr>
      <w:keepLines/>
      <w:tabs>
        <w:tab w:val="left" w:pos="2552"/>
        <w:tab w:val="left" w:pos="3856"/>
        <w:tab w:val="left" w:pos="5216"/>
        <w:tab w:val="left" w:pos="6464"/>
        <w:tab w:val="left" w:pos="7768"/>
        <w:tab w:val="left" w:pos="9072"/>
        <w:tab w:val="left" w:pos="9639"/>
      </w:tabs>
      <w:adjustRightInd w:val="0"/>
      <w:spacing w:before="240" w:after="0"/>
      <w:textAlignment w:val="baseline"/>
    </w:pPr>
    <w:rPr>
      <w:rFonts w:ascii="Arial" w:eastAsia="Malgun Gothic" w:hAnsi="Arial"/>
      <w:i/>
      <w:color w:val="7F7F7F"/>
      <w:spacing w:val="2"/>
      <w:sz w:val="18"/>
      <w:szCs w:val="18"/>
    </w:rPr>
  </w:style>
  <w:style w:type="character" w:customStyle="1" w:styleId="IvDInstructiontextChar">
    <w:name w:val="IvD Instructiontext Char"/>
    <w:link w:val="IvDInstructiontext"/>
    <w:uiPriority w:val="99"/>
    <w:qFormat/>
    <w:rsid w:val="00C234F1"/>
    <w:rPr>
      <w:rFonts w:ascii="Arial" w:eastAsia="Malgun Gothic" w:hAnsi="Arial"/>
      <w:i/>
      <w:color w:val="7F7F7F"/>
      <w:spacing w:val="2"/>
      <w:sz w:val="18"/>
      <w:szCs w:val="18"/>
      <w:lang w:val="en-US" w:eastAsia="en-GB"/>
    </w:rPr>
  </w:style>
  <w:style w:type="paragraph" w:customStyle="1" w:styleId="IvDbodytext">
    <w:name w:val="IvD bodytext"/>
    <w:basedOn w:val="aff5"/>
    <w:link w:val="IvDbodytextChar"/>
    <w:qFormat/>
    <w:rsid w:val="00C234F1"/>
    <w:pPr>
      <w:keepLines/>
      <w:tabs>
        <w:tab w:val="left" w:pos="2552"/>
        <w:tab w:val="left" w:pos="3856"/>
        <w:tab w:val="left" w:pos="5216"/>
        <w:tab w:val="left" w:pos="6464"/>
        <w:tab w:val="left" w:pos="7768"/>
        <w:tab w:val="left" w:pos="9072"/>
        <w:tab w:val="left" w:pos="9639"/>
      </w:tabs>
      <w:adjustRightInd w:val="0"/>
      <w:spacing w:before="240" w:after="0"/>
      <w:textAlignment w:val="baseline"/>
    </w:pPr>
    <w:rPr>
      <w:rFonts w:ascii="Arial" w:eastAsia="Malgun Gothic" w:hAnsi="Arial"/>
      <w:spacing w:val="2"/>
    </w:rPr>
  </w:style>
  <w:style w:type="character" w:customStyle="1" w:styleId="IvDbodytextChar">
    <w:name w:val="IvD bodytext Char"/>
    <w:link w:val="IvDbodytext"/>
    <w:qFormat/>
    <w:rsid w:val="00C234F1"/>
    <w:rPr>
      <w:rFonts w:ascii="Arial" w:eastAsia="Malgun Gothic" w:hAnsi="Arial"/>
      <w:spacing w:val="2"/>
      <w:lang w:val="en-US" w:eastAsia="en-GB"/>
    </w:rPr>
  </w:style>
  <w:style w:type="character" w:customStyle="1" w:styleId="tgc">
    <w:name w:val="_tgc"/>
    <w:qFormat/>
    <w:rsid w:val="00C234F1"/>
  </w:style>
  <w:style w:type="paragraph" w:customStyle="1" w:styleId="AC0">
    <w:name w:val="AC"/>
    <w:basedOn w:val="a2"/>
    <w:qFormat/>
    <w:rsid w:val="00C234F1"/>
    <w:pPr>
      <w:widowControl w:val="0"/>
      <w:jc w:val="center"/>
    </w:pPr>
    <w:rPr>
      <w:rFonts w:ascii="Arial" w:eastAsia="Malgun Gothic" w:hAnsi="Arial"/>
      <w:b/>
      <w:sz w:val="18"/>
      <w:lang w:eastAsia="ko-KR"/>
    </w:rPr>
  </w:style>
  <w:style w:type="table" w:customStyle="1" w:styleId="TableClassic23">
    <w:name w:val="Table Classic 23"/>
    <w:basedOn w:val="a4"/>
    <w:semiHidden/>
    <w:unhideWhenUsed/>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2">
    <w:name w:val="网格型1111"/>
    <w:basedOn w:val="a4"/>
    <w:qFormat/>
    <w:rsid w:val="00C234F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网格型9"/>
    <w:basedOn w:val="a4"/>
    <w:qFormat/>
    <w:rsid w:val="00C234F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4"/>
    <w:qFormat/>
    <w:rsid w:val="00C234F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网格型81"/>
    <w:basedOn w:val="a4"/>
    <w:qFormat/>
    <w:rsid w:val="00C234F1"/>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网格型14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网格型221"/>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网格型231"/>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网格型1112"/>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a4"/>
    <w:next w:val="aff1"/>
    <w:qFormat/>
    <w:rsid w:val="00C234F1"/>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f1"/>
    <w:qFormat/>
    <w:rsid w:val="00C234F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f1"/>
    <w:qFormat/>
    <w:rsid w:val="00C234F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f1"/>
    <w:qFormat/>
    <w:rsid w:val="00C234F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CharChar5">
    <w:name w:val="Char Char Char Char Char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50">
    <w:name w:val="Char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5">
    <w:name w:val="Char Char Char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5">
    <w:name w:val="(文字) (文字)1 Char (文字) (文字)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5">
    <w:name w:val="Char Char1 Char Char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5">
    <w:name w:val="(文字) (文字)1 Char (文字) (文字) Char (文字) (文字)1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5">
    <w:name w:val="(文字) (文字)1 Char (文字) (文字) Char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5">
    <w:name w:val="Char Char Char Char1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5">
    <w:name w:val="Char Char2 Char Char5"/>
    <w:basedOn w:val="a2"/>
    <w:qFormat/>
    <w:rsid w:val="00C234F1"/>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5">
    <w:name w:val="Char Char45"/>
    <w:rsid w:val="00C234F1"/>
    <w:rPr>
      <w:rFonts w:ascii="Calibri Light" w:hAnsi="Calibri Light"/>
      <w:lang w:val="nb-NO" w:eastAsia="ja-JP" w:bidi="ar-SA"/>
    </w:rPr>
  </w:style>
  <w:style w:type="paragraph" w:customStyle="1" w:styleId="CharCharCharCharCharChar5">
    <w:name w:val="Char Char Char Char Char Char5"/>
    <w:semiHidden/>
    <w:qFormat/>
    <w:rsid w:val="00C234F1"/>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ZchnZchn15">
    <w:name w:val="Zchn Zchn1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56">
    <w:name w:val="(文字) (文字)2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54">
    <w:name w:val="(文字) (文字)3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5">
    <w:name w:val="Zchn Zchn2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53">
    <w:name w:val="(文字) (文字)4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53">
    <w:name w:val="(文字) (文字)1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5">
    <w:name w:val="Char Char75"/>
    <w:semiHidden/>
    <w:rsid w:val="00C234F1"/>
    <w:rPr>
      <w:rFonts w:ascii="Intel Clear" w:hAnsi="Intel Clear" w:cs="Intel Clear"/>
      <w:shd w:val="clear" w:color="auto" w:fill="000080"/>
      <w:lang w:val="en-GB" w:eastAsia="en-US"/>
    </w:rPr>
  </w:style>
  <w:style w:type="character" w:customStyle="1" w:styleId="ZchnZchn55">
    <w:name w:val="Zchn Zchn55"/>
    <w:rsid w:val="00C234F1"/>
    <w:rPr>
      <w:rFonts w:ascii="Calibri Light" w:eastAsia="Calibri Light" w:hAnsi="Calibri Light"/>
      <w:lang w:val="nb-NO" w:eastAsia="en-US" w:bidi="ar-SA"/>
    </w:rPr>
  </w:style>
  <w:style w:type="character" w:customStyle="1" w:styleId="CharChar105">
    <w:name w:val="Char Char105"/>
    <w:semiHidden/>
    <w:rsid w:val="00C234F1"/>
    <w:rPr>
      <w:rFonts w:ascii="Intel Clear" w:hAnsi="Intel Clear"/>
      <w:lang w:val="en-GB" w:eastAsia="en-US"/>
    </w:rPr>
  </w:style>
  <w:style w:type="character" w:customStyle="1" w:styleId="CharChar95">
    <w:name w:val="Char Char95"/>
    <w:semiHidden/>
    <w:rsid w:val="00C234F1"/>
    <w:rPr>
      <w:rFonts w:ascii="Intel Clear" w:hAnsi="Intel Clear" w:cs="Intel Clear"/>
      <w:sz w:val="16"/>
      <w:szCs w:val="16"/>
      <w:lang w:val="en-GB" w:eastAsia="en-US"/>
    </w:rPr>
  </w:style>
  <w:style w:type="character" w:customStyle="1" w:styleId="CharChar85">
    <w:name w:val="Char Char85"/>
    <w:semiHidden/>
    <w:rsid w:val="00C234F1"/>
    <w:rPr>
      <w:rFonts w:ascii="Intel Clear" w:hAnsi="Intel Clear"/>
      <w:b/>
      <w:bCs/>
      <w:lang w:val="en-GB" w:eastAsia="en-US"/>
    </w:rPr>
  </w:style>
  <w:style w:type="paragraph" w:customStyle="1" w:styleId="1CharChar1Char5">
    <w:name w:val="(文字) (文字)1 Char (文字) (文字) Char (文字) (文字)1 Char (文字) (文字)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8">
    <w:name w:val="Zchn Zchn8"/>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295">
    <w:name w:val="Char Char295"/>
    <w:rsid w:val="00C234F1"/>
    <w:rPr>
      <w:rFonts w:ascii="Intel Clear" w:hAnsi="Intel Clear"/>
      <w:sz w:val="36"/>
      <w:lang w:val="en-GB" w:eastAsia="en-US" w:bidi="ar-SA"/>
    </w:rPr>
  </w:style>
  <w:style w:type="character" w:customStyle="1" w:styleId="CharChar285">
    <w:name w:val="Char Char285"/>
    <w:rsid w:val="00C234F1"/>
    <w:rPr>
      <w:rFonts w:ascii="Intel Clear" w:hAnsi="Intel Clear"/>
      <w:sz w:val="32"/>
      <w:lang w:val="en-GB"/>
    </w:rPr>
  </w:style>
  <w:style w:type="paragraph" w:customStyle="1" w:styleId="CharCharCharCharChar4">
    <w:name w:val="Char Char Char Char Char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42">
    <w:name w:val="Char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4">
    <w:name w:val="Char Char Char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4">
    <w:name w:val="(文字) (文字)1 Char (文字) (文字)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4">
    <w:name w:val="Char Char1 Char Char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4">
    <w:name w:val="(文字) (文字)1 Char (文字) (文字) Char (文字) (文字)1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4">
    <w:name w:val="(文字) (文字)1 Char (文字) (文字) Char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4">
    <w:name w:val="Char Char Char Char1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4">
    <w:name w:val="Char Char2 Char Char4"/>
    <w:basedOn w:val="a2"/>
    <w:qFormat/>
    <w:rsid w:val="00C234F1"/>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4">
    <w:name w:val="Char Char44"/>
    <w:rsid w:val="00C234F1"/>
    <w:rPr>
      <w:rFonts w:ascii="Calibri Light" w:hAnsi="Calibri Light"/>
      <w:lang w:val="nb-NO" w:eastAsia="ja-JP" w:bidi="ar-SA"/>
    </w:rPr>
  </w:style>
  <w:style w:type="paragraph" w:customStyle="1" w:styleId="CharCharCharCharCharChar4">
    <w:name w:val="Char Char Char Char Char Char4"/>
    <w:semiHidden/>
    <w:qFormat/>
    <w:rsid w:val="00C234F1"/>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ZchnZchn14">
    <w:name w:val="Zchn Zchn1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47">
    <w:name w:val="(文字) (文字)2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44">
    <w:name w:val="(文字) (文字)3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4">
    <w:name w:val="Zchn Zchn2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43">
    <w:name w:val="(文字) (文字)4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43">
    <w:name w:val="(文字) (文字)1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4">
    <w:name w:val="Char Char74"/>
    <w:semiHidden/>
    <w:rsid w:val="00C234F1"/>
    <w:rPr>
      <w:rFonts w:ascii="Intel Clear" w:hAnsi="Intel Clear" w:cs="Intel Clear"/>
      <w:shd w:val="clear" w:color="auto" w:fill="000080"/>
      <w:lang w:val="en-GB" w:eastAsia="en-US"/>
    </w:rPr>
  </w:style>
  <w:style w:type="character" w:customStyle="1" w:styleId="ZchnZchn54">
    <w:name w:val="Zchn Zchn54"/>
    <w:rsid w:val="00C234F1"/>
    <w:rPr>
      <w:rFonts w:ascii="Calibri Light" w:eastAsia="Calibri Light" w:hAnsi="Calibri Light"/>
      <w:lang w:val="nb-NO" w:eastAsia="en-US" w:bidi="ar-SA"/>
    </w:rPr>
  </w:style>
  <w:style w:type="character" w:customStyle="1" w:styleId="CharChar104">
    <w:name w:val="Char Char104"/>
    <w:semiHidden/>
    <w:rsid w:val="00C234F1"/>
    <w:rPr>
      <w:rFonts w:ascii="Intel Clear" w:hAnsi="Intel Clear"/>
      <w:lang w:val="en-GB" w:eastAsia="en-US"/>
    </w:rPr>
  </w:style>
  <w:style w:type="character" w:customStyle="1" w:styleId="CharChar94">
    <w:name w:val="Char Char94"/>
    <w:semiHidden/>
    <w:rsid w:val="00C234F1"/>
    <w:rPr>
      <w:rFonts w:ascii="Intel Clear" w:hAnsi="Intel Clear" w:cs="Intel Clear"/>
      <w:sz w:val="16"/>
      <w:szCs w:val="16"/>
      <w:lang w:val="en-GB" w:eastAsia="en-US"/>
    </w:rPr>
  </w:style>
  <w:style w:type="character" w:customStyle="1" w:styleId="CharChar84">
    <w:name w:val="Char Char84"/>
    <w:semiHidden/>
    <w:rsid w:val="00C234F1"/>
    <w:rPr>
      <w:rFonts w:ascii="Intel Clear" w:hAnsi="Intel Clear"/>
      <w:b/>
      <w:bCs/>
      <w:lang w:val="en-GB" w:eastAsia="en-US"/>
    </w:rPr>
  </w:style>
  <w:style w:type="paragraph" w:customStyle="1" w:styleId="1CharChar1Char4">
    <w:name w:val="(文字) (文字)1 Char (文字) (文字) Char (文字) (文字)1 Char (文字) (文字)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7">
    <w:name w:val="Zchn Zchn7"/>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294">
    <w:name w:val="Char Char294"/>
    <w:rsid w:val="00C234F1"/>
    <w:rPr>
      <w:rFonts w:ascii="Intel Clear" w:hAnsi="Intel Clear"/>
      <w:sz w:val="36"/>
      <w:lang w:val="en-GB" w:eastAsia="en-US" w:bidi="ar-SA"/>
    </w:rPr>
  </w:style>
  <w:style w:type="character" w:customStyle="1" w:styleId="CharChar284">
    <w:name w:val="Char Char284"/>
    <w:rsid w:val="00C234F1"/>
    <w:rPr>
      <w:rFonts w:ascii="Intel Clear" w:hAnsi="Intel Clear"/>
      <w:sz w:val="32"/>
      <w:lang w:val="en-GB"/>
    </w:rPr>
  </w:style>
  <w:style w:type="paragraph" w:customStyle="1" w:styleId="CharCharCharCharChar3">
    <w:name w:val="Char Char Char Char Char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36">
    <w:name w:val="Char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3">
    <w:name w:val="Char Char Char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30">
    <w:name w:val="(文字) (文字)1 Char (文字) (文字)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3">
    <w:name w:val="Char Char1 Char Char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3">
    <w:name w:val="(文字) (文字)1 Char (文字) (文字) Char (文字) (文字)1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3">
    <w:name w:val="(文字) (文字)1 Char (文字) (文字) Char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3">
    <w:name w:val="Char Char Char Char1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3">
    <w:name w:val="Char Char2 Char Char3"/>
    <w:basedOn w:val="a2"/>
    <w:qFormat/>
    <w:rsid w:val="00C234F1"/>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3">
    <w:name w:val="Char Char43"/>
    <w:rsid w:val="00C234F1"/>
    <w:rPr>
      <w:rFonts w:ascii="Calibri Light" w:hAnsi="Calibri Light"/>
      <w:lang w:val="nb-NO" w:eastAsia="ja-JP" w:bidi="ar-SA"/>
    </w:rPr>
  </w:style>
  <w:style w:type="paragraph" w:customStyle="1" w:styleId="CharCharCharCharCharChar3">
    <w:name w:val="Char Char Char Char Char Char3"/>
    <w:semiHidden/>
    <w:qFormat/>
    <w:rsid w:val="00C234F1"/>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ZchnZchn13">
    <w:name w:val="Zchn Zchn1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38">
    <w:name w:val="(文字) (文字)2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34">
    <w:name w:val="(文字) (文字)3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3">
    <w:name w:val="Zchn Zchn2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34">
    <w:name w:val="(文字) (文字)4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37">
    <w:name w:val="(文字) (文字)1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3">
    <w:name w:val="Char Char73"/>
    <w:semiHidden/>
    <w:rsid w:val="00C234F1"/>
    <w:rPr>
      <w:rFonts w:ascii="Intel Clear" w:hAnsi="Intel Clear" w:cs="Intel Clear"/>
      <w:shd w:val="clear" w:color="auto" w:fill="000080"/>
      <w:lang w:val="en-GB" w:eastAsia="en-US"/>
    </w:rPr>
  </w:style>
  <w:style w:type="character" w:customStyle="1" w:styleId="ZchnZchn53">
    <w:name w:val="Zchn Zchn53"/>
    <w:rsid w:val="00C234F1"/>
    <w:rPr>
      <w:rFonts w:ascii="Calibri Light" w:eastAsia="Calibri Light" w:hAnsi="Calibri Light"/>
      <w:lang w:val="nb-NO" w:eastAsia="en-US" w:bidi="ar-SA"/>
    </w:rPr>
  </w:style>
  <w:style w:type="character" w:customStyle="1" w:styleId="CharChar103">
    <w:name w:val="Char Char103"/>
    <w:semiHidden/>
    <w:rsid w:val="00C234F1"/>
    <w:rPr>
      <w:rFonts w:ascii="Intel Clear" w:hAnsi="Intel Clear"/>
      <w:lang w:val="en-GB" w:eastAsia="en-US"/>
    </w:rPr>
  </w:style>
  <w:style w:type="character" w:customStyle="1" w:styleId="CharChar93">
    <w:name w:val="Char Char93"/>
    <w:semiHidden/>
    <w:rsid w:val="00C234F1"/>
    <w:rPr>
      <w:rFonts w:ascii="Intel Clear" w:hAnsi="Intel Clear" w:cs="Intel Clear"/>
      <w:sz w:val="16"/>
      <w:szCs w:val="16"/>
      <w:lang w:val="en-GB" w:eastAsia="en-US"/>
    </w:rPr>
  </w:style>
  <w:style w:type="character" w:customStyle="1" w:styleId="CharChar83">
    <w:name w:val="Char Char83"/>
    <w:semiHidden/>
    <w:rsid w:val="00C234F1"/>
    <w:rPr>
      <w:rFonts w:ascii="Intel Clear" w:hAnsi="Intel Clear"/>
      <w:b/>
      <w:bCs/>
      <w:lang w:val="en-GB" w:eastAsia="en-US"/>
    </w:rPr>
  </w:style>
  <w:style w:type="paragraph" w:customStyle="1" w:styleId="1CharChar1Char3">
    <w:name w:val="(文字) (文字)1 Char (文字) (文字) Char (文字) (文字)1 Char (文字) (文字)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6">
    <w:name w:val="Zchn Zchn6"/>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40">
    <w:name w:val="目录 94"/>
    <w:basedOn w:val="TOC8"/>
    <w:qFormat/>
    <w:rsid w:val="00C234F1"/>
    <w:pPr>
      <w:ind w:left="1418" w:hanging="1418"/>
    </w:pPr>
    <w:rPr>
      <w:rFonts w:ascii="Intel Clear" w:eastAsia="Intel Clear" w:hAnsi="Intel Clear" w:cs="Intel Clear"/>
      <w:lang w:eastAsia="en-GB"/>
    </w:rPr>
  </w:style>
  <w:style w:type="paragraph" w:customStyle="1" w:styleId="4fb">
    <w:name w:val="题注4"/>
    <w:basedOn w:val="a2"/>
    <w:next w:val="a2"/>
    <w:qFormat/>
    <w:rsid w:val="00C234F1"/>
    <w:pPr>
      <w:spacing w:before="120" w:after="120"/>
    </w:pPr>
    <w:rPr>
      <w:rFonts w:ascii="Intel Clear" w:eastAsia="Intel Clear" w:hAnsi="Intel Clear" w:cs="Intel Clear"/>
      <w:b/>
      <w:lang w:eastAsia="en-GB"/>
    </w:rPr>
  </w:style>
  <w:style w:type="paragraph" w:customStyle="1" w:styleId="4fc">
    <w:name w:val="图表目录4"/>
    <w:basedOn w:val="a2"/>
    <w:next w:val="a2"/>
    <w:qFormat/>
    <w:rsid w:val="00C234F1"/>
    <w:pPr>
      <w:ind w:left="400" w:hanging="400"/>
      <w:jc w:val="center"/>
    </w:pPr>
    <w:rPr>
      <w:rFonts w:ascii="Intel Clear" w:eastAsia="Intel Clear" w:hAnsi="Intel Clear" w:cs="Intel Clear"/>
      <w:b/>
      <w:lang w:eastAsia="en-GB"/>
    </w:rPr>
  </w:style>
  <w:style w:type="character" w:customStyle="1" w:styleId="CharChar293">
    <w:name w:val="Char Char293"/>
    <w:rsid w:val="00C234F1"/>
    <w:rPr>
      <w:rFonts w:ascii="Intel Clear" w:hAnsi="Intel Clear"/>
      <w:sz w:val="36"/>
      <w:lang w:val="en-GB" w:eastAsia="en-US" w:bidi="ar-SA"/>
    </w:rPr>
  </w:style>
  <w:style w:type="character" w:customStyle="1" w:styleId="CharChar283">
    <w:name w:val="Char Char283"/>
    <w:rsid w:val="00C234F1"/>
    <w:rPr>
      <w:rFonts w:ascii="Intel Clear" w:hAnsi="Intel Clear"/>
      <w:sz w:val="32"/>
      <w:lang w:val="en-GB"/>
    </w:rPr>
  </w:style>
  <w:style w:type="paragraph" w:customStyle="1" w:styleId="950">
    <w:name w:val="目录 95"/>
    <w:basedOn w:val="TOC8"/>
    <w:qFormat/>
    <w:rsid w:val="00C234F1"/>
    <w:pPr>
      <w:ind w:left="1418" w:hanging="1418"/>
    </w:pPr>
    <w:rPr>
      <w:rFonts w:ascii="Intel Clear" w:eastAsia="Intel Clear" w:hAnsi="Intel Clear" w:cs="Intel Clear"/>
      <w:lang w:eastAsia="en-GB"/>
    </w:rPr>
  </w:style>
  <w:style w:type="paragraph" w:customStyle="1" w:styleId="5f9">
    <w:name w:val="题注5"/>
    <w:basedOn w:val="a2"/>
    <w:next w:val="a2"/>
    <w:qFormat/>
    <w:rsid w:val="00C234F1"/>
    <w:pPr>
      <w:spacing w:before="120" w:after="120"/>
    </w:pPr>
    <w:rPr>
      <w:rFonts w:ascii="Intel Clear" w:eastAsia="Intel Clear" w:hAnsi="Intel Clear" w:cs="Intel Clear"/>
      <w:b/>
      <w:lang w:eastAsia="en-GB"/>
    </w:rPr>
  </w:style>
  <w:style w:type="paragraph" w:customStyle="1" w:styleId="5fa">
    <w:name w:val="图表目录5"/>
    <w:basedOn w:val="a2"/>
    <w:next w:val="a2"/>
    <w:qFormat/>
    <w:rsid w:val="00C234F1"/>
    <w:pPr>
      <w:ind w:left="400" w:hanging="400"/>
      <w:jc w:val="center"/>
    </w:pPr>
    <w:rPr>
      <w:rFonts w:ascii="Intel Clear" w:eastAsia="Intel Clear" w:hAnsi="Intel Clear" w:cs="Intel Clear"/>
      <w:b/>
      <w:lang w:eastAsia="en-GB"/>
    </w:rPr>
  </w:style>
  <w:style w:type="paragraph" w:customStyle="1" w:styleId="96">
    <w:name w:val="目录 96"/>
    <w:basedOn w:val="TOC8"/>
    <w:qFormat/>
    <w:rsid w:val="00C234F1"/>
    <w:pPr>
      <w:ind w:left="1418" w:hanging="1418"/>
    </w:pPr>
    <w:rPr>
      <w:rFonts w:ascii="Intel Clear" w:eastAsia="Intel Clear" w:hAnsi="Intel Clear" w:cs="Intel Clear"/>
      <w:lang w:eastAsia="en-GB"/>
    </w:rPr>
  </w:style>
  <w:style w:type="paragraph" w:customStyle="1" w:styleId="67">
    <w:name w:val="题注6"/>
    <w:basedOn w:val="a2"/>
    <w:next w:val="a2"/>
    <w:qFormat/>
    <w:rsid w:val="00C234F1"/>
    <w:pPr>
      <w:spacing w:before="120" w:after="120"/>
    </w:pPr>
    <w:rPr>
      <w:rFonts w:ascii="Intel Clear" w:eastAsia="Intel Clear" w:hAnsi="Intel Clear" w:cs="Intel Clear"/>
      <w:b/>
      <w:lang w:eastAsia="en-GB"/>
    </w:rPr>
  </w:style>
  <w:style w:type="paragraph" w:customStyle="1" w:styleId="68">
    <w:name w:val="图表目录6"/>
    <w:basedOn w:val="a2"/>
    <w:next w:val="a2"/>
    <w:qFormat/>
    <w:rsid w:val="00C234F1"/>
    <w:pPr>
      <w:ind w:left="400" w:hanging="400"/>
      <w:jc w:val="center"/>
    </w:pPr>
    <w:rPr>
      <w:rFonts w:ascii="Intel Clear" w:eastAsia="Intel Clear" w:hAnsi="Intel Clear" w:cs="Intel Clear"/>
      <w:b/>
      <w:lang w:eastAsia="en-GB"/>
    </w:rPr>
  </w:style>
  <w:style w:type="table" w:customStyle="1" w:styleId="830">
    <w:name w:val="网格型83"/>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a4"/>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网格型1113"/>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4"/>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
    <w:name w:val="Table Grid5214"/>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3">
    <w:name w:val="Table Grid92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
    <w:name w:val="Table Grid51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3">
    <w:name w:val="Table Grid61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3">
    <w:name w:val="Table Grid11122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3">
    <w:name w:val="Table Grid14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3">
    <w:name w:val="Table Grid43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3">
    <w:name w:val="Table Grid52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3">
    <w:name w:val="Table Grid62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3">
    <w:name w:val="Table Grid113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3">
    <w:name w:val="Table Grid412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3">
    <w:name w:val="Table Grid11132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3">
    <w:name w:val="Table Grid152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3">
    <w:name w:val="Table Grid16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3">
    <w:name w:val="Table Grid44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3">
    <w:name w:val="Table Grid53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3">
    <w:name w:val="Table Grid63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3">
    <w:name w:val="Table Grid114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3">
    <w:name w:val="Table Grid413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3">
    <w:name w:val="Table Grid11142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网格型12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3">
    <w:name w:val="Table Grid93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3">
    <w:name w:val="Table Grid13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3">
    <w:name w:val="Table Grid51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3">
    <w:name w:val="Table Grid61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3">
    <w:name w:val="Table Grid112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3">
    <w:name w:val="Table Grid411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3">
    <w:name w:val="Table Grid11123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3">
    <w:name w:val="Table Grid103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3">
    <w:name w:val="Table Grid14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3">
    <w:name w:val="Table Grid43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3">
    <w:name w:val="Table Grid52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3">
    <w:name w:val="Table Grid62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3">
    <w:name w:val="Table Grid113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3">
    <w:name w:val="Table Grid412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3">
    <w:name w:val="Table Grid11133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3">
    <w:name w:val="Table Grid153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3">
    <w:name w:val="Table Grid16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3">
    <w:name w:val="Table Grid44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3">
    <w:name w:val="Table Grid53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3">
    <w:name w:val="Table Grid63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3">
    <w:name w:val="Table Grid114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3">
    <w:name w:val="Table Grid413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3">
    <w:name w:val="Table Grid11143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网格型13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3">
    <w:name w:val="Table Grid94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3">
    <w:name w:val="Table Grid13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3">
    <w:name w:val="Table Grid42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3">
    <w:name w:val="Table Grid51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3">
    <w:name w:val="Table Grid61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3">
    <w:name w:val="Table Grid112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3">
    <w:name w:val="Table Grid411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3">
    <w:name w:val="Table Grid11124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3">
    <w:name w:val="Table Grid104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3">
    <w:name w:val="Table Grid14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3">
    <w:name w:val="Table Grid43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3">
    <w:name w:val="Table Grid52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3">
    <w:name w:val="Table Grid62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3">
    <w:name w:val="Table Grid113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3">
    <w:name w:val="Table Grid412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3">
    <w:name w:val="Table Grid11134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3">
    <w:name w:val="Table Grid154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3">
    <w:name w:val="Table Grid16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3">
    <w:name w:val="Table Grid44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3">
    <w:name w:val="Table Grid53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3">
    <w:name w:val="Table Grid63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3">
    <w:name w:val="Table Grid114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3">
    <w:name w:val="Table Grid413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3">
    <w:name w:val="Table Grid11144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网格型14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13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2">
    <w:name w:val="Table Grid42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2">
    <w:name w:val="Table Grid51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2">
    <w:name w:val="Table Grid61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2">
    <w:name w:val="Table Grid112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2">
    <w:name w:val="Table Grid411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2">
    <w:name w:val="Table Grid11125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2">
    <w:name w:val="Table Grid105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2">
    <w:name w:val="Table Grid14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2">
    <w:name w:val="Table Grid43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2">
    <w:name w:val="Table Grid52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2">
    <w:name w:val="Table Grid62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2">
    <w:name w:val="Table Grid113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2">
    <w:name w:val="Table Grid412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2">
    <w:name w:val="Table Grid11135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2">
    <w:name w:val="Table Grid155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2">
    <w:name w:val="Table Grid16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2">
    <w:name w:val="Table Grid44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2">
    <w:name w:val="Table Grid53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2">
    <w:name w:val="Table Grid63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2">
    <w:name w:val="Table Grid114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2">
    <w:name w:val="Table Grid413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2">
    <w:name w:val="Table Grid11145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网格型15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网格型222"/>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2">
    <w:name w:val="Table Grid91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2">
    <w:name w:val="Table Grid101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2">
    <w:name w:val="Table Grid151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2">
    <w:name w:val="Table Grid161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2">
    <w:name w:val="Table Grid441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2">
    <w:name w:val="Table Grid531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2">
    <w:name w:val="Table Grid631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2">
    <w:name w:val="Table Grid1141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2">
    <w:name w:val="Table Grid4131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2">
    <w:name w:val="Table Grid11141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2">
    <w:name w:val="Table Grid13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42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2">
    <w:name w:val="Table Grid51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2">
    <w:name w:val="Table Grid61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2">
    <w:name w:val="Table Grid112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2">
    <w:name w:val="Table Grid411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2">
    <w:name w:val="Table Grid11126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2">
    <w:name w:val="Table Grid106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2">
    <w:name w:val="Table Grid14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2">
    <w:name w:val="Table Grid43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2">
    <w:name w:val="Table Grid52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2">
    <w:name w:val="Table Grid62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2">
    <w:name w:val="Table Grid113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2">
    <w:name w:val="Table Grid412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2">
    <w:name w:val="Table Grid11136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2">
    <w:name w:val="Table Grid156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2">
    <w:name w:val="Table Grid16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2">
    <w:name w:val="Table Grid44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2">
    <w:name w:val="Table Grid53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2">
    <w:name w:val="Table Grid63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2">
    <w:name w:val="Table Grid114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2">
    <w:name w:val="Table Grid413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2">
    <w:name w:val="Table Grid11146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网格型16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网格型232"/>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2">
    <w:name w:val="Table Grid91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2">
    <w:name w:val="Table Grid101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2">
    <w:name w:val="Table Grid151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2">
    <w:name w:val="Table Grid1612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2">
    <w:name w:val="Table Grid441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2">
    <w:name w:val="Table Grid5312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2">
    <w:name w:val="Table Grid631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2">
    <w:name w:val="Table Grid11412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2">
    <w:name w:val="Table Grid4131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2">
    <w:name w:val="Table Grid11141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网格型84"/>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3">
    <w:name w:val="Table Grid653"/>
    <w:basedOn w:val="a4"/>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网格型1114"/>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2">
    <w:name w:val="Table Grid70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f1"/>
    <w:qFormat/>
    <w:rsid w:val="00C234F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f1"/>
    <w:qFormat/>
    <w:rsid w:val="00C234F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f1"/>
    <w:qFormat/>
    <w:rsid w:val="00C234F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1110">
    <w:name w:val="无列表11111"/>
    <w:next w:val="a5"/>
    <w:semiHidden/>
    <w:rsid w:val="00E32955"/>
  </w:style>
  <w:style w:type="numbering" w:customStyle="1" w:styleId="LFO1921">
    <w:name w:val="LFO1921"/>
    <w:basedOn w:val="a5"/>
    <w:rsid w:val="00E32955"/>
  </w:style>
  <w:style w:type="numbering" w:customStyle="1" w:styleId="LFO19111">
    <w:name w:val="LFO19111"/>
    <w:basedOn w:val="a5"/>
    <w:rsid w:val="00E32955"/>
  </w:style>
  <w:style w:type="numbering" w:customStyle="1" w:styleId="NoList36">
    <w:name w:val="No List36"/>
    <w:next w:val="a5"/>
    <w:uiPriority w:val="99"/>
    <w:semiHidden/>
    <w:unhideWhenUsed/>
    <w:rsid w:val="00E32955"/>
  </w:style>
  <w:style w:type="numbering" w:customStyle="1" w:styleId="NoList46">
    <w:name w:val="No List46"/>
    <w:next w:val="a5"/>
    <w:uiPriority w:val="99"/>
    <w:semiHidden/>
    <w:unhideWhenUsed/>
    <w:rsid w:val="00E32955"/>
  </w:style>
  <w:style w:type="numbering" w:customStyle="1" w:styleId="NoList55">
    <w:name w:val="No List55"/>
    <w:next w:val="a5"/>
    <w:uiPriority w:val="99"/>
    <w:semiHidden/>
    <w:unhideWhenUsed/>
    <w:rsid w:val="00E32955"/>
  </w:style>
  <w:style w:type="numbering" w:customStyle="1" w:styleId="NoList1115">
    <w:name w:val="No List1115"/>
    <w:next w:val="a5"/>
    <w:uiPriority w:val="99"/>
    <w:semiHidden/>
    <w:unhideWhenUsed/>
    <w:rsid w:val="00E32955"/>
  </w:style>
  <w:style w:type="numbering" w:customStyle="1" w:styleId="NoList215">
    <w:name w:val="No List215"/>
    <w:next w:val="a5"/>
    <w:uiPriority w:val="99"/>
    <w:semiHidden/>
    <w:unhideWhenUsed/>
    <w:rsid w:val="00E32955"/>
  </w:style>
  <w:style w:type="numbering" w:customStyle="1" w:styleId="NoList315">
    <w:name w:val="No List315"/>
    <w:next w:val="a5"/>
    <w:uiPriority w:val="99"/>
    <w:semiHidden/>
    <w:unhideWhenUsed/>
    <w:rsid w:val="00E32955"/>
  </w:style>
  <w:style w:type="numbering" w:customStyle="1" w:styleId="NoList415">
    <w:name w:val="No List415"/>
    <w:next w:val="a5"/>
    <w:uiPriority w:val="99"/>
    <w:semiHidden/>
    <w:unhideWhenUsed/>
    <w:rsid w:val="00E32955"/>
  </w:style>
  <w:style w:type="numbering" w:customStyle="1" w:styleId="NoList65">
    <w:name w:val="No List65"/>
    <w:next w:val="a5"/>
    <w:uiPriority w:val="99"/>
    <w:semiHidden/>
    <w:unhideWhenUsed/>
    <w:rsid w:val="00E32955"/>
  </w:style>
  <w:style w:type="numbering" w:customStyle="1" w:styleId="NoList75">
    <w:name w:val="No List75"/>
    <w:next w:val="a5"/>
    <w:uiPriority w:val="99"/>
    <w:semiHidden/>
    <w:unhideWhenUsed/>
    <w:rsid w:val="00E32955"/>
  </w:style>
  <w:style w:type="numbering" w:customStyle="1" w:styleId="NoList125">
    <w:name w:val="No List125"/>
    <w:next w:val="a5"/>
    <w:uiPriority w:val="99"/>
    <w:semiHidden/>
    <w:unhideWhenUsed/>
    <w:rsid w:val="00E32955"/>
  </w:style>
  <w:style w:type="numbering" w:customStyle="1" w:styleId="NoList225">
    <w:name w:val="No List225"/>
    <w:next w:val="a5"/>
    <w:uiPriority w:val="99"/>
    <w:semiHidden/>
    <w:unhideWhenUsed/>
    <w:rsid w:val="00E32955"/>
  </w:style>
  <w:style w:type="numbering" w:customStyle="1" w:styleId="NoList325">
    <w:name w:val="No List325"/>
    <w:next w:val="a5"/>
    <w:uiPriority w:val="99"/>
    <w:semiHidden/>
    <w:unhideWhenUsed/>
    <w:rsid w:val="00E32955"/>
  </w:style>
  <w:style w:type="numbering" w:customStyle="1" w:styleId="NoList424">
    <w:name w:val="No List424"/>
    <w:next w:val="a5"/>
    <w:uiPriority w:val="99"/>
    <w:semiHidden/>
    <w:unhideWhenUsed/>
    <w:rsid w:val="00E32955"/>
  </w:style>
  <w:style w:type="numbering" w:customStyle="1" w:styleId="NoList514">
    <w:name w:val="No List514"/>
    <w:next w:val="a5"/>
    <w:uiPriority w:val="99"/>
    <w:semiHidden/>
    <w:unhideWhenUsed/>
    <w:rsid w:val="00E32955"/>
  </w:style>
  <w:style w:type="numbering" w:customStyle="1" w:styleId="NoList2114">
    <w:name w:val="No List2114"/>
    <w:next w:val="a5"/>
    <w:uiPriority w:val="99"/>
    <w:semiHidden/>
    <w:unhideWhenUsed/>
    <w:rsid w:val="00E32955"/>
  </w:style>
  <w:style w:type="numbering" w:customStyle="1" w:styleId="NoList3114">
    <w:name w:val="No List3114"/>
    <w:next w:val="a5"/>
    <w:uiPriority w:val="99"/>
    <w:semiHidden/>
    <w:unhideWhenUsed/>
    <w:rsid w:val="00E32955"/>
  </w:style>
  <w:style w:type="numbering" w:customStyle="1" w:styleId="NoList4114">
    <w:name w:val="No List4114"/>
    <w:next w:val="a5"/>
    <w:uiPriority w:val="99"/>
    <w:semiHidden/>
    <w:unhideWhenUsed/>
    <w:rsid w:val="00E32955"/>
  </w:style>
  <w:style w:type="numbering" w:customStyle="1" w:styleId="NoList614">
    <w:name w:val="No List614"/>
    <w:next w:val="a5"/>
    <w:uiPriority w:val="99"/>
    <w:semiHidden/>
    <w:unhideWhenUsed/>
    <w:rsid w:val="00E32955"/>
  </w:style>
  <w:style w:type="numbering" w:customStyle="1" w:styleId="NoList11114">
    <w:name w:val="No List11114"/>
    <w:next w:val="a5"/>
    <w:uiPriority w:val="99"/>
    <w:semiHidden/>
    <w:unhideWhenUsed/>
    <w:rsid w:val="00E32955"/>
  </w:style>
  <w:style w:type="numbering" w:customStyle="1" w:styleId="NoList714">
    <w:name w:val="No List714"/>
    <w:next w:val="a5"/>
    <w:uiPriority w:val="99"/>
    <w:semiHidden/>
    <w:unhideWhenUsed/>
    <w:rsid w:val="00E32955"/>
  </w:style>
  <w:style w:type="numbering" w:customStyle="1" w:styleId="NoList1214">
    <w:name w:val="No List1214"/>
    <w:next w:val="a5"/>
    <w:uiPriority w:val="99"/>
    <w:semiHidden/>
    <w:unhideWhenUsed/>
    <w:rsid w:val="00E32955"/>
  </w:style>
  <w:style w:type="numbering" w:customStyle="1" w:styleId="NoList2214">
    <w:name w:val="No List2214"/>
    <w:next w:val="a5"/>
    <w:uiPriority w:val="99"/>
    <w:semiHidden/>
    <w:unhideWhenUsed/>
    <w:rsid w:val="00E32955"/>
  </w:style>
  <w:style w:type="numbering" w:customStyle="1" w:styleId="NoList3214">
    <w:name w:val="No List3214"/>
    <w:next w:val="a5"/>
    <w:uiPriority w:val="99"/>
    <w:semiHidden/>
    <w:unhideWhenUsed/>
    <w:rsid w:val="00E32955"/>
  </w:style>
  <w:style w:type="numbering" w:customStyle="1" w:styleId="NoList84">
    <w:name w:val="No List84"/>
    <w:next w:val="a5"/>
    <w:uiPriority w:val="99"/>
    <w:semiHidden/>
    <w:unhideWhenUsed/>
    <w:rsid w:val="00E32955"/>
  </w:style>
  <w:style w:type="numbering" w:customStyle="1" w:styleId="NoList94">
    <w:name w:val="No List94"/>
    <w:next w:val="a5"/>
    <w:uiPriority w:val="99"/>
    <w:semiHidden/>
    <w:unhideWhenUsed/>
    <w:rsid w:val="00E32955"/>
  </w:style>
  <w:style w:type="numbering" w:customStyle="1" w:styleId="NoList814">
    <w:name w:val="No List814"/>
    <w:next w:val="a5"/>
    <w:uiPriority w:val="99"/>
    <w:semiHidden/>
    <w:unhideWhenUsed/>
    <w:rsid w:val="00E32955"/>
  </w:style>
  <w:style w:type="numbering" w:customStyle="1" w:styleId="NoList913">
    <w:name w:val="No List913"/>
    <w:next w:val="a5"/>
    <w:uiPriority w:val="99"/>
    <w:semiHidden/>
    <w:unhideWhenUsed/>
    <w:rsid w:val="00E32955"/>
  </w:style>
  <w:style w:type="numbering" w:customStyle="1" w:styleId="LFO194">
    <w:name w:val="LFO194"/>
    <w:basedOn w:val="a5"/>
    <w:rsid w:val="00E32955"/>
  </w:style>
  <w:style w:type="numbering" w:customStyle="1" w:styleId="LFO1913">
    <w:name w:val="LFO1913"/>
    <w:basedOn w:val="a5"/>
    <w:rsid w:val="00E32955"/>
  </w:style>
  <w:style w:type="numbering" w:customStyle="1" w:styleId="NoList6111">
    <w:name w:val="No List6111"/>
    <w:next w:val="a5"/>
    <w:uiPriority w:val="99"/>
    <w:semiHidden/>
    <w:unhideWhenUsed/>
    <w:rsid w:val="00E32955"/>
  </w:style>
  <w:style w:type="numbering" w:customStyle="1" w:styleId="NoList7111">
    <w:name w:val="No List7111"/>
    <w:next w:val="a5"/>
    <w:uiPriority w:val="99"/>
    <w:semiHidden/>
    <w:unhideWhenUsed/>
    <w:rsid w:val="00E32955"/>
  </w:style>
  <w:style w:type="numbering" w:customStyle="1" w:styleId="NoList8111">
    <w:name w:val="No List8111"/>
    <w:next w:val="a5"/>
    <w:uiPriority w:val="99"/>
    <w:semiHidden/>
    <w:unhideWhenUsed/>
    <w:rsid w:val="00E32955"/>
  </w:style>
  <w:style w:type="numbering" w:customStyle="1" w:styleId="NoList3221">
    <w:name w:val="No List3221"/>
    <w:next w:val="a5"/>
    <w:uiPriority w:val="99"/>
    <w:semiHidden/>
    <w:unhideWhenUsed/>
    <w:rsid w:val="00E32955"/>
  </w:style>
  <w:style w:type="numbering" w:customStyle="1" w:styleId="NoList4211">
    <w:name w:val="No List4211"/>
    <w:next w:val="a5"/>
    <w:uiPriority w:val="99"/>
    <w:semiHidden/>
    <w:unhideWhenUsed/>
    <w:rsid w:val="00E32955"/>
  </w:style>
  <w:style w:type="numbering" w:customStyle="1" w:styleId="NoList21111">
    <w:name w:val="No List21111"/>
    <w:next w:val="a5"/>
    <w:uiPriority w:val="99"/>
    <w:semiHidden/>
    <w:unhideWhenUsed/>
    <w:rsid w:val="00E32955"/>
  </w:style>
  <w:style w:type="numbering" w:customStyle="1" w:styleId="NoList31111">
    <w:name w:val="No List31111"/>
    <w:next w:val="a5"/>
    <w:uiPriority w:val="99"/>
    <w:semiHidden/>
    <w:unhideWhenUsed/>
    <w:rsid w:val="00E32955"/>
  </w:style>
  <w:style w:type="numbering" w:customStyle="1" w:styleId="NoList41111">
    <w:name w:val="No List41111"/>
    <w:next w:val="a5"/>
    <w:uiPriority w:val="99"/>
    <w:semiHidden/>
    <w:unhideWhenUsed/>
    <w:rsid w:val="00E32955"/>
  </w:style>
  <w:style w:type="numbering" w:customStyle="1" w:styleId="NoList111111">
    <w:name w:val="No List111111"/>
    <w:next w:val="a5"/>
    <w:uiPriority w:val="99"/>
    <w:semiHidden/>
    <w:unhideWhenUsed/>
    <w:rsid w:val="00E32955"/>
  </w:style>
  <w:style w:type="numbering" w:customStyle="1" w:styleId="NoList12111">
    <w:name w:val="No List12111"/>
    <w:next w:val="a5"/>
    <w:uiPriority w:val="99"/>
    <w:semiHidden/>
    <w:unhideWhenUsed/>
    <w:rsid w:val="00E32955"/>
  </w:style>
  <w:style w:type="numbering" w:customStyle="1" w:styleId="NoList22111">
    <w:name w:val="No List22111"/>
    <w:next w:val="a5"/>
    <w:uiPriority w:val="99"/>
    <w:semiHidden/>
    <w:unhideWhenUsed/>
    <w:rsid w:val="00E32955"/>
  </w:style>
  <w:style w:type="numbering" w:customStyle="1" w:styleId="NoList32111">
    <w:name w:val="No List32111"/>
    <w:next w:val="a5"/>
    <w:uiPriority w:val="99"/>
    <w:semiHidden/>
    <w:unhideWhenUsed/>
    <w:rsid w:val="00E32955"/>
  </w:style>
  <w:style w:type="numbering" w:customStyle="1" w:styleId="NoList341">
    <w:name w:val="No List341"/>
    <w:next w:val="a5"/>
    <w:uiPriority w:val="99"/>
    <w:semiHidden/>
    <w:unhideWhenUsed/>
    <w:rsid w:val="00E32955"/>
  </w:style>
  <w:style w:type="numbering" w:customStyle="1" w:styleId="NoList441">
    <w:name w:val="No List441"/>
    <w:next w:val="a5"/>
    <w:uiPriority w:val="99"/>
    <w:semiHidden/>
    <w:unhideWhenUsed/>
    <w:rsid w:val="00E32955"/>
  </w:style>
  <w:style w:type="numbering" w:customStyle="1" w:styleId="NoList631">
    <w:name w:val="No List631"/>
    <w:next w:val="a5"/>
    <w:uiPriority w:val="99"/>
    <w:semiHidden/>
    <w:unhideWhenUsed/>
    <w:rsid w:val="00E32955"/>
  </w:style>
  <w:style w:type="numbering" w:customStyle="1" w:styleId="NoList731">
    <w:name w:val="No List731"/>
    <w:next w:val="a5"/>
    <w:uiPriority w:val="99"/>
    <w:semiHidden/>
    <w:unhideWhenUsed/>
    <w:rsid w:val="00E32955"/>
  </w:style>
  <w:style w:type="numbering" w:customStyle="1" w:styleId="NoList2131">
    <w:name w:val="No List2131"/>
    <w:next w:val="a5"/>
    <w:uiPriority w:val="99"/>
    <w:semiHidden/>
    <w:unhideWhenUsed/>
    <w:rsid w:val="00E32955"/>
  </w:style>
  <w:style w:type="numbering" w:customStyle="1" w:styleId="NoList3131">
    <w:name w:val="No List3131"/>
    <w:next w:val="a5"/>
    <w:uiPriority w:val="99"/>
    <w:semiHidden/>
    <w:unhideWhenUsed/>
    <w:rsid w:val="00E32955"/>
  </w:style>
  <w:style w:type="numbering" w:customStyle="1" w:styleId="NoList4131">
    <w:name w:val="No List4131"/>
    <w:next w:val="a5"/>
    <w:uiPriority w:val="99"/>
    <w:semiHidden/>
    <w:unhideWhenUsed/>
    <w:rsid w:val="00E32955"/>
  </w:style>
  <w:style w:type="numbering" w:customStyle="1" w:styleId="NoList6121">
    <w:name w:val="No List6121"/>
    <w:next w:val="a5"/>
    <w:uiPriority w:val="99"/>
    <w:semiHidden/>
    <w:unhideWhenUsed/>
    <w:rsid w:val="00E32955"/>
  </w:style>
  <w:style w:type="numbering" w:customStyle="1" w:styleId="NoList7121">
    <w:name w:val="No List7121"/>
    <w:next w:val="a5"/>
    <w:uiPriority w:val="99"/>
    <w:semiHidden/>
    <w:unhideWhenUsed/>
    <w:rsid w:val="00E32955"/>
  </w:style>
  <w:style w:type="numbering" w:customStyle="1" w:styleId="NoList8121">
    <w:name w:val="No List8121"/>
    <w:next w:val="a5"/>
    <w:uiPriority w:val="99"/>
    <w:semiHidden/>
    <w:unhideWhenUsed/>
    <w:rsid w:val="00E32955"/>
  </w:style>
  <w:style w:type="numbering" w:customStyle="1" w:styleId="NoList9111">
    <w:name w:val="No List9111"/>
    <w:next w:val="a5"/>
    <w:uiPriority w:val="99"/>
    <w:semiHidden/>
    <w:unhideWhenUsed/>
    <w:rsid w:val="00E32955"/>
  </w:style>
  <w:style w:type="numbering" w:customStyle="1" w:styleId="NoList1231">
    <w:name w:val="No List1231"/>
    <w:next w:val="a5"/>
    <w:uiPriority w:val="99"/>
    <w:semiHidden/>
    <w:rsid w:val="00E32955"/>
  </w:style>
  <w:style w:type="numbering" w:customStyle="1" w:styleId="NoList11131">
    <w:name w:val="No List11131"/>
    <w:next w:val="a5"/>
    <w:uiPriority w:val="99"/>
    <w:semiHidden/>
    <w:unhideWhenUsed/>
    <w:rsid w:val="00E32955"/>
  </w:style>
  <w:style w:type="numbering" w:customStyle="1" w:styleId="11310">
    <w:name w:val="无列表1131"/>
    <w:next w:val="a5"/>
    <w:semiHidden/>
    <w:rsid w:val="00E32955"/>
  </w:style>
  <w:style w:type="numbering" w:customStyle="1" w:styleId="NoList2231">
    <w:name w:val="No List2231"/>
    <w:next w:val="a5"/>
    <w:uiPriority w:val="99"/>
    <w:semiHidden/>
    <w:unhideWhenUsed/>
    <w:rsid w:val="00E32955"/>
  </w:style>
  <w:style w:type="numbering" w:customStyle="1" w:styleId="NoList3231">
    <w:name w:val="No List3231"/>
    <w:next w:val="a5"/>
    <w:uiPriority w:val="99"/>
    <w:semiHidden/>
    <w:unhideWhenUsed/>
    <w:rsid w:val="00E32955"/>
  </w:style>
  <w:style w:type="numbering" w:customStyle="1" w:styleId="NoList4221">
    <w:name w:val="No List4221"/>
    <w:next w:val="a5"/>
    <w:uiPriority w:val="99"/>
    <w:semiHidden/>
    <w:unhideWhenUsed/>
    <w:rsid w:val="00E32955"/>
  </w:style>
  <w:style w:type="numbering" w:customStyle="1" w:styleId="NoList21121">
    <w:name w:val="No List21121"/>
    <w:next w:val="a5"/>
    <w:uiPriority w:val="99"/>
    <w:semiHidden/>
    <w:unhideWhenUsed/>
    <w:rsid w:val="00E32955"/>
  </w:style>
  <w:style w:type="numbering" w:customStyle="1" w:styleId="NoList31121">
    <w:name w:val="No List31121"/>
    <w:next w:val="a5"/>
    <w:uiPriority w:val="99"/>
    <w:semiHidden/>
    <w:unhideWhenUsed/>
    <w:rsid w:val="00E32955"/>
  </w:style>
  <w:style w:type="numbering" w:customStyle="1" w:styleId="NoList41121">
    <w:name w:val="No List41121"/>
    <w:next w:val="a5"/>
    <w:uiPriority w:val="99"/>
    <w:semiHidden/>
    <w:unhideWhenUsed/>
    <w:rsid w:val="00E32955"/>
  </w:style>
  <w:style w:type="numbering" w:customStyle="1" w:styleId="111210">
    <w:name w:val="无列表11121"/>
    <w:next w:val="a5"/>
    <w:semiHidden/>
    <w:rsid w:val="00E32955"/>
  </w:style>
  <w:style w:type="numbering" w:customStyle="1" w:styleId="NoList111121">
    <w:name w:val="No List111121"/>
    <w:next w:val="a5"/>
    <w:uiPriority w:val="99"/>
    <w:semiHidden/>
    <w:unhideWhenUsed/>
    <w:rsid w:val="00E32955"/>
  </w:style>
  <w:style w:type="numbering" w:customStyle="1" w:styleId="NoList12121">
    <w:name w:val="No List12121"/>
    <w:next w:val="a5"/>
    <w:uiPriority w:val="99"/>
    <w:semiHidden/>
    <w:unhideWhenUsed/>
    <w:rsid w:val="00E32955"/>
  </w:style>
  <w:style w:type="numbering" w:customStyle="1" w:styleId="NoList22121">
    <w:name w:val="No List22121"/>
    <w:next w:val="a5"/>
    <w:uiPriority w:val="99"/>
    <w:semiHidden/>
    <w:unhideWhenUsed/>
    <w:rsid w:val="00E32955"/>
  </w:style>
  <w:style w:type="numbering" w:customStyle="1" w:styleId="NoList32121">
    <w:name w:val="No List32121"/>
    <w:next w:val="a5"/>
    <w:uiPriority w:val="99"/>
    <w:semiHidden/>
    <w:unhideWhenUsed/>
    <w:rsid w:val="00E32955"/>
  </w:style>
  <w:style w:type="numbering" w:customStyle="1" w:styleId="NoList351">
    <w:name w:val="No List351"/>
    <w:next w:val="a5"/>
    <w:uiPriority w:val="99"/>
    <w:semiHidden/>
    <w:unhideWhenUsed/>
    <w:rsid w:val="00E32955"/>
  </w:style>
  <w:style w:type="numbering" w:customStyle="1" w:styleId="NoList451">
    <w:name w:val="No List451"/>
    <w:next w:val="a5"/>
    <w:uiPriority w:val="99"/>
    <w:semiHidden/>
    <w:unhideWhenUsed/>
    <w:rsid w:val="00E32955"/>
  </w:style>
  <w:style w:type="numbering" w:customStyle="1" w:styleId="NoList541">
    <w:name w:val="No List541"/>
    <w:next w:val="a5"/>
    <w:uiPriority w:val="99"/>
    <w:semiHidden/>
    <w:unhideWhenUsed/>
    <w:rsid w:val="00E32955"/>
  </w:style>
  <w:style w:type="numbering" w:customStyle="1" w:styleId="NoList641">
    <w:name w:val="No List641"/>
    <w:next w:val="a5"/>
    <w:uiPriority w:val="99"/>
    <w:semiHidden/>
    <w:unhideWhenUsed/>
    <w:rsid w:val="00E32955"/>
  </w:style>
  <w:style w:type="numbering" w:customStyle="1" w:styleId="NoList741">
    <w:name w:val="No List741"/>
    <w:next w:val="a5"/>
    <w:uiPriority w:val="99"/>
    <w:semiHidden/>
    <w:unhideWhenUsed/>
    <w:rsid w:val="00E32955"/>
  </w:style>
  <w:style w:type="numbering" w:customStyle="1" w:styleId="NoList831">
    <w:name w:val="No List831"/>
    <w:next w:val="a5"/>
    <w:uiPriority w:val="99"/>
    <w:semiHidden/>
    <w:unhideWhenUsed/>
    <w:rsid w:val="00E32955"/>
  </w:style>
  <w:style w:type="numbering" w:customStyle="1" w:styleId="NoList931">
    <w:name w:val="No List931"/>
    <w:next w:val="a5"/>
    <w:uiPriority w:val="99"/>
    <w:semiHidden/>
    <w:unhideWhenUsed/>
    <w:rsid w:val="00E32955"/>
  </w:style>
  <w:style w:type="numbering" w:customStyle="1" w:styleId="NoList1141">
    <w:name w:val="No List1141"/>
    <w:next w:val="a5"/>
    <w:uiPriority w:val="99"/>
    <w:semiHidden/>
    <w:unhideWhenUsed/>
    <w:rsid w:val="00E32955"/>
  </w:style>
  <w:style w:type="numbering" w:customStyle="1" w:styleId="NoList2141">
    <w:name w:val="No List2141"/>
    <w:next w:val="a5"/>
    <w:uiPriority w:val="99"/>
    <w:semiHidden/>
    <w:unhideWhenUsed/>
    <w:rsid w:val="00E32955"/>
  </w:style>
  <w:style w:type="numbering" w:customStyle="1" w:styleId="NoList3141">
    <w:name w:val="No List3141"/>
    <w:next w:val="a5"/>
    <w:uiPriority w:val="99"/>
    <w:semiHidden/>
    <w:unhideWhenUsed/>
    <w:rsid w:val="00E32955"/>
  </w:style>
  <w:style w:type="numbering" w:customStyle="1" w:styleId="NoList4141">
    <w:name w:val="No List4141"/>
    <w:next w:val="a5"/>
    <w:uiPriority w:val="99"/>
    <w:semiHidden/>
    <w:unhideWhenUsed/>
    <w:rsid w:val="00E32955"/>
  </w:style>
  <w:style w:type="numbering" w:customStyle="1" w:styleId="NoList5131">
    <w:name w:val="No List5131"/>
    <w:next w:val="a5"/>
    <w:uiPriority w:val="99"/>
    <w:semiHidden/>
    <w:unhideWhenUsed/>
    <w:rsid w:val="00E32955"/>
  </w:style>
  <w:style w:type="numbering" w:customStyle="1" w:styleId="NoList6131">
    <w:name w:val="No List6131"/>
    <w:next w:val="a5"/>
    <w:uiPriority w:val="99"/>
    <w:semiHidden/>
    <w:unhideWhenUsed/>
    <w:rsid w:val="00E32955"/>
  </w:style>
  <w:style w:type="numbering" w:customStyle="1" w:styleId="NoList7131">
    <w:name w:val="No List7131"/>
    <w:next w:val="a5"/>
    <w:uiPriority w:val="99"/>
    <w:semiHidden/>
    <w:unhideWhenUsed/>
    <w:rsid w:val="00E32955"/>
  </w:style>
  <w:style w:type="numbering" w:customStyle="1" w:styleId="NoList8131">
    <w:name w:val="No List8131"/>
    <w:next w:val="a5"/>
    <w:uiPriority w:val="99"/>
    <w:semiHidden/>
    <w:unhideWhenUsed/>
    <w:rsid w:val="00E32955"/>
  </w:style>
  <w:style w:type="numbering" w:customStyle="1" w:styleId="NoList9121">
    <w:name w:val="No List9121"/>
    <w:next w:val="a5"/>
    <w:uiPriority w:val="99"/>
    <w:semiHidden/>
    <w:unhideWhenUsed/>
    <w:rsid w:val="00E32955"/>
  </w:style>
  <w:style w:type="numbering" w:customStyle="1" w:styleId="LFO1931">
    <w:name w:val="LFO1931"/>
    <w:basedOn w:val="a5"/>
    <w:rsid w:val="00E32955"/>
  </w:style>
  <w:style w:type="numbering" w:customStyle="1" w:styleId="LFO19121">
    <w:name w:val="LFO19121"/>
    <w:basedOn w:val="a5"/>
    <w:rsid w:val="00E32955"/>
  </w:style>
  <w:style w:type="numbering" w:customStyle="1" w:styleId="NoList1241">
    <w:name w:val="No List1241"/>
    <w:next w:val="a5"/>
    <w:uiPriority w:val="99"/>
    <w:semiHidden/>
    <w:rsid w:val="00E32955"/>
  </w:style>
  <w:style w:type="numbering" w:customStyle="1" w:styleId="NoList11141">
    <w:name w:val="No List11141"/>
    <w:next w:val="a5"/>
    <w:uiPriority w:val="99"/>
    <w:semiHidden/>
    <w:unhideWhenUsed/>
    <w:rsid w:val="00E32955"/>
  </w:style>
  <w:style w:type="numbering" w:customStyle="1" w:styleId="1411">
    <w:name w:val="无列表141"/>
    <w:next w:val="a5"/>
    <w:semiHidden/>
    <w:rsid w:val="00E32955"/>
  </w:style>
  <w:style w:type="numbering" w:customStyle="1" w:styleId="1412">
    <w:name w:val="リストなし141"/>
    <w:next w:val="a5"/>
    <w:uiPriority w:val="99"/>
    <w:semiHidden/>
    <w:unhideWhenUsed/>
    <w:rsid w:val="00E32955"/>
  </w:style>
  <w:style w:type="numbering" w:customStyle="1" w:styleId="11410">
    <w:name w:val="无列表1141"/>
    <w:next w:val="a5"/>
    <w:semiHidden/>
    <w:rsid w:val="00E32955"/>
  </w:style>
  <w:style w:type="numbering" w:customStyle="1" w:styleId="11311">
    <w:name w:val="リストなし1131"/>
    <w:next w:val="a5"/>
    <w:uiPriority w:val="99"/>
    <w:semiHidden/>
    <w:unhideWhenUsed/>
    <w:rsid w:val="00E32955"/>
  </w:style>
  <w:style w:type="numbering" w:customStyle="1" w:styleId="NoList2241">
    <w:name w:val="No List2241"/>
    <w:next w:val="a5"/>
    <w:uiPriority w:val="99"/>
    <w:semiHidden/>
    <w:unhideWhenUsed/>
    <w:rsid w:val="00E32955"/>
  </w:style>
  <w:style w:type="numbering" w:customStyle="1" w:styleId="NoList3241">
    <w:name w:val="No List3241"/>
    <w:next w:val="a5"/>
    <w:uiPriority w:val="99"/>
    <w:semiHidden/>
    <w:unhideWhenUsed/>
    <w:rsid w:val="00E32955"/>
  </w:style>
  <w:style w:type="numbering" w:customStyle="1" w:styleId="NoList4231">
    <w:name w:val="No List4231"/>
    <w:next w:val="a5"/>
    <w:uiPriority w:val="99"/>
    <w:semiHidden/>
    <w:unhideWhenUsed/>
    <w:rsid w:val="00E32955"/>
  </w:style>
  <w:style w:type="numbering" w:customStyle="1" w:styleId="NoList21131">
    <w:name w:val="No List21131"/>
    <w:next w:val="a5"/>
    <w:uiPriority w:val="99"/>
    <w:semiHidden/>
    <w:unhideWhenUsed/>
    <w:rsid w:val="00E32955"/>
  </w:style>
  <w:style w:type="numbering" w:customStyle="1" w:styleId="NoList31131">
    <w:name w:val="No List31131"/>
    <w:next w:val="a5"/>
    <w:uiPriority w:val="99"/>
    <w:semiHidden/>
    <w:unhideWhenUsed/>
    <w:rsid w:val="00E32955"/>
  </w:style>
  <w:style w:type="numbering" w:customStyle="1" w:styleId="NoList41131">
    <w:name w:val="No List41131"/>
    <w:next w:val="a5"/>
    <w:uiPriority w:val="99"/>
    <w:semiHidden/>
    <w:unhideWhenUsed/>
    <w:rsid w:val="00E32955"/>
  </w:style>
  <w:style w:type="numbering" w:customStyle="1" w:styleId="111310">
    <w:name w:val="无列表11131"/>
    <w:next w:val="a5"/>
    <w:semiHidden/>
    <w:rsid w:val="00E32955"/>
  </w:style>
  <w:style w:type="numbering" w:customStyle="1" w:styleId="NoList111131">
    <w:name w:val="No List111131"/>
    <w:next w:val="a5"/>
    <w:uiPriority w:val="99"/>
    <w:semiHidden/>
    <w:unhideWhenUsed/>
    <w:rsid w:val="00E32955"/>
  </w:style>
  <w:style w:type="numbering" w:customStyle="1" w:styleId="NoList12131">
    <w:name w:val="No List12131"/>
    <w:next w:val="a5"/>
    <w:uiPriority w:val="99"/>
    <w:semiHidden/>
    <w:unhideWhenUsed/>
    <w:rsid w:val="00E32955"/>
  </w:style>
  <w:style w:type="numbering" w:customStyle="1" w:styleId="NoList22131">
    <w:name w:val="No List22131"/>
    <w:next w:val="a5"/>
    <w:uiPriority w:val="99"/>
    <w:semiHidden/>
    <w:unhideWhenUsed/>
    <w:rsid w:val="00E32955"/>
  </w:style>
  <w:style w:type="numbering" w:customStyle="1" w:styleId="NoList32131">
    <w:name w:val="No List32131"/>
    <w:next w:val="a5"/>
    <w:uiPriority w:val="99"/>
    <w:semiHidden/>
    <w:unhideWhenUsed/>
    <w:rsid w:val="00E32955"/>
  </w:style>
  <w:style w:type="numbering" w:customStyle="1" w:styleId="LFO195">
    <w:name w:val="LFO195"/>
    <w:basedOn w:val="a5"/>
    <w:rsid w:val="00E32955"/>
  </w:style>
  <w:style w:type="numbering" w:customStyle="1" w:styleId="LFO196">
    <w:name w:val="LFO196"/>
    <w:basedOn w:val="a5"/>
    <w:rsid w:val="00E32955"/>
  </w:style>
  <w:style w:type="numbering" w:customStyle="1" w:styleId="LFO1941">
    <w:name w:val="LFO1941"/>
    <w:basedOn w:val="a5"/>
    <w:rsid w:val="00E32955"/>
  </w:style>
  <w:style w:type="numbering" w:customStyle="1" w:styleId="LFO1942">
    <w:name w:val="LFO1942"/>
    <w:basedOn w:val="a5"/>
    <w:rsid w:val="00E32955"/>
    <w:pPr>
      <w:numPr>
        <w:numId w:val="12"/>
      </w:numPr>
    </w:pPr>
  </w:style>
  <w:style w:type="table" w:customStyle="1" w:styleId="TableClassic226">
    <w:name w:val="Table Classic 226"/>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91">
    <w:name w:val="Table Grid19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E3295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f1"/>
    <w:uiPriority w:val="39"/>
    <w:qFormat/>
    <w:rsid w:val="00E3295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2151">
    <w:name w:val="Table Grid22151"/>
    <w:basedOn w:val="a4"/>
    <w:next w:val="aff1"/>
    <w:uiPriority w:val="39"/>
    <w:qFormat/>
    <w:rsid w:val="00E3295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E32955"/>
  </w:style>
  <w:style w:type="table" w:customStyle="1" w:styleId="TableGrid2351">
    <w:name w:val="Table Grid235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f1"/>
    <w:uiPriority w:val="39"/>
    <w:qFormat/>
    <w:rsid w:val="00E3295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f1"/>
    <w:uiPriority w:val="39"/>
    <w:qFormat/>
    <w:rsid w:val="00E3295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511">
    <w:name w:val="无列表151"/>
    <w:next w:val="a5"/>
    <w:semiHidden/>
    <w:rsid w:val="00E32955"/>
  </w:style>
  <w:style w:type="numbering" w:customStyle="1" w:styleId="1512">
    <w:name w:val="リストなし151"/>
    <w:next w:val="a5"/>
    <w:uiPriority w:val="99"/>
    <w:semiHidden/>
    <w:unhideWhenUsed/>
    <w:rsid w:val="00E32955"/>
  </w:style>
  <w:style w:type="table" w:customStyle="1" w:styleId="22110">
    <w:name w:val="古典型 221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510">
    <w:name w:val="无列表1151"/>
    <w:next w:val="a5"/>
    <w:semiHidden/>
    <w:rsid w:val="00E32955"/>
  </w:style>
  <w:style w:type="numbering" w:customStyle="1" w:styleId="11411">
    <w:name w:val="リストなし1141"/>
    <w:next w:val="a5"/>
    <w:uiPriority w:val="99"/>
    <w:semiHidden/>
    <w:unhideWhenUsed/>
    <w:rsid w:val="00E32955"/>
  </w:style>
  <w:style w:type="table" w:customStyle="1" w:styleId="TableClassic21211">
    <w:name w:val="Table Classic 2121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361">
    <w:name w:val="No List361"/>
    <w:next w:val="a5"/>
    <w:uiPriority w:val="99"/>
    <w:semiHidden/>
    <w:unhideWhenUsed/>
    <w:rsid w:val="00E32955"/>
  </w:style>
  <w:style w:type="numbering" w:customStyle="1" w:styleId="NoList1151">
    <w:name w:val="No List1151"/>
    <w:next w:val="a5"/>
    <w:uiPriority w:val="99"/>
    <w:semiHidden/>
    <w:unhideWhenUsed/>
    <w:rsid w:val="00E32955"/>
  </w:style>
  <w:style w:type="numbering" w:customStyle="1" w:styleId="NoList461">
    <w:name w:val="No List461"/>
    <w:next w:val="a5"/>
    <w:uiPriority w:val="99"/>
    <w:semiHidden/>
    <w:unhideWhenUsed/>
    <w:rsid w:val="00E32955"/>
  </w:style>
  <w:style w:type="numbering" w:customStyle="1" w:styleId="NoList551">
    <w:name w:val="No List551"/>
    <w:next w:val="a5"/>
    <w:uiPriority w:val="99"/>
    <w:semiHidden/>
    <w:unhideWhenUsed/>
    <w:rsid w:val="00E32955"/>
  </w:style>
  <w:style w:type="numbering" w:customStyle="1" w:styleId="NoList11151">
    <w:name w:val="No List11151"/>
    <w:next w:val="a5"/>
    <w:uiPriority w:val="99"/>
    <w:semiHidden/>
    <w:unhideWhenUsed/>
    <w:rsid w:val="00E32955"/>
  </w:style>
  <w:style w:type="numbering" w:customStyle="1" w:styleId="NoList2151">
    <w:name w:val="No List2151"/>
    <w:next w:val="a5"/>
    <w:uiPriority w:val="99"/>
    <w:semiHidden/>
    <w:unhideWhenUsed/>
    <w:rsid w:val="00E32955"/>
  </w:style>
  <w:style w:type="numbering" w:customStyle="1" w:styleId="NoList3151">
    <w:name w:val="No List3151"/>
    <w:next w:val="a5"/>
    <w:uiPriority w:val="99"/>
    <w:semiHidden/>
    <w:unhideWhenUsed/>
    <w:rsid w:val="00E32955"/>
  </w:style>
  <w:style w:type="numbering" w:customStyle="1" w:styleId="NoList4151">
    <w:name w:val="No List4151"/>
    <w:next w:val="a5"/>
    <w:uiPriority w:val="99"/>
    <w:semiHidden/>
    <w:unhideWhenUsed/>
    <w:rsid w:val="00E32955"/>
  </w:style>
  <w:style w:type="numbering" w:customStyle="1" w:styleId="NoList651">
    <w:name w:val="No List651"/>
    <w:next w:val="a5"/>
    <w:uiPriority w:val="99"/>
    <w:semiHidden/>
    <w:unhideWhenUsed/>
    <w:rsid w:val="00E32955"/>
  </w:style>
  <w:style w:type="numbering" w:customStyle="1" w:styleId="NoList751">
    <w:name w:val="No List751"/>
    <w:next w:val="a5"/>
    <w:uiPriority w:val="99"/>
    <w:semiHidden/>
    <w:unhideWhenUsed/>
    <w:rsid w:val="00E32955"/>
  </w:style>
  <w:style w:type="numbering" w:customStyle="1" w:styleId="NoList1251">
    <w:name w:val="No List1251"/>
    <w:next w:val="a5"/>
    <w:uiPriority w:val="99"/>
    <w:semiHidden/>
    <w:unhideWhenUsed/>
    <w:rsid w:val="00E32955"/>
  </w:style>
  <w:style w:type="numbering" w:customStyle="1" w:styleId="NoList2251">
    <w:name w:val="No List2251"/>
    <w:next w:val="a5"/>
    <w:uiPriority w:val="99"/>
    <w:semiHidden/>
    <w:unhideWhenUsed/>
    <w:rsid w:val="00E32955"/>
  </w:style>
  <w:style w:type="numbering" w:customStyle="1" w:styleId="NoList3251">
    <w:name w:val="No List3251"/>
    <w:next w:val="a5"/>
    <w:uiPriority w:val="99"/>
    <w:semiHidden/>
    <w:unhideWhenUsed/>
    <w:rsid w:val="00E32955"/>
  </w:style>
  <w:style w:type="numbering" w:customStyle="1" w:styleId="NoList4241">
    <w:name w:val="No List4241"/>
    <w:next w:val="a5"/>
    <w:uiPriority w:val="99"/>
    <w:semiHidden/>
    <w:unhideWhenUsed/>
    <w:rsid w:val="00E32955"/>
  </w:style>
  <w:style w:type="numbering" w:customStyle="1" w:styleId="NoList5141">
    <w:name w:val="No List5141"/>
    <w:next w:val="a5"/>
    <w:uiPriority w:val="99"/>
    <w:semiHidden/>
    <w:unhideWhenUsed/>
    <w:rsid w:val="00E32955"/>
  </w:style>
  <w:style w:type="numbering" w:customStyle="1" w:styleId="NoList21141">
    <w:name w:val="No List21141"/>
    <w:next w:val="a5"/>
    <w:uiPriority w:val="99"/>
    <w:semiHidden/>
    <w:unhideWhenUsed/>
    <w:rsid w:val="00E32955"/>
  </w:style>
  <w:style w:type="numbering" w:customStyle="1" w:styleId="NoList31141">
    <w:name w:val="No List31141"/>
    <w:next w:val="a5"/>
    <w:uiPriority w:val="99"/>
    <w:semiHidden/>
    <w:unhideWhenUsed/>
    <w:rsid w:val="00E32955"/>
  </w:style>
  <w:style w:type="numbering" w:customStyle="1" w:styleId="NoList41141">
    <w:name w:val="No List41141"/>
    <w:next w:val="a5"/>
    <w:uiPriority w:val="99"/>
    <w:semiHidden/>
    <w:unhideWhenUsed/>
    <w:rsid w:val="00E32955"/>
  </w:style>
  <w:style w:type="numbering" w:customStyle="1" w:styleId="NoList6141">
    <w:name w:val="No List6141"/>
    <w:next w:val="a5"/>
    <w:uiPriority w:val="99"/>
    <w:semiHidden/>
    <w:unhideWhenUsed/>
    <w:rsid w:val="00E32955"/>
  </w:style>
  <w:style w:type="numbering" w:customStyle="1" w:styleId="111410">
    <w:name w:val="无列表11141"/>
    <w:next w:val="a5"/>
    <w:semiHidden/>
    <w:rsid w:val="00E32955"/>
  </w:style>
  <w:style w:type="numbering" w:customStyle="1" w:styleId="NoList111141">
    <w:name w:val="No List111141"/>
    <w:next w:val="a5"/>
    <w:uiPriority w:val="99"/>
    <w:semiHidden/>
    <w:unhideWhenUsed/>
    <w:rsid w:val="00E32955"/>
  </w:style>
  <w:style w:type="numbering" w:customStyle="1" w:styleId="NoList7141">
    <w:name w:val="No List7141"/>
    <w:next w:val="a5"/>
    <w:uiPriority w:val="99"/>
    <w:semiHidden/>
    <w:unhideWhenUsed/>
    <w:rsid w:val="00E32955"/>
  </w:style>
  <w:style w:type="numbering" w:customStyle="1" w:styleId="NoList12141">
    <w:name w:val="No List12141"/>
    <w:next w:val="a5"/>
    <w:uiPriority w:val="99"/>
    <w:semiHidden/>
    <w:unhideWhenUsed/>
    <w:rsid w:val="00E32955"/>
  </w:style>
  <w:style w:type="numbering" w:customStyle="1" w:styleId="NoList22141">
    <w:name w:val="No List22141"/>
    <w:next w:val="a5"/>
    <w:uiPriority w:val="99"/>
    <w:semiHidden/>
    <w:unhideWhenUsed/>
    <w:rsid w:val="00E32955"/>
  </w:style>
  <w:style w:type="numbering" w:customStyle="1" w:styleId="NoList32141">
    <w:name w:val="No List32141"/>
    <w:next w:val="a5"/>
    <w:uiPriority w:val="99"/>
    <w:semiHidden/>
    <w:unhideWhenUsed/>
    <w:rsid w:val="00E32955"/>
  </w:style>
  <w:style w:type="numbering" w:customStyle="1" w:styleId="NoList841">
    <w:name w:val="No List841"/>
    <w:next w:val="a5"/>
    <w:uiPriority w:val="99"/>
    <w:semiHidden/>
    <w:unhideWhenUsed/>
    <w:rsid w:val="00E32955"/>
  </w:style>
  <w:style w:type="numbering" w:customStyle="1" w:styleId="NoList941">
    <w:name w:val="No List941"/>
    <w:next w:val="a5"/>
    <w:uiPriority w:val="99"/>
    <w:semiHidden/>
    <w:unhideWhenUsed/>
    <w:rsid w:val="00E32955"/>
  </w:style>
  <w:style w:type="numbering" w:customStyle="1" w:styleId="NoList8141">
    <w:name w:val="No List8141"/>
    <w:next w:val="a5"/>
    <w:uiPriority w:val="99"/>
    <w:semiHidden/>
    <w:unhideWhenUsed/>
    <w:rsid w:val="00E32955"/>
  </w:style>
  <w:style w:type="numbering" w:customStyle="1" w:styleId="NoList9131">
    <w:name w:val="No List9131"/>
    <w:next w:val="a5"/>
    <w:uiPriority w:val="99"/>
    <w:semiHidden/>
    <w:unhideWhenUsed/>
    <w:rsid w:val="00E32955"/>
  </w:style>
  <w:style w:type="numbering" w:customStyle="1" w:styleId="NoList1031">
    <w:name w:val="No List1031"/>
    <w:next w:val="a5"/>
    <w:uiPriority w:val="99"/>
    <w:semiHidden/>
    <w:unhideWhenUsed/>
    <w:rsid w:val="00E32955"/>
  </w:style>
  <w:style w:type="numbering" w:customStyle="1" w:styleId="LFO19131">
    <w:name w:val="LFO19131"/>
    <w:basedOn w:val="a5"/>
    <w:rsid w:val="00E32955"/>
  </w:style>
  <w:style w:type="numbering" w:customStyle="1" w:styleId="12110">
    <w:name w:val="无列表1211"/>
    <w:next w:val="a5"/>
    <w:semiHidden/>
    <w:rsid w:val="00E32955"/>
  </w:style>
  <w:style w:type="numbering" w:customStyle="1" w:styleId="12111">
    <w:name w:val="リストなし1211"/>
    <w:next w:val="a5"/>
    <w:uiPriority w:val="99"/>
    <w:semiHidden/>
    <w:unhideWhenUsed/>
    <w:rsid w:val="00E32955"/>
  </w:style>
  <w:style w:type="numbering" w:customStyle="1" w:styleId="111112">
    <w:name w:val="リストなし11111"/>
    <w:next w:val="a5"/>
    <w:uiPriority w:val="99"/>
    <w:semiHidden/>
    <w:unhideWhenUsed/>
    <w:rsid w:val="00E32955"/>
  </w:style>
  <w:style w:type="numbering" w:customStyle="1" w:styleId="NoList3311">
    <w:name w:val="No List3311"/>
    <w:next w:val="a5"/>
    <w:uiPriority w:val="99"/>
    <w:semiHidden/>
    <w:unhideWhenUsed/>
    <w:rsid w:val="00E32955"/>
  </w:style>
  <w:style w:type="numbering" w:customStyle="1" w:styleId="NoList4311">
    <w:name w:val="No List4311"/>
    <w:next w:val="a5"/>
    <w:uiPriority w:val="99"/>
    <w:semiHidden/>
    <w:unhideWhenUsed/>
    <w:rsid w:val="00E32955"/>
  </w:style>
  <w:style w:type="numbering" w:customStyle="1" w:styleId="NoList5211">
    <w:name w:val="No List5211"/>
    <w:next w:val="a5"/>
    <w:uiPriority w:val="99"/>
    <w:semiHidden/>
    <w:unhideWhenUsed/>
    <w:rsid w:val="00E32955"/>
  </w:style>
  <w:style w:type="numbering" w:customStyle="1" w:styleId="NoList6211">
    <w:name w:val="No List6211"/>
    <w:next w:val="a5"/>
    <w:uiPriority w:val="99"/>
    <w:semiHidden/>
    <w:unhideWhenUsed/>
    <w:rsid w:val="00E32955"/>
  </w:style>
  <w:style w:type="numbering" w:customStyle="1" w:styleId="NoList7211">
    <w:name w:val="No List7211"/>
    <w:next w:val="a5"/>
    <w:uiPriority w:val="99"/>
    <w:semiHidden/>
    <w:unhideWhenUsed/>
    <w:rsid w:val="00E32955"/>
  </w:style>
  <w:style w:type="numbering" w:customStyle="1" w:styleId="NoList11211">
    <w:name w:val="No List11211"/>
    <w:next w:val="a5"/>
    <w:uiPriority w:val="99"/>
    <w:semiHidden/>
    <w:unhideWhenUsed/>
    <w:rsid w:val="00E32955"/>
  </w:style>
  <w:style w:type="numbering" w:customStyle="1" w:styleId="NoList21211">
    <w:name w:val="No List21211"/>
    <w:next w:val="a5"/>
    <w:uiPriority w:val="99"/>
    <w:semiHidden/>
    <w:unhideWhenUsed/>
    <w:rsid w:val="00E32955"/>
  </w:style>
  <w:style w:type="numbering" w:customStyle="1" w:styleId="NoList31211">
    <w:name w:val="No List31211"/>
    <w:next w:val="a5"/>
    <w:uiPriority w:val="99"/>
    <w:semiHidden/>
    <w:unhideWhenUsed/>
    <w:rsid w:val="00E32955"/>
  </w:style>
  <w:style w:type="numbering" w:customStyle="1" w:styleId="NoList41211">
    <w:name w:val="No List41211"/>
    <w:next w:val="a5"/>
    <w:uiPriority w:val="99"/>
    <w:semiHidden/>
    <w:unhideWhenUsed/>
    <w:rsid w:val="00E32955"/>
  </w:style>
  <w:style w:type="numbering" w:customStyle="1" w:styleId="NoList51111">
    <w:name w:val="No List51111"/>
    <w:next w:val="a5"/>
    <w:uiPriority w:val="99"/>
    <w:semiHidden/>
    <w:unhideWhenUsed/>
    <w:rsid w:val="00E32955"/>
  </w:style>
  <w:style w:type="numbering" w:customStyle="1" w:styleId="NoList61111">
    <w:name w:val="No List61111"/>
    <w:next w:val="a5"/>
    <w:uiPriority w:val="99"/>
    <w:semiHidden/>
    <w:unhideWhenUsed/>
    <w:rsid w:val="00E32955"/>
  </w:style>
  <w:style w:type="numbering" w:customStyle="1" w:styleId="NoList71111">
    <w:name w:val="No List71111"/>
    <w:next w:val="a5"/>
    <w:uiPriority w:val="99"/>
    <w:semiHidden/>
    <w:unhideWhenUsed/>
    <w:rsid w:val="00E32955"/>
  </w:style>
  <w:style w:type="numbering" w:customStyle="1" w:styleId="NoList81111">
    <w:name w:val="No List81111"/>
    <w:next w:val="a5"/>
    <w:uiPriority w:val="99"/>
    <w:semiHidden/>
    <w:unhideWhenUsed/>
    <w:rsid w:val="00E32955"/>
  </w:style>
  <w:style w:type="numbering" w:customStyle="1" w:styleId="NoList12211">
    <w:name w:val="No List12211"/>
    <w:next w:val="a5"/>
    <w:uiPriority w:val="99"/>
    <w:semiHidden/>
    <w:rsid w:val="00E32955"/>
  </w:style>
  <w:style w:type="numbering" w:customStyle="1" w:styleId="NoList111211">
    <w:name w:val="No List111211"/>
    <w:next w:val="a5"/>
    <w:uiPriority w:val="99"/>
    <w:semiHidden/>
    <w:unhideWhenUsed/>
    <w:rsid w:val="00E32955"/>
  </w:style>
  <w:style w:type="numbering" w:customStyle="1" w:styleId="112110">
    <w:name w:val="无列表11211"/>
    <w:next w:val="a5"/>
    <w:semiHidden/>
    <w:rsid w:val="00E32955"/>
  </w:style>
  <w:style w:type="numbering" w:customStyle="1" w:styleId="NoList22211">
    <w:name w:val="No List22211"/>
    <w:next w:val="a5"/>
    <w:uiPriority w:val="99"/>
    <w:semiHidden/>
    <w:unhideWhenUsed/>
    <w:rsid w:val="00E32955"/>
  </w:style>
  <w:style w:type="numbering" w:customStyle="1" w:styleId="NoList32211">
    <w:name w:val="No List32211"/>
    <w:next w:val="a5"/>
    <w:uiPriority w:val="99"/>
    <w:semiHidden/>
    <w:unhideWhenUsed/>
    <w:rsid w:val="00E32955"/>
  </w:style>
  <w:style w:type="numbering" w:customStyle="1" w:styleId="NoList42111">
    <w:name w:val="No List42111"/>
    <w:next w:val="a5"/>
    <w:uiPriority w:val="99"/>
    <w:semiHidden/>
    <w:unhideWhenUsed/>
    <w:rsid w:val="00E32955"/>
  </w:style>
  <w:style w:type="numbering" w:customStyle="1" w:styleId="NoList211111">
    <w:name w:val="No List211111"/>
    <w:next w:val="a5"/>
    <w:uiPriority w:val="99"/>
    <w:semiHidden/>
    <w:unhideWhenUsed/>
    <w:rsid w:val="00E32955"/>
  </w:style>
  <w:style w:type="numbering" w:customStyle="1" w:styleId="NoList311111">
    <w:name w:val="No List311111"/>
    <w:next w:val="a5"/>
    <w:uiPriority w:val="99"/>
    <w:semiHidden/>
    <w:unhideWhenUsed/>
    <w:rsid w:val="00E32955"/>
  </w:style>
  <w:style w:type="numbering" w:customStyle="1" w:styleId="NoList411111">
    <w:name w:val="No List411111"/>
    <w:next w:val="a5"/>
    <w:uiPriority w:val="99"/>
    <w:semiHidden/>
    <w:unhideWhenUsed/>
    <w:rsid w:val="00E32955"/>
  </w:style>
  <w:style w:type="numbering" w:customStyle="1" w:styleId="1111111">
    <w:name w:val="无列表1111111"/>
    <w:next w:val="a5"/>
    <w:semiHidden/>
    <w:rsid w:val="00E32955"/>
  </w:style>
  <w:style w:type="numbering" w:customStyle="1" w:styleId="NoList1111111">
    <w:name w:val="No List1111111"/>
    <w:next w:val="a5"/>
    <w:uiPriority w:val="99"/>
    <w:semiHidden/>
    <w:unhideWhenUsed/>
    <w:rsid w:val="00E32955"/>
  </w:style>
  <w:style w:type="numbering" w:customStyle="1" w:styleId="NoList121111">
    <w:name w:val="No List121111"/>
    <w:next w:val="a5"/>
    <w:uiPriority w:val="99"/>
    <w:semiHidden/>
    <w:unhideWhenUsed/>
    <w:rsid w:val="00E32955"/>
  </w:style>
  <w:style w:type="numbering" w:customStyle="1" w:styleId="NoList221111">
    <w:name w:val="No List221111"/>
    <w:next w:val="a5"/>
    <w:uiPriority w:val="99"/>
    <w:semiHidden/>
    <w:unhideWhenUsed/>
    <w:rsid w:val="00E32955"/>
  </w:style>
  <w:style w:type="numbering" w:customStyle="1" w:styleId="NoList321111">
    <w:name w:val="No List321111"/>
    <w:next w:val="a5"/>
    <w:uiPriority w:val="99"/>
    <w:semiHidden/>
    <w:unhideWhenUsed/>
    <w:rsid w:val="00E32955"/>
  </w:style>
  <w:style w:type="numbering" w:customStyle="1" w:styleId="NoList3411">
    <w:name w:val="No List3411"/>
    <w:next w:val="a5"/>
    <w:uiPriority w:val="99"/>
    <w:semiHidden/>
    <w:unhideWhenUsed/>
    <w:rsid w:val="00E32955"/>
  </w:style>
  <w:style w:type="numbering" w:customStyle="1" w:styleId="NoList4411">
    <w:name w:val="No List4411"/>
    <w:next w:val="a5"/>
    <w:uiPriority w:val="99"/>
    <w:semiHidden/>
    <w:unhideWhenUsed/>
    <w:rsid w:val="00E32955"/>
  </w:style>
  <w:style w:type="numbering" w:customStyle="1" w:styleId="NoList5311">
    <w:name w:val="No List5311"/>
    <w:next w:val="a5"/>
    <w:uiPriority w:val="99"/>
    <w:semiHidden/>
    <w:unhideWhenUsed/>
    <w:rsid w:val="00E32955"/>
  </w:style>
  <w:style w:type="numbering" w:customStyle="1" w:styleId="NoList6311">
    <w:name w:val="No List6311"/>
    <w:next w:val="a5"/>
    <w:uiPriority w:val="99"/>
    <w:semiHidden/>
    <w:unhideWhenUsed/>
    <w:rsid w:val="00E32955"/>
  </w:style>
  <w:style w:type="numbering" w:customStyle="1" w:styleId="NoList7311">
    <w:name w:val="No List7311"/>
    <w:next w:val="a5"/>
    <w:uiPriority w:val="99"/>
    <w:semiHidden/>
    <w:unhideWhenUsed/>
    <w:rsid w:val="00E32955"/>
  </w:style>
  <w:style w:type="numbering" w:customStyle="1" w:styleId="NoList8211">
    <w:name w:val="No List8211"/>
    <w:next w:val="a5"/>
    <w:uiPriority w:val="99"/>
    <w:semiHidden/>
    <w:unhideWhenUsed/>
    <w:rsid w:val="00E32955"/>
  </w:style>
  <w:style w:type="numbering" w:customStyle="1" w:styleId="NoList9211">
    <w:name w:val="No List9211"/>
    <w:next w:val="a5"/>
    <w:uiPriority w:val="99"/>
    <w:semiHidden/>
    <w:unhideWhenUsed/>
    <w:rsid w:val="00E32955"/>
  </w:style>
  <w:style w:type="numbering" w:customStyle="1" w:styleId="NoList11311">
    <w:name w:val="No List11311"/>
    <w:next w:val="a5"/>
    <w:uiPriority w:val="99"/>
    <w:semiHidden/>
    <w:unhideWhenUsed/>
    <w:rsid w:val="00E32955"/>
  </w:style>
  <w:style w:type="numbering" w:customStyle="1" w:styleId="NoList21311">
    <w:name w:val="No List21311"/>
    <w:next w:val="a5"/>
    <w:uiPriority w:val="99"/>
    <w:semiHidden/>
    <w:unhideWhenUsed/>
    <w:rsid w:val="00E32955"/>
  </w:style>
  <w:style w:type="numbering" w:customStyle="1" w:styleId="NoList31311">
    <w:name w:val="No List31311"/>
    <w:next w:val="a5"/>
    <w:uiPriority w:val="99"/>
    <w:semiHidden/>
    <w:unhideWhenUsed/>
    <w:rsid w:val="00E32955"/>
  </w:style>
  <w:style w:type="numbering" w:customStyle="1" w:styleId="NoList41311">
    <w:name w:val="No List41311"/>
    <w:next w:val="a5"/>
    <w:uiPriority w:val="99"/>
    <w:semiHidden/>
    <w:unhideWhenUsed/>
    <w:rsid w:val="00E32955"/>
  </w:style>
  <w:style w:type="numbering" w:customStyle="1" w:styleId="NoList51211">
    <w:name w:val="No List51211"/>
    <w:next w:val="a5"/>
    <w:uiPriority w:val="99"/>
    <w:semiHidden/>
    <w:unhideWhenUsed/>
    <w:rsid w:val="00E32955"/>
  </w:style>
  <w:style w:type="numbering" w:customStyle="1" w:styleId="NoList61211">
    <w:name w:val="No List61211"/>
    <w:next w:val="a5"/>
    <w:uiPriority w:val="99"/>
    <w:semiHidden/>
    <w:unhideWhenUsed/>
    <w:rsid w:val="00E32955"/>
  </w:style>
  <w:style w:type="numbering" w:customStyle="1" w:styleId="NoList71211">
    <w:name w:val="No List71211"/>
    <w:next w:val="a5"/>
    <w:uiPriority w:val="99"/>
    <w:semiHidden/>
    <w:unhideWhenUsed/>
    <w:rsid w:val="00E32955"/>
  </w:style>
  <w:style w:type="numbering" w:customStyle="1" w:styleId="NoList81211">
    <w:name w:val="No List81211"/>
    <w:next w:val="a5"/>
    <w:uiPriority w:val="99"/>
    <w:semiHidden/>
    <w:unhideWhenUsed/>
    <w:rsid w:val="00E32955"/>
  </w:style>
  <w:style w:type="numbering" w:customStyle="1" w:styleId="NoList91111">
    <w:name w:val="No List91111"/>
    <w:next w:val="a5"/>
    <w:uiPriority w:val="99"/>
    <w:semiHidden/>
    <w:unhideWhenUsed/>
    <w:rsid w:val="00E32955"/>
  </w:style>
  <w:style w:type="numbering" w:customStyle="1" w:styleId="LFO19211">
    <w:name w:val="LFO19211"/>
    <w:basedOn w:val="a5"/>
    <w:rsid w:val="00E32955"/>
  </w:style>
  <w:style w:type="numbering" w:customStyle="1" w:styleId="NoList10111">
    <w:name w:val="No List10111"/>
    <w:next w:val="a5"/>
    <w:uiPriority w:val="99"/>
    <w:semiHidden/>
    <w:unhideWhenUsed/>
    <w:rsid w:val="00E32955"/>
  </w:style>
  <w:style w:type="numbering" w:customStyle="1" w:styleId="LFO191111">
    <w:name w:val="LFO191111"/>
    <w:basedOn w:val="a5"/>
    <w:rsid w:val="00E32955"/>
  </w:style>
  <w:style w:type="numbering" w:customStyle="1" w:styleId="NoList12311">
    <w:name w:val="No List12311"/>
    <w:next w:val="a5"/>
    <w:uiPriority w:val="99"/>
    <w:semiHidden/>
    <w:rsid w:val="00E32955"/>
  </w:style>
  <w:style w:type="numbering" w:customStyle="1" w:styleId="NoList111311">
    <w:name w:val="No List111311"/>
    <w:next w:val="a5"/>
    <w:uiPriority w:val="99"/>
    <w:semiHidden/>
    <w:unhideWhenUsed/>
    <w:rsid w:val="00E32955"/>
  </w:style>
  <w:style w:type="numbering" w:customStyle="1" w:styleId="13110">
    <w:name w:val="无列表1311"/>
    <w:next w:val="a5"/>
    <w:semiHidden/>
    <w:rsid w:val="00E32955"/>
  </w:style>
  <w:style w:type="numbering" w:customStyle="1" w:styleId="13111">
    <w:name w:val="リストなし1311"/>
    <w:next w:val="a5"/>
    <w:uiPriority w:val="99"/>
    <w:semiHidden/>
    <w:unhideWhenUsed/>
    <w:rsid w:val="00E32955"/>
  </w:style>
  <w:style w:type="numbering" w:customStyle="1" w:styleId="113110">
    <w:name w:val="无列表11311"/>
    <w:next w:val="a5"/>
    <w:semiHidden/>
    <w:rsid w:val="00E32955"/>
  </w:style>
  <w:style w:type="numbering" w:customStyle="1" w:styleId="112111">
    <w:name w:val="リストなし11211"/>
    <w:next w:val="a5"/>
    <w:uiPriority w:val="99"/>
    <w:semiHidden/>
    <w:unhideWhenUsed/>
    <w:rsid w:val="00E32955"/>
  </w:style>
  <w:style w:type="numbering" w:customStyle="1" w:styleId="NoList22311">
    <w:name w:val="No List22311"/>
    <w:next w:val="a5"/>
    <w:uiPriority w:val="99"/>
    <w:semiHidden/>
    <w:unhideWhenUsed/>
    <w:rsid w:val="00E32955"/>
  </w:style>
  <w:style w:type="numbering" w:customStyle="1" w:styleId="NoList32311">
    <w:name w:val="No List32311"/>
    <w:next w:val="a5"/>
    <w:uiPriority w:val="99"/>
    <w:semiHidden/>
    <w:unhideWhenUsed/>
    <w:rsid w:val="00E32955"/>
  </w:style>
  <w:style w:type="numbering" w:customStyle="1" w:styleId="NoList42211">
    <w:name w:val="No List42211"/>
    <w:next w:val="a5"/>
    <w:uiPriority w:val="99"/>
    <w:semiHidden/>
    <w:unhideWhenUsed/>
    <w:rsid w:val="00E32955"/>
  </w:style>
  <w:style w:type="numbering" w:customStyle="1" w:styleId="NoList211211">
    <w:name w:val="No List211211"/>
    <w:next w:val="a5"/>
    <w:uiPriority w:val="99"/>
    <w:semiHidden/>
    <w:unhideWhenUsed/>
    <w:rsid w:val="00E32955"/>
  </w:style>
  <w:style w:type="numbering" w:customStyle="1" w:styleId="NoList311211">
    <w:name w:val="No List311211"/>
    <w:next w:val="a5"/>
    <w:uiPriority w:val="99"/>
    <w:semiHidden/>
    <w:unhideWhenUsed/>
    <w:rsid w:val="00E32955"/>
  </w:style>
  <w:style w:type="numbering" w:customStyle="1" w:styleId="NoList411211">
    <w:name w:val="No List411211"/>
    <w:next w:val="a5"/>
    <w:uiPriority w:val="99"/>
    <w:semiHidden/>
    <w:unhideWhenUsed/>
    <w:rsid w:val="00E32955"/>
  </w:style>
  <w:style w:type="numbering" w:customStyle="1" w:styleId="111211">
    <w:name w:val="无列表111211"/>
    <w:next w:val="a5"/>
    <w:semiHidden/>
    <w:rsid w:val="00E32955"/>
  </w:style>
  <w:style w:type="numbering" w:customStyle="1" w:styleId="NoList1111211">
    <w:name w:val="No List1111211"/>
    <w:next w:val="a5"/>
    <w:uiPriority w:val="99"/>
    <w:semiHidden/>
    <w:unhideWhenUsed/>
    <w:rsid w:val="00E32955"/>
  </w:style>
  <w:style w:type="numbering" w:customStyle="1" w:styleId="NoList121211">
    <w:name w:val="No List121211"/>
    <w:next w:val="a5"/>
    <w:uiPriority w:val="99"/>
    <w:semiHidden/>
    <w:unhideWhenUsed/>
    <w:rsid w:val="00E32955"/>
  </w:style>
  <w:style w:type="numbering" w:customStyle="1" w:styleId="NoList221211">
    <w:name w:val="No List221211"/>
    <w:next w:val="a5"/>
    <w:uiPriority w:val="99"/>
    <w:semiHidden/>
    <w:unhideWhenUsed/>
    <w:rsid w:val="00E32955"/>
  </w:style>
  <w:style w:type="numbering" w:customStyle="1" w:styleId="NoList321211">
    <w:name w:val="No List321211"/>
    <w:next w:val="a5"/>
    <w:uiPriority w:val="99"/>
    <w:semiHidden/>
    <w:unhideWhenUsed/>
    <w:rsid w:val="00E32955"/>
  </w:style>
  <w:style w:type="numbering" w:customStyle="1" w:styleId="NoList1711">
    <w:name w:val="No List1711"/>
    <w:next w:val="a5"/>
    <w:uiPriority w:val="99"/>
    <w:semiHidden/>
    <w:unhideWhenUsed/>
    <w:rsid w:val="00E32955"/>
  </w:style>
  <w:style w:type="numbering" w:customStyle="1" w:styleId="NoList2511">
    <w:name w:val="No List2511"/>
    <w:next w:val="a5"/>
    <w:uiPriority w:val="99"/>
    <w:semiHidden/>
    <w:unhideWhenUsed/>
    <w:rsid w:val="00E32955"/>
  </w:style>
  <w:style w:type="numbering" w:customStyle="1" w:styleId="NoList3511">
    <w:name w:val="No List3511"/>
    <w:next w:val="a5"/>
    <w:uiPriority w:val="99"/>
    <w:semiHidden/>
    <w:unhideWhenUsed/>
    <w:rsid w:val="00E32955"/>
  </w:style>
  <w:style w:type="numbering" w:customStyle="1" w:styleId="NoList4511">
    <w:name w:val="No List4511"/>
    <w:next w:val="a5"/>
    <w:uiPriority w:val="99"/>
    <w:semiHidden/>
    <w:unhideWhenUsed/>
    <w:rsid w:val="00E32955"/>
  </w:style>
  <w:style w:type="numbering" w:customStyle="1" w:styleId="NoList5411">
    <w:name w:val="No List5411"/>
    <w:next w:val="a5"/>
    <w:uiPriority w:val="99"/>
    <w:semiHidden/>
    <w:unhideWhenUsed/>
    <w:rsid w:val="00E32955"/>
  </w:style>
  <w:style w:type="numbering" w:customStyle="1" w:styleId="NoList6411">
    <w:name w:val="No List6411"/>
    <w:next w:val="a5"/>
    <w:uiPriority w:val="99"/>
    <w:semiHidden/>
    <w:unhideWhenUsed/>
    <w:rsid w:val="00E32955"/>
  </w:style>
  <w:style w:type="numbering" w:customStyle="1" w:styleId="NoList7411">
    <w:name w:val="No List7411"/>
    <w:next w:val="a5"/>
    <w:uiPriority w:val="99"/>
    <w:semiHidden/>
    <w:unhideWhenUsed/>
    <w:rsid w:val="00E32955"/>
  </w:style>
  <w:style w:type="numbering" w:customStyle="1" w:styleId="NoList8311">
    <w:name w:val="No List8311"/>
    <w:next w:val="a5"/>
    <w:uiPriority w:val="99"/>
    <w:semiHidden/>
    <w:unhideWhenUsed/>
    <w:rsid w:val="00E32955"/>
  </w:style>
  <w:style w:type="numbering" w:customStyle="1" w:styleId="NoList9311">
    <w:name w:val="No List9311"/>
    <w:next w:val="a5"/>
    <w:uiPriority w:val="99"/>
    <w:semiHidden/>
    <w:unhideWhenUsed/>
    <w:rsid w:val="00E32955"/>
  </w:style>
  <w:style w:type="numbering" w:customStyle="1" w:styleId="NoList11411">
    <w:name w:val="No List11411"/>
    <w:next w:val="a5"/>
    <w:uiPriority w:val="99"/>
    <w:semiHidden/>
    <w:unhideWhenUsed/>
    <w:rsid w:val="00E32955"/>
  </w:style>
  <w:style w:type="numbering" w:customStyle="1" w:styleId="NoList21411">
    <w:name w:val="No List21411"/>
    <w:next w:val="a5"/>
    <w:uiPriority w:val="99"/>
    <w:semiHidden/>
    <w:unhideWhenUsed/>
    <w:rsid w:val="00E32955"/>
  </w:style>
  <w:style w:type="numbering" w:customStyle="1" w:styleId="NoList31411">
    <w:name w:val="No List31411"/>
    <w:next w:val="a5"/>
    <w:uiPriority w:val="99"/>
    <w:semiHidden/>
    <w:unhideWhenUsed/>
    <w:rsid w:val="00E32955"/>
  </w:style>
  <w:style w:type="numbering" w:customStyle="1" w:styleId="NoList41411">
    <w:name w:val="No List41411"/>
    <w:next w:val="a5"/>
    <w:uiPriority w:val="99"/>
    <w:semiHidden/>
    <w:unhideWhenUsed/>
    <w:rsid w:val="00E32955"/>
  </w:style>
  <w:style w:type="numbering" w:customStyle="1" w:styleId="NoList51311">
    <w:name w:val="No List51311"/>
    <w:next w:val="a5"/>
    <w:uiPriority w:val="99"/>
    <w:semiHidden/>
    <w:unhideWhenUsed/>
    <w:rsid w:val="00E32955"/>
  </w:style>
  <w:style w:type="numbering" w:customStyle="1" w:styleId="NoList61311">
    <w:name w:val="No List61311"/>
    <w:next w:val="a5"/>
    <w:uiPriority w:val="99"/>
    <w:semiHidden/>
    <w:unhideWhenUsed/>
    <w:rsid w:val="00E32955"/>
  </w:style>
  <w:style w:type="numbering" w:customStyle="1" w:styleId="NoList71311">
    <w:name w:val="No List71311"/>
    <w:next w:val="a5"/>
    <w:uiPriority w:val="99"/>
    <w:semiHidden/>
    <w:unhideWhenUsed/>
    <w:rsid w:val="00E32955"/>
  </w:style>
  <w:style w:type="numbering" w:customStyle="1" w:styleId="NoList81311">
    <w:name w:val="No List81311"/>
    <w:next w:val="a5"/>
    <w:uiPriority w:val="99"/>
    <w:semiHidden/>
    <w:unhideWhenUsed/>
    <w:rsid w:val="00E32955"/>
  </w:style>
  <w:style w:type="numbering" w:customStyle="1" w:styleId="NoList91211">
    <w:name w:val="No List91211"/>
    <w:next w:val="a5"/>
    <w:uiPriority w:val="99"/>
    <w:semiHidden/>
    <w:unhideWhenUsed/>
    <w:rsid w:val="00E32955"/>
  </w:style>
  <w:style w:type="numbering" w:customStyle="1" w:styleId="LFO19311">
    <w:name w:val="LFO19311"/>
    <w:basedOn w:val="a5"/>
    <w:rsid w:val="00E32955"/>
  </w:style>
  <w:style w:type="numbering" w:customStyle="1" w:styleId="NoList10211">
    <w:name w:val="No List10211"/>
    <w:next w:val="a5"/>
    <w:uiPriority w:val="99"/>
    <w:semiHidden/>
    <w:unhideWhenUsed/>
    <w:rsid w:val="00E32955"/>
  </w:style>
  <w:style w:type="numbering" w:customStyle="1" w:styleId="LFO191211">
    <w:name w:val="LFO191211"/>
    <w:basedOn w:val="a5"/>
    <w:rsid w:val="00E32955"/>
  </w:style>
  <w:style w:type="numbering" w:customStyle="1" w:styleId="NoList12411">
    <w:name w:val="No List12411"/>
    <w:next w:val="a5"/>
    <w:uiPriority w:val="99"/>
    <w:semiHidden/>
    <w:rsid w:val="00E32955"/>
  </w:style>
  <w:style w:type="numbering" w:customStyle="1" w:styleId="NoList111411">
    <w:name w:val="No List111411"/>
    <w:next w:val="a5"/>
    <w:uiPriority w:val="99"/>
    <w:semiHidden/>
    <w:unhideWhenUsed/>
    <w:rsid w:val="00E32955"/>
  </w:style>
  <w:style w:type="numbering" w:customStyle="1" w:styleId="14110">
    <w:name w:val="无列表1411"/>
    <w:next w:val="a5"/>
    <w:semiHidden/>
    <w:rsid w:val="00E32955"/>
  </w:style>
  <w:style w:type="numbering" w:customStyle="1" w:styleId="14111">
    <w:name w:val="リストなし1411"/>
    <w:next w:val="a5"/>
    <w:uiPriority w:val="99"/>
    <w:semiHidden/>
    <w:unhideWhenUsed/>
    <w:rsid w:val="00E32955"/>
  </w:style>
  <w:style w:type="numbering" w:customStyle="1" w:styleId="114110">
    <w:name w:val="无列表11411"/>
    <w:next w:val="a5"/>
    <w:semiHidden/>
    <w:rsid w:val="00E32955"/>
  </w:style>
  <w:style w:type="numbering" w:customStyle="1" w:styleId="113111">
    <w:name w:val="リストなし11311"/>
    <w:next w:val="a5"/>
    <w:uiPriority w:val="99"/>
    <w:semiHidden/>
    <w:unhideWhenUsed/>
    <w:rsid w:val="00E32955"/>
  </w:style>
  <w:style w:type="numbering" w:customStyle="1" w:styleId="NoList22411">
    <w:name w:val="No List22411"/>
    <w:next w:val="a5"/>
    <w:uiPriority w:val="99"/>
    <w:semiHidden/>
    <w:unhideWhenUsed/>
    <w:rsid w:val="00E32955"/>
  </w:style>
  <w:style w:type="numbering" w:customStyle="1" w:styleId="NoList32411">
    <w:name w:val="No List32411"/>
    <w:next w:val="a5"/>
    <w:uiPriority w:val="99"/>
    <w:semiHidden/>
    <w:unhideWhenUsed/>
    <w:rsid w:val="00E32955"/>
  </w:style>
  <w:style w:type="numbering" w:customStyle="1" w:styleId="NoList42311">
    <w:name w:val="No List42311"/>
    <w:next w:val="a5"/>
    <w:uiPriority w:val="99"/>
    <w:semiHidden/>
    <w:unhideWhenUsed/>
    <w:rsid w:val="00E32955"/>
  </w:style>
  <w:style w:type="numbering" w:customStyle="1" w:styleId="NoList211311">
    <w:name w:val="No List211311"/>
    <w:next w:val="a5"/>
    <w:uiPriority w:val="99"/>
    <w:semiHidden/>
    <w:unhideWhenUsed/>
    <w:rsid w:val="00E32955"/>
  </w:style>
  <w:style w:type="numbering" w:customStyle="1" w:styleId="NoList311311">
    <w:name w:val="No List311311"/>
    <w:next w:val="a5"/>
    <w:uiPriority w:val="99"/>
    <w:semiHidden/>
    <w:unhideWhenUsed/>
    <w:rsid w:val="00E32955"/>
  </w:style>
  <w:style w:type="numbering" w:customStyle="1" w:styleId="NoList411311">
    <w:name w:val="No List411311"/>
    <w:next w:val="a5"/>
    <w:uiPriority w:val="99"/>
    <w:semiHidden/>
    <w:unhideWhenUsed/>
    <w:rsid w:val="00E32955"/>
  </w:style>
  <w:style w:type="numbering" w:customStyle="1" w:styleId="111311">
    <w:name w:val="无列表111311"/>
    <w:next w:val="a5"/>
    <w:semiHidden/>
    <w:rsid w:val="00E32955"/>
  </w:style>
  <w:style w:type="numbering" w:customStyle="1" w:styleId="NoList1111311">
    <w:name w:val="No List1111311"/>
    <w:next w:val="a5"/>
    <w:uiPriority w:val="99"/>
    <w:semiHidden/>
    <w:unhideWhenUsed/>
    <w:rsid w:val="00E32955"/>
  </w:style>
  <w:style w:type="numbering" w:customStyle="1" w:styleId="NoList121311">
    <w:name w:val="No List121311"/>
    <w:next w:val="a5"/>
    <w:uiPriority w:val="99"/>
    <w:semiHidden/>
    <w:unhideWhenUsed/>
    <w:rsid w:val="00E32955"/>
  </w:style>
  <w:style w:type="numbering" w:customStyle="1" w:styleId="NoList221311">
    <w:name w:val="No List221311"/>
    <w:next w:val="a5"/>
    <w:uiPriority w:val="99"/>
    <w:semiHidden/>
    <w:unhideWhenUsed/>
    <w:rsid w:val="00E32955"/>
  </w:style>
  <w:style w:type="numbering" w:customStyle="1" w:styleId="NoList321311">
    <w:name w:val="No List321311"/>
    <w:next w:val="a5"/>
    <w:uiPriority w:val="99"/>
    <w:semiHidden/>
    <w:unhideWhenUsed/>
    <w:rsid w:val="00E32955"/>
  </w:style>
  <w:style w:type="table" w:customStyle="1" w:styleId="TableGrid21211">
    <w:name w:val="Table Grid212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
    <w:basedOn w:val="a4"/>
    <w:qFormat/>
    <w:rsid w:val="00E3295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E3295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E3295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E3295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E3295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E3295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f1"/>
    <w:qFormat/>
    <w:rsid w:val="00E3295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E32955"/>
  </w:style>
  <w:style w:type="table" w:customStyle="1" w:styleId="3181">
    <w:name w:val="网格型31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37">
    <w:name w:val="No List37"/>
    <w:next w:val="a5"/>
    <w:uiPriority w:val="99"/>
    <w:semiHidden/>
    <w:unhideWhenUsed/>
    <w:rsid w:val="00E32955"/>
  </w:style>
  <w:style w:type="numbering" w:customStyle="1" w:styleId="NoList47">
    <w:name w:val="No List47"/>
    <w:next w:val="a5"/>
    <w:uiPriority w:val="99"/>
    <w:semiHidden/>
    <w:unhideWhenUsed/>
    <w:rsid w:val="00E32955"/>
  </w:style>
  <w:style w:type="numbering" w:customStyle="1" w:styleId="NoList56">
    <w:name w:val="No List56"/>
    <w:next w:val="a5"/>
    <w:uiPriority w:val="99"/>
    <w:semiHidden/>
    <w:unhideWhenUsed/>
    <w:rsid w:val="00E32955"/>
  </w:style>
  <w:style w:type="numbering" w:customStyle="1" w:styleId="NoList1116">
    <w:name w:val="No List1116"/>
    <w:next w:val="a5"/>
    <w:uiPriority w:val="99"/>
    <w:semiHidden/>
    <w:unhideWhenUsed/>
    <w:rsid w:val="00E32955"/>
  </w:style>
  <w:style w:type="numbering" w:customStyle="1" w:styleId="NoList216">
    <w:name w:val="No List216"/>
    <w:next w:val="a5"/>
    <w:uiPriority w:val="99"/>
    <w:semiHidden/>
    <w:unhideWhenUsed/>
    <w:rsid w:val="00E32955"/>
  </w:style>
  <w:style w:type="numbering" w:customStyle="1" w:styleId="NoList316">
    <w:name w:val="No List316"/>
    <w:next w:val="a5"/>
    <w:uiPriority w:val="99"/>
    <w:semiHidden/>
    <w:unhideWhenUsed/>
    <w:rsid w:val="00E32955"/>
  </w:style>
  <w:style w:type="numbering" w:customStyle="1" w:styleId="NoList416">
    <w:name w:val="No List416"/>
    <w:next w:val="a5"/>
    <w:uiPriority w:val="99"/>
    <w:semiHidden/>
    <w:unhideWhenUsed/>
    <w:rsid w:val="00E32955"/>
  </w:style>
  <w:style w:type="numbering" w:customStyle="1" w:styleId="NoList66">
    <w:name w:val="No List66"/>
    <w:next w:val="a5"/>
    <w:uiPriority w:val="99"/>
    <w:semiHidden/>
    <w:unhideWhenUsed/>
    <w:rsid w:val="00E32955"/>
  </w:style>
  <w:style w:type="numbering" w:customStyle="1" w:styleId="NoList76">
    <w:name w:val="No List76"/>
    <w:next w:val="a5"/>
    <w:uiPriority w:val="99"/>
    <w:semiHidden/>
    <w:unhideWhenUsed/>
    <w:rsid w:val="00E32955"/>
  </w:style>
  <w:style w:type="table" w:customStyle="1" w:styleId="TableGrid127">
    <w:name w:val="Table Grid12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E32955"/>
  </w:style>
  <w:style w:type="table" w:customStyle="1" w:styleId="TableGrid1117">
    <w:name w:val="Table Grid11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E32955"/>
  </w:style>
  <w:style w:type="numbering" w:customStyle="1" w:styleId="NoList326">
    <w:name w:val="No List326"/>
    <w:next w:val="a5"/>
    <w:uiPriority w:val="99"/>
    <w:semiHidden/>
    <w:unhideWhenUsed/>
    <w:rsid w:val="00E32955"/>
  </w:style>
  <w:style w:type="table" w:customStyle="1" w:styleId="TableStyle14">
    <w:name w:val="Table Style14"/>
    <w:basedOn w:val="a4"/>
    <w:qFormat/>
    <w:rsid w:val="00E32955"/>
    <w:rPr>
      <w:rFonts w:ascii="Times New Roman" w:eastAsia="MS Mincho" w:hAnsi="Times New Roman"/>
      <w:lang w:val="en-US" w:eastAsia="en-US"/>
    </w:rPr>
    <w:tblPr/>
  </w:style>
  <w:style w:type="table" w:customStyle="1" w:styleId="TableGrid591">
    <w:name w:val="Table Grid591"/>
    <w:basedOn w:val="a4"/>
    <w:uiPriority w:val="39"/>
    <w:qFormat/>
    <w:rsid w:val="00E3295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E32955"/>
  </w:style>
  <w:style w:type="numbering" w:customStyle="1" w:styleId="NoList515">
    <w:name w:val="No List515"/>
    <w:next w:val="a5"/>
    <w:uiPriority w:val="99"/>
    <w:semiHidden/>
    <w:unhideWhenUsed/>
    <w:rsid w:val="00E32955"/>
  </w:style>
  <w:style w:type="numbering" w:customStyle="1" w:styleId="NoList2115">
    <w:name w:val="No List2115"/>
    <w:next w:val="a5"/>
    <w:uiPriority w:val="99"/>
    <w:semiHidden/>
    <w:unhideWhenUsed/>
    <w:rsid w:val="00E32955"/>
  </w:style>
  <w:style w:type="numbering" w:customStyle="1" w:styleId="NoList3115">
    <w:name w:val="No List3115"/>
    <w:next w:val="a5"/>
    <w:uiPriority w:val="99"/>
    <w:semiHidden/>
    <w:unhideWhenUsed/>
    <w:rsid w:val="00E32955"/>
  </w:style>
  <w:style w:type="numbering" w:customStyle="1" w:styleId="NoList4115">
    <w:name w:val="No List4115"/>
    <w:next w:val="a5"/>
    <w:uiPriority w:val="99"/>
    <w:semiHidden/>
    <w:unhideWhenUsed/>
    <w:rsid w:val="00E32955"/>
  </w:style>
  <w:style w:type="numbering" w:customStyle="1" w:styleId="NoList615">
    <w:name w:val="No List615"/>
    <w:next w:val="a5"/>
    <w:uiPriority w:val="99"/>
    <w:semiHidden/>
    <w:unhideWhenUsed/>
    <w:rsid w:val="00E32955"/>
  </w:style>
  <w:style w:type="table" w:customStyle="1" w:styleId="TableGrid416">
    <w:name w:val="Table Grid416"/>
    <w:basedOn w:val="a4"/>
    <w:next w:val="aff1"/>
    <w:qFormat/>
    <w:rsid w:val="00E3295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E32955"/>
  </w:style>
  <w:style w:type="numbering" w:customStyle="1" w:styleId="NoList11115">
    <w:name w:val="No List11115"/>
    <w:next w:val="a5"/>
    <w:uiPriority w:val="99"/>
    <w:semiHidden/>
    <w:unhideWhenUsed/>
    <w:rsid w:val="00E32955"/>
  </w:style>
  <w:style w:type="numbering" w:customStyle="1" w:styleId="NoList715">
    <w:name w:val="No List715"/>
    <w:next w:val="a5"/>
    <w:uiPriority w:val="99"/>
    <w:semiHidden/>
    <w:unhideWhenUsed/>
    <w:rsid w:val="00E32955"/>
  </w:style>
  <w:style w:type="table" w:customStyle="1" w:styleId="TableGrid1214">
    <w:name w:val="Table Grid12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E32955"/>
  </w:style>
  <w:style w:type="table" w:customStyle="1" w:styleId="TableGrid11114">
    <w:name w:val="Table Grid11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E32955"/>
  </w:style>
  <w:style w:type="numbering" w:customStyle="1" w:styleId="NoList3215">
    <w:name w:val="No List3215"/>
    <w:next w:val="a5"/>
    <w:uiPriority w:val="99"/>
    <w:semiHidden/>
    <w:unhideWhenUsed/>
    <w:rsid w:val="00E32955"/>
  </w:style>
  <w:style w:type="numbering" w:customStyle="1" w:styleId="NoList85">
    <w:name w:val="No List85"/>
    <w:next w:val="a5"/>
    <w:uiPriority w:val="99"/>
    <w:semiHidden/>
    <w:unhideWhenUsed/>
    <w:rsid w:val="00E32955"/>
  </w:style>
  <w:style w:type="numbering" w:customStyle="1" w:styleId="NoList95">
    <w:name w:val="No List95"/>
    <w:next w:val="a5"/>
    <w:uiPriority w:val="99"/>
    <w:semiHidden/>
    <w:unhideWhenUsed/>
    <w:rsid w:val="00E32955"/>
  </w:style>
  <w:style w:type="table" w:customStyle="1" w:styleId="TableGrid86">
    <w:name w:val="Table Grid86"/>
    <w:basedOn w:val="a4"/>
    <w:next w:val="aff1"/>
    <w:uiPriority w:val="39"/>
    <w:qFormat/>
    <w:rsid w:val="00E3295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E32955"/>
    <w:rPr>
      <w:rFonts w:ascii="Times New Roman" w:eastAsia="MS Mincho" w:hAnsi="Times New Roman"/>
      <w:lang w:val="en-US" w:eastAsia="en-US"/>
    </w:rPr>
    <w:tblPr/>
  </w:style>
  <w:style w:type="numbering" w:customStyle="1" w:styleId="NoList815">
    <w:name w:val="No List815"/>
    <w:next w:val="a5"/>
    <w:uiPriority w:val="99"/>
    <w:semiHidden/>
    <w:unhideWhenUsed/>
    <w:rsid w:val="00E32955"/>
  </w:style>
  <w:style w:type="numbering" w:customStyle="1" w:styleId="NoList914">
    <w:name w:val="No List914"/>
    <w:next w:val="a5"/>
    <w:uiPriority w:val="99"/>
    <w:semiHidden/>
    <w:unhideWhenUsed/>
    <w:rsid w:val="00E32955"/>
  </w:style>
  <w:style w:type="numbering" w:customStyle="1" w:styleId="NoList104">
    <w:name w:val="No List104"/>
    <w:next w:val="a5"/>
    <w:uiPriority w:val="99"/>
    <w:semiHidden/>
    <w:unhideWhenUsed/>
    <w:rsid w:val="00E32955"/>
  </w:style>
  <w:style w:type="numbering" w:customStyle="1" w:styleId="LFO1914">
    <w:name w:val="LFO1914"/>
    <w:basedOn w:val="a5"/>
    <w:rsid w:val="00E32955"/>
  </w:style>
  <w:style w:type="table" w:customStyle="1" w:styleId="TableGrid2291">
    <w:name w:val="Table Grid229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332">
    <w:name w:val="No List332"/>
    <w:next w:val="a5"/>
    <w:uiPriority w:val="99"/>
    <w:semiHidden/>
    <w:unhideWhenUsed/>
    <w:rsid w:val="00E32955"/>
  </w:style>
  <w:style w:type="numbering" w:customStyle="1" w:styleId="NoList432">
    <w:name w:val="No List432"/>
    <w:next w:val="a5"/>
    <w:uiPriority w:val="99"/>
    <w:semiHidden/>
    <w:unhideWhenUsed/>
    <w:rsid w:val="00E32955"/>
  </w:style>
  <w:style w:type="numbering" w:customStyle="1" w:styleId="NoList522">
    <w:name w:val="No List522"/>
    <w:next w:val="a5"/>
    <w:uiPriority w:val="99"/>
    <w:semiHidden/>
    <w:unhideWhenUsed/>
    <w:rsid w:val="00E32955"/>
  </w:style>
  <w:style w:type="numbering" w:customStyle="1" w:styleId="NoList622">
    <w:name w:val="No List622"/>
    <w:next w:val="a5"/>
    <w:uiPriority w:val="99"/>
    <w:semiHidden/>
    <w:unhideWhenUsed/>
    <w:rsid w:val="00E32955"/>
  </w:style>
  <w:style w:type="numbering" w:customStyle="1" w:styleId="NoList722">
    <w:name w:val="No List722"/>
    <w:next w:val="a5"/>
    <w:uiPriority w:val="99"/>
    <w:semiHidden/>
    <w:unhideWhenUsed/>
    <w:rsid w:val="00E32955"/>
  </w:style>
  <w:style w:type="table" w:customStyle="1" w:styleId="TableGrid813">
    <w:name w:val="Table Grid813"/>
    <w:basedOn w:val="a4"/>
    <w:next w:val="aff1"/>
    <w:uiPriority w:val="39"/>
    <w:qFormat/>
    <w:rsid w:val="00E3295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f1"/>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f1"/>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10779">
      <w:bodyDiv w:val="1"/>
      <w:marLeft w:val="0"/>
      <w:marRight w:val="0"/>
      <w:marTop w:val="0"/>
      <w:marBottom w:val="0"/>
      <w:divBdr>
        <w:top w:val="none" w:sz="0" w:space="0" w:color="auto"/>
        <w:left w:val="none" w:sz="0" w:space="0" w:color="auto"/>
        <w:bottom w:val="none" w:sz="0" w:space="0" w:color="auto"/>
        <w:right w:val="none" w:sz="0" w:space="0" w:color="auto"/>
      </w:divBdr>
    </w:div>
    <w:div w:id="170832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toril\AppData\Roaming\Microsoft\Word\STARTUP\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3" ma:contentTypeDescription="Create a new document." ma:contentTypeScope="" ma:versionID="8c186e667a9ed016a22e855cc5ba8ccb">
  <xsd:schema xmlns:xsd="http://www.w3.org/2001/XMLSchema" xmlns:xs="http://www.w3.org/2001/XMLSchema" xmlns:p="http://schemas.microsoft.com/office/2006/metadata/properties" xmlns:ns2="bdd78157-346c-4767-bfdd-352789a5c5f1" xmlns:ns3="878f5c59-aec9-459c-acf8-8cf941473193" targetNamespace="http://schemas.microsoft.com/office/2006/metadata/properties" ma:root="true" ma:fieldsID="6b306c4329cdb4cdd2ff8c001f8cf836" ns2:_="" ns3:_="">
    <xsd:import namespace="bdd78157-346c-4767-bfdd-352789a5c5f1"/>
    <xsd:import namespace="878f5c59-aec9-459c-acf8-8cf9414731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F28A6-97F5-4C71-B141-7DBE4C617E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B2305F-159A-42E4-9427-DDD234D68200}">
  <ds:schemaRefs>
    <ds:schemaRef ds:uri="http://schemas.microsoft.com/sharepoint/v3/contenttype/forms"/>
  </ds:schemaRefs>
</ds:datastoreItem>
</file>

<file path=customXml/itemProps3.xml><?xml version="1.0" encoding="utf-8"?>
<ds:datastoreItem xmlns:ds="http://schemas.openxmlformats.org/officeDocument/2006/customXml" ds:itemID="{45EC25DE-C4CF-4348-8162-B39DC9DD2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3BBA91-5F7F-492C-B3FD-89D4CD9A2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80</TotalTime>
  <Pages>12</Pages>
  <Words>3030</Words>
  <Characters>17274</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20264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OPPO-JQ</cp:lastModifiedBy>
  <cp:revision>38</cp:revision>
  <cp:lastPrinted>1900-01-01T08:00:00Z</cp:lastPrinted>
  <dcterms:created xsi:type="dcterms:W3CDTF">2023-11-15T03:53:00Z</dcterms:created>
  <dcterms:modified xsi:type="dcterms:W3CDTF">2023-11-22T08:37:00Z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0x01010017CD74E91CD4AF408185E1FC416F4AC4</vt:lpwstr>
  </property>
</Properties>
</file>