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B7CCC" w14:textId="440CCA09"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w:t>
      </w:r>
      <w:r w:rsidR="005E667A">
        <w:rPr>
          <w:b/>
          <w:noProof/>
          <w:sz w:val="24"/>
        </w:rPr>
        <w:t xml:space="preserve"> </w:t>
      </w:r>
      <w:r w:rsidRPr="0033027D">
        <w:rPr>
          <w:b/>
          <w:noProof/>
          <w:sz w:val="24"/>
        </w:rPr>
        <w:t>Meeting #</w:t>
      </w:r>
      <w:r w:rsidR="005E667A">
        <w:rPr>
          <w:b/>
          <w:noProof/>
          <w:sz w:val="24"/>
        </w:rPr>
        <w:t>10</w:t>
      </w:r>
      <w:r w:rsidR="00553FDF">
        <w:rPr>
          <w:b/>
          <w:noProof/>
          <w:sz w:val="24"/>
        </w:rPr>
        <w:t>2</w:t>
      </w:r>
      <w:r w:rsidRPr="0033027D">
        <w:rPr>
          <w:b/>
          <w:noProof/>
          <w:sz w:val="24"/>
        </w:rPr>
        <w:tab/>
      </w:r>
      <w:r w:rsidR="00340967" w:rsidRPr="00340967">
        <w:rPr>
          <w:b/>
          <w:noProof/>
          <w:sz w:val="24"/>
        </w:rPr>
        <w:t>R</w:t>
      </w:r>
      <w:r w:rsidR="00553FDF">
        <w:rPr>
          <w:b/>
          <w:noProof/>
          <w:sz w:val="24"/>
        </w:rPr>
        <w:t>P</w:t>
      </w:r>
      <w:r w:rsidR="00340967" w:rsidRPr="00340967">
        <w:rPr>
          <w:b/>
          <w:noProof/>
          <w:sz w:val="24"/>
        </w:rPr>
        <w:t>-23</w:t>
      </w:r>
      <w:r w:rsidR="00553FDF" w:rsidRPr="00553FDF">
        <w:rPr>
          <w:b/>
          <w:noProof/>
          <w:sz w:val="24"/>
          <w:highlight w:val="yellow"/>
        </w:rPr>
        <w:t>xxxx</w:t>
      </w:r>
    </w:p>
    <w:p w14:paraId="10BF8656" w14:textId="4AC6C689" w:rsidR="006A45BA" w:rsidRPr="006A45BA" w:rsidRDefault="00553FDF" w:rsidP="0033027D">
      <w:pPr>
        <w:pStyle w:val="CRCoverPage"/>
        <w:tabs>
          <w:tab w:val="right" w:pos="9639"/>
        </w:tabs>
        <w:spacing w:after="0"/>
        <w:rPr>
          <w:b/>
          <w:noProof/>
          <w:sz w:val="24"/>
        </w:rPr>
      </w:pPr>
      <w:r w:rsidRPr="00553FDF">
        <w:rPr>
          <w:b/>
          <w:noProof/>
          <w:sz w:val="24"/>
        </w:rPr>
        <w:t>Edinburg, Scotland, December 11 – 15, 2023</w:t>
      </w:r>
      <w:r w:rsidR="0033027D" w:rsidRPr="0033027D">
        <w:rPr>
          <w:b/>
          <w:noProof/>
          <w:sz w:val="24"/>
        </w:rPr>
        <w:tab/>
      </w:r>
    </w:p>
    <w:p w14:paraId="1E915E1F"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49D48CAD"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FF7061">
        <w:rPr>
          <w:rFonts w:ascii="Arial" w:eastAsia="Batang" w:hAnsi="Arial"/>
          <w:b/>
          <w:lang w:val="en-US" w:eastAsia="zh-CN"/>
        </w:rPr>
        <w:t>Huawei, HiSilicon</w:t>
      </w:r>
    </w:p>
    <w:p w14:paraId="7A259246" w14:textId="3E68916A"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264874" w:rsidRPr="00264874">
        <w:rPr>
          <w:rFonts w:ascii="Arial" w:eastAsia="Batang" w:hAnsi="Arial" w:cs="Arial"/>
          <w:b/>
          <w:lang w:eastAsia="zh-CN"/>
        </w:rPr>
        <w:t>WID revision: Simultaneous Rx/Tx band combinations for NR CA/DC, NR SUL and LTE/NR DC in Rel-18</w:t>
      </w:r>
      <w:r w:rsidR="001211F3" w:rsidRPr="00251D80">
        <w:rPr>
          <w:rFonts w:eastAsia="Batang"/>
          <w:i/>
        </w:rPr>
        <w:t xml:space="preserve"> </w:t>
      </w:r>
    </w:p>
    <w:p w14:paraId="0E6987EF"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0190A316" w14:textId="4CE920E8"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553FDF" w:rsidRPr="00553FDF">
        <w:rPr>
          <w:rFonts w:ascii="Arial" w:eastAsia="Batang" w:hAnsi="Arial"/>
          <w:b/>
          <w:lang w:eastAsia="zh-CN"/>
        </w:rPr>
        <w:t>9.4.5.4</w:t>
      </w:r>
      <w:r w:rsidR="00FF7061" w:rsidRPr="00FF7061">
        <w:rPr>
          <w:rFonts w:ascii="Arial" w:eastAsia="Batang" w:hAnsi="Arial"/>
          <w:b/>
          <w:lang w:val="en-US" w:eastAsia="zh-CN"/>
        </w:rPr>
        <w:t xml:space="preserve"> </w:t>
      </w:r>
    </w:p>
    <w:p w14:paraId="24CD2C81"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6E311C77"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a9"/>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a9"/>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a9"/>
          </w:rPr>
          <w:t>3GPP TR 21.900</w:t>
        </w:r>
      </w:hyperlink>
    </w:p>
    <w:p w14:paraId="6D1DF122" w14:textId="77777777" w:rsidR="003F268E" w:rsidRPr="00BA3A53" w:rsidRDefault="008A76FD" w:rsidP="00BA3A53">
      <w:pPr>
        <w:pStyle w:val="1"/>
      </w:pPr>
      <w:r w:rsidRPr="00BA3A53">
        <w:t>Title</w:t>
      </w:r>
      <w:r w:rsidR="00985B73" w:rsidRPr="00BA3A53">
        <w:t>:</w:t>
      </w:r>
      <w:r w:rsidR="00B078D6" w:rsidRPr="00BA3A53">
        <w:t xml:space="preserve"> </w:t>
      </w:r>
      <w:r w:rsidR="004C2BBD" w:rsidRPr="004C2BBD">
        <w:t>Simultaneous Rx/</w:t>
      </w:r>
      <w:bookmarkStart w:id="0" w:name="_GoBack"/>
      <w:bookmarkEnd w:id="0"/>
      <w:r w:rsidR="004C2BBD" w:rsidRPr="004C2BBD">
        <w:t>Tx band combinations for NR CA/DC, NR SUL and LTE/NR DC in Rel-18</w:t>
      </w:r>
    </w:p>
    <w:p w14:paraId="30B89D2A" w14:textId="398887B9" w:rsidR="00B078D6" w:rsidRDefault="00E13CB2" w:rsidP="00D31CC8">
      <w:pPr>
        <w:pStyle w:val="2"/>
        <w:tabs>
          <w:tab w:val="left" w:pos="2552"/>
        </w:tabs>
      </w:pPr>
      <w:r>
        <w:t>A</w:t>
      </w:r>
      <w:r w:rsidR="00B078D6">
        <w:t>cronym:</w:t>
      </w:r>
      <w:r w:rsidR="001C718D">
        <w:t xml:space="preserve"> </w:t>
      </w:r>
      <w:r w:rsidR="003C4438" w:rsidRPr="004C2BBD">
        <w:t>LTE_NR _Simult_RxTx_R18</w:t>
      </w:r>
    </w:p>
    <w:p w14:paraId="357218D1" w14:textId="0CF88724" w:rsidR="00953E83" w:rsidRPr="002D4462" w:rsidRDefault="00B078D6" w:rsidP="00BF1821">
      <w:pPr>
        <w:pStyle w:val="2"/>
        <w:rPr>
          <w:color w:val="0000FF"/>
        </w:rPr>
      </w:pPr>
      <w:r>
        <w:t>Unique identifier</w:t>
      </w:r>
      <w:r w:rsidR="00F41A27">
        <w:t xml:space="preserve">: </w:t>
      </w:r>
      <w:r w:rsidR="00335BB8" w:rsidRPr="00335BB8">
        <w:t>970084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175DB095" w14:textId="77777777" w:rsidTr="001808F9">
        <w:trPr>
          <w:jc w:val="center"/>
        </w:trPr>
        <w:tc>
          <w:tcPr>
            <w:tcW w:w="3544" w:type="dxa"/>
            <w:shd w:val="clear" w:color="auto" w:fill="E0E0E0"/>
            <w:tcMar>
              <w:top w:w="28" w:type="dxa"/>
              <w:bottom w:w="28" w:type="dxa"/>
            </w:tcMar>
          </w:tcPr>
          <w:p w14:paraId="752EEB7B"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240CBA8E" w14:textId="77777777" w:rsidR="00953E83" w:rsidRPr="004C7921" w:rsidRDefault="00FF7061" w:rsidP="001808F9">
            <w:pPr>
              <w:pStyle w:val="TAL"/>
              <w:jc w:val="center"/>
              <w:rPr>
                <w:b/>
                <w:bCs/>
              </w:rPr>
            </w:pPr>
            <w:r w:rsidRPr="005F5321">
              <w:rPr>
                <w:b/>
                <w:bCs/>
              </w:rPr>
              <w:t>X</w:t>
            </w:r>
          </w:p>
        </w:tc>
      </w:tr>
      <w:tr w:rsidR="00953E83" w:rsidRPr="004C7921" w14:paraId="00B1FD08" w14:textId="77777777" w:rsidTr="001808F9">
        <w:trPr>
          <w:jc w:val="center"/>
        </w:trPr>
        <w:tc>
          <w:tcPr>
            <w:tcW w:w="3544" w:type="dxa"/>
            <w:shd w:val="clear" w:color="auto" w:fill="E0E0E0"/>
            <w:tcMar>
              <w:top w:w="28" w:type="dxa"/>
              <w:bottom w:w="28" w:type="dxa"/>
            </w:tcMar>
          </w:tcPr>
          <w:p w14:paraId="004BF330"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7CBD2E9B" w14:textId="77777777" w:rsidR="00953E83" w:rsidRPr="004C7921" w:rsidRDefault="00FF7061" w:rsidP="001808F9">
            <w:pPr>
              <w:pStyle w:val="TAL"/>
              <w:jc w:val="center"/>
              <w:rPr>
                <w:b/>
                <w:bCs/>
              </w:rPr>
            </w:pPr>
            <w:r w:rsidRPr="005F5321">
              <w:rPr>
                <w:b/>
                <w:bCs/>
              </w:rPr>
              <w:t>X</w:t>
            </w:r>
          </w:p>
        </w:tc>
      </w:tr>
    </w:tbl>
    <w:p w14:paraId="4744BC0D" w14:textId="77777777" w:rsidR="00B33878" w:rsidRDefault="00B33878" w:rsidP="00BF1821">
      <w:pPr>
        <w:spacing w:after="0"/>
        <w:ind w:right="-96"/>
        <w:rPr>
          <w:rFonts w:ascii="Arial" w:hAnsi="Arial"/>
          <w:sz w:val="32"/>
        </w:rPr>
      </w:pPr>
    </w:p>
    <w:p w14:paraId="32EF15A4" w14:textId="77777777" w:rsidR="003F7142" w:rsidRPr="004C0726" w:rsidRDefault="003F7142" w:rsidP="00BF1821">
      <w:pPr>
        <w:spacing w:after="0"/>
        <w:ind w:right="-96"/>
        <w:rPr>
          <w:rFonts w:ascii="Arial" w:hAnsi="Arial" w:cs="Arial"/>
        </w:rPr>
      </w:pPr>
      <w:r w:rsidRPr="003F7142">
        <w:rPr>
          <w:rFonts w:ascii="Arial" w:hAnsi="Arial"/>
          <w:sz w:val="32"/>
        </w:rPr>
        <w:t>Potential target Release:</w:t>
      </w:r>
      <w:r w:rsidR="00446FD9">
        <w:rPr>
          <w:rFonts w:ascii="Arial" w:hAnsi="Arial"/>
          <w:sz w:val="32"/>
        </w:rPr>
        <w:t xml:space="preserve"> Rel-1</w:t>
      </w:r>
      <w:r w:rsidR="00B34515">
        <w:rPr>
          <w:rFonts w:ascii="Arial" w:hAnsi="Arial"/>
          <w:sz w:val="32"/>
        </w:rPr>
        <w:t>8</w:t>
      </w:r>
      <w:r>
        <w:t xml:space="preserve"> </w:t>
      </w:r>
    </w:p>
    <w:p w14:paraId="191E0E7F" w14:textId="77777777" w:rsidR="004260A5" w:rsidRDefault="004260A5" w:rsidP="004260A5">
      <w:pPr>
        <w:pStyle w:val="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536A0E41" w14:textId="77777777" w:rsidTr="004A40BE">
        <w:trPr>
          <w:jc w:val="center"/>
        </w:trPr>
        <w:tc>
          <w:tcPr>
            <w:tcW w:w="0" w:type="auto"/>
            <w:tcBorders>
              <w:bottom w:val="single" w:sz="12" w:space="0" w:color="auto"/>
              <w:right w:val="single" w:sz="12" w:space="0" w:color="auto"/>
            </w:tcBorders>
            <w:shd w:val="clear" w:color="auto" w:fill="E0E0E0"/>
          </w:tcPr>
          <w:p w14:paraId="311ED06A"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062E47C8" w14:textId="77777777" w:rsidR="004260A5" w:rsidRDefault="004260A5" w:rsidP="004A40BE">
            <w:pPr>
              <w:pStyle w:val="TAH"/>
            </w:pPr>
            <w:r>
              <w:t>UICC apps</w:t>
            </w:r>
          </w:p>
        </w:tc>
        <w:tc>
          <w:tcPr>
            <w:tcW w:w="0" w:type="auto"/>
            <w:tcBorders>
              <w:bottom w:val="single" w:sz="12" w:space="0" w:color="auto"/>
            </w:tcBorders>
            <w:shd w:val="clear" w:color="auto" w:fill="E0E0E0"/>
          </w:tcPr>
          <w:p w14:paraId="38846BE5" w14:textId="77777777" w:rsidR="004260A5" w:rsidRDefault="004260A5" w:rsidP="004A40BE">
            <w:pPr>
              <w:pStyle w:val="TAH"/>
            </w:pPr>
            <w:r>
              <w:t>ME</w:t>
            </w:r>
          </w:p>
        </w:tc>
        <w:tc>
          <w:tcPr>
            <w:tcW w:w="0" w:type="auto"/>
            <w:tcBorders>
              <w:bottom w:val="single" w:sz="12" w:space="0" w:color="auto"/>
            </w:tcBorders>
            <w:shd w:val="clear" w:color="auto" w:fill="E0E0E0"/>
          </w:tcPr>
          <w:p w14:paraId="4B2BF86C" w14:textId="77777777" w:rsidR="004260A5" w:rsidRDefault="004260A5" w:rsidP="004A40BE">
            <w:pPr>
              <w:pStyle w:val="TAH"/>
            </w:pPr>
            <w:r>
              <w:t>AN</w:t>
            </w:r>
          </w:p>
        </w:tc>
        <w:tc>
          <w:tcPr>
            <w:tcW w:w="0" w:type="auto"/>
            <w:tcBorders>
              <w:bottom w:val="single" w:sz="12" w:space="0" w:color="auto"/>
            </w:tcBorders>
            <w:shd w:val="clear" w:color="auto" w:fill="E0E0E0"/>
          </w:tcPr>
          <w:p w14:paraId="70E624F8" w14:textId="77777777" w:rsidR="004260A5" w:rsidRDefault="004260A5" w:rsidP="004A40BE">
            <w:pPr>
              <w:pStyle w:val="TAH"/>
            </w:pPr>
            <w:r>
              <w:t>CN</w:t>
            </w:r>
          </w:p>
        </w:tc>
        <w:tc>
          <w:tcPr>
            <w:tcW w:w="0" w:type="auto"/>
            <w:tcBorders>
              <w:bottom w:val="single" w:sz="12" w:space="0" w:color="auto"/>
            </w:tcBorders>
            <w:shd w:val="clear" w:color="auto" w:fill="E0E0E0"/>
          </w:tcPr>
          <w:p w14:paraId="482520D9" w14:textId="77777777" w:rsidR="004260A5" w:rsidRDefault="004260A5" w:rsidP="00BF7C9D">
            <w:pPr>
              <w:pStyle w:val="TAH"/>
            </w:pPr>
            <w:r>
              <w:t>Others</w:t>
            </w:r>
            <w:r w:rsidR="00BF7C9D">
              <w:t xml:space="preserve"> (specify)</w:t>
            </w:r>
          </w:p>
        </w:tc>
      </w:tr>
      <w:tr w:rsidR="004260A5" w14:paraId="343C0F6A" w14:textId="77777777" w:rsidTr="004A40BE">
        <w:trPr>
          <w:jc w:val="center"/>
        </w:trPr>
        <w:tc>
          <w:tcPr>
            <w:tcW w:w="0" w:type="auto"/>
            <w:tcBorders>
              <w:top w:val="nil"/>
              <w:right w:val="single" w:sz="12" w:space="0" w:color="auto"/>
            </w:tcBorders>
          </w:tcPr>
          <w:p w14:paraId="26B1C342" w14:textId="77777777" w:rsidR="004260A5" w:rsidRDefault="004260A5" w:rsidP="004A40BE">
            <w:pPr>
              <w:pStyle w:val="TAL"/>
              <w:keepNext w:val="0"/>
              <w:ind w:right="-99"/>
              <w:rPr>
                <w:b/>
              </w:rPr>
            </w:pPr>
            <w:r>
              <w:rPr>
                <w:b/>
              </w:rPr>
              <w:t>Yes</w:t>
            </w:r>
          </w:p>
        </w:tc>
        <w:tc>
          <w:tcPr>
            <w:tcW w:w="0" w:type="auto"/>
            <w:tcBorders>
              <w:top w:val="nil"/>
              <w:left w:val="nil"/>
            </w:tcBorders>
          </w:tcPr>
          <w:p w14:paraId="0C9C872F" w14:textId="77777777" w:rsidR="004260A5" w:rsidRDefault="004260A5" w:rsidP="004A40BE">
            <w:pPr>
              <w:pStyle w:val="TAC"/>
            </w:pPr>
          </w:p>
        </w:tc>
        <w:tc>
          <w:tcPr>
            <w:tcW w:w="0" w:type="auto"/>
            <w:tcBorders>
              <w:top w:val="nil"/>
            </w:tcBorders>
          </w:tcPr>
          <w:p w14:paraId="6BFABF22" w14:textId="77777777" w:rsidR="004260A5" w:rsidRDefault="002227F8" w:rsidP="004A40BE">
            <w:pPr>
              <w:pStyle w:val="TAC"/>
            </w:pPr>
            <w:r w:rsidRPr="005F5321">
              <w:rPr>
                <w:b/>
                <w:bCs/>
              </w:rPr>
              <w:t>X</w:t>
            </w:r>
          </w:p>
        </w:tc>
        <w:tc>
          <w:tcPr>
            <w:tcW w:w="0" w:type="auto"/>
            <w:tcBorders>
              <w:top w:val="nil"/>
            </w:tcBorders>
          </w:tcPr>
          <w:p w14:paraId="0D8369E0" w14:textId="77777777" w:rsidR="004260A5" w:rsidRDefault="004260A5" w:rsidP="004A40BE">
            <w:pPr>
              <w:pStyle w:val="TAC"/>
            </w:pPr>
          </w:p>
        </w:tc>
        <w:tc>
          <w:tcPr>
            <w:tcW w:w="0" w:type="auto"/>
            <w:tcBorders>
              <w:top w:val="nil"/>
            </w:tcBorders>
          </w:tcPr>
          <w:p w14:paraId="058166DC" w14:textId="77777777" w:rsidR="004260A5" w:rsidRDefault="004260A5" w:rsidP="004A40BE">
            <w:pPr>
              <w:pStyle w:val="TAC"/>
            </w:pPr>
          </w:p>
        </w:tc>
        <w:tc>
          <w:tcPr>
            <w:tcW w:w="0" w:type="auto"/>
            <w:tcBorders>
              <w:top w:val="nil"/>
            </w:tcBorders>
          </w:tcPr>
          <w:p w14:paraId="5053A70A" w14:textId="77777777" w:rsidR="004260A5" w:rsidRDefault="004260A5" w:rsidP="004A40BE">
            <w:pPr>
              <w:pStyle w:val="TAC"/>
            </w:pPr>
          </w:p>
        </w:tc>
      </w:tr>
      <w:tr w:rsidR="004260A5" w14:paraId="77DC2C40" w14:textId="77777777" w:rsidTr="004A40BE">
        <w:trPr>
          <w:jc w:val="center"/>
        </w:trPr>
        <w:tc>
          <w:tcPr>
            <w:tcW w:w="0" w:type="auto"/>
            <w:tcBorders>
              <w:right w:val="single" w:sz="12" w:space="0" w:color="auto"/>
            </w:tcBorders>
          </w:tcPr>
          <w:p w14:paraId="7F2814BE" w14:textId="77777777" w:rsidR="004260A5" w:rsidRDefault="004260A5" w:rsidP="004A40BE">
            <w:pPr>
              <w:pStyle w:val="TAL"/>
              <w:keepNext w:val="0"/>
              <w:ind w:right="-99"/>
              <w:rPr>
                <w:b/>
              </w:rPr>
            </w:pPr>
            <w:r>
              <w:rPr>
                <w:b/>
              </w:rPr>
              <w:t>No</w:t>
            </w:r>
          </w:p>
        </w:tc>
        <w:tc>
          <w:tcPr>
            <w:tcW w:w="0" w:type="auto"/>
            <w:tcBorders>
              <w:left w:val="nil"/>
            </w:tcBorders>
          </w:tcPr>
          <w:p w14:paraId="3FB0C8EA" w14:textId="77777777" w:rsidR="004260A5" w:rsidRDefault="002227F8" w:rsidP="00BF1821">
            <w:pPr>
              <w:pStyle w:val="TAC"/>
            </w:pPr>
            <w:r w:rsidRPr="005F5321">
              <w:rPr>
                <w:b/>
                <w:bCs/>
              </w:rPr>
              <w:t>X</w:t>
            </w:r>
          </w:p>
        </w:tc>
        <w:tc>
          <w:tcPr>
            <w:tcW w:w="0" w:type="auto"/>
          </w:tcPr>
          <w:p w14:paraId="7C1897A4" w14:textId="77777777" w:rsidR="004260A5" w:rsidRDefault="004260A5" w:rsidP="00BF1821">
            <w:pPr>
              <w:pStyle w:val="TAC"/>
            </w:pPr>
          </w:p>
        </w:tc>
        <w:tc>
          <w:tcPr>
            <w:tcW w:w="0" w:type="auto"/>
          </w:tcPr>
          <w:p w14:paraId="567E583A" w14:textId="77777777" w:rsidR="004260A5" w:rsidRDefault="002227F8" w:rsidP="00BF1821">
            <w:pPr>
              <w:pStyle w:val="TAC"/>
            </w:pPr>
            <w:r w:rsidRPr="005F5321">
              <w:rPr>
                <w:b/>
                <w:bCs/>
              </w:rPr>
              <w:t>X</w:t>
            </w:r>
          </w:p>
        </w:tc>
        <w:tc>
          <w:tcPr>
            <w:tcW w:w="0" w:type="auto"/>
          </w:tcPr>
          <w:p w14:paraId="480B8768" w14:textId="77777777" w:rsidR="004260A5" w:rsidRDefault="002227F8" w:rsidP="00BF1821">
            <w:pPr>
              <w:pStyle w:val="TAC"/>
            </w:pPr>
            <w:r w:rsidRPr="005F5321">
              <w:rPr>
                <w:b/>
                <w:bCs/>
              </w:rPr>
              <w:t>X</w:t>
            </w:r>
          </w:p>
        </w:tc>
        <w:tc>
          <w:tcPr>
            <w:tcW w:w="0" w:type="auto"/>
          </w:tcPr>
          <w:p w14:paraId="7D566E8E" w14:textId="77777777" w:rsidR="004260A5" w:rsidRPr="009C12CF" w:rsidRDefault="009C12CF" w:rsidP="004A40BE">
            <w:pPr>
              <w:pStyle w:val="TAC"/>
              <w:rPr>
                <w:b/>
              </w:rPr>
            </w:pPr>
            <w:r w:rsidRPr="009C12CF">
              <w:rPr>
                <w:b/>
              </w:rPr>
              <w:t>X</w:t>
            </w:r>
          </w:p>
        </w:tc>
      </w:tr>
      <w:tr w:rsidR="004260A5" w14:paraId="0C398809" w14:textId="77777777" w:rsidTr="004A40BE">
        <w:trPr>
          <w:jc w:val="center"/>
        </w:trPr>
        <w:tc>
          <w:tcPr>
            <w:tcW w:w="0" w:type="auto"/>
            <w:tcBorders>
              <w:right w:val="single" w:sz="12" w:space="0" w:color="auto"/>
            </w:tcBorders>
          </w:tcPr>
          <w:p w14:paraId="549A9E64" w14:textId="77777777" w:rsidR="004260A5" w:rsidRDefault="004260A5" w:rsidP="004A40BE">
            <w:pPr>
              <w:pStyle w:val="TAL"/>
              <w:keepNext w:val="0"/>
              <w:ind w:right="-99"/>
              <w:rPr>
                <w:b/>
              </w:rPr>
            </w:pPr>
            <w:r>
              <w:rPr>
                <w:b/>
              </w:rPr>
              <w:t>Don't know</w:t>
            </w:r>
          </w:p>
        </w:tc>
        <w:tc>
          <w:tcPr>
            <w:tcW w:w="0" w:type="auto"/>
            <w:tcBorders>
              <w:left w:val="nil"/>
            </w:tcBorders>
          </w:tcPr>
          <w:p w14:paraId="4ABB4801" w14:textId="77777777" w:rsidR="004260A5" w:rsidRDefault="004260A5" w:rsidP="004A40BE">
            <w:pPr>
              <w:pStyle w:val="TAC"/>
            </w:pPr>
          </w:p>
        </w:tc>
        <w:tc>
          <w:tcPr>
            <w:tcW w:w="0" w:type="auto"/>
          </w:tcPr>
          <w:p w14:paraId="0DC63ADD" w14:textId="77777777" w:rsidR="004260A5" w:rsidRDefault="004260A5" w:rsidP="004A40BE">
            <w:pPr>
              <w:pStyle w:val="TAC"/>
            </w:pPr>
          </w:p>
        </w:tc>
        <w:tc>
          <w:tcPr>
            <w:tcW w:w="0" w:type="auto"/>
          </w:tcPr>
          <w:p w14:paraId="08CCE45D" w14:textId="77777777" w:rsidR="004260A5" w:rsidRDefault="004260A5" w:rsidP="004A40BE">
            <w:pPr>
              <w:pStyle w:val="TAC"/>
            </w:pPr>
          </w:p>
        </w:tc>
        <w:tc>
          <w:tcPr>
            <w:tcW w:w="0" w:type="auto"/>
          </w:tcPr>
          <w:p w14:paraId="3761807A" w14:textId="77777777" w:rsidR="004260A5" w:rsidRDefault="004260A5" w:rsidP="004A40BE">
            <w:pPr>
              <w:pStyle w:val="TAC"/>
            </w:pPr>
          </w:p>
        </w:tc>
        <w:tc>
          <w:tcPr>
            <w:tcW w:w="0" w:type="auto"/>
          </w:tcPr>
          <w:p w14:paraId="328AA71B" w14:textId="77777777" w:rsidR="004260A5" w:rsidRDefault="004260A5" w:rsidP="004A40BE">
            <w:pPr>
              <w:pStyle w:val="TAC"/>
            </w:pPr>
          </w:p>
        </w:tc>
      </w:tr>
    </w:tbl>
    <w:p w14:paraId="162470DA" w14:textId="77777777" w:rsidR="008A76FD" w:rsidRDefault="008A76FD" w:rsidP="001C5C86">
      <w:pPr>
        <w:ind w:right="-99"/>
        <w:rPr>
          <w:b/>
        </w:rPr>
      </w:pPr>
    </w:p>
    <w:p w14:paraId="0F0A1BC9" w14:textId="77777777" w:rsidR="00F921F1" w:rsidRDefault="00DA74F3" w:rsidP="00BA3A53">
      <w:pPr>
        <w:pStyle w:val="2"/>
      </w:pPr>
      <w:r>
        <w:t>2</w:t>
      </w:r>
      <w:r>
        <w:tab/>
      </w:r>
      <w:r w:rsidR="000B61FD">
        <w:t xml:space="preserve">Classification of </w:t>
      </w:r>
      <w:r w:rsidR="004260A5">
        <w:t xml:space="preserve">the Work Item </w:t>
      </w:r>
      <w:r>
        <w:t xml:space="preserve">and </w:t>
      </w:r>
      <w:r w:rsidR="000B61FD">
        <w:t>l</w:t>
      </w:r>
      <w:r>
        <w:t>inked work items</w:t>
      </w:r>
    </w:p>
    <w:p w14:paraId="11D8B787" w14:textId="77777777" w:rsidR="00DA74F3" w:rsidRDefault="00F921F1" w:rsidP="00BA3A53">
      <w:pPr>
        <w:pStyle w:val="3"/>
      </w:pPr>
      <w:r>
        <w:t>2.</w:t>
      </w:r>
      <w:r w:rsidR="00765028">
        <w:t>1</w:t>
      </w:r>
      <w:r>
        <w:tab/>
        <w:t>Primary classification</w:t>
      </w:r>
    </w:p>
    <w:p w14:paraId="420570C9" w14:textId="77777777"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4F4196DE" w14:textId="77777777" w:rsidTr="006B4280">
        <w:tc>
          <w:tcPr>
            <w:tcW w:w="675" w:type="dxa"/>
          </w:tcPr>
          <w:p w14:paraId="65C4B871" w14:textId="77777777" w:rsidR="004876B9" w:rsidRDefault="004876B9" w:rsidP="00A10539">
            <w:pPr>
              <w:pStyle w:val="TAC"/>
            </w:pPr>
          </w:p>
        </w:tc>
        <w:tc>
          <w:tcPr>
            <w:tcW w:w="2694" w:type="dxa"/>
            <w:shd w:val="clear" w:color="auto" w:fill="E0E0E0"/>
          </w:tcPr>
          <w:p w14:paraId="46E4B6B2"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750C3537" w14:textId="77777777" w:rsidTr="004260A5">
        <w:tc>
          <w:tcPr>
            <w:tcW w:w="675" w:type="dxa"/>
          </w:tcPr>
          <w:p w14:paraId="22459213" w14:textId="77777777" w:rsidR="004876B9" w:rsidRDefault="00BF2786" w:rsidP="00A10539">
            <w:pPr>
              <w:pStyle w:val="TAC"/>
            </w:pPr>
            <w:r>
              <w:t>X</w:t>
            </w:r>
          </w:p>
        </w:tc>
        <w:tc>
          <w:tcPr>
            <w:tcW w:w="2694" w:type="dxa"/>
            <w:shd w:val="clear" w:color="auto" w:fill="E0E0E0"/>
            <w:tcMar>
              <w:left w:w="227" w:type="dxa"/>
            </w:tcMar>
          </w:tcPr>
          <w:p w14:paraId="6201AB0E" w14:textId="77777777" w:rsidR="004876B9" w:rsidRDefault="004876B9" w:rsidP="004260A5">
            <w:pPr>
              <w:pStyle w:val="TAH"/>
              <w:ind w:right="-99"/>
              <w:jc w:val="left"/>
            </w:pPr>
            <w:r>
              <w:t>Building Block</w:t>
            </w:r>
          </w:p>
        </w:tc>
      </w:tr>
      <w:tr w:rsidR="004876B9" w14:paraId="012C2CAF" w14:textId="77777777" w:rsidTr="004260A5">
        <w:tc>
          <w:tcPr>
            <w:tcW w:w="675" w:type="dxa"/>
          </w:tcPr>
          <w:p w14:paraId="706265DB" w14:textId="77777777" w:rsidR="004876B9" w:rsidRDefault="004876B9" w:rsidP="00A10539">
            <w:pPr>
              <w:pStyle w:val="TAC"/>
            </w:pPr>
          </w:p>
        </w:tc>
        <w:tc>
          <w:tcPr>
            <w:tcW w:w="2694" w:type="dxa"/>
            <w:shd w:val="clear" w:color="auto" w:fill="E0E0E0"/>
            <w:tcMar>
              <w:left w:w="397" w:type="dxa"/>
            </w:tcMar>
          </w:tcPr>
          <w:p w14:paraId="09EA6B89" w14:textId="77777777" w:rsidR="004876B9" w:rsidRPr="006E0F19" w:rsidRDefault="004876B9" w:rsidP="004260A5">
            <w:pPr>
              <w:pStyle w:val="TAH"/>
              <w:ind w:right="-99"/>
              <w:jc w:val="left"/>
              <w:rPr>
                <w:b w:val="0"/>
                <w:i/>
              </w:rPr>
            </w:pPr>
            <w:r w:rsidRPr="006E0F19">
              <w:rPr>
                <w:b w:val="0"/>
                <w:i/>
                <w:sz w:val="16"/>
              </w:rPr>
              <w:t>Work Task</w:t>
            </w:r>
          </w:p>
        </w:tc>
      </w:tr>
      <w:tr w:rsidR="00BF7C9D" w14:paraId="11CD1437" w14:textId="77777777" w:rsidTr="001759A7">
        <w:tc>
          <w:tcPr>
            <w:tcW w:w="675" w:type="dxa"/>
          </w:tcPr>
          <w:p w14:paraId="16BAD4BF" w14:textId="77777777" w:rsidR="00BF7C9D" w:rsidRDefault="00BF7C9D" w:rsidP="001759A7">
            <w:pPr>
              <w:pStyle w:val="TAC"/>
            </w:pPr>
          </w:p>
        </w:tc>
        <w:tc>
          <w:tcPr>
            <w:tcW w:w="2694" w:type="dxa"/>
            <w:shd w:val="clear" w:color="auto" w:fill="E0E0E0"/>
          </w:tcPr>
          <w:p w14:paraId="18806C72" w14:textId="77777777" w:rsidR="00BF7C9D" w:rsidRDefault="00BF7C9D" w:rsidP="001759A7">
            <w:pPr>
              <w:pStyle w:val="TAH"/>
              <w:ind w:right="-99"/>
              <w:jc w:val="left"/>
            </w:pPr>
            <w:r w:rsidRPr="00BF7C9D">
              <w:rPr>
                <w:color w:val="4F81BD"/>
                <w:sz w:val="20"/>
              </w:rPr>
              <w:t>Study Item</w:t>
            </w:r>
          </w:p>
        </w:tc>
      </w:tr>
    </w:tbl>
    <w:p w14:paraId="038D460F"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5DC54E87" w14:textId="77777777" w:rsidR="004876B9" w:rsidRDefault="004876B9" w:rsidP="001C5C86">
      <w:pPr>
        <w:ind w:right="-99"/>
        <w:rPr>
          <w:b/>
        </w:rPr>
      </w:pPr>
    </w:p>
    <w:p w14:paraId="75628584" w14:textId="77777777" w:rsidR="004260A5" w:rsidRPr="004E5172" w:rsidRDefault="004876B9" w:rsidP="00BF1821">
      <w:pPr>
        <w:pStyle w:val="3"/>
      </w:pPr>
      <w:r>
        <w:t>2</w:t>
      </w:r>
      <w:r w:rsidR="00A36378">
        <w:t>.</w:t>
      </w:r>
      <w:r w:rsidR="00765028">
        <w:t>2</w:t>
      </w:r>
      <w:r>
        <w:tab/>
      </w:r>
      <w:r w:rsidR="004260A5">
        <w:t xml:space="preserve">Parent Work Item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27"/>
        <w:gridCol w:w="1028"/>
        <w:gridCol w:w="1028"/>
        <w:gridCol w:w="6539"/>
      </w:tblGrid>
      <w:tr w:rsidR="008835FC" w14:paraId="746ACE62" w14:textId="77777777" w:rsidTr="00352250">
        <w:tc>
          <w:tcPr>
            <w:tcW w:w="5000" w:type="pct"/>
            <w:gridSpan w:val="4"/>
            <w:shd w:val="clear" w:color="auto" w:fill="E0E0E0"/>
          </w:tcPr>
          <w:p w14:paraId="5FA913D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3D666998" w14:textId="77777777" w:rsidTr="00352250">
        <w:tc>
          <w:tcPr>
            <w:tcW w:w="534" w:type="pct"/>
            <w:shd w:val="clear" w:color="auto" w:fill="E0E0E0"/>
          </w:tcPr>
          <w:p w14:paraId="407C770B" w14:textId="77777777" w:rsidR="008835FC" w:rsidDel="00C02DF6" w:rsidRDefault="008835FC" w:rsidP="001C5C86">
            <w:pPr>
              <w:pStyle w:val="TAH"/>
              <w:ind w:right="-99"/>
              <w:jc w:val="left"/>
            </w:pPr>
            <w:r>
              <w:t>Acronym</w:t>
            </w:r>
          </w:p>
        </w:tc>
        <w:tc>
          <w:tcPr>
            <w:tcW w:w="534" w:type="pct"/>
            <w:shd w:val="clear" w:color="auto" w:fill="E0E0E0"/>
          </w:tcPr>
          <w:p w14:paraId="01EFBB24" w14:textId="77777777" w:rsidR="008835FC" w:rsidDel="00C02DF6" w:rsidRDefault="008835FC" w:rsidP="001C5C86">
            <w:pPr>
              <w:pStyle w:val="TAH"/>
              <w:ind w:right="-99"/>
              <w:jc w:val="left"/>
            </w:pPr>
            <w:r>
              <w:t>Working Group</w:t>
            </w:r>
          </w:p>
        </w:tc>
        <w:tc>
          <w:tcPr>
            <w:tcW w:w="534" w:type="pct"/>
            <w:shd w:val="clear" w:color="auto" w:fill="E0E0E0"/>
          </w:tcPr>
          <w:p w14:paraId="64EAF4E5" w14:textId="77777777" w:rsidR="008835FC" w:rsidRDefault="008835FC" w:rsidP="001C5C86">
            <w:pPr>
              <w:pStyle w:val="TAH"/>
              <w:ind w:right="-99"/>
              <w:jc w:val="left"/>
            </w:pPr>
            <w:r>
              <w:t>Unique ID</w:t>
            </w:r>
          </w:p>
        </w:tc>
        <w:tc>
          <w:tcPr>
            <w:tcW w:w="3399" w:type="pct"/>
            <w:shd w:val="clear" w:color="auto" w:fill="E0E0E0"/>
          </w:tcPr>
          <w:p w14:paraId="24C1E477" w14:textId="77777777" w:rsidR="008835FC" w:rsidRDefault="008835FC" w:rsidP="001C5C86">
            <w:pPr>
              <w:pStyle w:val="TAH"/>
              <w:ind w:right="-99"/>
              <w:jc w:val="left"/>
            </w:pPr>
            <w:r>
              <w:t>Title (as in 3GPP Work Plan)</w:t>
            </w:r>
          </w:p>
        </w:tc>
      </w:tr>
      <w:tr w:rsidR="008835FC" w14:paraId="7DEFA87A" w14:textId="77777777" w:rsidTr="00352250">
        <w:tc>
          <w:tcPr>
            <w:tcW w:w="534" w:type="pct"/>
          </w:tcPr>
          <w:p w14:paraId="1CEDC72F" w14:textId="77777777" w:rsidR="008835FC" w:rsidRDefault="008835FC" w:rsidP="00A10539">
            <w:pPr>
              <w:pStyle w:val="TAL"/>
            </w:pPr>
          </w:p>
        </w:tc>
        <w:tc>
          <w:tcPr>
            <w:tcW w:w="534" w:type="pct"/>
          </w:tcPr>
          <w:p w14:paraId="68FF1D2E" w14:textId="77777777" w:rsidR="008835FC" w:rsidRDefault="008835FC" w:rsidP="00AC65F8">
            <w:pPr>
              <w:pStyle w:val="TAL"/>
            </w:pPr>
          </w:p>
        </w:tc>
        <w:tc>
          <w:tcPr>
            <w:tcW w:w="534" w:type="pct"/>
          </w:tcPr>
          <w:p w14:paraId="1E0F5603" w14:textId="77777777" w:rsidR="008835FC" w:rsidRDefault="008835FC" w:rsidP="00A10539">
            <w:pPr>
              <w:pStyle w:val="TAL"/>
            </w:pPr>
          </w:p>
        </w:tc>
        <w:tc>
          <w:tcPr>
            <w:tcW w:w="3399" w:type="pct"/>
          </w:tcPr>
          <w:p w14:paraId="4D6384EF" w14:textId="77777777" w:rsidR="008835FC" w:rsidRPr="00AC65F8" w:rsidRDefault="008835FC" w:rsidP="00982CD6">
            <w:pPr>
              <w:pStyle w:val="tah0"/>
              <w:rPr>
                <w:rFonts w:ascii="Arial" w:eastAsia="Times New Roman" w:hAnsi="Arial"/>
                <w:sz w:val="18"/>
                <w:szCs w:val="20"/>
                <w:lang w:val="en-GB"/>
              </w:rPr>
            </w:pPr>
          </w:p>
        </w:tc>
      </w:tr>
    </w:tbl>
    <w:p w14:paraId="6E1F407C"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3FF9D21A" w14:textId="77777777" w:rsidR="00746F46" w:rsidRPr="00414164" w:rsidRDefault="004876B9" w:rsidP="00BF1821">
      <w:pPr>
        <w:pStyle w:val="3"/>
      </w:pPr>
      <w:r>
        <w:lastRenderedPageBreak/>
        <w:t>2</w:t>
      </w:r>
      <w:r w:rsidR="00A36378">
        <w:t>.</w:t>
      </w:r>
      <w:r w:rsidR="00765028">
        <w:t>3</w:t>
      </w:r>
      <w:r>
        <w:tab/>
      </w:r>
      <w:r w:rsidR="0030045C">
        <w:t>O</w:t>
      </w:r>
      <w:r w:rsidR="004260A5">
        <w:t>ther related Work Items</w:t>
      </w:r>
      <w:r w:rsidR="0030045C">
        <w:t xml:space="preserve"> and dependencies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28"/>
        <w:gridCol w:w="3102"/>
        <w:gridCol w:w="5492"/>
      </w:tblGrid>
      <w:tr w:rsidR="008835FC" w14:paraId="46A2BC96" w14:textId="77777777" w:rsidTr="00352250">
        <w:tc>
          <w:tcPr>
            <w:tcW w:w="5000" w:type="pct"/>
            <w:gridSpan w:val="3"/>
            <w:shd w:val="clear" w:color="auto" w:fill="E0E0E0"/>
          </w:tcPr>
          <w:p w14:paraId="6DFE0F6D" w14:textId="77777777" w:rsidR="008835FC" w:rsidRDefault="008835FC" w:rsidP="001C5C86">
            <w:pPr>
              <w:pStyle w:val="TAH"/>
              <w:ind w:right="-99"/>
              <w:jc w:val="left"/>
            </w:pPr>
            <w:r w:rsidRPr="00E92452">
              <w:t>Other related Work Items</w:t>
            </w:r>
            <w:r>
              <w:t xml:space="preserve"> (if any)</w:t>
            </w:r>
          </w:p>
        </w:tc>
      </w:tr>
      <w:tr w:rsidR="008835FC" w14:paraId="49C157A8" w14:textId="77777777" w:rsidTr="00352250">
        <w:tc>
          <w:tcPr>
            <w:tcW w:w="534" w:type="pct"/>
            <w:shd w:val="clear" w:color="auto" w:fill="E0E0E0"/>
          </w:tcPr>
          <w:p w14:paraId="6C29A739" w14:textId="77777777" w:rsidR="008835FC" w:rsidRDefault="008835FC" w:rsidP="008835FC">
            <w:pPr>
              <w:pStyle w:val="TAH"/>
              <w:ind w:right="-99"/>
              <w:jc w:val="left"/>
            </w:pPr>
            <w:r>
              <w:t>Unique ID</w:t>
            </w:r>
          </w:p>
        </w:tc>
        <w:tc>
          <w:tcPr>
            <w:tcW w:w="1612" w:type="pct"/>
            <w:shd w:val="clear" w:color="auto" w:fill="E0E0E0"/>
          </w:tcPr>
          <w:p w14:paraId="150122A8" w14:textId="77777777" w:rsidR="008835FC" w:rsidRDefault="008835FC" w:rsidP="008835FC">
            <w:pPr>
              <w:pStyle w:val="TAH"/>
              <w:ind w:right="-99"/>
              <w:jc w:val="left"/>
            </w:pPr>
            <w:r>
              <w:t>Title</w:t>
            </w:r>
          </w:p>
        </w:tc>
        <w:tc>
          <w:tcPr>
            <w:tcW w:w="2854" w:type="pct"/>
            <w:shd w:val="clear" w:color="auto" w:fill="E0E0E0"/>
          </w:tcPr>
          <w:p w14:paraId="679B3EB3" w14:textId="77777777" w:rsidR="008835FC" w:rsidRDefault="008835FC" w:rsidP="008835FC">
            <w:pPr>
              <w:pStyle w:val="TAH"/>
              <w:ind w:right="-99"/>
              <w:jc w:val="left"/>
            </w:pPr>
            <w:r>
              <w:t>Nature of relationship</w:t>
            </w:r>
          </w:p>
        </w:tc>
      </w:tr>
      <w:tr w:rsidR="004C2BBD" w14:paraId="63C33A1D" w14:textId="77777777" w:rsidTr="00352250">
        <w:tc>
          <w:tcPr>
            <w:tcW w:w="534" w:type="pct"/>
          </w:tcPr>
          <w:p w14:paraId="194CA0D3" w14:textId="5B1B14BA" w:rsidR="004C2BBD" w:rsidRDefault="00335BB8" w:rsidP="004C2BBD">
            <w:pPr>
              <w:pStyle w:val="TAL"/>
            </w:pPr>
            <w:r w:rsidRPr="00335BB8">
              <w:t>9</w:t>
            </w:r>
            <w:r w:rsidR="008E214C">
              <w:t>11018</w:t>
            </w:r>
          </w:p>
        </w:tc>
        <w:tc>
          <w:tcPr>
            <w:tcW w:w="1612" w:type="pct"/>
          </w:tcPr>
          <w:p w14:paraId="2BC27B7F" w14:textId="77777777" w:rsidR="004C2BBD" w:rsidRDefault="004C2BBD" w:rsidP="004C2BBD">
            <w:pPr>
              <w:pStyle w:val="TAL"/>
            </w:pPr>
            <w:r w:rsidRPr="00AC65F8">
              <w:rPr>
                <w:rFonts w:eastAsia="Times New Roman"/>
              </w:rPr>
              <w:t>Simultaneous Rx/Tx band combinations for NR CA/DC, NR SUL and LTE/NR DC</w:t>
            </w:r>
          </w:p>
        </w:tc>
        <w:tc>
          <w:tcPr>
            <w:tcW w:w="2854" w:type="pct"/>
          </w:tcPr>
          <w:p w14:paraId="5F087D7E" w14:textId="77777777" w:rsidR="004C2BBD" w:rsidRPr="00A80CE2" w:rsidRDefault="004C2BBD" w:rsidP="004C2BBD">
            <w:pPr>
              <w:pStyle w:val="tah0"/>
              <w:rPr>
                <w:rFonts w:ascii="Arial" w:eastAsia="Times New Roman" w:hAnsi="Arial"/>
                <w:sz w:val="18"/>
                <w:szCs w:val="20"/>
                <w:lang w:val="en-GB"/>
              </w:rPr>
            </w:pPr>
            <w:r>
              <w:rPr>
                <w:rFonts w:ascii="Arial" w:eastAsia="Times New Roman" w:hAnsi="Arial"/>
                <w:sz w:val="18"/>
                <w:szCs w:val="20"/>
                <w:lang w:val="en-GB"/>
              </w:rPr>
              <w:t>This is the relevant Rel-17 basket WI.</w:t>
            </w:r>
          </w:p>
        </w:tc>
      </w:tr>
    </w:tbl>
    <w:p w14:paraId="53996797"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3F27EBC4" w14:textId="77777777" w:rsidR="004C2BBD" w:rsidRDefault="004C2BBD" w:rsidP="004C2BBD">
      <w:pPr>
        <w:spacing w:after="0"/>
        <w:ind w:right="-96"/>
        <w:rPr>
          <w:color w:val="0000FF"/>
        </w:rPr>
      </w:pPr>
    </w:p>
    <w:p w14:paraId="798C84DB" w14:textId="77777777" w:rsidR="004C2BBD" w:rsidRDefault="004C2BBD" w:rsidP="004C2BBD">
      <w:pPr>
        <w:spacing w:after="60"/>
        <w:ind w:right="-96"/>
      </w:pPr>
      <w:r>
        <w:t>LTE/NR DC for Rel-18: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
        <w:gridCol w:w="2786"/>
        <w:gridCol w:w="426"/>
        <w:gridCol w:w="426"/>
        <w:gridCol w:w="4400"/>
        <w:gridCol w:w="840"/>
      </w:tblGrid>
      <w:tr w:rsidR="004C2BBD" w:rsidRPr="00B33302" w14:paraId="059C4537" w14:textId="77777777" w:rsidTr="001F7375">
        <w:trPr>
          <w:jc w:val="center"/>
        </w:trPr>
        <w:tc>
          <w:tcPr>
            <w:tcW w:w="389" w:type="pct"/>
            <w:shd w:val="clear" w:color="auto" w:fill="auto"/>
            <w:tcMar>
              <w:top w:w="0" w:type="dxa"/>
              <w:left w:w="108" w:type="dxa"/>
              <w:bottom w:w="0" w:type="dxa"/>
              <w:right w:w="108" w:type="dxa"/>
            </w:tcMar>
            <w:vAlign w:val="center"/>
          </w:tcPr>
          <w:p w14:paraId="1ED1D0C7" w14:textId="77777777" w:rsidR="004C2BBD" w:rsidRPr="00B33302" w:rsidRDefault="00535F29" w:rsidP="001F7375">
            <w:pPr>
              <w:snapToGrid w:val="0"/>
              <w:spacing w:after="0"/>
              <w:ind w:left="-113"/>
              <w:jc w:val="center"/>
              <w:rPr>
                <w:rFonts w:ascii="Arial" w:hAnsi="Arial" w:cs="Arial"/>
                <w:sz w:val="16"/>
                <w:lang w:val="en-US" w:eastAsia="en-US"/>
              </w:rPr>
            </w:pPr>
            <w:r w:rsidRPr="00535F29">
              <w:rPr>
                <w:rFonts w:ascii="Arial" w:hAnsi="Arial" w:cs="Arial"/>
                <w:sz w:val="16"/>
                <w:lang w:val="en-US" w:eastAsia="en-US"/>
              </w:rPr>
              <w:t>961101</w:t>
            </w:r>
          </w:p>
        </w:tc>
        <w:tc>
          <w:tcPr>
            <w:tcW w:w="1447" w:type="pct"/>
            <w:tcMar>
              <w:top w:w="0" w:type="dxa"/>
              <w:left w:w="108" w:type="dxa"/>
              <w:bottom w:w="0" w:type="dxa"/>
              <w:right w:w="108" w:type="dxa"/>
            </w:tcMar>
            <w:vAlign w:val="center"/>
          </w:tcPr>
          <w:p w14:paraId="724328A6" w14:textId="77777777" w:rsidR="004C2BBD" w:rsidRPr="00B34515" w:rsidRDefault="00B34515" w:rsidP="00755CAC">
            <w:pPr>
              <w:spacing w:after="0"/>
              <w:rPr>
                <w:rFonts w:ascii="Arial" w:hAnsi="Arial" w:cs="Arial"/>
                <w:sz w:val="16"/>
                <w:lang w:val="en-US"/>
              </w:rPr>
            </w:pPr>
            <w:r w:rsidRPr="00B34515">
              <w:rPr>
                <w:rFonts w:ascii="Arial" w:hAnsi="Arial" w:cs="Arial" w:hint="eastAsia"/>
                <w:sz w:val="16"/>
              </w:rPr>
              <w:t>DC_R18_1BLTE_1BNR_2DL2UL</w:t>
            </w:r>
            <w:r>
              <w:rPr>
                <w:rFonts w:ascii="Arial" w:hAnsi="Arial" w:cs="Arial" w:hint="eastAsia"/>
                <w:sz w:val="16"/>
                <w:lang w:val="en-US" w:eastAsia="zh-CN"/>
              </w:rPr>
              <w:t>-</w:t>
            </w:r>
            <w:r>
              <w:rPr>
                <w:rFonts w:ascii="Arial" w:hAnsi="Arial" w:cs="Arial" w:hint="eastAsia"/>
                <w:sz w:val="16"/>
                <w:lang w:val="en-US"/>
              </w:rPr>
              <w:t>Core</w:t>
            </w:r>
          </w:p>
        </w:tc>
        <w:tc>
          <w:tcPr>
            <w:tcW w:w="221" w:type="pct"/>
            <w:tcMar>
              <w:top w:w="0" w:type="dxa"/>
              <w:left w:w="108" w:type="dxa"/>
              <w:bottom w:w="0" w:type="dxa"/>
              <w:right w:w="108" w:type="dxa"/>
            </w:tcMar>
            <w:vAlign w:val="center"/>
          </w:tcPr>
          <w:p w14:paraId="157B57A7" w14:textId="77777777" w:rsidR="004C2BBD" w:rsidRPr="00B33302" w:rsidRDefault="00B34515" w:rsidP="00755CAC">
            <w:pPr>
              <w:spacing w:after="0"/>
              <w:rPr>
                <w:rFonts w:ascii="Arial" w:hAnsi="Arial" w:cs="Arial"/>
                <w:sz w:val="16"/>
              </w:rPr>
            </w:pPr>
            <w:r>
              <w:rPr>
                <w:rFonts w:ascii="Arial" w:hAnsi="Arial" w:cs="Arial"/>
                <w:sz w:val="16"/>
              </w:rPr>
              <w:t>C</w:t>
            </w:r>
          </w:p>
        </w:tc>
        <w:tc>
          <w:tcPr>
            <w:tcW w:w="221" w:type="pct"/>
            <w:tcMar>
              <w:top w:w="0" w:type="dxa"/>
              <w:left w:w="108" w:type="dxa"/>
              <w:bottom w:w="0" w:type="dxa"/>
              <w:right w:w="108" w:type="dxa"/>
            </w:tcMar>
            <w:vAlign w:val="center"/>
          </w:tcPr>
          <w:p w14:paraId="37DE5226" w14:textId="77777777" w:rsidR="004C2BBD" w:rsidRPr="00B33302" w:rsidRDefault="00B34515" w:rsidP="00755CAC">
            <w:pPr>
              <w:spacing w:after="0"/>
              <w:rPr>
                <w:rFonts w:ascii="Arial" w:hAnsi="Arial" w:cs="Arial"/>
                <w:sz w:val="16"/>
              </w:rPr>
            </w:pPr>
            <w:r>
              <w:rPr>
                <w:rFonts w:ascii="Arial" w:hAnsi="Arial" w:cs="Arial"/>
                <w:sz w:val="16"/>
              </w:rPr>
              <w:t>WI</w:t>
            </w:r>
          </w:p>
        </w:tc>
        <w:tc>
          <w:tcPr>
            <w:tcW w:w="2285" w:type="pct"/>
            <w:tcMar>
              <w:top w:w="0" w:type="dxa"/>
              <w:left w:w="108" w:type="dxa"/>
              <w:bottom w:w="0" w:type="dxa"/>
              <w:right w:w="108" w:type="dxa"/>
            </w:tcMar>
            <w:vAlign w:val="center"/>
          </w:tcPr>
          <w:p w14:paraId="67024349" w14:textId="77777777" w:rsidR="004C2BBD" w:rsidRPr="00B33302" w:rsidRDefault="004C2BBD" w:rsidP="00755CAC">
            <w:pPr>
              <w:spacing w:after="0"/>
              <w:rPr>
                <w:rFonts w:ascii="Arial" w:hAnsi="Arial" w:cs="Arial"/>
                <w:sz w:val="16"/>
              </w:rPr>
            </w:pPr>
          </w:p>
        </w:tc>
        <w:tc>
          <w:tcPr>
            <w:tcW w:w="436" w:type="pct"/>
            <w:tcMar>
              <w:top w:w="0" w:type="dxa"/>
              <w:left w:w="108" w:type="dxa"/>
              <w:bottom w:w="0" w:type="dxa"/>
              <w:right w:w="108" w:type="dxa"/>
            </w:tcMar>
            <w:vAlign w:val="center"/>
          </w:tcPr>
          <w:p w14:paraId="5CDC2C4C" w14:textId="77777777" w:rsidR="004C2BBD" w:rsidRPr="00B33302" w:rsidRDefault="004C2BBD" w:rsidP="00755CAC">
            <w:pPr>
              <w:spacing w:after="0"/>
              <w:rPr>
                <w:rFonts w:ascii="Arial" w:hAnsi="Arial" w:cs="Arial"/>
                <w:sz w:val="16"/>
              </w:rPr>
            </w:pPr>
            <w:r w:rsidRPr="00B33302">
              <w:rPr>
                <w:rFonts w:ascii="Arial" w:hAnsi="Arial" w:cs="Arial"/>
                <w:sz w:val="16"/>
                <w:szCs w:val="16"/>
              </w:rPr>
              <w:t>REL-1</w:t>
            </w:r>
            <w:r>
              <w:rPr>
                <w:rFonts w:ascii="Arial" w:hAnsi="Arial" w:cs="Arial"/>
                <w:sz w:val="16"/>
                <w:szCs w:val="16"/>
              </w:rPr>
              <w:t>8</w:t>
            </w:r>
          </w:p>
        </w:tc>
      </w:tr>
      <w:tr w:rsidR="00D524DD" w:rsidRPr="00B33302" w14:paraId="32986DEB" w14:textId="77777777" w:rsidTr="001F7375">
        <w:trPr>
          <w:jc w:val="center"/>
        </w:trPr>
        <w:tc>
          <w:tcPr>
            <w:tcW w:w="389" w:type="pct"/>
            <w:tcMar>
              <w:top w:w="0" w:type="dxa"/>
              <w:left w:w="108" w:type="dxa"/>
              <w:bottom w:w="0" w:type="dxa"/>
              <w:right w:w="108" w:type="dxa"/>
            </w:tcMar>
            <w:vAlign w:val="center"/>
          </w:tcPr>
          <w:p w14:paraId="57180E25" w14:textId="77777777" w:rsidR="00D524DD" w:rsidRPr="00B33302" w:rsidRDefault="00535F29" w:rsidP="001F7375">
            <w:pPr>
              <w:snapToGrid w:val="0"/>
              <w:spacing w:after="0"/>
              <w:ind w:left="-113"/>
              <w:jc w:val="center"/>
              <w:rPr>
                <w:rFonts w:ascii="Arial" w:hAnsi="Arial" w:cs="Arial"/>
                <w:sz w:val="16"/>
              </w:rPr>
            </w:pPr>
            <w:r w:rsidRPr="00535F29">
              <w:rPr>
                <w:rFonts w:ascii="Arial" w:hAnsi="Arial" w:cs="Arial"/>
                <w:sz w:val="16"/>
                <w:lang w:val="en-US" w:eastAsia="en-US"/>
              </w:rPr>
              <w:t>961201</w:t>
            </w:r>
          </w:p>
        </w:tc>
        <w:tc>
          <w:tcPr>
            <w:tcW w:w="1447" w:type="pct"/>
            <w:tcMar>
              <w:top w:w="0" w:type="dxa"/>
              <w:left w:w="108" w:type="dxa"/>
              <w:bottom w:w="0" w:type="dxa"/>
              <w:right w:w="108" w:type="dxa"/>
            </w:tcMar>
            <w:vAlign w:val="center"/>
          </w:tcPr>
          <w:p w14:paraId="50E38000" w14:textId="77777777" w:rsidR="00D524DD" w:rsidRPr="00B33302" w:rsidRDefault="00D524DD" w:rsidP="00D524DD">
            <w:pPr>
              <w:spacing w:after="0"/>
              <w:rPr>
                <w:rFonts w:ascii="Arial" w:hAnsi="Arial" w:cs="Arial"/>
                <w:sz w:val="16"/>
              </w:rPr>
            </w:pPr>
            <w:r w:rsidRPr="00B34515">
              <w:rPr>
                <w:rFonts w:ascii="Arial" w:hAnsi="Arial" w:cs="Arial" w:hint="eastAsia"/>
                <w:sz w:val="16"/>
              </w:rPr>
              <w:t>DC_R18_1BLTE_1BNR_2DL2UL</w:t>
            </w:r>
            <w:r>
              <w:rPr>
                <w:rFonts w:ascii="Arial" w:hAnsi="Arial" w:cs="Arial" w:hint="eastAsia"/>
                <w:sz w:val="16"/>
                <w:lang w:val="en-US" w:eastAsia="zh-CN"/>
              </w:rPr>
              <w:t xml:space="preserve"> -</w:t>
            </w:r>
            <w:r>
              <w:rPr>
                <w:rFonts w:ascii="Arial" w:hAnsi="Arial" w:cs="Arial" w:hint="eastAsia"/>
                <w:sz w:val="16"/>
                <w:lang w:val="en-US"/>
              </w:rPr>
              <w:t>Perf</w:t>
            </w:r>
          </w:p>
        </w:tc>
        <w:tc>
          <w:tcPr>
            <w:tcW w:w="221" w:type="pct"/>
            <w:tcMar>
              <w:top w:w="0" w:type="dxa"/>
              <w:left w:w="108" w:type="dxa"/>
              <w:bottom w:w="0" w:type="dxa"/>
              <w:right w:w="108" w:type="dxa"/>
            </w:tcMar>
            <w:vAlign w:val="center"/>
          </w:tcPr>
          <w:p w14:paraId="42B262AE" w14:textId="77777777" w:rsidR="00D524DD" w:rsidRPr="00B33302" w:rsidRDefault="00D524DD" w:rsidP="00D524DD">
            <w:pPr>
              <w:spacing w:after="0"/>
              <w:rPr>
                <w:rFonts w:ascii="Arial" w:hAnsi="Arial" w:cs="Arial"/>
                <w:sz w:val="16"/>
              </w:rPr>
            </w:pPr>
            <w:r>
              <w:rPr>
                <w:rFonts w:ascii="Arial" w:hAnsi="Arial" w:cs="Arial"/>
                <w:sz w:val="16"/>
              </w:rPr>
              <w:t>P</w:t>
            </w:r>
          </w:p>
        </w:tc>
        <w:tc>
          <w:tcPr>
            <w:tcW w:w="221" w:type="pct"/>
            <w:tcMar>
              <w:top w:w="0" w:type="dxa"/>
              <w:left w:w="108" w:type="dxa"/>
              <w:bottom w:w="0" w:type="dxa"/>
              <w:right w:w="108" w:type="dxa"/>
            </w:tcMar>
            <w:vAlign w:val="center"/>
          </w:tcPr>
          <w:p w14:paraId="50808F84" w14:textId="77777777" w:rsidR="00D524DD" w:rsidRPr="00B33302" w:rsidRDefault="00D524DD" w:rsidP="00D524DD">
            <w:pPr>
              <w:spacing w:after="0"/>
              <w:rPr>
                <w:rFonts w:ascii="Arial" w:hAnsi="Arial" w:cs="Arial"/>
                <w:sz w:val="16"/>
              </w:rPr>
            </w:pPr>
            <w:r>
              <w:rPr>
                <w:rFonts w:ascii="Arial" w:hAnsi="Arial" w:cs="Arial"/>
                <w:sz w:val="16"/>
              </w:rPr>
              <w:t>WI</w:t>
            </w:r>
          </w:p>
        </w:tc>
        <w:tc>
          <w:tcPr>
            <w:tcW w:w="2285" w:type="pct"/>
            <w:tcMar>
              <w:top w:w="0" w:type="dxa"/>
              <w:left w:w="108" w:type="dxa"/>
              <w:bottom w:w="0" w:type="dxa"/>
              <w:right w:w="108" w:type="dxa"/>
            </w:tcMar>
            <w:vAlign w:val="center"/>
          </w:tcPr>
          <w:p w14:paraId="6F0EA0C7" w14:textId="77777777" w:rsidR="00D524DD" w:rsidRPr="00B33302" w:rsidRDefault="00D524DD" w:rsidP="00D524DD">
            <w:pPr>
              <w:spacing w:after="0"/>
              <w:rPr>
                <w:rFonts w:ascii="Arial" w:hAnsi="Arial" w:cs="Arial"/>
                <w:sz w:val="16"/>
              </w:rPr>
            </w:pPr>
          </w:p>
        </w:tc>
        <w:tc>
          <w:tcPr>
            <w:tcW w:w="436" w:type="pct"/>
            <w:tcMar>
              <w:top w:w="0" w:type="dxa"/>
              <w:left w:w="108" w:type="dxa"/>
              <w:bottom w:w="0" w:type="dxa"/>
              <w:right w:w="108" w:type="dxa"/>
            </w:tcMar>
            <w:vAlign w:val="center"/>
          </w:tcPr>
          <w:p w14:paraId="1F3AECBA" w14:textId="77777777" w:rsidR="00D524DD" w:rsidRPr="00B33302" w:rsidRDefault="00D524DD" w:rsidP="00D524DD">
            <w:pPr>
              <w:spacing w:after="0"/>
              <w:rPr>
                <w:rFonts w:ascii="Arial" w:hAnsi="Arial" w:cs="Arial"/>
                <w:sz w:val="16"/>
              </w:rPr>
            </w:pPr>
            <w:r w:rsidRPr="00B33302">
              <w:rPr>
                <w:rFonts w:ascii="Arial" w:hAnsi="Arial" w:cs="Arial"/>
                <w:sz w:val="16"/>
                <w:szCs w:val="16"/>
              </w:rPr>
              <w:t>REL-1</w:t>
            </w:r>
            <w:r>
              <w:rPr>
                <w:rFonts w:ascii="Arial" w:hAnsi="Arial" w:cs="Arial"/>
                <w:sz w:val="16"/>
                <w:szCs w:val="16"/>
              </w:rPr>
              <w:t>8</w:t>
            </w:r>
          </w:p>
        </w:tc>
      </w:tr>
      <w:tr w:rsidR="00D524DD" w:rsidRPr="00B33302" w14:paraId="400DA9B6" w14:textId="77777777" w:rsidTr="001F7375">
        <w:trPr>
          <w:jc w:val="center"/>
        </w:trPr>
        <w:tc>
          <w:tcPr>
            <w:tcW w:w="389" w:type="pct"/>
            <w:tcMar>
              <w:top w:w="0" w:type="dxa"/>
              <w:left w:w="108" w:type="dxa"/>
              <w:bottom w:w="0" w:type="dxa"/>
              <w:right w:w="108" w:type="dxa"/>
            </w:tcMar>
            <w:vAlign w:val="center"/>
          </w:tcPr>
          <w:p w14:paraId="1CBD9BC0" w14:textId="77777777" w:rsidR="00D524DD" w:rsidRPr="00B33302" w:rsidRDefault="00535F29" w:rsidP="001F7375">
            <w:pPr>
              <w:snapToGrid w:val="0"/>
              <w:spacing w:after="0"/>
              <w:ind w:left="-113"/>
              <w:jc w:val="center"/>
              <w:rPr>
                <w:rFonts w:ascii="Arial" w:hAnsi="Arial" w:cs="Arial"/>
                <w:sz w:val="16"/>
              </w:rPr>
            </w:pPr>
            <w:r w:rsidRPr="00535F29">
              <w:rPr>
                <w:rFonts w:ascii="Arial" w:hAnsi="Arial" w:cs="Arial"/>
                <w:sz w:val="16"/>
                <w:lang w:val="en-US" w:eastAsia="en-US"/>
              </w:rPr>
              <w:t>961104</w:t>
            </w:r>
          </w:p>
        </w:tc>
        <w:tc>
          <w:tcPr>
            <w:tcW w:w="1447" w:type="pct"/>
            <w:tcMar>
              <w:top w:w="0" w:type="dxa"/>
              <w:left w:w="108" w:type="dxa"/>
              <w:bottom w:w="0" w:type="dxa"/>
              <w:right w:w="108" w:type="dxa"/>
            </w:tcMar>
            <w:vAlign w:val="center"/>
          </w:tcPr>
          <w:p w14:paraId="310CE440" w14:textId="77777777" w:rsidR="00D524DD" w:rsidRPr="00B34515" w:rsidRDefault="00D524DD" w:rsidP="00D524DD">
            <w:pPr>
              <w:spacing w:after="0"/>
              <w:rPr>
                <w:rFonts w:ascii="Arial" w:hAnsi="Arial" w:cs="Arial"/>
                <w:sz w:val="16"/>
              </w:rPr>
            </w:pPr>
            <w:r w:rsidRPr="00B34515">
              <w:rPr>
                <w:rFonts w:ascii="Arial" w:hAnsi="Arial" w:cs="Arial" w:hint="eastAsia"/>
                <w:sz w:val="16"/>
              </w:rPr>
              <w:t>DC_R18_2BLTE_1BNR_3DL2UL</w:t>
            </w:r>
            <w:r>
              <w:rPr>
                <w:rFonts w:ascii="Arial" w:hAnsi="Arial" w:cs="Arial" w:hint="eastAsia"/>
                <w:sz w:val="16"/>
                <w:lang w:val="en-US" w:eastAsia="zh-CN"/>
              </w:rPr>
              <w:t>-</w:t>
            </w:r>
            <w:r>
              <w:rPr>
                <w:rFonts w:ascii="Arial" w:hAnsi="Arial" w:cs="Arial" w:hint="eastAsia"/>
                <w:sz w:val="16"/>
                <w:lang w:val="en-US"/>
              </w:rPr>
              <w:t>Core</w:t>
            </w:r>
          </w:p>
        </w:tc>
        <w:tc>
          <w:tcPr>
            <w:tcW w:w="221" w:type="pct"/>
            <w:tcMar>
              <w:top w:w="0" w:type="dxa"/>
              <w:left w:w="108" w:type="dxa"/>
              <w:bottom w:w="0" w:type="dxa"/>
              <w:right w:w="108" w:type="dxa"/>
            </w:tcMar>
            <w:vAlign w:val="center"/>
          </w:tcPr>
          <w:p w14:paraId="569D3A60" w14:textId="77777777" w:rsidR="00D524DD" w:rsidRDefault="00D524DD" w:rsidP="00D524DD">
            <w:pPr>
              <w:spacing w:after="0"/>
              <w:rPr>
                <w:rFonts w:ascii="Arial" w:hAnsi="Arial" w:cs="Arial"/>
                <w:sz w:val="16"/>
              </w:rPr>
            </w:pPr>
            <w:r>
              <w:rPr>
                <w:rFonts w:ascii="Arial" w:hAnsi="Arial" w:cs="Arial"/>
                <w:sz w:val="16"/>
              </w:rPr>
              <w:t>C</w:t>
            </w:r>
          </w:p>
        </w:tc>
        <w:tc>
          <w:tcPr>
            <w:tcW w:w="221" w:type="pct"/>
            <w:tcMar>
              <w:top w:w="0" w:type="dxa"/>
              <w:left w:w="108" w:type="dxa"/>
              <w:bottom w:w="0" w:type="dxa"/>
              <w:right w:w="108" w:type="dxa"/>
            </w:tcMar>
            <w:vAlign w:val="center"/>
          </w:tcPr>
          <w:p w14:paraId="68D54785" w14:textId="77777777" w:rsidR="00D524DD" w:rsidRDefault="00D524DD" w:rsidP="00D524DD">
            <w:pPr>
              <w:spacing w:after="0"/>
              <w:rPr>
                <w:rFonts w:ascii="Arial" w:hAnsi="Arial" w:cs="Arial"/>
                <w:sz w:val="16"/>
              </w:rPr>
            </w:pPr>
            <w:r>
              <w:rPr>
                <w:rFonts w:ascii="Arial" w:hAnsi="Arial" w:cs="Arial"/>
                <w:sz w:val="16"/>
              </w:rPr>
              <w:t>WI</w:t>
            </w:r>
          </w:p>
        </w:tc>
        <w:tc>
          <w:tcPr>
            <w:tcW w:w="2285" w:type="pct"/>
            <w:tcMar>
              <w:top w:w="0" w:type="dxa"/>
              <w:left w:w="108" w:type="dxa"/>
              <w:bottom w:w="0" w:type="dxa"/>
              <w:right w:w="108" w:type="dxa"/>
            </w:tcMar>
            <w:vAlign w:val="center"/>
          </w:tcPr>
          <w:p w14:paraId="5925A091" w14:textId="77777777" w:rsidR="00D524DD" w:rsidRPr="00B33302" w:rsidRDefault="00D524DD" w:rsidP="00D524DD">
            <w:pPr>
              <w:spacing w:after="0"/>
              <w:rPr>
                <w:rFonts w:ascii="Arial" w:hAnsi="Arial" w:cs="Arial"/>
                <w:sz w:val="16"/>
              </w:rPr>
            </w:pPr>
          </w:p>
        </w:tc>
        <w:tc>
          <w:tcPr>
            <w:tcW w:w="436" w:type="pct"/>
            <w:tcMar>
              <w:top w:w="0" w:type="dxa"/>
              <w:left w:w="108" w:type="dxa"/>
              <w:bottom w:w="0" w:type="dxa"/>
              <w:right w:w="108" w:type="dxa"/>
            </w:tcMar>
            <w:vAlign w:val="center"/>
          </w:tcPr>
          <w:p w14:paraId="138DC00F" w14:textId="77777777" w:rsidR="00D524DD" w:rsidRPr="00B33302" w:rsidRDefault="00D524DD" w:rsidP="00D524DD">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D524DD" w:rsidRPr="00B33302" w14:paraId="303EE84F" w14:textId="77777777" w:rsidTr="001F7375">
        <w:trPr>
          <w:jc w:val="center"/>
        </w:trPr>
        <w:tc>
          <w:tcPr>
            <w:tcW w:w="389" w:type="pct"/>
            <w:tcMar>
              <w:top w:w="0" w:type="dxa"/>
              <w:left w:w="108" w:type="dxa"/>
              <w:bottom w:w="0" w:type="dxa"/>
              <w:right w:w="108" w:type="dxa"/>
            </w:tcMar>
            <w:vAlign w:val="center"/>
          </w:tcPr>
          <w:p w14:paraId="67346FAD" w14:textId="77777777" w:rsidR="00D524DD" w:rsidRPr="00B33302" w:rsidRDefault="00535F29" w:rsidP="001F7375">
            <w:pPr>
              <w:snapToGrid w:val="0"/>
              <w:spacing w:after="0"/>
              <w:ind w:left="-113"/>
              <w:jc w:val="center"/>
              <w:rPr>
                <w:rFonts w:ascii="Arial" w:hAnsi="Arial" w:cs="Arial"/>
                <w:sz w:val="16"/>
              </w:rPr>
            </w:pPr>
            <w:r w:rsidRPr="00535F29">
              <w:rPr>
                <w:rFonts w:ascii="Arial" w:hAnsi="Arial" w:cs="Arial"/>
                <w:sz w:val="16"/>
                <w:lang w:val="en-US" w:eastAsia="en-US"/>
              </w:rPr>
              <w:t>961</w:t>
            </w:r>
            <w:r>
              <w:rPr>
                <w:rFonts w:ascii="Arial" w:hAnsi="Arial" w:cs="Arial"/>
                <w:sz w:val="16"/>
                <w:lang w:val="en-US" w:eastAsia="en-US"/>
              </w:rPr>
              <w:t>204</w:t>
            </w:r>
          </w:p>
        </w:tc>
        <w:tc>
          <w:tcPr>
            <w:tcW w:w="1447" w:type="pct"/>
            <w:tcMar>
              <w:top w:w="0" w:type="dxa"/>
              <w:left w:w="108" w:type="dxa"/>
              <w:bottom w:w="0" w:type="dxa"/>
              <w:right w:w="108" w:type="dxa"/>
            </w:tcMar>
            <w:vAlign w:val="center"/>
          </w:tcPr>
          <w:p w14:paraId="61AD2167" w14:textId="77777777" w:rsidR="00D524DD" w:rsidRPr="00B34515" w:rsidRDefault="00D524DD" w:rsidP="00D524DD">
            <w:pPr>
              <w:spacing w:after="0"/>
              <w:rPr>
                <w:rFonts w:ascii="Arial" w:hAnsi="Arial" w:cs="Arial"/>
                <w:sz w:val="16"/>
              </w:rPr>
            </w:pPr>
            <w:r w:rsidRPr="00B34515">
              <w:rPr>
                <w:rFonts w:ascii="Arial" w:hAnsi="Arial" w:cs="Arial" w:hint="eastAsia"/>
                <w:sz w:val="16"/>
              </w:rPr>
              <w:t>DC_R18_2BLTE_1BNR_3DL2UL</w:t>
            </w:r>
            <w:r>
              <w:rPr>
                <w:rFonts w:ascii="Arial" w:hAnsi="Arial" w:cs="Arial" w:hint="eastAsia"/>
                <w:sz w:val="16"/>
                <w:lang w:val="en-US" w:eastAsia="zh-CN"/>
              </w:rPr>
              <w:t>-</w:t>
            </w:r>
            <w:r>
              <w:rPr>
                <w:rFonts w:ascii="Arial" w:hAnsi="Arial" w:cs="Arial" w:hint="eastAsia"/>
                <w:sz w:val="16"/>
                <w:lang w:val="en-US"/>
              </w:rPr>
              <w:t>Perf</w:t>
            </w:r>
          </w:p>
        </w:tc>
        <w:tc>
          <w:tcPr>
            <w:tcW w:w="221" w:type="pct"/>
            <w:tcMar>
              <w:top w:w="0" w:type="dxa"/>
              <w:left w:w="108" w:type="dxa"/>
              <w:bottom w:w="0" w:type="dxa"/>
              <w:right w:w="108" w:type="dxa"/>
            </w:tcMar>
            <w:vAlign w:val="center"/>
          </w:tcPr>
          <w:p w14:paraId="49E7594A" w14:textId="77777777" w:rsidR="00D524DD" w:rsidRDefault="00D524DD" w:rsidP="00D524DD">
            <w:pPr>
              <w:spacing w:after="0"/>
              <w:rPr>
                <w:rFonts w:ascii="Arial" w:hAnsi="Arial" w:cs="Arial"/>
                <w:sz w:val="16"/>
              </w:rPr>
            </w:pPr>
            <w:r>
              <w:rPr>
                <w:rFonts w:ascii="Arial" w:hAnsi="Arial" w:cs="Arial"/>
                <w:sz w:val="16"/>
              </w:rPr>
              <w:t>P</w:t>
            </w:r>
          </w:p>
        </w:tc>
        <w:tc>
          <w:tcPr>
            <w:tcW w:w="221" w:type="pct"/>
            <w:tcMar>
              <w:top w:w="0" w:type="dxa"/>
              <w:left w:w="108" w:type="dxa"/>
              <w:bottom w:w="0" w:type="dxa"/>
              <w:right w:w="108" w:type="dxa"/>
            </w:tcMar>
            <w:vAlign w:val="center"/>
          </w:tcPr>
          <w:p w14:paraId="4B5942CD" w14:textId="77777777" w:rsidR="00D524DD" w:rsidRDefault="00D524DD" w:rsidP="00D524DD">
            <w:pPr>
              <w:spacing w:after="0"/>
              <w:rPr>
                <w:rFonts w:ascii="Arial" w:hAnsi="Arial" w:cs="Arial"/>
                <w:sz w:val="16"/>
              </w:rPr>
            </w:pPr>
            <w:r>
              <w:rPr>
                <w:rFonts w:ascii="Arial" w:hAnsi="Arial" w:cs="Arial"/>
                <w:sz w:val="16"/>
              </w:rPr>
              <w:t>WI</w:t>
            </w:r>
          </w:p>
        </w:tc>
        <w:tc>
          <w:tcPr>
            <w:tcW w:w="2285" w:type="pct"/>
            <w:tcMar>
              <w:top w:w="0" w:type="dxa"/>
              <w:left w:w="108" w:type="dxa"/>
              <w:bottom w:w="0" w:type="dxa"/>
              <w:right w:w="108" w:type="dxa"/>
            </w:tcMar>
            <w:vAlign w:val="center"/>
          </w:tcPr>
          <w:p w14:paraId="3A6480EC" w14:textId="77777777" w:rsidR="00D524DD" w:rsidRPr="00B33302" w:rsidRDefault="00D524DD" w:rsidP="00D524DD">
            <w:pPr>
              <w:spacing w:after="0"/>
              <w:rPr>
                <w:rFonts w:ascii="Arial" w:hAnsi="Arial" w:cs="Arial"/>
                <w:sz w:val="16"/>
              </w:rPr>
            </w:pPr>
          </w:p>
        </w:tc>
        <w:tc>
          <w:tcPr>
            <w:tcW w:w="436" w:type="pct"/>
            <w:tcMar>
              <w:top w:w="0" w:type="dxa"/>
              <w:left w:w="108" w:type="dxa"/>
              <w:bottom w:w="0" w:type="dxa"/>
              <w:right w:w="108" w:type="dxa"/>
            </w:tcMar>
            <w:vAlign w:val="center"/>
          </w:tcPr>
          <w:p w14:paraId="3CB2BE64" w14:textId="77777777" w:rsidR="00D524DD" w:rsidRPr="00B33302" w:rsidRDefault="00D524DD" w:rsidP="00D524DD">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4B3339" w:rsidRPr="00B33302" w14:paraId="10A29AA1" w14:textId="77777777" w:rsidTr="001F7375">
        <w:trPr>
          <w:jc w:val="center"/>
        </w:trPr>
        <w:tc>
          <w:tcPr>
            <w:tcW w:w="389" w:type="pct"/>
            <w:tcMar>
              <w:top w:w="0" w:type="dxa"/>
              <w:left w:w="108" w:type="dxa"/>
              <w:bottom w:w="0" w:type="dxa"/>
              <w:right w:w="108" w:type="dxa"/>
            </w:tcMar>
            <w:vAlign w:val="center"/>
          </w:tcPr>
          <w:p w14:paraId="7862DA57" w14:textId="77777777" w:rsidR="004B3339" w:rsidRPr="00B33302" w:rsidRDefault="004B3339" w:rsidP="004B3339">
            <w:pPr>
              <w:snapToGrid w:val="0"/>
              <w:spacing w:after="0"/>
              <w:ind w:left="-113"/>
              <w:jc w:val="center"/>
              <w:rPr>
                <w:rFonts w:ascii="Arial" w:hAnsi="Arial" w:cs="Arial"/>
                <w:sz w:val="16"/>
              </w:rPr>
            </w:pPr>
            <w:r w:rsidRPr="00535F29">
              <w:rPr>
                <w:rFonts w:ascii="Arial" w:hAnsi="Arial" w:cs="Arial"/>
                <w:sz w:val="16"/>
                <w:lang w:val="en-US" w:eastAsia="en-US"/>
              </w:rPr>
              <w:t>96110</w:t>
            </w:r>
            <w:r>
              <w:rPr>
                <w:rFonts w:ascii="Arial" w:hAnsi="Arial" w:cs="Arial"/>
                <w:sz w:val="16"/>
                <w:lang w:val="en-US" w:eastAsia="en-US"/>
              </w:rPr>
              <w:t>5</w:t>
            </w:r>
          </w:p>
        </w:tc>
        <w:tc>
          <w:tcPr>
            <w:tcW w:w="1447" w:type="pct"/>
            <w:tcMar>
              <w:top w:w="0" w:type="dxa"/>
              <w:left w:w="108" w:type="dxa"/>
              <w:bottom w:w="0" w:type="dxa"/>
              <w:right w:w="108" w:type="dxa"/>
            </w:tcMar>
            <w:vAlign w:val="center"/>
          </w:tcPr>
          <w:p w14:paraId="035F2BED" w14:textId="77777777" w:rsidR="004B3339" w:rsidRPr="00B34515" w:rsidRDefault="004B3339" w:rsidP="004B3339">
            <w:pPr>
              <w:spacing w:after="0"/>
              <w:rPr>
                <w:rFonts w:ascii="Arial" w:hAnsi="Arial" w:cs="Arial"/>
                <w:sz w:val="16"/>
                <w:lang w:val="en-US"/>
              </w:rPr>
            </w:pPr>
            <w:r w:rsidRPr="00B34515">
              <w:rPr>
                <w:rFonts w:ascii="Arial" w:hAnsi="Arial" w:cs="Arial" w:hint="eastAsia"/>
                <w:sz w:val="16"/>
              </w:rPr>
              <w:t>DC_R18_xBLTE_1BNR_yDL2UL (x= 3, 4, 5)</w:t>
            </w:r>
            <w:r>
              <w:rPr>
                <w:rFonts w:ascii="Arial" w:hAnsi="Arial" w:cs="Arial" w:hint="eastAsia"/>
                <w:sz w:val="16"/>
                <w:lang w:val="en-US" w:eastAsia="zh-CN"/>
              </w:rPr>
              <w:t xml:space="preserve"> -</w:t>
            </w:r>
            <w:r>
              <w:rPr>
                <w:rFonts w:ascii="Arial" w:hAnsi="Arial" w:cs="Arial" w:hint="eastAsia"/>
                <w:sz w:val="16"/>
                <w:lang w:val="en-US"/>
              </w:rPr>
              <w:t>Core</w:t>
            </w:r>
          </w:p>
        </w:tc>
        <w:tc>
          <w:tcPr>
            <w:tcW w:w="221" w:type="pct"/>
            <w:tcMar>
              <w:top w:w="0" w:type="dxa"/>
              <w:left w:w="108" w:type="dxa"/>
              <w:bottom w:w="0" w:type="dxa"/>
              <w:right w:w="108" w:type="dxa"/>
            </w:tcMar>
            <w:vAlign w:val="center"/>
          </w:tcPr>
          <w:p w14:paraId="7524E15C" w14:textId="77777777" w:rsidR="004B3339" w:rsidRDefault="004B3339" w:rsidP="004B3339">
            <w:pPr>
              <w:spacing w:after="0"/>
              <w:rPr>
                <w:rFonts w:ascii="Arial" w:hAnsi="Arial" w:cs="Arial"/>
                <w:sz w:val="16"/>
              </w:rPr>
            </w:pPr>
            <w:r>
              <w:rPr>
                <w:rFonts w:ascii="Arial" w:hAnsi="Arial" w:cs="Arial"/>
                <w:sz w:val="16"/>
              </w:rPr>
              <w:t>C</w:t>
            </w:r>
          </w:p>
        </w:tc>
        <w:tc>
          <w:tcPr>
            <w:tcW w:w="221" w:type="pct"/>
            <w:tcMar>
              <w:top w:w="0" w:type="dxa"/>
              <w:left w:w="108" w:type="dxa"/>
              <w:bottom w:w="0" w:type="dxa"/>
              <w:right w:w="108" w:type="dxa"/>
            </w:tcMar>
            <w:vAlign w:val="center"/>
          </w:tcPr>
          <w:p w14:paraId="22E68474" w14:textId="77777777" w:rsidR="004B3339" w:rsidRDefault="004B3339" w:rsidP="004B3339">
            <w:pPr>
              <w:spacing w:after="0"/>
              <w:rPr>
                <w:rFonts w:ascii="Arial" w:hAnsi="Arial" w:cs="Arial"/>
                <w:sz w:val="16"/>
              </w:rPr>
            </w:pPr>
            <w:r>
              <w:rPr>
                <w:rFonts w:ascii="Arial" w:hAnsi="Arial" w:cs="Arial"/>
                <w:sz w:val="16"/>
              </w:rPr>
              <w:t>WI</w:t>
            </w:r>
          </w:p>
        </w:tc>
        <w:tc>
          <w:tcPr>
            <w:tcW w:w="2285" w:type="pct"/>
            <w:tcMar>
              <w:top w:w="0" w:type="dxa"/>
              <w:left w:w="108" w:type="dxa"/>
              <w:bottom w:w="0" w:type="dxa"/>
              <w:right w:w="108" w:type="dxa"/>
            </w:tcMar>
            <w:vAlign w:val="center"/>
          </w:tcPr>
          <w:p w14:paraId="00741DB4" w14:textId="77777777" w:rsidR="004B3339" w:rsidRPr="00B33302" w:rsidRDefault="004B3339" w:rsidP="004B3339">
            <w:pPr>
              <w:spacing w:after="0"/>
              <w:rPr>
                <w:rFonts w:ascii="Arial" w:hAnsi="Arial" w:cs="Arial"/>
                <w:sz w:val="16"/>
              </w:rPr>
            </w:pPr>
          </w:p>
        </w:tc>
        <w:tc>
          <w:tcPr>
            <w:tcW w:w="436" w:type="pct"/>
            <w:tcMar>
              <w:top w:w="0" w:type="dxa"/>
              <w:left w:w="108" w:type="dxa"/>
              <w:bottom w:w="0" w:type="dxa"/>
              <w:right w:w="108" w:type="dxa"/>
            </w:tcMar>
            <w:vAlign w:val="center"/>
          </w:tcPr>
          <w:p w14:paraId="01A4216A" w14:textId="77777777" w:rsidR="004B3339" w:rsidRPr="00B33302" w:rsidRDefault="004B3339" w:rsidP="004B3339">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4B3339" w:rsidRPr="00B33302" w14:paraId="1BDF75FC" w14:textId="77777777" w:rsidTr="001F7375">
        <w:trPr>
          <w:jc w:val="center"/>
        </w:trPr>
        <w:tc>
          <w:tcPr>
            <w:tcW w:w="389" w:type="pct"/>
            <w:tcMar>
              <w:top w:w="0" w:type="dxa"/>
              <w:left w:w="108" w:type="dxa"/>
              <w:bottom w:w="0" w:type="dxa"/>
              <w:right w:w="108" w:type="dxa"/>
            </w:tcMar>
            <w:vAlign w:val="center"/>
          </w:tcPr>
          <w:p w14:paraId="4912DD87" w14:textId="77777777" w:rsidR="004B3339" w:rsidRPr="00B33302" w:rsidRDefault="004B3339" w:rsidP="004B3339">
            <w:pPr>
              <w:snapToGrid w:val="0"/>
              <w:spacing w:after="0"/>
              <w:ind w:left="-113"/>
              <w:jc w:val="center"/>
              <w:rPr>
                <w:rFonts w:ascii="Arial" w:hAnsi="Arial" w:cs="Arial"/>
                <w:sz w:val="16"/>
              </w:rPr>
            </w:pPr>
            <w:r w:rsidRPr="00535F29">
              <w:rPr>
                <w:rFonts w:ascii="Arial" w:hAnsi="Arial" w:cs="Arial"/>
                <w:sz w:val="16"/>
                <w:lang w:val="en-US" w:eastAsia="en-US"/>
              </w:rPr>
              <w:t>961</w:t>
            </w:r>
            <w:r>
              <w:rPr>
                <w:rFonts w:ascii="Arial" w:hAnsi="Arial" w:cs="Arial"/>
                <w:sz w:val="16"/>
                <w:lang w:val="en-US" w:eastAsia="en-US"/>
              </w:rPr>
              <w:t>205</w:t>
            </w:r>
          </w:p>
        </w:tc>
        <w:tc>
          <w:tcPr>
            <w:tcW w:w="1447" w:type="pct"/>
            <w:tcMar>
              <w:top w:w="0" w:type="dxa"/>
              <w:left w:w="108" w:type="dxa"/>
              <w:bottom w:w="0" w:type="dxa"/>
              <w:right w:w="108" w:type="dxa"/>
            </w:tcMar>
            <w:vAlign w:val="center"/>
          </w:tcPr>
          <w:p w14:paraId="73C956B9" w14:textId="77777777" w:rsidR="004B3339" w:rsidRPr="00B34515" w:rsidRDefault="004B3339" w:rsidP="004B3339">
            <w:pPr>
              <w:spacing w:after="0"/>
              <w:rPr>
                <w:rFonts w:ascii="Arial" w:hAnsi="Arial" w:cs="Arial"/>
                <w:sz w:val="16"/>
              </w:rPr>
            </w:pPr>
            <w:r w:rsidRPr="00B34515">
              <w:rPr>
                <w:rFonts w:ascii="Arial" w:hAnsi="Arial" w:cs="Arial" w:hint="eastAsia"/>
                <w:sz w:val="16"/>
              </w:rPr>
              <w:t>DC_R18_xBLTE_1BNR_yDL2UL (x= 3, 4, 5)</w:t>
            </w:r>
            <w:r>
              <w:rPr>
                <w:rFonts w:ascii="Arial" w:hAnsi="Arial" w:cs="Arial" w:hint="eastAsia"/>
                <w:sz w:val="16"/>
                <w:lang w:val="en-US" w:eastAsia="zh-CN"/>
              </w:rPr>
              <w:t xml:space="preserve"> -</w:t>
            </w:r>
            <w:r>
              <w:rPr>
                <w:rFonts w:ascii="Arial" w:hAnsi="Arial" w:cs="Arial" w:hint="eastAsia"/>
                <w:sz w:val="16"/>
                <w:lang w:val="en-US"/>
              </w:rPr>
              <w:t>Perf</w:t>
            </w:r>
          </w:p>
        </w:tc>
        <w:tc>
          <w:tcPr>
            <w:tcW w:w="221" w:type="pct"/>
            <w:tcMar>
              <w:top w:w="0" w:type="dxa"/>
              <w:left w:w="108" w:type="dxa"/>
              <w:bottom w:w="0" w:type="dxa"/>
              <w:right w:w="108" w:type="dxa"/>
            </w:tcMar>
            <w:vAlign w:val="center"/>
          </w:tcPr>
          <w:p w14:paraId="0E10F517" w14:textId="77777777" w:rsidR="004B3339" w:rsidRDefault="004B3339" w:rsidP="004B3339">
            <w:pPr>
              <w:spacing w:after="0"/>
              <w:rPr>
                <w:rFonts w:ascii="Arial" w:hAnsi="Arial" w:cs="Arial"/>
                <w:sz w:val="16"/>
              </w:rPr>
            </w:pPr>
            <w:r>
              <w:rPr>
                <w:rFonts w:ascii="Arial" w:hAnsi="Arial" w:cs="Arial"/>
                <w:sz w:val="16"/>
              </w:rPr>
              <w:t>P</w:t>
            </w:r>
          </w:p>
        </w:tc>
        <w:tc>
          <w:tcPr>
            <w:tcW w:w="221" w:type="pct"/>
            <w:tcMar>
              <w:top w:w="0" w:type="dxa"/>
              <w:left w:w="108" w:type="dxa"/>
              <w:bottom w:w="0" w:type="dxa"/>
              <w:right w:w="108" w:type="dxa"/>
            </w:tcMar>
            <w:vAlign w:val="center"/>
          </w:tcPr>
          <w:p w14:paraId="3B972CD3" w14:textId="77777777" w:rsidR="004B3339" w:rsidRDefault="004B3339" w:rsidP="004B3339">
            <w:pPr>
              <w:spacing w:after="0"/>
              <w:rPr>
                <w:rFonts w:ascii="Arial" w:hAnsi="Arial" w:cs="Arial"/>
                <w:sz w:val="16"/>
              </w:rPr>
            </w:pPr>
            <w:r>
              <w:rPr>
                <w:rFonts w:ascii="Arial" w:hAnsi="Arial" w:cs="Arial"/>
                <w:sz w:val="16"/>
              </w:rPr>
              <w:t>WI</w:t>
            </w:r>
          </w:p>
        </w:tc>
        <w:tc>
          <w:tcPr>
            <w:tcW w:w="2285" w:type="pct"/>
            <w:tcMar>
              <w:top w:w="0" w:type="dxa"/>
              <w:left w:w="108" w:type="dxa"/>
              <w:bottom w:w="0" w:type="dxa"/>
              <w:right w:w="108" w:type="dxa"/>
            </w:tcMar>
            <w:vAlign w:val="center"/>
          </w:tcPr>
          <w:p w14:paraId="319F80B5" w14:textId="77777777" w:rsidR="004B3339" w:rsidRPr="00B33302" w:rsidRDefault="004B3339" w:rsidP="004B3339">
            <w:pPr>
              <w:spacing w:after="0"/>
              <w:rPr>
                <w:rFonts w:ascii="Arial" w:hAnsi="Arial" w:cs="Arial"/>
                <w:sz w:val="16"/>
              </w:rPr>
            </w:pPr>
          </w:p>
        </w:tc>
        <w:tc>
          <w:tcPr>
            <w:tcW w:w="436" w:type="pct"/>
            <w:tcMar>
              <w:top w:w="0" w:type="dxa"/>
              <w:left w:w="108" w:type="dxa"/>
              <w:bottom w:w="0" w:type="dxa"/>
              <w:right w:w="108" w:type="dxa"/>
            </w:tcMar>
            <w:vAlign w:val="center"/>
          </w:tcPr>
          <w:p w14:paraId="4F19625D" w14:textId="77777777" w:rsidR="004B3339" w:rsidRPr="00B33302" w:rsidRDefault="004B3339" w:rsidP="004B3339">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D524DD" w:rsidRPr="00B33302" w14:paraId="590237B1" w14:textId="77777777" w:rsidTr="001F7375">
        <w:trPr>
          <w:jc w:val="center"/>
        </w:trPr>
        <w:tc>
          <w:tcPr>
            <w:tcW w:w="389" w:type="pct"/>
            <w:tcMar>
              <w:top w:w="0" w:type="dxa"/>
              <w:left w:w="108" w:type="dxa"/>
              <w:bottom w:w="0" w:type="dxa"/>
              <w:right w:w="108" w:type="dxa"/>
            </w:tcMar>
            <w:vAlign w:val="center"/>
          </w:tcPr>
          <w:p w14:paraId="66BE031C" w14:textId="77777777" w:rsidR="00D524DD" w:rsidRPr="00B33302" w:rsidRDefault="004B3339" w:rsidP="001F7375">
            <w:pPr>
              <w:snapToGrid w:val="0"/>
              <w:spacing w:after="0"/>
              <w:ind w:left="-113"/>
              <w:jc w:val="center"/>
              <w:rPr>
                <w:rFonts w:ascii="Arial" w:hAnsi="Arial" w:cs="Arial"/>
                <w:sz w:val="16"/>
              </w:rPr>
            </w:pPr>
            <w:r w:rsidRPr="004B3339">
              <w:rPr>
                <w:rFonts w:ascii="Arial" w:hAnsi="Arial" w:cs="Arial"/>
                <w:sz w:val="16"/>
                <w:lang w:val="en-US" w:eastAsia="en-US"/>
              </w:rPr>
              <w:t>961103</w:t>
            </w:r>
          </w:p>
        </w:tc>
        <w:tc>
          <w:tcPr>
            <w:tcW w:w="1447" w:type="pct"/>
            <w:tcMar>
              <w:top w:w="0" w:type="dxa"/>
              <w:left w:w="108" w:type="dxa"/>
              <w:bottom w:w="0" w:type="dxa"/>
              <w:right w:w="108" w:type="dxa"/>
            </w:tcMar>
            <w:vAlign w:val="center"/>
          </w:tcPr>
          <w:p w14:paraId="228A3CB7" w14:textId="77777777" w:rsidR="00D524DD" w:rsidRPr="00B34515" w:rsidRDefault="00D524DD" w:rsidP="00D524DD">
            <w:pPr>
              <w:spacing w:after="0"/>
              <w:rPr>
                <w:rFonts w:ascii="Arial" w:hAnsi="Arial" w:cs="Arial"/>
                <w:sz w:val="16"/>
              </w:rPr>
            </w:pPr>
            <w:r w:rsidRPr="00B34515">
              <w:rPr>
                <w:rFonts w:ascii="Arial" w:hAnsi="Arial" w:cs="Arial" w:hint="eastAsia"/>
                <w:sz w:val="16"/>
              </w:rPr>
              <w:t>DC_R18_xBLTE_2BNR_yDL2UL</w:t>
            </w:r>
            <w:r>
              <w:rPr>
                <w:rFonts w:ascii="Arial" w:hAnsi="Arial" w:cs="Arial" w:hint="eastAsia"/>
                <w:sz w:val="16"/>
                <w:lang w:val="en-US" w:eastAsia="zh-CN"/>
              </w:rPr>
              <w:t>-</w:t>
            </w:r>
            <w:r>
              <w:rPr>
                <w:rFonts w:ascii="Arial" w:hAnsi="Arial" w:cs="Arial" w:hint="eastAsia"/>
                <w:sz w:val="16"/>
                <w:lang w:val="en-US"/>
              </w:rPr>
              <w:t>Core</w:t>
            </w:r>
          </w:p>
        </w:tc>
        <w:tc>
          <w:tcPr>
            <w:tcW w:w="221" w:type="pct"/>
            <w:tcMar>
              <w:top w:w="0" w:type="dxa"/>
              <w:left w:w="108" w:type="dxa"/>
              <w:bottom w:w="0" w:type="dxa"/>
              <w:right w:w="108" w:type="dxa"/>
            </w:tcMar>
            <w:vAlign w:val="center"/>
          </w:tcPr>
          <w:p w14:paraId="2C47EF68" w14:textId="77777777" w:rsidR="00D524DD" w:rsidRDefault="00D524DD" w:rsidP="00D524DD">
            <w:pPr>
              <w:spacing w:after="0"/>
              <w:rPr>
                <w:rFonts w:ascii="Arial" w:hAnsi="Arial" w:cs="Arial"/>
                <w:sz w:val="16"/>
              </w:rPr>
            </w:pPr>
            <w:r>
              <w:rPr>
                <w:rFonts w:ascii="Arial" w:hAnsi="Arial" w:cs="Arial"/>
                <w:sz w:val="16"/>
              </w:rPr>
              <w:t>C</w:t>
            </w:r>
          </w:p>
        </w:tc>
        <w:tc>
          <w:tcPr>
            <w:tcW w:w="221" w:type="pct"/>
            <w:tcMar>
              <w:top w:w="0" w:type="dxa"/>
              <w:left w:w="108" w:type="dxa"/>
              <w:bottom w:w="0" w:type="dxa"/>
              <w:right w:w="108" w:type="dxa"/>
            </w:tcMar>
            <w:vAlign w:val="center"/>
          </w:tcPr>
          <w:p w14:paraId="5EB821BA" w14:textId="77777777" w:rsidR="00D524DD" w:rsidRDefault="00D524DD" w:rsidP="00D524DD">
            <w:pPr>
              <w:spacing w:after="0"/>
              <w:rPr>
                <w:rFonts w:ascii="Arial" w:hAnsi="Arial" w:cs="Arial"/>
                <w:sz w:val="16"/>
              </w:rPr>
            </w:pPr>
            <w:r>
              <w:rPr>
                <w:rFonts w:ascii="Arial" w:hAnsi="Arial" w:cs="Arial"/>
                <w:sz w:val="16"/>
              </w:rPr>
              <w:t>WI</w:t>
            </w:r>
          </w:p>
        </w:tc>
        <w:tc>
          <w:tcPr>
            <w:tcW w:w="2285" w:type="pct"/>
            <w:tcMar>
              <w:top w:w="0" w:type="dxa"/>
              <w:left w:w="108" w:type="dxa"/>
              <w:bottom w:w="0" w:type="dxa"/>
              <w:right w:w="108" w:type="dxa"/>
            </w:tcMar>
            <w:vAlign w:val="center"/>
          </w:tcPr>
          <w:p w14:paraId="58F2B835" w14:textId="77777777" w:rsidR="00D524DD" w:rsidRPr="00B33302" w:rsidRDefault="00D524DD" w:rsidP="00D524DD">
            <w:pPr>
              <w:spacing w:after="0"/>
              <w:rPr>
                <w:rFonts w:ascii="Arial" w:hAnsi="Arial" w:cs="Arial"/>
                <w:sz w:val="16"/>
              </w:rPr>
            </w:pPr>
          </w:p>
        </w:tc>
        <w:tc>
          <w:tcPr>
            <w:tcW w:w="436" w:type="pct"/>
            <w:tcMar>
              <w:top w:w="0" w:type="dxa"/>
              <w:left w:w="108" w:type="dxa"/>
              <w:bottom w:w="0" w:type="dxa"/>
              <w:right w:w="108" w:type="dxa"/>
            </w:tcMar>
            <w:vAlign w:val="center"/>
          </w:tcPr>
          <w:p w14:paraId="7291A8B6" w14:textId="77777777" w:rsidR="00D524DD" w:rsidRPr="00B33302" w:rsidRDefault="00D524DD" w:rsidP="00D524DD">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D524DD" w:rsidRPr="00B33302" w14:paraId="16E2A983" w14:textId="77777777" w:rsidTr="001F7375">
        <w:trPr>
          <w:jc w:val="center"/>
        </w:trPr>
        <w:tc>
          <w:tcPr>
            <w:tcW w:w="389" w:type="pct"/>
            <w:tcMar>
              <w:top w:w="0" w:type="dxa"/>
              <w:left w:w="108" w:type="dxa"/>
              <w:bottom w:w="0" w:type="dxa"/>
              <w:right w:w="108" w:type="dxa"/>
            </w:tcMar>
            <w:vAlign w:val="center"/>
          </w:tcPr>
          <w:p w14:paraId="451F5898" w14:textId="77777777" w:rsidR="00D524DD" w:rsidRPr="00B33302" w:rsidRDefault="004B3339" w:rsidP="004B3339">
            <w:pPr>
              <w:snapToGrid w:val="0"/>
              <w:spacing w:after="0"/>
              <w:ind w:left="-113"/>
              <w:jc w:val="center"/>
              <w:rPr>
                <w:rFonts w:ascii="Arial" w:hAnsi="Arial" w:cs="Arial"/>
                <w:sz w:val="16"/>
              </w:rPr>
            </w:pPr>
            <w:r w:rsidRPr="004B3339">
              <w:rPr>
                <w:rFonts w:ascii="Arial" w:hAnsi="Arial" w:cs="Arial"/>
                <w:sz w:val="16"/>
                <w:lang w:val="en-US" w:eastAsia="en-US"/>
              </w:rPr>
              <w:t>961</w:t>
            </w:r>
            <w:r>
              <w:rPr>
                <w:rFonts w:ascii="Arial" w:hAnsi="Arial" w:cs="Arial"/>
                <w:sz w:val="16"/>
                <w:lang w:val="en-US" w:eastAsia="en-US"/>
              </w:rPr>
              <w:t>2</w:t>
            </w:r>
            <w:r w:rsidRPr="004B3339">
              <w:rPr>
                <w:rFonts w:ascii="Arial" w:hAnsi="Arial" w:cs="Arial"/>
                <w:sz w:val="16"/>
                <w:lang w:val="en-US" w:eastAsia="en-US"/>
              </w:rPr>
              <w:t>03</w:t>
            </w:r>
          </w:p>
        </w:tc>
        <w:tc>
          <w:tcPr>
            <w:tcW w:w="1447" w:type="pct"/>
            <w:tcMar>
              <w:top w:w="0" w:type="dxa"/>
              <w:left w:w="108" w:type="dxa"/>
              <w:bottom w:w="0" w:type="dxa"/>
              <w:right w:w="108" w:type="dxa"/>
            </w:tcMar>
            <w:vAlign w:val="center"/>
          </w:tcPr>
          <w:p w14:paraId="5E968A25" w14:textId="77777777" w:rsidR="00D524DD" w:rsidRPr="00B34515" w:rsidRDefault="00D524DD" w:rsidP="00D524DD">
            <w:pPr>
              <w:spacing w:after="0"/>
              <w:rPr>
                <w:rFonts w:ascii="Arial" w:hAnsi="Arial" w:cs="Arial"/>
                <w:sz w:val="16"/>
              </w:rPr>
            </w:pPr>
            <w:r w:rsidRPr="00B34515">
              <w:rPr>
                <w:rFonts w:ascii="Arial" w:hAnsi="Arial" w:cs="Arial" w:hint="eastAsia"/>
                <w:sz w:val="16"/>
              </w:rPr>
              <w:t>DC_R18_xBLTE_2BNR_yDL2UL</w:t>
            </w:r>
            <w:r>
              <w:rPr>
                <w:rFonts w:ascii="Arial" w:hAnsi="Arial" w:cs="Arial" w:hint="eastAsia"/>
                <w:sz w:val="16"/>
                <w:lang w:val="en-US" w:eastAsia="zh-CN"/>
              </w:rPr>
              <w:t>-</w:t>
            </w:r>
            <w:r>
              <w:rPr>
                <w:rFonts w:ascii="Arial" w:hAnsi="Arial" w:cs="Arial" w:hint="eastAsia"/>
                <w:sz w:val="16"/>
                <w:lang w:val="en-US"/>
              </w:rPr>
              <w:t>Perf</w:t>
            </w:r>
          </w:p>
        </w:tc>
        <w:tc>
          <w:tcPr>
            <w:tcW w:w="221" w:type="pct"/>
            <w:tcMar>
              <w:top w:w="0" w:type="dxa"/>
              <w:left w:w="108" w:type="dxa"/>
              <w:bottom w:w="0" w:type="dxa"/>
              <w:right w:w="108" w:type="dxa"/>
            </w:tcMar>
            <w:vAlign w:val="center"/>
          </w:tcPr>
          <w:p w14:paraId="503E9FDB" w14:textId="77777777" w:rsidR="00D524DD" w:rsidRDefault="00D524DD" w:rsidP="00D524DD">
            <w:pPr>
              <w:spacing w:after="0"/>
              <w:rPr>
                <w:rFonts w:ascii="Arial" w:hAnsi="Arial" w:cs="Arial"/>
                <w:sz w:val="16"/>
              </w:rPr>
            </w:pPr>
            <w:r>
              <w:rPr>
                <w:rFonts w:ascii="Arial" w:hAnsi="Arial" w:cs="Arial"/>
                <w:sz w:val="16"/>
              </w:rPr>
              <w:t>P</w:t>
            </w:r>
          </w:p>
        </w:tc>
        <w:tc>
          <w:tcPr>
            <w:tcW w:w="221" w:type="pct"/>
            <w:tcMar>
              <w:top w:w="0" w:type="dxa"/>
              <w:left w:w="108" w:type="dxa"/>
              <w:bottom w:w="0" w:type="dxa"/>
              <w:right w:w="108" w:type="dxa"/>
            </w:tcMar>
            <w:vAlign w:val="center"/>
          </w:tcPr>
          <w:p w14:paraId="0D877C6A" w14:textId="77777777" w:rsidR="00D524DD" w:rsidRDefault="00D524DD" w:rsidP="00D524DD">
            <w:pPr>
              <w:spacing w:after="0"/>
              <w:rPr>
                <w:rFonts w:ascii="Arial" w:hAnsi="Arial" w:cs="Arial"/>
                <w:sz w:val="16"/>
              </w:rPr>
            </w:pPr>
            <w:r>
              <w:rPr>
                <w:rFonts w:ascii="Arial" w:hAnsi="Arial" w:cs="Arial"/>
                <w:sz w:val="16"/>
              </w:rPr>
              <w:t>WI</w:t>
            </w:r>
          </w:p>
        </w:tc>
        <w:tc>
          <w:tcPr>
            <w:tcW w:w="2285" w:type="pct"/>
            <w:tcMar>
              <w:top w:w="0" w:type="dxa"/>
              <w:left w:w="108" w:type="dxa"/>
              <w:bottom w:w="0" w:type="dxa"/>
              <w:right w:w="108" w:type="dxa"/>
            </w:tcMar>
            <w:vAlign w:val="center"/>
          </w:tcPr>
          <w:p w14:paraId="21BC988B" w14:textId="77777777" w:rsidR="00D524DD" w:rsidRPr="00B33302" w:rsidRDefault="00D524DD" w:rsidP="00D524DD">
            <w:pPr>
              <w:spacing w:after="0"/>
              <w:rPr>
                <w:rFonts w:ascii="Arial" w:hAnsi="Arial" w:cs="Arial"/>
                <w:sz w:val="16"/>
              </w:rPr>
            </w:pPr>
          </w:p>
        </w:tc>
        <w:tc>
          <w:tcPr>
            <w:tcW w:w="436" w:type="pct"/>
            <w:tcMar>
              <w:top w:w="0" w:type="dxa"/>
              <w:left w:w="108" w:type="dxa"/>
              <w:bottom w:w="0" w:type="dxa"/>
              <w:right w:w="108" w:type="dxa"/>
            </w:tcMar>
            <w:vAlign w:val="center"/>
          </w:tcPr>
          <w:p w14:paraId="5B34E283" w14:textId="77777777" w:rsidR="00D524DD" w:rsidRPr="00B33302" w:rsidRDefault="00D524DD" w:rsidP="00D524DD">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4B3339" w:rsidRPr="00B33302" w14:paraId="100C68D3" w14:textId="77777777" w:rsidTr="001F7375">
        <w:trPr>
          <w:jc w:val="center"/>
        </w:trPr>
        <w:tc>
          <w:tcPr>
            <w:tcW w:w="389" w:type="pct"/>
            <w:tcMar>
              <w:top w:w="0" w:type="dxa"/>
              <w:left w:w="108" w:type="dxa"/>
              <w:bottom w:w="0" w:type="dxa"/>
              <w:right w:w="108" w:type="dxa"/>
            </w:tcMar>
            <w:vAlign w:val="center"/>
          </w:tcPr>
          <w:p w14:paraId="108DCBFA" w14:textId="77777777" w:rsidR="004B3339" w:rsidRPr="00B33302" w:rsidRDefault="004B3339" w:rsidP="004B3339">
            <w:pPr>
              <w:snapToGrid w:val="0"/>
              <w:spacing w:after="0"/>
              <w:ind w:left="-113"/>
              <w:jc w:val="center"/>
              <w:rPr>
                <w:rFonts w:ascii="Arial" w:hAnsi="Arial" w:cs="Arial"/>
                <w:sz w:val="16"/>
              </w:rPr>
            </w:pPr>
            <w:r w:rsidRPr="00535F29">
              <w:rPr>
                <w:rFonts w:ascii="Arial" w:hAnsi="Arial" w:cs="Arial"/>
                <w:sz w:val="16"/>
                <w:lang w:val="en-US" w:eastAsia="en-US"/>
              </w:rPr>
              <w:t>96110</w:t>
            </w:r>
            <w:r>
              <w:rPr>
                <w:rFonts w:ascii="Arial" w:hAnsi="Arial" w:cs="Arial"/>
                <w:sz w:val="16"/>
                <w:lang w:val="en-US" w:eastAsia="en-US"/>
              </w:rPr>
              <w:t>6</w:t>
            </w:r>
          </w:p>
        </w:tc>
        <w:tc>
          <w:tcPr>
            <w:tcW w:w="1447" w:type="pct"/>
            <w:tcMar>
              <w:top w:w="0" w:type="dxa"/>
              <w:left w:w="108" w:type="dxa"/>
              <w:bottom w:w="0" w:type="dxa"/>
              <w:right w:w="108" w:type="dxa"/>
            </w:tcMar>
            <w:vAlign w:val="center"/>
          </w:tcPr>
          <w:p w14:paraId="2AD6F0F1" w14:textId="77777777" w:rsidR="004B3339" w:rsidRPr="00B34515" w:rsidRDefault="004B3339" w:rsidP="004B3339">
            <w:pPr>
              <w:spacing w:after="0"/>
              <w:rPr>
                <w:rFonts w:ascii="Arial" w:hAnsi="Arial" w:cs="Arial"/>
                <w:sz w:val="16"/>
              </w:rPr>
            </w:pPr>
            <w:r w:rsidRPr="00B34515">
              <w:rPr>
                <w:rFonts w:ascii="Arial" w:hAnsi="Arial" w:cs="Arial" w:hint="eastAsia"/>
                <w:sz w:val="16"/>
              </w:rPr>
              <w:t>DC_R18_xBLTE_yBNR_zDL2UL (x=1, 2, 3, y&gt;2 , z</w:t>
            </w:r>
            <w:r w:rsidRPr="00B34515">
              <w:rPr>
                <w:rFonts w:ascii="Arial" w:hAnsi="Arial" w:cs="Arial" w:hint="eastAsia"/>
                <w:sz w:val="16"/>
              </w:rPr>
              <w:t>≤</w:t>
            </w:r>
            <w:r w:rsidRPr="00B34515">
              <w:rPr>
                <w:rFonts w:ascii="Arial" w:hAnsi="Arial" w:cs="Arial" w:hint="eastAsia"/>
                <w:sz w:val="16"/>
              </w:rPr>
              <w:t>6)</w:t>
            </w:r>
            <w:r>
              <w:rPr>
                <w:rFonts w:ascii="Arial" w:hAnsi="Arial" w:cs="Arial" w:hint="eastAsia"/>
                <w:sz w:val="16"/>
                <w:lang w:val="en-US" w:eastAsia="zh-CN"/>
              </w:rPr>
              <w:t xml:space="preserve"> -</w:t>
            </w:r>
            <w:r>
              <w:rPr>
                <w:rFonts w:ascii="Arial" w:hAnsi="Arial" w:cs="Arial" w:hint="eastAsia"/>
                <w:sz w:val="16"/>
                <w:lang w:val="en-US"/>
              </w:rPr>
              <w:t>Core</w:t>
            </w:r>
          </w:p>
        </w:tc>
        <w:tc>
          <w:tcPr>
            <w:tcW w:w="221" w:type="pct"/>
            <w:tcMar>
              <w:top w:w="0" w:type="dxa"/>
              <w:left w:w="108" w:type="dxa"/>
              <w:bottom w:w="0" w:type="dxa"/>
              <w:right w:w="108" w:type="dxa"/>
            </w:tcMar>
            <w:vAlign w:val="center"/>
          </w:tcPr>
          <w:p w14:paraId="12E60D18" w14:textId="77777777" w:rsidR="004B3339" w:rsidRDefault="004B3339" w:rsidP="004B3339">
            <w:pPr>
              <w:spacing w:after="0"/>
              <w:rPr>
                <w:rFonts w:ascii="Arial" w:hAnsi="Arial" w:cs="Arial"/>
                <w:sz w:val="16"/>
              </w:rPr>
            </w:pPr>
            <w:r>
              <w:rPr>
                <w:rFonts w:ascii="Arial" w:hAnsi="Arial" w:cs="Arial"/>
                <w:sz w:val="16"/>
              </w:rPr>
              <w:t>C</w:t>
            </w:r>
          </w:p>
        </w:tc>
        <w:tc>
          <w:tcPr>
            <w:tcW w:w="221" w:type="pct"/>
            <w:tcMar>
              <w:top w:w="0" w:type="dxa"/>
              <w:left w:w="108" w:type="dxa"/>
              <w:bottom w:w="0" w:type="dxa"/>
              <w:right w:w="108" w:type="dxa"/>
            </w:tcMar>
            <w:vAlign w:val="center"/>
          </w:tcPr>
          <w:p w14:paraId="1E910665" w14:textId="77777777" w:rsidR="004B3339" w:rsidRDefault="004B3339" w:rsidP="004B3339">
            <w:pPr>
              <w:spacing w:after="0"/>
              <w:rPr>
                <w:rFonts w:ascii="Arial" w:hAnsi="Arial" w:cs="Arial"/>
                <w:sz w:val="16"/>
              </w:rPr>
            </w:pPr>
            <w:r>
              <w:rPr>
                <w:rFonts w:ascii="Arial" w:hAnsi="Arial" w:cs="Arial"/>
                <w:sz w:val="16"/>
              </w:rPr>
              <w:t>WI</w:t>
            </w:r>
          </w:p>
        </w:tc>
        <w:tc>
          <w:tcPr>
            <w:tcW w:w="2285" w:type="pct"/>
            <w:tcMar>
              <w:top w:w="0" w:type="dxa"/>
              <w:left w:w="108" w:type="dxa"/>
              <w:bottom w:w="0" w:type="dxa"/>
              <w:right w:w="108" w:type="dxa"/>
            </w:tcMar>
            <w:vAlign w:val="center"/>
          </w:tcPr>
          <w:p w14:paraId="3CAF1EC4" w14:textId="77777777" w:rsidR="004B3339" w:rsidRPr="00B33302" w:rsidRDefault="004B3339" w:rsidP="004B3339">
            <w:pPr>
              <w:spacing w:after="0"/>
              <w:rPr>
                <w:rFonts w:ascii="Arial" w:hAnsi="Arial" w:cs="Arial"/>
                <w:sz w:val="16"/>
              </w:rPr>
            </w:pPr>
          </w:p>
        </w:tc>
        <w:tc>
          <w:tcPr>
            <w:tcW w:w="436" w:type="pct"/>
            <w:tcMar>
              <w:top w:w="0" w:type="dxa"/>
              <w:left w:w="108" w:type="dxa"/>
              <w:bottom w:w="0" w:type="dxa"/>
              <w:right w:w="108" w:type="dxa"/>
            </w:tcMar>
            <w:vAlign w:val="center"/>
          </w:tcPr>
          <w:p w14:paraId="253C2962" w14:textId="77777777" w:rsidR="004B3339" w:rsidRPr="00B33302" w:rsidRDefault="004B3339" w:rsidP="004B3339">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4B3339" w:rsidRPr="00B33302" w14:paraId="54F27271" w14:textId="77777777" w:rsidTr="001F7375">
        <w:trPr>
          <w:jc w:val="center"/>
        </w:trPr>
        <w:tc>
          <w:tcPr>
            <w:tcW w:w="389" w:type="pct"/>
            <w:tcMar>
              <w:top w:w="0" w:type="dxa"/>
              <w:left w:w="108" w:type="dxa"/>
              <w:bottom w:w="0" w:type="dxa"/>
              <w:right w:w="108" w:type="dxa"/>
            </w:tcMar>
            <w:vAlign w:val="center"/>
          </w:tcPr>
          <w:p w14:paraId="471E206C" w14:textId="77777777" w:rsidR="004B3339" w:rsidRPr="00B33302" w:rsidRDefault="004B3339" w:rsidP="004B3339">
            <w:pPr>
              <w:snapToGrid w:val="0"/>
              <w:spacing w:after="0"/>
              <w:ind w:left="-113"/>
              <w:jc w:val="center"/>
              <w:rPr>
                <w:rFonts w:ascii="Arial" w:hAnsi="Arial" w:cs="Arial"/>
                <w:sz w:val="16"/>
              </w:rPr>
            </w:pPr>
            <w:r w:rsidRPr="00535F29">
              <w:rPr>
                <w:rFonts w:ascii="Arial" w:hAnsi="Arial" w:cs="Arial"/>
                <w:sz w:val="16"/>
                <w:lang w:val="en-US" w:eastAsia="en-US"/>
              </w:rPr>
              <w:t>961</w:t>
            </w:r>
            <w:r>
              <w:rPr>
                <w:rFonts w:ascii="Arial" w:hAnsi="Arial" w:cs="Arial"/>
                <w:sz w:val="16"/>
                <w:lang w:val="en-US" w:eastAsia="en-US"/>
              </w:rPr>
              <w:t>206</w:t>
            </w:r>
          </w:p>
        </w:tc>
        <w:tc>
          <w:tcPr>
            <w:tcW w:w="1447" w:type="pct"/>
            <w:tcMar>
              <w:top w:w="0" w:type="dxa"/>
              <w:left w:w="108" w:type="dxa"/>
              <w:bottom w:w="0" w:type="dxa"/>
              <w:right w:w="108" w:type="dxa"/>
            </w:tcMar>
            <w:vAlign w:val="center"/>
          </w:tcPr>
          <w:p w14:paraId="69CEAACB" w14:textId="77777777" w:rsidR="004B3339" w:rsidRPr="00B34515" w:rsidRDefault="004B3339" w:rsidP="004B3339">
            <w:pPr>
              <w:spacing w:after="0"/>
              <w:rPr>
                <w:rFonts w:ascii="Arial" w:hAnsi="Arial" w:cs="Arial"/>
                <w:sz w:val="16"/>
              </w:rPr>
            </w:pPr>
            <w:r w:rsidRPr="00B34515">
              <w:rPr>
                <w:rFonts w:ascii="Arial" w:hAnsi="Arial" w:cs="Arial" w:hint="eastAsia"/>
                <w:sz w:val="16"/>
              </w:rPr>
              <w:t>DC_R18_xBLTE_yBNR_zDL2UL (x=1, 2, 3, y&gt;2 , z</w:t>
            </w:r>
            <w:r w:rsidRPr="00B34515">
              <w:rPr>
                <w:rFonts w:ascii="Arial" w:hAnsi="Arial" w:cs="Arial" w:hint="eastAsia"/>
                <w:sz w:val="16"/>
              </w:rPr>
              <w:t>≤</w:t>
            </w:r>
            <w:r w:rsidRPr="00B34515">
              <w:rPr>
                <w:rFonts w:ascii="Arial" w:hAnsi="Arial" w:cs="Arial" w:hint="eastAsia"/>
                <w:sz w:val="16"/>
              </w:rPr>
              <w:t>6)</w:t>
            </w:r>
            <w:r>
              <w:rPr>
                <w:rFonts w:ascii="Arial" w:hAnsi="Arial" w:cs="Arial" w:hint="eastAsia"/>
                <w:sz w:val="16"/>
                <w:lang w:val="en-US" w:eastAsia="zh-CN"/>
              </w:rPr>
              <w:t xml:space="preserve"> -</w:t>
            </w:r>
            <w:r>
              <w:rPr>
                <w:rFonts w:ascii="Arial" w:hAnsi="Arial" w:cs="Arial" w:hint="eastAsia"/>
                <w:sz w:val="16"/>
                <w:lang w:val="en-US"/>
              </w:rPr>
              <w:t>Perf</w:t>
            </w:r>
          </w:p>
        </w:tc>
        <w:tc>
          <w:tcPr>
            <w:tcW w:w="221" w:type="pct"/>
            <w:tcMar>
              <w:top w:w="0" w:type="dxa"/>
              <w:left w:w="108" w:type="dxa"/>
              <w:bottom w:w="0" w:type="dxa"/>
              <w:right w:w="108" w:type="dxa"/>
            </w:tcMar>
            <w:vAlign w:val="center"/>
          </w:tcPr>
          <w:p w14:paraId="387B2C9A" w14:textId="77777777" w:rsidR="004B3339" w:rsidRDefault="004B3339" w:rsidP="004B3339">
            <w:pPr>
              <w:spacing w:after="0"/>
              <w:rPr>
                <w:rFonts w:ascii="Arial" w:hAnsi="Arial" w:cs="Arial"/>
                <w:sz w:val="16"/>
              </w:rPr>
            </w:pPr>
            <w:r>
              <w:rPr>
                <w:rFonts w:ascii="Arial" w:hAnsi="Arial" w:cs="Arial"/>
                <w:sz w:val="16"/>
              </w:rPr>
              <w:t>P</w:t>
            </w:r>
          </w:p>
        </w:tc>
        <w:tc>
          <w:tcPr>
            <w:tcW w:w="221" w:type="pct"/>
            <w:tcMar>
              <w:top w:w="0" w:type="dxa"/>
              <w:left w:w="108" w:type="dxa"/>
              <w:bottom w:w="0" w:type="dxa"/>
              <w:right w:w="108" w:type="dxa"/>
            </w:tcMar>
            <w:vAlign w:val="center"/>
          </w:tcPr>
          <w:p w14:paraId="686AD746" w14:textId="77777777" w:rsidR="004B3339" w:rsidRDefault="004B3339" w:rsidP="004B3339">
            <w:pPr>
              <w:spacing w:after="0"/>
              <w:rPr>
                <w:rFonts w:ascii="Arial" w:hAnsi="Arial" w:cs="Arial"/>
                <w:sz w:val="16"/>
              </w:rPr>
            </w:pPr>
            <w:r>
              <w:rPr>
                <w:rFonts w:ascii="Arial" w:hAnsi="Arial" w:cs="Arial"/>
                <w:sz w:val="16"/>
              </w:rPr>
              <w:t>WI</w:t>
            </w:r>
          </w:p>
        </w:tc>
        <w:tc>
          <w:tcPr>
            <w:tcW w:w="2285" w:type="pct"/>
            <w:tcMar>
              <w:top w:w="0" w:type="dxa"/>
              <w:left w:w="108" w:type="dxa"/>
              <w:bottom w:w="0" w:type="dxa"/>
              <w:right w:w="108" w:type="dxa"/>
            </w:tcMar>
            <w:vAlign w:val="center"/>
          </w:tcPr>
          <w:p w14:paraId="65D195A2" w14:textId="77777777" w:rsidR="004B3339" w:rsidRPr="00B33302" w:rsidRDefault="004B3339" w:rsidP="004B3339">
            <w:pPr>
              <w:spacing w:after="0"/>
              <w:rPr>
                <w:rFonts w:ascii="Arial" w:hAnsi="Arial" w:cs="Arial"/>
                <w:sz w:val="16"/>
              </w:rPr>
            </w:pPr>
          </w:p>
        </w:tc>
        <w:tc>
          <w:tcPr>
            <w:tcW w:w="436" w:type="pct"/>
            <w:tcMar>
              <w:top w:w="0" w:type="dxa"/>
              <w:left w:w="108" w:type="dxa"/>
              <w:bottom w:w="0" w:type="dxa"/>
              <w:right w:w="108" w:type="dxa"/>
            </w:tcMar>
            <w:vAlign w:val="center"/>
          </w:tcPr>
          <w:p w14:paraId="346655B3" w14:textId="77777777" w:rsidR="004B3339" w:rsidRPr="00B33302" w:rsidRDefault="004B3339" w:rsidP="004B3339">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4B3339" w:rsidRPr="00B33302" w14:paraId="5ED4F021" w14:textId="77777777" w:rsidTr="001F7375">
        <w:trPr>
          <w:jc w:val="center"/>
        </w:trPr>
        <w:tc>
          <w:tcPr>
            <w:tcW w:w="389" w:type="pct"/>
            <w:tcMar>
              <w:top w:w="0" w:type="dxa"/>
              <w:left w:w="108" w:type="dxa"/>
              <w:bottom w:w="0" w:type="dxa"/>
              <w:right w:w="108" w:type="dxa"/>
            </w:tcMar>
            <w:vAlign w:val="center"/>
          </w:tcPr>
          <w:p w14:paraId="741D3EA7" w14:textId="77777777" w:rsidR="004B3339" w:rsidRPr="00B33302" w:rsidRDefault="004B3339" w:rsidP="004B3339">
            <w:pPr>
              <w:snapToGrid w:val="0"/>
              <w:spacing w:after="0"/>
              <w:ind w:left="-113"/>
              <w:jc w:val="center"/>
              <w:rPr>
                <w:rFonts w:ascii="Arial" w:hAnsi="Arial" w:cs="Arial"/>
                <w:sz w:val="16"/>
              </w:rPr>
            </w:pPr>
            <w:r>
              <w:rPr>
                <w:rFonts w:ascii="Arial" w:hAnsi="Arial" w:cs="Arial"/>
                <w:sz w:val="16"/>
                <w:lang w:val="en-US" w:eastAsia="en-US"/>
              </w:rPr>
              <w:t>961102</w:t>
            </w:r>
          </w:p>
        </w:tc>
        <w:tc>
          <w:tcPr>
            <w:tcW w:w="1447" w:type="pct"/>
            <w:tcMar>
              <w:top w:w="0" w:type="dxa"/>
              <w:left w:w="108" w:type="dxa"/>
              <w:bottom w:w="0" w:type="dxa"/>
              <w:right w:w="108" w:type="dxa"/>
            </w:tcMar>
            <w:vAlign w:val="center"/>
          </w:tcPr>
          <w:p w14:paraId="20F97233" w14:textId="77777777" w:rsidR="004B3339" w:rsidRPr="00B34515" w:rsidRDefault="004B3339" w:rsidP="004B3339">
            <w:pPr>
              <w:spacing w:after="0"/>
              <w:rPr>
                <w:rFonts w:ascii="Arial" w:hAnsi="Arial" w:cs="Arial"/>
                <w:sz w:val="16"/>
              </w:rPr>
            </w:pPr>
            <w:r w:rsidRPr="00B34515">
              <w:rPr>
                <w:rFonts w:ascii="Arial" w:hAnsi="Arial" w:cs="Arial" w:hint="eastAsia"/>
                <w:sz w:val="16"/>
              </w:rPr>
              <w:t>DC_R18_xBLTE_yBNR_zDL3UL (x=1, 2, 3, 4, y=1, 2; 3</w:t>
            </w:r>
            <w:r w:rsidRPr="00B34515">
              <w:rPr>
                <w:rFonts w:ascii="Arial" w:hAnsi="Arial" w:cs="Arial" w:hint="eastAsia"/>
                <w:sz w:val="16"/>
              </w:rPr>
              <w:t>≤</w:t>
            </w:r>
            <w:r w:rsidRPr="00B34515">
              <w:rPr>
                <w:rFonts w:ascii="Arial" w:hAnsi="Arial" w:cs="Arial" w:hint="eastAsia"/>
                <w:sz w:val="16"/>
              </w:rPr>
              <w:t>z</w:t>
            </w:r>
            <w:r w:rsidRPr="00B34515">
              <w:rPr>
                <w:rFonts w:ascii="Arial" w:hAnsi="Arial" w:cs="Arial" w:hint="eastAsia"/>
                <w:sz w:val="16"/>
              </w:rPr>
              <w:t>≤</w:t>
            </w:r>
            <w:r w:rsidRPr="00B34515">
              <w:rPr>
                <w:rFonts w:ascii="Arial" w:hAnsi="Arial" w:cs="Arial" w:hint="eastAsia"/>
                <w:sz w:val="16"/>
              </w:rPr>
              <w:t>6)</w:t>
            </w:r>
            <w:r>
              <w:rPr>
                <w:rFonts w:ascii="Arial" w:hAnsi="Arial" w:cs="Arial" w:hint="eastAsia"/>
                <w:sz w:val="16"/>
                <w:lang w:val="en-US" w:eastAsia="zh-CN"/>
              </w:rPr>
              <w:t xml:space="preserve"> -</w:t>
            </w:r>
            <w:r>
              <w:rPr>
                <w:rFonts w:ascii="Arial" w:hAnsi="Arial" w:cs="Arial" w:hint="eastAsia"/>
                <w:sz w:val="16"/>
                <w:lang w:val="en-US"/>
              </w:rPr>
              <w:t>Core</w:t>
            </w:r>
          </w:p>
        </w:tc>
        <w:tc>
          <w:tcPr>
            <w:tcW w:w="221" w:type="pct"/>
            <w:tcMar>
              <w:top w:w="0" w:type="dxa"/>
              <w:left w:w="108" w:type="dxa"/>
              <w:bottom w:w="0" w:type="dxa"/>
              <w:right w:w="108" w:type="dxa"/>
            </w:tcMar>
            <w:vAlign w:val="center"/>
          </w:tcPr>
          <w:p w14:paraId="1C9EC6CD" w14:textId="77777777" w:rsidR="004B3339" w:rsidRDefault="004B3339" w:rsidP="004B3339">
            <w:pPr>
              <w:spacing w:after="0"/>
              <w:rPr>
                <w:rFonts w:ascii="Arial" w:hAnsi="Arial" w:cs="Arial"/>
                <w:sz w:val="16"/>
              </w:rPr>
            </w:pPr>
            <w:r>
              <w:rPr>
                <w:rFonts w:ascii="Arial" w:hAnsi="Arial" w:cs="Arial"/>
                <w:sz w:val="16"/>
              </w:rPr>
              <w:t>C</w:t>
            </w:r>
          </w:p>
        </w:tc>
        <w:tc>
          <w:tcPr>
            <w:tcW w:w="221" w:type="pct"/>
            <w:tcMar>
              <w:top w:w="0" w:type="dxa"/>
              <w:left w:w="108" w:type="dxa"/>
              <w:bottom w:w="0" w:type="dxa"/>
              <w:right w:w="108" w:type="dxa"/>
            </w:tcMar>
            <w:vAlign w:val="center"/>
          </w:tcPr>
          <w:p w14:paraId="123D69C3" w14:textId="77777777" w:rsidR="004B3339" w:rsidRDefault="004B3339" w:rsidP="004B3339">
            <w:pPr>
              <w:spacing w:after="0"/>
              <w:rPr>
                <w:rFonts w:ascii="Arial" w:hAnsi="Arial" w:cs="Arial"/>
                <w:sz w:val="16"/>
              </w:rPr>
            </w:pPr>
            <w:r>
              <w:rPr>
                <w:rFonts w:ascii="Arial" w:hAnsi="Arial" w:cs="Arial"/>
                <w:sz w:val="16"/>
              </w:rPr>
              <w:t>WI</w:t>
            </w:r>
          </w:p>
        </w:tc>
        <w:tc>
          <w:tcPr>
            <w:tcW w:w="2285" w:type="pct"/>
            <w:tcMar>
              <w:top w:w="0" w:type="dxa"/>
              <w:left w:w="108" w:type="dxa"/>
              <w:bottom w:w="0" w:type="dxa"/>
              <w:right w:w="108" w:type="dxa"/>
            </w:tcMar>
            <w:vAlign w:val="center"/>
          </w:tcPr>
          <w:p w14:paraId="590F15A9" w14:textId="77777777" w:rsidR="004B3339" w:rsidRPr="00B33302" w:rsidRDefault="004B3339" w:rsidP="004B3339">
            <w:pPr>
              <w:spacing w:after="0"/>
              <w:rPr>
                <w:rFonts w:ascii="Arial" w:hAnsi="Arial" w:cs="Arial"/>
                <w:sz w:val="16"/>
              </w:rPr>
            </w:pPr>
          </w:p>
        </w:tc>
        <w:tc>
          <w:tcPr>
            <w:tcW w:w="436" w:type="pct"/>
            <w:tcMar>
              <w:top w:w="0" w:type="dxa"/>
              <w:left w:w="108" w:type="dxa"/>
              <w:bottom w:w="0" w:type="dxa"/>
              <w:right w:w="108" w:type="dxa"/>
            </w:tcMar>
            <w:vAlign w:val="center"/>
          </w:tcPr>
          <w:p w14:paraId="32BEDA99" w14:textId="77777777" w:rsidR="004B3339" w:rsidRPr="00B33302" w:rsidRDefault="004B3339" w:rsidP="004B3339">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4B3339" w:rsidRPr="00B33302" w14:paraId="00C934E1" w14:textId="77777777" w:rsidTr="001F7375">
        <w:trPr>
          <w:jc w:val="center"/>
        </w:trPr>
        <w:tc>
          <w:tcPr>
            <w:tcW w:w="389" w:type="pct"/>
            <w:tcMar>
              <w:top w:w="0" w:type="dxa"/>
              <w:left w:w="108" w:type="dxa"/>
              <w:bottom w:w="0" w:type="dxa"/>
              <w:right w:w="108" w:type="dxa"/>
            </w:tcMar>
            <w:vAlign w:val="center"/>
          </w:tcPr>
          <w:p w14:paraId="2A0D05F2" w14:textId="77777777" w:rsidR="004B3339" w:rsidRPr="00B33302" w:rsidRDefault="004B3339" w:rsidP="004B3339">
            <w:pPr>
              <w:snapToGrid w:val="0"/>
              <w:spacing w:after="0"/>
              <w:ind w:left="-113"/>
              <w:jc w:val="center"/>
              <w:rPr>
                <w:rFonts w:ascii="Arial" w:hAnsi="Arial" w:cs="Arial"/>
                <w:sz w:val="16"/>
              </w:rPr>
            </w:pPr>
            <w:r w:rsidRPr="00535F29">
              <w:rPr>
                <w:rFonts w:ascii="Arial" w:hAnsi="Arial" w:cs="Arial"/>
                <w:sz w:val="16"/>
                <w:lang w:val="en-US" w:eastAsia="en-US"/>
              </w:rPr>
              <w:t>961</w:t>
            </w:r>
            <w:r>
              <w:rPr>
                <w:rFonts w:ascii="Arial" w:hAnsi="Arial" w:cs="Arial"/>
                <w:sz w:val="16"/>
                <w:lang w:val="en-US" w:eastAsia="en-US"/>
              </w:rPr>
              <w:t>202</w:t>
            </w:r>
          </w:p>
        </w:tc>
        <w:tc>
          <w:tcPr>
            <w:tcW w:w="1447" w:type="pct"/>
            <w:tcMar>
              <w:top w:w="0" w:type="dxa"/>
              <w:left w:w="108" w:type="dxa"/>
              <w:bottom w:w="0" w:type="dxa"/>
              <w:right w:w="108" w:type="dxa"/>
            </w:tcMar>
            <w:vAlign w:val="center"/>
          </w:tcPr>
          <w:p w14:paraId="50A9D43A" w14:textId="77777777" w:rsidR="004B3339" w:rsidRPr="00B34515" w:rsidRDefault="004B3339" w:rsidP="004B3339">
            <w:pPr>
              <w:spacing w:after="0"/>
              <w:rPr>
                <w:rFonts w:ascii="Arial" w:hAnsi="Arial" w:cs="Arial"/>
                <w:sz w:val="16"/>
              </w:rPr>
            </w:pPr>
            <w:r w:rsidRPr="00B34515">
              <w:rPr>
                <w:rFonts w:ascii="Arial" w:hAnsi="Arial" w:cs="Arial" w:hint="eastAsia"/>
                <w:sz w:val="16"/>
              </w:rPr>
              <w:t>DC_R18_xBLTE_yBNR_zDL3UL (x=1, 2, 3, 4, y=1, 2; 3</w:t>
            </w:r>
            <w:r w:rsidRPr="00B34515">
              <w:rPr>
                <w:rFonts w:ascii="Arial" w:hAnsi="Arial" w:cs="Arial" w:hint="eastAsia"/>
                <w:sz w:val="16"/>
              </w:rPr>
              <w:t>≤</w:t>
            </w:r>
            <w:r w:rsidRPr="00B34515">
              <w:rPr>
                <w:rFonts w:ascii="Arial" w:hAnsi="Arial" w:cs="Arial" w:hint="eastAsia"/>
                <w:sz w:val="16"/>
              </w:rPr>
              <w:t>z</w:t>
            </w:r>
            <w:r w:rsidRPr="00B34515">
              <w:rPr>
                <w:rFonts w:ascii="Arial" w:hAnsi="Arial" w:cs="Arial" w:hint="eastAsia"/>
                <w:sz w:val="16"/>
              </w:rPr>
              <w:t>≤</w:t>
            </w:r>
            <w:r w:rsidRPr="00B34515">
              <w:rPr>
                <w:rFonts w:ascii="Arial" w:hAnsi="Arial" w:cs="Arial" w:hint="eastAsia"/>
                <w:sz w:val="16"/>
              </w:rPr>
              <w:t>6)</w:t>
            </w:r>
            <w:r>
              <w:rPr>
                <w:rFonts w:ascii="Arial" w:hAnsi="Arial" w:cs="Arial" w:hint="eastAsia"/>
                <w:sz w:val="16"/>
                <w:lang w:val="en-US" w:eastAsia="zh-CN"/>
              </w:rPr>
              <w:t xml:space="preserve"> -</w:t>
            </w:r>
            <w:r>
              <w:rPr>
                <w:rFonts w:ascii="Arial" w:hAnsi="Arial" w:cs="Arial" w:hint="eastAsia"/>
                <w:sz w:val="16"/>
                <w:lang w:val="en-US"/>
              </w:rPr>
              <w:t>Perf</w:t>
            </w:r>
          </w:p>
        </w:tc>
        <w:tc>
          <w:tcPr>
            <w:tcW w:w="221" w:type="pct"/>
            <w:tcMar>
              <w:top w:w="0" w:type="dxa"/>
              <w:left w:w="108" w:type="dxa"/>
              <w:bottom w:w="0" w:type="dxa"/>
              <w:right w:w="108" w:type="dxa"/>
            </w:tcMar>
            <w:vAlign w:val="center"/>
          </w:tcPr>
          <w:p w14:paraId="1E3FA192" w14:textId="77777777" w:rsidR="004B3339" w:rsidRDefault="004B3339" w:rsidP="004B3339">
            <w:pPr>
              <w:spacing w:after="0"/>
              <w:rPr>
                <w:rFonts w:ascii="Arial" w:hAnsi="Arial" w:cs="Arial"/>
                <w:sz w:val="16"/>
              </w:rPr>
            </w:pPr>
            <w:r>
              <w:rPr>
                <w:rFonts w:ascii="Arial" w:hAnsi="Arial" w:cs="Arial"/>
                <w:sz w:val="16"/>
              </w:rPr>
              <w:t>P</w:t>
            </w:r>
          </w:p>
        </w:tc>
        <w:tc>
          <w:tcPr>
            <w:tcW w:w="221" w:type="pct"/>
            <w:tcMar>
              <w:top w:w="0" w:type="dxa"/>
              <w:left w:w="108" w:type="dxa"/>
              <w:bottom w:w="0" w:type="dxa"/>
              <w:right w:w="108" w:type="dxa"/>
            </w:tcMar>
            <w:vAlign w:val="center"/>
          </w:tcPr>
          <w:p w14:paraId="0A26121E" w14:textId="77777777" w:rsidR="004B3339" w:rsidRDefault="004B3339" w:rsidP="004B3339">
            <w:pPr>
              <w:spacing w:after="0"/>
              <w:rPr>
                <w:rFonts w:ascii="Arial" w:hAnsi="Arial" w:cs="Arial"/>
                <w:sz w:val="16"/>
              </w:rPr>
            </w:pPr>
            <w:r>
              <w:rPr>
                <w:rFonts w:ascii="Arial" w:hAnsi="Arial" w:cs="Arial"/>
                <w:sz w:val="16"/>
              </w:rPr>
              <w:t>WI</w:t>
            </w:r>
          </w:p>
        </w:tc>
        <w:tc>
          <w:tcPr>
            <w:tcW w:w="2285" w:type="pct"/>
            <w:tcMar>
              <w:top w:w="0" w:type="dxa"/>
              <w:left w:w="108" w:type="dxa"/>
              <w:bottom w:w="0" w:type="dxa"/>
              <w:right w:w="108" w:type="dxa"/>
            </w:tcMar>
            <w:vAlign w:val="center"/>
          </w:tcPr>
          <w:p w14:paraId="7191C596" w14:textId="77777777" w:rsidR="004B3339" w:rsidRPr="00B33302" w:rsidRDefault="004B3339" w:rsidP="004B3339">
            <w:pPr>
              <w:spacing w:after="0"/>
              <w:rPr>
                <w:rFonts w:ascii="Arial" w:hAnsi="Arial" w:cs="Arial"/>
                <w:sz w:val="16"/>
              </w:rPr>
            </w:pPr>
          </w:p>
        </w:tc>
        <w:tc>
          <w:tcPr>
            <w:tcW w:w="436" w:type="pct"/>
            <w:tcMar>
              <w:top w:w="0" w:type="dxa"/>
              <w:left w:w="108" w:type="dxa"/>
              <w:bottom w:w="0" w:type="dxa"/>
              <w:right w:w="108" w:type="dxa"/>
            </w:tcMar>
            <w:vAlign w:val="center"/>
          </w:tcPr>
          <w:p w14:paraId="005610A5" w14:textId="77777777" w:rsidR="004B3339" w:rsidRPr="00B33302" w:rsidRDefault="004B3339" w:rsidP="004B3339">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bl>
    <w:p w14:paraId="41FE524A" w14:textId="77777777" w:rsidR="004C2BBD" w:rsidRDefault="004C2BBD" w:rsidP="004C2BBD">
      <w:pPr>
        <w:spacing w:after="0"/>
        <w:ind w:right="-96"/>
        <w:rPr>
          <w:color w:val="0000FF"/>
        </w:rPr>
      </w:pPr>
    </w:p>
    <w:p w14:paraId="54A7ABB9" w14:textId="77777777" w:rsidR="004C2BBD" w:rsidRDefault="004C2BBD" w:rsidP="004C2BBD">
      <w:pPr>
        <w:spacing w:after="60"/>
        <w:ind w:right="-96"/>
        <w:rPr>
          <w:lang w:eastAsia="en-US"/>
        </w:rPr>
      </w:pPr>
      <w:r>
        <w:t>NR CA/NR DC for Rel-18:</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
        <w:gridCol w:w="2785"/>
        <w:gridCol w:w="425"/>
        <w:gridCol w:w="426"/>
        <w:gridCol w:w="4394"/>
        <w:gridCol w:w="839"/>
      </w:tblGrid>
      <w:tr w:rsidR="00D524DD" w:rsidRPr="00B33302" w14:paraId="56BF783C" w14:textId="77777777" w:rsidTr="001F7375">
        <w:tc>
          <w:tcPr>
            <w:tcW w:w="750" w:type="dxa"/>
            <w:tcMar>
              <w:top w:w="0" w:type="dxa"/>
              <w:left w:w="108" w:type="dxa"/>
              <w:bottom w:w="0" w:type="dxa"/>
              <w:right w:w="108" w:type="dxa"/>
            </w:tcMar>
            <w:vAlign w:val="center"/>
          </w:tcPr>
          <w:p w14:paraId="3F73B844" w14:textId="77777777" w:rsidR="00D524DD" w:rsidRPr="00B33302" w:rsidRDefault="004B3339" w:rsidP="001F7375">
            <w:pPr>
              <w:spacing w:after="0"/>
              <w:jc w:val="center"/>
              <w:rPr>
                <w:rFonts w:ascii="Arial" w:hAnsi="Arial" w:cs="Arial"/>
                <w:sz w:val="16"/>
                <w:szCs w:val="16"/>
                <w:lang w:val="en-US" w:eastAsia="en-US"/>
              </w:rPr>
            </w:pPr>
            <w:r w:rsidRPr="004B3339">
              <w:rPr>
                <w:rFonts w:ascii="Arial" w:hAnsi="Arial" w:cs="Arial"/>
                <w:sz w:val="16"/>
                <w:lang w:val="en-US" w:eastAsia="en-US"/>
              </w:rPr>
              <w:t>961107</w:t>
            </w:r>
          </w:p>
        </w:tc>
        <w:tc>
          <w:tcPr>
            <w:tcW w:w="2785" w:type="dxa"/>
            <w:tcMar>
              <w:top w:w="0" w:type="dxa"/>
              <w:left w:w="108" w:type="dxa"/>
              <w:bottom w:w="0" w:type="dxa"/>
              <w:right w:w="108" w:type="dxa"/>
            </w:tcMar>
            <w:vAlign w:val="center"/>
          </w:tcPr>
          <w:p w14:paraId="5570DD4C" w14:textId="77777777" w:rsidR="00D524DD" w:rsidRPr="00B33302" w:rsidRDefault="00D524DD" w:rsidP="00D524DD">
            <w:pPr>
              <w:spacing w:after="0"/>
              <w:rPr>
                <w:rFonts w:ascii="Arial" w:hAnsi="Arial" w:cs="Arial"/>
                <w:sz w:val="16"/>
                <w:szCs w:val="16"/>
              </w:rPr>
            </w:pPr>
            <w:r w:rsidRPr="00740016">
              <w:rPr>
                <w:rFonts w:ascii="Arial" w:hAnsi="Arial" w:cs="Arial" w:hint="eastAsia"/>
                <w:sz w:val="16"/>
                <w:szCs w:val="16"/>
              </w:rPr>
              <w:t>NR_CA_R18_intra</w:t>
            </w:r>
            <w:r>
              <w:rPr>
                <w:rFonts w:ascii="Arial" w:hAnsi="Arial" w:cs="Arial" w:hint="eastAsia"/>
                <w:sz w:val="16"/>
                <w:lang w:val="en-US" w:eastAsia="zh-CN"/>
              </w:rPr>
              <w:t>-</w:t>
            </w:r>
            <w:r>
              <w:rPr>
                <w:rFonts w:ascii="Arial" w:hAnsi="Arial" w:cs="Arial" w:hint="eastAsia"/>
                <w:sz w:val="16"/>
                <w:lang w:val="en-US"/>
              </w:rPr>
              <w:t>Core</w:t>
            </w:r>
          </w:p>
        </w:tc>
        <w:tc>
          <w:tcPr>
            <w:tcW w:w="425" w:type="dxa"/>
            <w:tcMar>
              <w:top w:w="0" w:type="dxa"/>
              <w:left w:w="108" w:type="dxa"/>
              <w:bottom w:w="0" w:type="dxa"/>
              <w:right w:w="108" w:type="dxa"/>
            </w:tcMar>
            <w:vAlign w:val="center"/>
          </w:tcPr>
          <w:p w14:paraId="65E68938" w14:textId="77777777" w:rsidR="00D524DD" w:rsidRPr="00B33302" w:rsidRDefault="00D524DD" w:rsidP="00D524DD">
            <w:pPr>
              <w:spacing w:after="0"/>
              <w:rPr>
                <w:rFonts w:ascii="Arial" w:hAnsi="Arial" w:cs="Arial"/>
                <w:sz w:val="16"/>
                <w:szCs w:val="16"/>
              </w:rPr>
            </w:pPr>
            <w:r>
              <w:rPr>
                <w:rFonts w:ascii="Arial" w:hAnsi="Arial" w:cs="Arial"/>
                <w:sz w:val="16"/>
              </w:rPr>
              <w:t>C</w:t>
            </w:r>
          </w:p>
        </w:tc>
        <w:tc>
          <w:tcPr>
            <w:tcW w:w="426" w:type="dxa"/>
            <w:tcMar>
              <w:top w:w="0" w:type="dxa"/>
              <w:left w:w="108" w:type="dxa"/>
              <w:bottom w:w="0" w:type="dxa"/>
              <w:right w:w="108" w:type="dxa"/>
            </w:tcMar>
            <w:vAlign w:val="center"/>
          </w:tcPr>
          <w:p w14:paraId="582B16AA" w14:textId="77777777" w:rsidR="00D524DD" w:rsidRPr="00B33302" w:rsidRDefault="00D524DD" w:rsidP="00D524DD">
            <w:pPr>
              <w:spacing w:after="0"/>
              <w:rPr>
                <w:rFonts w:ascii="Arial" w:hAnsi="Arial" w:cs="Arial"/>
                <w:sz w:val="16"/>
                <w:szCs w:val="16"/>
              </w:rPr>
            </w:pPr>
            <w:r>
              <w:rPr>
                <w:rFonts w:ascii="Arial" w:hAnsi="Arial" w:cs="Arial"/>
                <w:sz w:val="16"/>
              </w:rPr>
              <w:t>WI</w:t>
            </w:r>
          </w:p>
        </w:tc>
        <w:tc>
          <w:tcPr>
            <w:tcW w:w="4394" w:type="dxa"/>
            <w:tcMar>
              <w:top w:w="0" w:type="dxa"/>
              <w:left w:w="108" w:type="dxa"/>
              <w:bottom w:w="0" w:type="dxa"/>
              <w:right w:w="108" w:type="dxa"/>
            </w:tcMar>
            <w:vAlign w:val="center"/>
          </w:tcPr>
          <w:p w14:paraId="08115220" w14:textId="77777777" w:rsidR="00D524DD" w:rsidRPr="00B33302" w:rsidRDefault="00D524DD" w:rsidP="00D524DD">
            <w:pPr>
              <w:spacing w:after="0"/>
              <w:rPr>
                <w:rFonts w:ascii="Arial" w:hAnsi="Arial" w:cs="Arial"/>
                <w:sz w:val="16"/>
                <w:szCs w:val="16"/>
              </w:rPr>
            </w:pPr>
          </w:p>
        </w:tc>
        <w:tc>
          <w:tcPr>
            <w:tcW w:w="839" w:type="dxa"/>
            <w:tcMar>
              <w:top w:w="0" w:type="dxa"/>
              <w:left w:w="108" w:type="dxa"/>
              <w:bottom w:w="0" w:type="dxa"/>
              <w:right w:w="108" w:type="dxa"/>
            </w:tcMar>
            <w:vAlign w:val="center"/>
            <w:hideMark/>
          </w:tcPr>
          <w:p w14:paraId="1B884B5A" w14:textId="77777777" w:rsidR="00D524DD" w:rsidRPr="00B33302" w:rsidRDefault="00D524DD" w:rsidP="00D524DD">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D524DD" w:rsidRPr="00B33302" w14:paraId="275B9BB6" w14:textId="77777777" w:rsidTr="001F7375">
        <w:tc>
          <w:tcPr>
            <w:tcW w:w="750" w:type="dxa"/>
            <w:tcMar>
              <w:top w:w="0" w:type="dxa"/>
              <w:left w:w="108" w:type="dxa"/>
              <w:bottom w:w="0" w:type="dxa"/>
              <w:right w:w="108" w:type="dxa"/>
            </w:tcMar>
            <w:vAlign w:val="center"/>
          </w:tcPr>
          <w:p w14:paraId="0A748D03" w14:textId="77777777" w:rsidR="00D524DD" w:rsidRPr="00B33302" w:rsidRDefault="004B3339" w:rsidP="001F7375">
            <w:pPr>
              <w:spacing w:after="0"/>
              <w:jc w:val="center"/>
              <w:rPr>
                <w:rFonts w:ascii="Arial" w:hAnsi="Arial" w:cs="Arial"/>
                <w:sz w:val="16"/>
                <w:szCs w:val="16"/>
              </w:rPr>
            </w:pPr>
            <w:r>
              <w:rPr>
                <w:rFonts w:ascii="Arial" w:hAnsi="Arial" w:cs="Arial"/>
                <w:sz w:val="16"/>
                <w:lang w:val="en-US" w:eastAsia="en-US"/>
              </w:rPr>
              <w:t>9612</w:t>
            </w:r>
            <w:r w:rsidRPr="004B3339">
              <w:rPr>
                <w:rFonts w:ascii="Arial" w:hAnsi="Arial" w:cs="Arial"/>
                <w:sz w:val="16"/>
                <w:lang w:val="en-US" w:eastAsia="en-US"/>
              </w:rPr>
              <w:t>07</w:t>
            </w:r>
          </w:p>
        </w:tc>
        <w:tc>
          <w:tcPr>
            <w:tcW w:w="2785" w:type="dxa"/>
            <w:tcMar>
              <w:top w:w="0" w:type="dxa"/>
              <w:left w:w="108" w:type="dxa"/>
              <w:bottom w:w="0" w:type="dxa"/>
              <w:right w:w="108" w:type="dxa"/>
            </w:tcMar>
            <w:vAlign w:val="center"/>
          </w:tcPr>
          <w:p w14:paraId="34525F31" w14:textId="77777777" w:rsidR="00D524DD" w:rsidRPr="00B33302" w:rsidRDefault="00D524DD" w:rsidP="00D524DD">
            <w:pPr>
              <w:spacing w:after="0"/>
              <w:rPr>
                <w:rFonts w:ascii="Arial" w:hAnsi="Arial" w:cs="Arial"/>
                <w:sz w:val="16"/>
                <w:szCs w:val="16"/>
              </w:rPr>
            </w:pPr>
            <w:r w:rsidRPr="00740016">
              <w:rPr>
                <w:rFonts w:ascii="Arial" w:hAnsi="Arial" w:cs="Arial" w:hint="eastAsia"/>
                <w:sz w:val="16"/>
                <w:szCs w:val="16"/>
              </w:rPr>
              <w:t>NR_CA_R18_intra</w:t>
            </w:r>
            <w:r>
              <w:rPr>
                <w:rFonts w:ascii="Arial" w:hAnsi="Arial" w:cs="Arial" w:hint="eastAsia"/>
                <w:sz w:val="16"/>
                <w:lang w:val="en-US" w:eastAsia="zh-CN"/>
              </w:rPr>
              <w:t>-</w:t>
            </w:r>
            <w:r>
              <w:rPr>
                <w:rFonts w:ascii="Arial" w:hAnsi="Arial" w:cs="Arial" w:hint="eastAsia"/>
                <w:sz w:val="16"/>
                <w:lang w:val="en-US"/>
              </w:rPr>
              <w:t>Perf</w:t>
            </w:r>
          </w:p>
        </w:tc>
        <w:tc>
          <w:tcPr>
            <w:tcW w:w="425" w:type="dxa"/>
            <w:tcMar>
              <w:top w:w="0" w:type="dxa"/>
              <w:left w:w="108" w:type="dxa"/>
              <w:bottom w:w="0" w:type="dxa"/>
              <w:right w:w="108" w:type="dxa"/>
            </w:tcMar>
            <w:vAlign w:val="center"/>
          </w:tcPr>
          <w:p w14:paraId="571AAFFE" w14:textId="77777777" w:rsidR="00D524DD" w:rsidRPr="00B33302" w:rsidRDefault="00D524DD" w:rsidP="00D524DD">
            <w:pPr>
              <w:spacing w:after="0"/>
              <w:rPr>
                <w:rFonts w:ascii="Arial" w:hAnsi="Arial" w:cs="Arial"/>
                <w:sz w:val="16"/>
                <w:szCs w:val="16"/>
              </w:rPr>
            </w:pPr>
            <w:r>
              <w:rPr>
                <w:rFonts w:ascii="Arial" w:hAnsi="Arial" w:cs="Arial"/>
                <w:sz w:val="16"/>
              </w:rPr>
              <w:t>P</w:t>
            </w:r>
          </w:p>
        </w:tc>
        <w:tc>
          <w:tcPr>
            <w:tcW w:w="426" w:type="dxa"/>
            <w:tcMar>
              <w:top w:w="0" w:type="dxa"/>
              <w:left w:w="108" w:type="dxa"/>
              <w:bottom w:w="0" w:type="dxa"/>
              <w:right w:w="108" w:type="dxa"/>
            </w:tcMar>
            <w:vAlign w:val="center"/>
          </w:tcPr>
          <w:p w14:paraId="35DE9145" w14:textId="77777777" w:rsidR="00D524DD" w:rsidRPr="00B33302" w:rsidRDefault="00D524DD" w:rsidP="00D524DD">
            <w:pPr>
              <w:spacing w:after="0"/>
              <w:rPr>
                <w:rFonts w:ascii="Arial" w:hAnsi="Arial" w:cs="Arial"/>
                <w:sz w:val="16"/>
                <w:szCs w:val="16"/>
              </w:rPr>
            </w:pPr>
            <w:r>
              <w:rPr>
                <w:rFonts w:ascii="Arial" w:hAnsi="Arial" w:cs="Arial"/>
                <w:sz w:val="16"/>
              </w:rPr>
              <w:t>WI</w:t>
            </w:r>
          </w:p>
        </w:tc>
        <w:tc>
          <w:tcPr>
            <w:tcW w:w="4394" w:type="dxa"/>
            <w:tcMar>
              <w:top w:w="0" w:type="dxa"/>
              <w:left w:w="108" w:type="dxa"/>
              <w:bottom w:w="0" w:type="dxa"/>
              <w:right w:w="108" w:type="dxa"/>
            </w:tcMar>
            <w:vAlign w:val="center"/>
          </w:tcPr>
          <w:p w14:paraId="3677D06B" w14:textId="77777777" w:rsidR="00D524DD" w:rsidRPr="00B33302" w:rsidRDefault="00D524DD" w:rsidP="00D524DD">
            <w:pPr>
              <w:spacing w:after="0"/>
              <w:rPr>
                <w:rFonts w:ascii="Arial" w:hAnsi="Arial" w:cs="Arial"/>
                <w:sz w:val="16"/>
                <w:szCs w:val="16"/>
              </w:rPr>
            </w:pPr>
          </w:p>
        </w:tc>
        <w:tc>
          <w:tcPr>
            <w:tcW w:w="839" w:type="dxa"/>
            <w:tcMar>
              <w:top w:w="0" w:type="dxa"/>
              <w:left w:w="108" w:type="dxa"/>
              <w:bottom w:w="0" w:type="dxa"/>
              <w:right w:w="108" w:type="dxa"/>
            </w:tcMar>
            <w:vAlign w:val="center"/>
            <w:hideMark/>
          </w:tcPr>
          <w:p w14:paraId="2D83763C" w14:textId="77777777" w:rsidR="00D524DD" w:rsidRPr="00B33302" w:rsidRDefault="00D524DD" w:rsidP="00D524DD">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D524DD" w:rsidRPr="00B33302" w14:paraId="1515CC03" w14:textId="77777777" w:rsidTr="001F7375">
        <w:tc>
          <w:tcPr>
            <w:tcW w:w="750" w:type="dxa"/>
            <w:tcMar>
              <w:top w:w="0" w:type="dxa"/>
              <w:left w:w="108" w:type="dxa"/>
              <w:bottom w:w="0" w:type="dxa"/>
              <w:right w:w="108" w:type="dxa"/>
            </w:tcMar>
            <w:vAlign w:val="center"/>
          </w:tcPr>
          <w:p w14:paraId="00716CA3" w14:textId="77777777" w:rsidR="00D524DD" w:rsidRPr="00B33302" w:rsidRDefault="004B3339" w:rsidP="001F7375">
            <w:pPr>
              <w:spacing w:after="0"/>
              <w:jc w:val="center"/>
              <w:rPr>
                <w:rFonts w:ascii="Arial" w:hAnsi="Arial" w:cs="Arial"/>
                <w:sz w:val="16"/>
                <w:szCs w:val="16"/>
              </w:rPr>
            </w:pPr>
            <w:r w:rsidRPr="004B3339">
              <w:rPr>
                <w:rFonts w:ascii="Arial" w:hAnsi="Arial" w:cs="Arial"/>
                <w:sz w:val="16"/>
                <w:lang w:val="en-US" w:eastAsia="en-US"/>
              </w:rPr>
              <w:t>961110</w:t>
            </w:r>
          </w:p>
        </w:tc>
        <w:tc>
          <w:tcPr>
            <w:tcW w:w="2785" w:type="dxa"/>
            <w:tcMar>
              <w:top w:w="0" w:type="dxa"/>
              <w:left w:w="108" w:type="dxa"/>
              <w:bottom w:w="0" w:type="dxa"/>
              <w:right w:w="108" w:type="dxa"/>
            </w:tcMar>
            <w:vAlign w:val="center"/>
          </w:tcPr>
          <w:p w14:paraId="1A6162B0" w14:textId="77777777" w:rsidR="00D524DD" w:rsidRPr="00B33302" w:rsidRDefault="00D524DD" w:rsidP="00D524DD">
            <w:pPr>
              <w:spacing w:after="0"/>
              <w:rPr>
                <w:rFonts w:ascii="Arial" w:hAnsi="Arial" w:cs="Arial"/>
                <w:sz w:val="16"/>
                <w:szCs w:val="16"/>
              </w:rPr>
            </w:pPr>
            <w:r w:rsidRPr="00740016">
              <w:rPr>
                <w:rFonts w:ascii="Arial" w:hAnsi="Arial" w:cs="Arial" w:hint="eastAsia"/>
                <w:sz w:val="16"/>
                <w:szCs w:val="16"/>
              </w:rPr>
              <w:t>NR_CADC_R18_2BDL_xBUL (x=1,2)</w:t>
            </w:r>
            <w:r>
              <w:rPr>
                <w:rFonts w:ascii="Arial" w:hAnsi="Arial" w:cs="Arial" w:hint="eastAsia"/>
                <w:sz w:val="16"/>
                <w:lang w:val="en-US" w:eastAsia="zh-CN"/>
              </w:rPr>
              <w:t xml:space="preserve"> -</w:t>
            </w:r>
            <w:r>
              <w:rPr>
                <w:rFonts w:ascii="Arial" w:hAnsi="Arial" w:cs="Arial" w:hint="eastAsia"/>
                <w:sz w:val="16"/>
                <w:lang w:val="en-US"/>
              </w:rPr>
              <w:t>Core</w:t>
            </w:r>
          </w:p>
        </w:tc>
        <w:tc>
          <w:tcPr>
            <w:tcW w:w="425" w:type="dxa"/>
            <w:tcMar>
              <w:top w:w="0" w:type="dxa"/>
              <w:left w:w="108" w:type="dxa"/>
              <w:bottom w:w="0" w:type="dxa"/>
              <w:right w:w="108" w:type="dxa"/>
            </w:tcMar>
            <w:vAlign w:val="center"/>
          </w:tcPr>
          <w:p w14:paraId="2513B9A1" w14:textId="77777777" w:rsidR="00D524DD" w:rsidRPr="00B33302" w:rsidRDefault="00D524DD" w:rsidP="00D524DD">
            <w:pPr>
              <w:spacing w:after="0"/>
              <w:rPr>
                <w:rFonts w:ascii="Arial" w:hAnsi="Arial" w:cs="Arial"/>
                <w:sz w:val="16"/>
                <w:szCs w:val="16"/>
              </w:rPr>
            </w:pPr>
            <w:r>
              <w:rPr>
                <w:rFonts w:ascii="Arial" w:hAnsi="Arial" w:cs="Arial"/>
                <w:sz w:val="16"/>
              </w:rPr>
              <w:t>C</w:t>
            </w:r>
          </w:p>
        </w:tc>
        <w:tc>
          <w:tcPr>
            <w:tcW w:w="426" w:type="dxa"/>
            <w:tcMar>
              <w:top w:w="0" w:type="dxa"/>
              <w:left w:w="108" w:type="dxa"/>
              <w:bottom w:w="0" w:type="dxa"/>
              <w:right w:w="108" w:type="dxa"/>
            </w:tcMar>
            <w:vAlign w:val="center"/>
          </w:tcPr>
          <w:p w14:paraId="00C5239B" w14:textId="77777777" w:rsidR="00D524DD" w:rsidRPr="00B33302" w:rsidRDefault="00D524DD" w:rsidP="00D524DD">
            <w:pPr>
              <w:spacing w:after="0"/>
              <w:rPr>
                <w:rFonts w:ascii="Arial" w:hAnsi="Arial" w:cs="Arial"/>
                <w:sz w:val="16"/>
                <w:szCs w:val="16"/>
              </w:rPr>
            </w:pPr>
            <w:r>
              <w:rPr>
                <w:rFonts w:ascii="Arial" w:hAnsi="Arial" w:cs="Arial"/>
                <w:sz w:val="16"/>
              </w:rPr>
              <w:t>WI</w:t>
            </w:r>
          </w:p>
        </w:tc>
        <w:tc>
          <w:tcPr>
            <w:tcW w:w="4394" w:type="dxa"/>
            <w:tcMar>
              <w:top w:w="0" w:type="dxa"/>
              <w:left w:w="108" w:type="dxa"/>
              <w:bottom w:w="0" w:type="dxa"/>
              <w:right w:w="108" w:type="dxa"/>
            </w:tcMar>
            <w:vAlign w:val="center"/>
          </w:tcPr>
          <w:p w14:paraId="25F39F6E" w14:textId="77777777" w:rsidR="00D524DD" w:rsidRPr="00B33302" w:rsidRDefault="00D524DD" w:rsidP="00D524DD">
            <w:pPr>
              <w:spacing w:after="0"/>
              <w:rPr>
                <w:rFonts w:ascii="Arial" w:hAnsi="Arial" w:cs="Arial"/>
                <w:sz w:val="16"/>
                <w:szCs w:val="16"/>
              </w:rPr>
            </w:pPr>
          </w:p>
        </w:tc>
        <w:tc>
          <w:tcPr>
            <w:tcW w:w="839" w:type="dxa"/>
            <w:tcMar>
              <w:top w:w="0" w:type="dxa"/>
              <w:left w:w="108" w:type="dxa"/>
              <w:bottom w:w="0" w:type="dxa"/>
              <w:right w:w="108" w:type="dxa"/>
            </w:tcMar>
            <w:vAlign w:val="center"/>
          </w:tcPr>
          <w:p w14:paraId="0E37FDF1" w14:textId="77777777" w:rsidR="00D524DD" w:rsidRPr="00B33302" w:rsidRDefault="00D524DD" w:rsidP="00D524DD">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D524DD" w:rsidRPr="00B33302" w14:paraId="31D5477F" w14:textId="77777777" w:rsidTr="001F7375">
        <w:tc>
          <w:tcPr>
            <w:tcW w:w="750" w:type="dxa"/>
            <w:tcMar>
              <w:top w:w="0" w:type="dxa"/>
              <w:left w:w="108" w:type="dxa"/>
              <w:bottom w:w="0" w:type="dxa"/>
              <w:right w:w="108" w:type="dxa"/>
            </w:tcMar>
            <w:vAlign w:val="center"/>
          </w:tcPr>
          <w:p w14:paraId="0040512E" w14:textId="77777777" w:rsidR="00D524DD" w:rsidRPr="00B33302" w:rsidRDefault="004B3339" w:rsidP="004B3339">
            <w:pPr>
              <w:spacing w:after="0"/>
              <w:jc w:val="center"/>
              <w:rPr>
                <w:rFonts w:ascii="Arial" w:hAnsi="Arial" w:cs="Arial"/>
                <w:sz w:val="16"/>
                <w:szCs w:val="16"/>
              </w:rPr>
            </w:pPr>
            <w:r w:rsidRPr="004B3339">
              <w:rPr>
                <w:rFonts w:ascii="Arial" w:hAnsi="Arial" w:cs="Arial"/>
                <w:sz w:val="16"/>
                <w:lang w:val="en-US" w:eastAsia="en-US"/>
              </w:rPr>
              <w:t>961</w:t>
            </w:r>
            <w:r>
              <w:rPr>
                <w:rFonts w:ascii="Arial" w:hAnsi="Arial" w:cs="Arial"/>
                <w:sz w:val="16"/>
                <w:lang w:val="en-US" w:eastAsia="en-US"/>
              </w:rPr>
              <w:t>2</w:t>
            </w:r>
            <w:r w:rsidRPr="004B3339">
              <w:rPr>
                <w:rFonts w:ascii="Arial" w:hAnsi="Arial" w:cs="Arial"/>
                <w:sz w:val="16"/>
                <w:lang w:val="en-US" w:eastAsia="en-US"/>
              </w:rPr>
              <w:t>10</w:t>
            </w:r>
          </w:p>
        </w:tc>
        <w:tc>
          <w:tcPr>
            <w:tcW w:w="2785" w:type="dxa"/>
            <w:tcMar>
              <w:top w:w="0" w:type="dxa"/>
              <w:left w:w="108" w:type="dxa"/>
              <w:bottom w:w="0" w:type="dxa"/>
              <w:right w:w="108" w:type="dxa"/>
            </w:tcMar>
            <w:vAlign w:val="center"/>
          </w:tcPr>
          <w:p w14:paraId="3E770D21" w14:textId="77777777" w:rsidR="00D524DD" w:rsidRPr="00B33302" w:rsidRDefault="00D524DD" w:rsidP="00D524DD">
            <w:pPr>
              <w:spacing w:after="0"/>
              <w:rPr>
                <w:rFonts w:ascii="Arial" w:hAnsi="Arial" w:cs="Arial"/>
                <w:sz w:val="16"/>
                <w:szCs w:val="16"/>
              </w:rPr>
            </w:pPr>
            <w:r w:rsidRPr="00740016">
              <w:rPr>
                <w:rFonts w:ascii="Arial" w:hAnsi="Arial" w:cs="Arial" w:hint="eastAsia"/>
                <w:sz w:val="16"/>
                <w:szCs w:val="16"/>
              </w:rPr>
              <w:t>NR_CADC_R18_2BDL_xBUL (x=1,2)</w:t>
            </w:r>
            <w:r>
              <w:rPr>
                <w:rFonts w:ascii="Arial" w:hAnsi="Arial" w:cs="Arial" w:hint="eastAsia"/>
                <w:sz w:val="16"/>
                <w:lang w:val="en-US" w:eastAsia="zh-CN"/>
              </w:rPr>
              <w:t xml:space="preserve"> -</w:t>
            </w:r>
            <w:r>
              <w:rPr>
                <w:rFonts w:ascii="Arial" w:hAnsi="Arial" w:cs="Arial" w:hint="eastAsia"/>
                <w:sz w:val="16"/>
                <w:lang w:val="en-US"/>
              </w:rPr>
              <w:t>Perf</w:t>
            </w:r>
          </w:p>
        </w:tc>
        <w:tc>
          <w:tcPr>
            <w:tcW w:w="425" w:type="dxa"/>
            <w:tcMar>
              <w:top w:w="0" w:type="dxa"/>
              <w:left w:w="108" w:type="dxa"/>
              <w:bottom w:w="0" w:type="dxa"/>
              <w:right w:w="108" w:type="dxa"/>
            </w:tcMar>
            <w:vAlign w:val="center"/>
          </w:tcPr>
          <w:p w14:paraId="783F8666" w14:textId="77777777" w:rsidR="00D524DD" w:rsidRPr="00B33302" w:rsidRDefault="00D524DD" w:rsidP="00D524DD">
            <w:pPr>
              <w:spacing w:after="0"/>
              <w:rPr>
                <w:rFonts w:ascii="Arial" w:hAnsi="Arial" w:cs="Arial"/>
                <w:sz w:val="16"/>
                <w:szCs w:val="16"/>
              </w:rPr>
            </w:pPr>
            <w:r>
              <w:rPr>
                <w:rFonts w:ascii="Arial" w:hAnsi="Arial" w:cs="Arial"/>
                <w:sz w:val="16"/>
              </w:rPr>
              <w:t>P</w:t>
            </w:r>
          </w:p>
        </w:tc>
        <w:tc>
          <w:tcPr>
            <w:tcW w:w="426" w:type="dxa"/>
            <w:tcMar>
              <w:top w:w="0" w:type="dxa"/>
              <w:left w:w="108" w:type="dxa"/>
              <w:bottom w:w="0" w:type="dxa"/>
              <w:right w:w="108" w:type="dxa"/>
            </w:tcMar>
            <w:vAlign w:val="center"/>
          </w:tcPr>
          <w:p w14:paraId="3813F65C" w14:textId="77777777" w:rsidR="00D524DD" w:rsidRPr="00B33302" w:rsidRDefault="00D524DD" w:rsidP="00D524DD">
            <w:pPr>
              <w:spacing w:after="0"/>
              <w:rPr>
                <w:rFonts w:ascii="Arial" w:hAnsi="Arial" w:cs="Arial"/>
                <w:sz w:val="16"/>
                <w:szCs w:val="16"/>
              </w:rPr>
            </w:pPr>
            <w:r>
              <w:rPr>
                <w:rFonts w:ascii="Arial" w:hAnsi="Arial" w:cs="Arial"/>
                <w:sz w:val="16"/>
              </w:rPr>
              <w:t>WI</w:t>
            </w:r>
          </w:p>
        </w:tc>
        <w:tc>
          <w:tcPr>
            <w:tcW w:w="4394" w:type="dxa"/>
            <w:tcMar>
              <w:top w:w="0" w:type="dxa"/>
              <w:left w:w="108" w:type="dxa"/>
              <w:bottom w:w="0" w:type="dxa"/>
              <w:right w:w="108" w:type="dxa"/>
            </w:tcMar>
            <w:vAlign w:val="center"/>
          </w:tcPr>
          <w:p w14:paraId="70DEF246" w14:textId="77777777" w:rsidR="00D524DD" w:rsidRPr="00B33302" w:rsidRDefault="00D524DD" w:rsidP="00D524DD">
            <w:pPr>
              <w:spacing w:after="0"/>
              <w:rPr>
                <w:rFonts w:ascii="Arial" w:hAnsi="Arial" w:cs="Arial"/>
                <w:sz w:val="16"/>
                <w:szCs w:val="16"/>
              </w:rPr>
            </w:pPr>
          </w:p>
        </w:tc>
        <w:tc>
          <w:tcPr>
            <w:tcW w:w="839" w:type="dxa"/>
            <w:tcMar>
              <w:top w:w="0" w:type="dxa"/>
              <w:left w:w="108" w:type="dxa"/>
              <w:bottom w:w="0" w:type="dxa"/>
              <w:right w:w="108" w:type="dxa"/>
            </w:tcMar>
            <w:vAlign w:val="center"/>
          </w:tcPr>
          <w:p w14:paraId="340152E1" w14:textId="77777777" w:rsidR="00D524DD" w:rsidRPr="00B33302" w:rsidRDefault="00D524DD" w:rsidP="00D524DD">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4B3339" w:rsidRPr="00B33302" w14:paraId="1F90BF0C" w14:textId="77777777" w:rsidTr="001F7375">
        <w:tc>
          <w:tcPr>
            <w:tcW w:w="750" w:type="dxa"/>
            <w:tcMar>
              <w:top w:w="0" w:type="dxa"/>
              <w:left w:w="108" w:type="dxa"/>
              <w:bottom w:w="0" w:type="dxa"/>
              <w:right w:w="108" w:type="dxa"/>
            </w:tcMar>
            <w:vAlign w:val="center"/>
          </w:tcPr>
          <w:p w14:paraId="5E24B118" w14:textId="77777777" w:rsidR="004B3339" w:rsidRPr="00B33302" w:rsidRDefault="004B3339" w:rsidP="004B3339">
            <w:pPr>
              <w:spacing w:after="0"/>
              <w:jc w:val="center"/>
              <w:rPr>
                <w:rFonts w:ascii="Arial" w:hAnsi="Arial" w:cs="Arial"/>
                <w:sz w:val="16"/>
                <w:szCs w:val="16"/>
              </w:rPr>
            </w:pPr>
            <w:r w:rsidRPr="004B3339">
              <w:rPr>
                <w:rFonts w:ascii="Arial" w:hAnsi="Arial" w:cs="Arial"/>
                <w:sz w:val="16"/>
                <w:lang w:val="en-US" w:eastAsia="en-US"/>
              </w:rPr>
              <w:t>96111</w:t>
            </w:r>
            <w:r>
              <w:rPr>
                <w:rFonts w:ascii="Arial" w:hAnsi="Arial" w:cs="Arial"/>
                <w:sz w:val="16"/>
                <w:lang w:val="en-US" w:eastAsia="en-US"/>
              </w:rPr>
              <w:t>1</w:t>
            </w:r>
          </w:p>
        </w:tc>
        <w:tc>
          <w:tcPr>
            <w:tcW w:w="2785" w:type="dxa"/>
            <w:tcMar>
              <w:top w:w="0" w:type="dxa"/>
              <w:left w:w="108" w:type="dxa"/>
              <w:bottom w:w="0" w:type="dxa"/>
              <w:right w:w="108" w:type="dxa"/>
            </w:tcMar>
            <w:vAlign w:val="center"/>
          </w:tcPr>
          <w:p w14:paraId="40AADD61" w14:textId="77777777" w:rsidR="004B3339" w:rsidRPr="00B33302" w:rsidRDefault="004B3339" w:rsidP="004B3339">
            <w:pPr>
              <w:spacing w:after="0"/>
              <w:rPr>
                <w:rFonts w:ascii="Arial" w:hAnsi="Arial" w:cs="Arial"/>
                <w:sz w:val="16"/>
                <w:szCs w:val="16"/>
              </w:rPr>
            </w:pPr>
            <w:r w:rsidRPr="00740016">
              <w:rPr>
                <w:rFonts w:ascii="Arial" w:hAnsi="Arial" w:cs="Arial" w:hint="eastAsia"/>
                <w:sz w:val="16"/>
                <w:szCs w:val="16"/>
              </w:rPr>
              <w:t>NR_CADC_R18_3BDL_xBUL (x=1,2)</w:t>
            </w:r>
            <w:r>
              <w:rPr>
                <w:rFonts w:ascii="Arial" w:hAnsi="Arial" w:cs="Arial" w:hint="eastAsia"/>
                <w:sz w:val="16"/>
                <w:lang w:val="en-US" w:eastAsia="zh-CN"/>
              </w:rPr>
              <w:t xml:space="preserve"> -</w:t>
            </w:r>
            <w:r>
              <w:rPr>
                <w:rFonts w:ascii="Arial" w:hAnsi="Arial" w:cs="Arial" w:hint="eastAsia"/>
                <w:sz w:val="16"/>
                <w:lang w:val="en-US"/>
              </w:rPr>
              <w:t>Core</w:t>
            </w:r>
          </w:p>
        </w:tc>
        <w:tc>
          <w:tcPr>
            <w:tcW w:w="425" w:type="dxa"/>
            <w:tcMar>
              <w:top w:w="0" w:type="dxa"/>
              <w:left w:w="108" w:type="dxa"/>
              <w:bottom w:w="0" w:type="dxa"/>
              <w:right w:w="108" w:type="dxa"/>
            </w:tcMar>
            <w:vAlign w:val="center"/>
          </w:tcPr>
          <w:p w14:paraId="75FBAF25" w14:textId="77777777" w:rsidR="004B3339" w:rsidRPr="00B33302" w:rsidRDefault="004B3339" w:rsidP="004B3339">
            <w:pPr>
              <w:spacing w:after="0"/>
              <w:rPr>
                <w:rFonts w:ascii="Arial" w:hAnsi="Arial" w:cs="Arial"/>
                <w:sz w:val="16"/>
                <w:szCs w:val="16"/>
              </w:rPr>
            </w:pPr>
            <w:r>
              <w:rPr>
                <w:rFonts w:ascii="Arial" w:hAnsi="Arial" w:cs="Arial"/>
                <w:sz w:val="16"/>
              </w:rPr>
              <w:t>C</w:t>
            </w:r>
          </w:p>
        </w:tc>
        <w:tc>
          <w:tcPr>
            <w:tcW w:w="426" w:type="dxa"/>
            <w:tcMar>
              <w:top w:w="0" w:type="dxa"/>
              <w:left w:w="108" w:type="dxa"/>
              <w:bottom w:w="0" w:type="dxa"/>
              <w:right w:w="108" w:type="dxa"/>
            </w:tcMar>
            <w:vAlign w:val="center"/>
          </w:tcPr>
          <w:p w14:paraId="537B27A2" w14:textId="77777777" w:rsidR="004B3339" w:rsidRPr="00B33302" w:rsidRDefault="004B3339" w:rsidP="004B3339">
            <w:pPr>
              <w:spacing w:after="0"/>
              <w:rPr>
                <w:rFonts w:ascii="Arial" w:hAnsi="Arial" w:cs="Arial"/>
                <w:sz w:val="16"/>
                <w:szCs w:val="16"/>
              </w:rPr>
            </w:pPr>
            <w:r>
              <w:rPr>
                <w:rFonts w:ascii="Arial" w:hAnsi="Arial" w:cs="Arial"/>
                <w:sz w:val="16"/>
              </w:rPr>
              <w:t>WI</w:t>
            </w:r>
          </w:p>
        </w:tc>
        <w:tc>
          <w:tcPr>
            <w:tcW w:w="4394" w:type="dxa"/>
            <w:tcMar>
              <w:top w:w="0" w:type="dxa"/>
              <w:left w:w="108" w:type="dxa"/>
              <w:bottom w:w="0" w:type="dxa"/>
              <w:right w:w="108" w:type="dxa"/>
            </w:tcMar>
            <w:vAlign w:val="center"/>
          </w:tcPr>
          <w:p w14:paraId="36AC622C" w14:textId="77777777" w:rsidR="004B3339" w:rsidRPr="00B33302" w:rsidRDefault="004B3339" w:rsidP="004B3339">
            <w:pPr>
              <w:spacing w:after="0"/>
              <w:rPr>
                <w:rFonts w:ascii="Arial" w:hAnsi="Arial" w:cs="Arial"/>
                <w:sz w:val="16"/>
                <w:szCs w:val="16"/>
              </w:rPr>
            </w:pPr>
          </w:p>
        </w:tc>
        <w:tc>
          <w:tcPr>
            <w:tcW w:w="839" w:type="dxa"/>
            <w:tcMar>
              <w:top w:w="0" w:type="dxa"/>
              <w:left w:w="108" w:type="dxa"/>
              <w:bottom w:w="0" w:type="dxa"/>
              <w:right w:w="108" w:type="dxa"/>
            </w:tcMar>
            <w:vAlign w:val="center"/>
          </w:tcPr>
          <w:p w14:paraId="0E3EF02E" w14:textId="77777777" w:rsidR="004B3339" w:rsidRPr="00B33302" w:rsidRDefault="004B3339" w:rsidP="004B3339">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4B3339" w:rsidRPr="00B33302" w14:paraId="211F00BA" w14:textId="77777777" w:rsidTr="001F7375">
        <w:tc>
          <w:tcPr>
            <w:tcW w:w="750" w:type="dxa"/>
            <w:tcMar>
              <w:top w:w="0" w:type="dxa"/>
              <w:left w:w="108" w:type="dxa"/>
              <w:bottom w:w="0" w:type="dxa"/>
              <w:right w:w="108" w:type="dxa"/>
            </w:tcMar>
            <w:vAlign w:val="center"/>
          </w:tcPr>
          <w:p w14:paraId="0EFDFAE4" w14:textId="77777777" w:rsidR="004B3339" w:rsidRPr="00B33302" w:rsidRDefault="004B3339" w:rsidP="004B3339">
            <w:pPr>
              <w:spacing w:after="0"/>
              <w:jc w:val="center"/>
              <w:rPr>
                <w:rFonts w:ascii="Arial" w:hAnsi="Arial" w:cs="Arial"/>
                <w:sz w:val="16"/>
                <w:szCs w:val="16"/>
              </w:rPr>
            </w:pPr>
            <w:r w:rsidRPr="004B3339">
              <w:rPr>
                <w:rFonts w:ascii="Arial" w:hAnsi="Arial" w:cs="Arial"/>
                <w:sz w:val="16"/>
                <w:lang w:val="en-US" w:eastAsia="en-US"/>
              </w:rPr>
              <w:t>961</w:t>
            </w:r>
            <w:r>
              <w:rPr>
                <w:rFonts w:ascii="Arial" w:hAnsi="Arial" w:cs="Arial"/>
                <w:sz w:val="16"/>
                <w:lang w:val="en-US" w:eastAsia="en-US"/>
              </w:rPr>
              <w:t>2</w:t>
            </w:r>
            <w:r w:rsidRPr="004B3339">
              <w:rPr>
                <w:rFonts w:ascii="Arial" w:hAnsi="Arial" w:cs="Arial"/>
                <w:sz w:val="16"/>
                <w:lang w:val="en-US" w:eastAsia="en-US"/>
              </w:rPr>
              <w:t>1</w:t>
            </w:r>
            <w:r>
              <w:rPr>
                <w:rFonts w:ascii="Arial" w:hAnsi="Arial" w:cs="Arial"/>
                <w:sz w:val="16"/>
                <w:lang w:val="en-US" w:eastAsia="en-US"/>
              </w:rPr>
              <w:t>1</w:t>
            </w:r>
          </w:p>
        </w:tc>
        <w:tc>
          <w:tcPr>
            <w:tcW w:w="2785" w:type="dxa"/>
            <w:tcMar>
              <w:top w:w="0" w:type="dxa"/>
              <w:left w:w="108" w:type="dxa"/>
              <w:bottom w:w="0" w:type="dxa"/>
              <w:right w:w="108" w:type="dxa"/>
            </w:tcMar>
            <w:vAlign w:val="center"/>
          </w:tcPr>
          <w:p w14:paraId="408EB3E7" w14:textId="77777777" w:rsidR="004B3339" w:rsidRPr="00B33302" w:rsidRDefault="004B3339" w:rsidP="004B3339">
            <w:pPr>
              <w:spacing w:after="0"/>
              <w:rPr>
                <w:rFonts w:ascii="Arial" w:hAnsi="Arial" w:cs="Arial"/>
                <w:sz w:val="16"/>
                <w:szCs w:val="16"/>
              </w:rPr>
            </w:pPr>
            <w:r w:rsidRPr="00740016">
              <w:rPr>
                <w:rFonts w:ascii="Arial" w:hAnsi="Arial" w:cs="Arial" w:hint="eastAsia"/>
                <w:sz w:val="16"/>
                <w:szCs w:val="16"/>
              </w:rPr>
              <w:t>NR_CADC_R18_3BDL_xBUL (x=1,2)</w:t>
            </w:r>
            <w:r>
              <w:rPr>
                <w:rFonts w:ascii="Arial" w:hAnsi="Arial" w:cs="Arial" w:hint="eastAsia"/>
                <w:sz w:val="16"/>
                <w:lang w:val="en-US" w:eastAsia="zh-CN"/>
              </w:rPr>
              <w:t xml:space="preserve"> -</w:t>
            </w:r>
            <w:r>
              <w:rPr>
                <w:rFonts w:ascii="Arial" w:hAnsi="Arial" w:cs="Arial" w:hint="eastAsia"/>
                <w:sz w:val="16"/>
                <w:lang w:val="en-US"/>
              </w:rPr>
              <w:t>Perf</w:t>
            </w:r>
          </w:p>
        </w:tc>
        <w:tc>
          <w:tcPr>
            <w:tcW w:w="425" w:type="dxa"/>
            <w:tcMar>
              <w:top w:w="0" w:type="dxa"/>
              <w:left w:w="108" w:type="dxa"/>
              <w:bottom w:w="0" w:type="dxa"/>
              <w:right w:w="108" w:type="dxa"/>
            </w:tcMar>
            <w:vAlign w:val="center"/>
          </w:tcPr>
          <w:p w14:paraId="3D986BCD" w14:textId="77777777" w:rsidR="004B3339" w:rsidRPr="00B33302" w:rsidRDefault="004B3339" w:rsidP="004B3339">
            <w:pPr>
              <w:spacing w:after="0"/>
              <w:rPr>
                <w:rFonts w:ascii="Arial" w:hAnsi="Arial" w:cs="Arial"/>
                <w:sz w:val="16"/>
                <w:szCs w:val="16"/>
              </w:rPr>
            </w:pPr>
            <w:r>
              <w:rPr>
                <w:rFonts w:ascii="Arial" w:hAnsi="Arial" w:cs="Arial"/>
                <w:sz w:val="16"/>
              </w:rPr>
              <w:t>P</w:t>
            </w:r>
          </w:p>
        </w:tc>
        <w:tc>
          <w:tcPr>
            <w:tcW w:w="426" w:type="dxa"/>
            <w:tcMar>
              <w:top w:w="0" w:type="dxa"/>
              <w:left w:w="108" w:type="dxa"/>
              <w:bottom w:w="0" w:type="dxa"/>
              <w:right w:w="108" w:type="dxa"/>
            </w:tcMar>
            <w:vAlign w:val="center"/>
          </w:tcPr>
          <w:p w14:paraId="1B6C6ADF" w14:textId="77777777" w:rsidR="004B3339" w:rsidRPr="00B33302" w:rsidRDefault="004B3339" w:rsidP="004B3339">
            <w:pPr>
              <w:spacing w:after="0"/>
              <w:rPr>
                <w:rFonts w:ascii="Arial" w:hAnsi="Arial" w:cs="Arial"/>
                <w:sz w:val="16"/>
                <w:szCs w:val="16"/>
              </w:rPr>
            </w:pPr>
            <w:r>
              <w:rPr>
                <w:rFonts w:ascii="Arial" w:hAnsi="Arial" w:cs="Arial"/>
                <w:sz w:val="16"/>
              </w:rPr>
              <w:t>WI</w:t>
            </w:r>
          </w:p>
        </w:tc>
        <w:tc>
          <w:tcPr>
            <w:tcW w:w="4394" w:type="dxa"/>
            <w:tcMar>
              <w:top w:w="0" w:type="dxa"/>
              <w:left w:w="108" w:type="dxa"/>
              <w:bottom w:w="0" w:type="dxa"/>
              <w:right w:w="108" w:type="dxa"/>
            </w:tcMar>
            <w:vAlign w:val="center"/>
          </w:tcPr>
          <w:p w14:paraId="294CA6DC" w14:textId="77777777" w:rsidR="004B3339" w:rsidRPr="00B33302" w:rsidRDefault="004B3339" w:rsidP="004B3339">
            <w:pPr>
              <w:spacing w:after="0"/>
              <w:rPr>
                <w:rFonts w:ascii="Arial" w:hAnsi="Arial" w:cs="Arial"/>
                <w:sz w:val="16"/>
                <w:szCs w:val="16"/>
              </w:rPr>
            </w:pPr>
          </w:p>
        </w:tc>
        <w:tc>
          <w:tcPr>
            <w:tcW w:w="839" w:type="dxa"/>
            <w:tcMar>
              <w:top w:w="0" w:type="dxa"/>
              <w:left w:w="108" w:type="dxa"/>
              <w:bottom w:w="0" w:type="dxa"/>
              <w:right w:w="108" w:type="dxa"/>
            </w:tcMar>
            <w:vAlign w:val="center"/>
          </w:tcPr>
          <w:p w14:paraId="7CAA0216" w14:textId="77777777" w:rsidR="004B3339" w:rsidRPr="00B33302" w:rsidRDefault="004B3339" w:rsidP="004B3339">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D524DD" w:rsidRPr="00B33302" w14:paraId="4E164E6E" w14:textId="77777777" w:rsidTr="001F7375">
        <w:tc>
          <w:tcPr>
            <w:tcW w:w="750" w:type="dxa"/>
            <w:tcMar>
              <w:top w:w="0" w:type="dxa"/>
              <w:left w:w="108" w:type="dxa"/>
              <w:bottom w:w="0" w:type="dxa"/>
              <w:right w:w="108" w:type="dxa"/>
            </w:tcMar>
            <w:vAlign w:val="center"/>
          </w:tcPr>
          <w:p w14:paraId="3D6BA76D" w14:textId="77777777" w:rsidR="00D524DD" w:rsidRPr="00B33302" w:rsidRDefault="004B3339" w:rsidP="001F7375">
            <w:pPr>
              <w:spacing w:after="0"/>
              <w:jc w:val="center"/>
              <w:rPr>
                <w:rFonts w:ascii="Arial" w:hAnsi="Arial" w:cs="Arial"/>
                <w:sz w:val="16"/>
                <w:szCs w:val="16"/>
              </w:rPr>
            </w:pPr>
            <w:r w:rsidRPr="004B3339">
              <w:rPr>
                <w:rFonts w:ascii="Arial" w:hAnsi="Arial" w:cs="Arial"/>
                <w:sz w:val="16"/>
                <w:lang w:val="en-US" w:eastAsia="en-US"/>
              </w:rPr>
              <w:t>961108</w:t>
            </w:r>
          </w:p>
        </w:tc>
        <w:tc>
          <w:tcPr>
            <w:tcW w:w="2785" w:type="dxa"/>
            <w:tcMar>
              <w:top w:w="0" w:type="dxa"/>
              <w:left w:w="108" w:type="dxa"/>
              <w:bottom w:w="0" w:type="dxa"/>
              <w:right w:w="108" w:type="dxa"/>
            </w:tcMar>
            <w:vAlign w:val="center"/>
          </w:tcPr>
          <w:p w14:paraId="6602E1DA" w14:textId="77777777" w:rsidR="00D524DD" w:rsidRPr="00B33302" w:rsidRDefault="00D524DD" w:rsidP="00D524DD">
            <w:pPr>
              <w:spacing w:after="0"/>
              <w:rPr>
                <w:rFonts w:ascii="Arial" w:hAnsi="Arial" w:cs="Arial"/>
                <w:sz w:val="16"/>
                <w:szCs w:val="16"/>
              </w:rPr>
            </w:pPr>
            <w:r w:rsidRPr="00740016">
              <w:rPr>
                <w:rFonts w:ascii="Arial" w:hAnsi="Arial" w:cs="Arial" w:hint="eastAsia"/>
                <w:sz w:val="16"/>
                <w:szCs w:val="16"/>
              </w:rPr>
              <w:t>NR_CADC_R18_yBDL_xBUL (y=4,5,6, x=1,2)</w:t>
            </w:r>
            <w:r>
              <w:rPr>
                <w:rFonts w:ascii="Arial" w:hAnsi="Arial" w:cs="Arial" w:hint="eastAsia"/>
                <w:sz w:val="16"/>
                <w:lang w:val="en-US" w:eastAsia="zh-CN"/>
              </w:rPr>
              <w:t xml:space="preserve"> -</w:t>
            </w:r>
            <w:r>
              <w:rPr>
                <w:rFonts w:ascii="Arial" w:hAnsi="Arial" w:cs="Arial" w:hint="eastAsia"/>
                <w:sz w:val="16"/>
                <w:lang w:val="en-US"/>
              </w:rPr>
              <w:t>Core</w:t>
            </w:r>
          </w:p>
        </w:tc>
        <w:tc>
          <w:tcPr>
            <w:tcW w:w="425" w:type="dxa"/>
            <w:tcMar>
              <w:top w:w="0" w:type="dxa"/>
              <w:left w:w="108" w:type="dxa"/>
              <w:bottom w:w="0" w:type="dxa"/>
              <w:right w:w="108" w:type="dxa"/>
            </w:tcMar>
            <w:vAlign w:val="center"/>
          </w:tcPr>
          <w:p w14:paraId="179F5F8F" w14:textId="77777777" w:rsidR="00D524DD" w:rsidRPr="00B33302" w:rsidRDefault="00D524DD" w:rsidP="00D524DD">
            <w:pPr>
              <w:spacing w:after="0"/>
              <w:rPr>
                <w:rFonts w:ascii="Arial" w:hAnsi="Arial" w:cs="Arial"/>
                <w:sz w:val="16"/>
                <w:szCs w:val="16"/>
              </w:rPr>
            </w:pPr>
            <w:r>
              <w:rPr>
                <w:rFonts w:ascii="Arial" w:hAnsi="Arial" w:cs="Arial"/>
                <w:sz w:val="16"/>
              </w:rPr>
              <w:t>C</w:t>
            </w:r>
          </w:p>
        </w:tc>
        <w:tc>
          <w:tcPr>
            <w:tcW w:w="426" w:type="dxa"/>
            <w:tcMar>
              <w:top w:w="0" w:type="dxa"/>
              <w:left w:w="108" w:type="dxa"/>
              <w:bottom w:w="0" w:type="dxa"/>
              <w:right w:w="108" w:type="dxa"/>
            </w:tcMar>
            <w:vAlign w:val="center"/>
          </w:tcPr>
          <w:p w14:paraId="5821B1FC" w14:textId="77777777" w:rsidR="00D524DD" w:rsidRPr="00B33302" w:rsidRDefault="00D524DD" w:rsidP="00D524DD">
            <w:pPr>
              <w:spacing w:after="0"/>
              <w:rPr>
                <w:rFonts w:ascii="Arial" w:hAnsi="Arial" w:cs="Arial"/>
                <w:sz w:val="16"/>
                <w:szCs w:val="16"/>
              </w:rPr>
            </w:pPr>
            <w:r>
              <w:rPr>
                <w:rFonts w:ascii="Arial" w:hAnsi="Arial" w:cs="Arial"/>
                <w:sz w:val="16"/>
              </w:rPr>
              <w:t>WI</w:t>
            </w:r>
          </w:p>
        </w:tc>
        <w:tc>
          <w:tcPr>
            <w:tcW w:w="4394" w:type="dxa"/>
            <w:tcMar>
              <w:top w:w="0" w:type="dxa"/>
              <w:left w:w="108" w:type="dxa"/>
              <w:bottom w:w="0" w:type="dxa"/>
              <w:right w:w="108" w:type="dxa"/>
            </w:tcMar>
            <w:vAlign w:val="center"/>
          </w:tcPr>
          <w:p w14:paraId="1FB603DD" w14:textId="77777777" w:rsidR="00D524DD" w:rsidRPr="00B33302" w:rsidRDefault="00D524DD" w:rsidP="00D524DD">
            <w:pPr>
              <w:spacing w:after="0"/>
              <w:rPr>
                <w:rFonts w:ascii="Arial" w:hAnsi="Arial" w:cs="Arial"/>
                <w:sz w:val="16"/>
                <w:szCs w:val="16"/>
              </w:rPr>
            </w:pPr>
          </w:p>
        </w:tc>
        <w:tc>
          <w:tcPr>
            <w:tcW w:w="839" w:type="dxa"/>
            <w:tcMar>
              <w:top w:w="0" w:type="dxa"/>
              <w:left w:w="108" w:type="dxa"/>
              <w:bottom w:w="0" w:type="dxa"/>
              <w:right w:w="108" w:type="dxa"/>
            </w:tcMar>
            <w:vAlign w:val="center"/>
          </w:tcPr>
          <w:p w14:paraId="24BEFDAB" w14:textId="77777777" w:rsidR="00D524DD" w:rsidRPr="00B33302" w:rsidRDefault="00D524DD" w:rsidP="00D524DD">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r w:rsidR="00D524DD" w:rsidRPr="00B33302" w14:paraId="22CF8A8C" w14:textId="77777777" w:rsidTr="001F7375">
        <w:tc>
          <w:tcPr>
            <w:tcW w:w="750" w:type="dxa"/>
            <w:tcMar>
              <w:top w:w="0" w:type="dxa"/>
              <w:left w:w="108" w:type="dxa"/>
              <w:bottom w:w="0" w:type="dxa"/>
              <w:right w:w="108" w:type="dxa"/>
            </w:tcMar>
            <w:vAlign w:val="center"/>
          </w:tcPr>
          <w:p w14:paraId="48CBAC79" w14:textId="77777777" w:rsidR="00D524DD" w:rsidRPr="00B33302" w:rsidRDefault="004B3339" w:rsidP="004B3339">
            <w:pPr>
              <w:spacing w:after="0"/>
              <w:jc w:val="center"/>
              <w:rPr>
                <w:rFonts w:ascii="Arial" w:hAnsi="Arial" w:cs="Arial"/>
                <w:sz w:val="16"/>
                <w:szCs w:val="16"/>
              </w:rPr>
            </w:pPr>
            <w:r w:rsidRPr="004B3339">
              <w:rPr>
                <w:rFonts w:ascii="Arial" w:hAnsi="Arial" w:cs="Arial"/>
                <w:sz w:val="16"/>
                <w:lang w:val="en-US" w:eastAsia="en-US"/>
              </w:rPr>
              <w:t>961</w:t>
            </w:r>
            <w:r>
              <w:rPr>
                <w:rFonts w:ascii="Arial" w:hAnsi="Arial" w:cs="Arial"/>
                <w:sz w:val="16"/>
                <w:lang w:val="en-US" w:eastAsia="en-US"/>
              </w:rPr>
              <w:t>2</w:t>
            </w:r>
            <w:r w:rsidRPr="004B3339">
              <w:rPr>
                <w:rFonts w:ascii="Arial" w:hAnsi="Arial" w:cs="Arial"/>
                <w:sz w:val="16"/>
                <w:lang w:val="en-US" w:eastAsia="en-US"/>
              </w:rPr>
              <w:t>08</w:t>
            </w:r>
          </w:p>
        </w:tc>
        <w:tc>
          <w:tcPr>
            <w:tcW w:w="2785" w:type="dxa"/>
            <w:tcMar>
              <w:top w:w="0" w:type="dxa"/>
              <w:left w:w="108" w:type="dxa"/>
              <w:bottom w:w="0" w:type="dxa"/>
              <w:right w:w="108" w:type="dxa"/>
            </w:tcMar>
            <w:vAlign w:val="center"/>
          </w:tcPr>
          <w:p w14:paraId="48A487FB" w14:textId="77777777" w:rsidR="00D524DD" w:rsidRPr="00B33302" w:rsidRDefault="00D524DD" w:rsidP="00D524DD">
            <w:pPr>
              <w:spacing w:after="0"/>
              <w:rPr>
                <w:rFonts w:ascii="Arial" w:hAnsi="Arial" w:cs="Arial"/>
                <w:sz w:val="16"/>
                <w:szCs w:val="16"/>
              </w:rPr>
            </w:pPr>
            <w:r w:rsidRPr="00740016">
              <w:rPr>
                <w:rFonts w:ascii="Arial" w:hAnsi="Arial" w:cs="Arial" w:hint="eastAsia"/>
                <w:sz w:val="16"/>
                <w:szCs w:val="16"/>
              </w:rPr>
              <w:t>NR_CADC_R18_yBDL_xBUL (y=4,5,6, x=1,2)</w:t>
            </w:r>
            <w:r>
              <w:rPr>
                <w:rFonts w:ascii="Arial" w:hAnsi="Arial" w:cs="Arial" w:hint="eastAsia"/>
                <w:sz w:val="16"/>
                <w:lang w:val="en-US" w:eastAsia="zh-CN"/>
              </w:rPr>
              <w:t xml:space="preserve"> -</w:t>
            </w:r>
            <w:r>
              <w:rPr>
                <w:rFonts w:ascii="Arial" w:hAnsi="Arial" w:cs="Arial" w:hint="eastAsia"/>
                <w:sz w:val="16"/>
                <w:lang w:val="en-US"/>
              </w:rPr>
              <w:t>Perf</w:t>
            </w:r>
          </w:p>
        </w:tc>
        <w:tc>
          <w:tcPr>
            <w:tcW w:w="425" w:type="dxa"/>
            <w:tcMar>
              <w:top w:w="0" w:type="dxa"/>
              <w:left w:w="108" w:type="dxa"/>
              <w:bottom w:w="0" w:type="dxa"/>
              <w:right w:w="108" w:type="dxa"/>
            </w:tcMar>
            <w:vAlign w:val="center"/>
          </w:tcPr>
          <w:p w14:paraId="6B0182D8" w14:textId="77777777" w:rsidR="00D524DD" w:rsidRPr="00B33302" w:rsidRDefault="00D524DD" w:rsidP="00D524DD">
            <w:pPr>
              <w:spacing w:after="0"/>
              <w:rPr>
                <w:rFonts w:ascii="Arial" w:hAnsi="Arial" w:cs="Arial"/>
                <w:sz w:val="16"/>
                <w:szCs w:val="16"/>
              </w:rPr>
            </w:pPr>
            <w:r>
              <w:rPr>
                <w:rFonts w:ascii="Arial" w:hAnsi="Arial" w:cs="Arial"/>
                <w:sz w:val="16"/>
              </w:rPr>
              <w:t>P</w:t>
            </w:r>
          </w:p>
        </w:tc>
        <w:tc>
          <w:tcPr>
            <w:tcW w:w="426" w:type="dxa"/>
            <w:tcMar>
              <w:top w:w="0" w:type="dxa"/>
              <w:left w:w="108" w:type="dxa"/>
              <w:bottom w:w="0" w:type="dxa"/>
              <w:right w:w="108" w:type="dxa"/>
            </w:tcMar>
            <w:vAlign w:val="center"/>
          </w:tcPr>
          <w:p w14:paraId="3405906E" w14:textId="77777777" w:rsidR="00D524DD" w:rsidRPr="00B33302" w:rsidRDefault="00D524DD" w:rsidP="00D524DD">
            <w:pPr>
              <w:spacing w:after="0"/>
              <w:rPr>
                <w:rFonts w:ascii="Arial" w:hAnsi="Arial" w:cs="Arial"/>
                <w:sz w:val="16"/>
                <w:szCs w:val="16"/>
              </w:rPr>
            </w:pPr>
            <w:r>
              <w:rPr>
                <w:rFonts w:ascii="Arial" w:hAnsi="Arial" w:cs="Arial"/>
                <w:sz w:val="16"/>
              </w:rPr>
              <w:t>WI</w:t>
            </w:r>
          </w:p>
        </w:tc>
        <w:tc>
          <w:tcPr>
            <w:tcW w:w="4394" w:type="dxa"/>
            <w:tcMar>
              <w:top w:w="0" w:type="dxa"/>
              <w:left w:w="108" w:type="dxa"/>
              <w:bottom w:w="0" w:type="dxa"/>
              <w:right w:w="108" w:type="dxa"/>
            </w:tcMar>
            <w:vAlign w:val="center"/>
          </w:tcPr>
          <w:p w14:paraId="54829E75" w14:textId="77777777" w:rsidR="00D524DD" w:rsidRPr="00B33302" w:rsidRDefault="00D524DD" w:rsidP="00D524DD">
            <w:pPr>
              <w:spacing w:after="0"/>
              <w:rPr>
                <w:rFonts w:ascii="Arial" w:hAnsi="Arial" w:cs="Arial"/>
                <w:sz w:val="16"/>
                <w:szCs w:val="16"/>
              </w:rPr>
            </w:pPr>
          </w:p>
        </w:tc>
        <w:tc>
          <w:tcPr>
            <w:tcW w:w="839" w:type="dxa"/>
            <w:tcMar>
              <w:top w:w="0" w:type="dxa"/>
              <w:left w:w="108" w:type="dxa"/>
              <w:bottom w:w="0" w:type="dxa"/>
              <w:right w:w="108" w:type="dxa"/>
            </w:tcMar>
            <w:vAlign w:val="center"/>
          </w:tcPr>
          <w:p w14:paraId="3205C7D2" w14:textId="77777777" w:rsidR="00D524DD" w:rsidRPr="00B33302" w:rsidRDefault="00D524DD" w:rsidP="00D524DD">
            <w:pPr>
              <w:spacing w:after="0"/>
              <w:rPr>
                <w:rFonts w:ascii="Arial" w:hAnsi="Arial" w:cs="Arial"/>
                <w:sz w:val="16"/>
                <w:szCs w:val="16"/>
              </w:rPr>
            </w:pPr>
            <w:r w:rsidRPr="00B33302">
              <w:rPr>
                <w:rFonts w:ascii="Arial" w:hAnsi="Arial" w:cs="Arial"/>
                <w:sz w:val="16"/>
                <w:szCs w:val="16"/>
              </w:rPr>
              <w:t>REL-1</w:t>
            </w:r>
            <w:r>
              <w:rPr>
                <w:rFonts w:ascii="Arial" w:hAnsi="Arial" w:cs="Arial"/>
                <w:sz w:val="16"/>
                <w:szCs w:val="16"/>
              </w:rPr>
              <w:t>8</w:t>
            </w:r>
          </w:p>
        </w:tc>
      </w:tr>
    </w:tbl>
    <w:p w14:paraId="0F02ECBC" w14:textId="77777777" w:rsidR="004C2BBD" w:rsidRDefault="004C2BBD" w:rsidP="004C2BBD">
      <w:pPr>
        <w:spacing w:after="0"/>
        <w:ind w:right="-96"/>
        <w:rPr>
          <w:color w:val="0000FF"/>
        </w:rPr>
      </w:pPr>
    </w:p>
    <w:p w14:paraId="7E40B3E5" w14:textId="77777777" w:rsidR="00B34515" w:rsidRDefault="00B34515" w:rsidP="004C2BBD">
      <w:pPr>
        <w:spacing w:after="0"/>
        <w:ind w:right="-96"/>
        <w:rPr>
          <w:color w:val="0000FF"/>
        </w:rPr>
      </w:pPr>
    </w:p>
    <w:p w14:paraId="134262F6" w14:textId="77777777" w:rsidR="004C2BBD" w:rsidRDefault="004C2BBD" w:rsidP="004C2BBD">
      <w:pPr>
        <w:spacing w:after="60"/>
        <w:ind w:right="-96"/>
        <w:rPr>
          <w:lang w:eastAsia="en-US"/>
        </w:rPr>
      </w:pPr>
      <w:r>
        <w:t>SUL for Rel-18:</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
        <w:gridCol w:w="2785"/>
        <w:gridCol w:w="425"/>
        <w:gridCol w:w="426"/>
        <w:gridCol w:w="4348"/>
        <w:gridCol w:w="885"/>
      </w:tblGrid>
      <w:tr w:rsidR="00123AF9" w:rsidRPr="00B33302" w14:paraId="0899595F" w14:textId="77777777" w:rsidTr="00755CAC">
        <w:tc>
          <w:tcPr>
            <w:tcW w:w="750" w:type="dxa"/>
            <w:tcMar>
              <w:top w:w="0" w:type="dxa"/>
              <w:left w:w="108" w:type="dxa"/>
              <w:bottom w:w="0" w:type="dxa"/>
              <w:right w:w="108" w:type="dxa"/>
            </w:tcMar>
            <w:vAlign w:val="center"/>
          </w:tcPr>
          <w:p w14:paraId="74DB3A20" w14:textId="77777777" w:rsidR="00123AF9" w:rsidRPr="00B33302" w:rsidRDefault="004B3339" w:rsidP="00123AF9">
            <w:pPr>
              <w:spacing w:after="0"/>
              <w:rPr>
                <w:rFonts w:ascii="Arial" w:hAnsi="Arial" w:cs="Arial"/>
                <w:sz w:val="16"/>
                <w:lang w:val="en-US" w:eastAsia="en-US"/>
              </w:rPr>
            </w:pPr>
            <w:r w:rsidRPr="004B3339">
              <w:rPr>
                <w:rFonts w:ascii="Arial" w:hAnsi="Arial" w:cs="Arial"/>
                <w:sz w:val="16"/>
                <w:lang w:val="en-US" w:eastAsia="en-US"/>
              </w:rPr>
              <w:t>961109</w:t>
            </w:r>
          </w:p>
        </w:tc>
        <w:tc>
          <w:tcPr>
            <w:tcW w:w="2785" w:type="dxa"/>
            <w:tcMar>
              <w:top w:w="0" w:type="dxa"/>
              <w:left w:w="108" w:type="dxa"/>
              <w:bottom w:w="0" w:type="dxa"/>
              <w:right w:w="108" w:type="dxa"/>
            </w:tcMar>
            <w:vAlign w:val="center"/>
          </w:tcPr>
          <w:p w14:paraId="1951D7C3" w14:textId="77777777" w:rsidR="00123AF9" w:rsidRPr="00B34515" w:rsidRDefault="00123AF9" w:rsidP="00123AF9">
            <w:pPr>
              <w:spacing w:after="0"/>
              <w:rPr>
                <w:rFonts w:ascii="Arial" w:hAnsi="Arial" w:cs="Arial"/>
                <w:sz w:val="16"/>
                <w:lang w:val="en-US"/>
              </w:rPr>
            </w:pPr>
            <w:r w:rsidRPr="00B34515">
              <w:rPr>
                <w:rFonts w:ascii="Arial" w:hAnsi="Arial" w:cs="Arial" w:hint="eastAsia"/>
                <w:sz w:val="16"/>
                <w:lang w:val="en-US"/>
              </w:rPr>
              <w:t>NR_SUL_combos_R18</w:t>
            </w:r>
            <w:r>
              <w:rPr>
                <w:rFonts w:ascii="Arial" w:hAnsi="Arial" w:cs="Arial" w:hint="eastAsia"/>
                <w:sz w:val="16"/>
                <w:lang w:val="en-US" w:eastAsia="zh-CN"/>
              </w:rPr>
              <w:t>-</w:t>
            </w:r>
            <w:r>
              <w:rPr>
                <w:rFonts w:ascii="Arial" w:hAnsi="Arial" w:cs="Arial" w:hint="eastAsia"/>
                <w:sz w:val="16"/>
                <w:lang w:val="en-US"/>
              </w:rPr>
              <w:t>Core</w:t>
            </w:r>
          </w:p>
        </w:tc>
        <w:tc>
          <w:tcPr>
            <w:tcW w:w="425" w:type="dxa"/>
            <w:tcMar>
              <w:top w:w="0" w:type="dxa"/>
              <w:left w:w="108" w:type="dxa"/>
              <w:bottom w:w="0" w:type="dxa"/>
              <w:right w:w="108" w:type="dxa"/>
            </w:tcMar>
            <w:vAlign w:val="center"/>
          </w:tcPr>
          <w:p w14:paraId="73CF0A4F" w14:textId="77777777" w:rsidR="00123AF9" w:rsidRPr="00B33302" w:rsidRDefault="00123AF9" w:rsidP="00123AF9">
            <w:pPr>
              <w:spacing w:after="0"/>
              <w:rPr>
                <w:rFonts w:ascii="Arial" w:hAnsi="Arial" w:cs="Arial"/>
                <w:sz w:val="16"/>
              </w:rPr>
            </w:pPr>
            <w:r>
              <w:rPr>
                <w:rFonts w:ascii="Arial" w:hAnsi="Arial" w:cs="Arial"/>
                <w:sz w:val="16"/>
              </w:rPr>
              <w:t>C</w:t>
            </w:r>
          </w:p>
        </w:tc>
        <w:tc>
          <w:tcPr>
            <w:tcW w:w="426" w:type="dxa"/>
            <w:tcMar>
              <w:top w:w="0" w:type="dxa"/>
              <w:left w:w="108" w:type="dxa"/>
              <w:bottom w:w="0" w:type="dxa"/>
              <w:right w:w="108" w:type="dxa"/>
            </w:tcMar>
            <w:vAlign w:val="center"/>
          </w:tcPr>
          <w:p w14:paraId="68CB7AEC" w14:textId="77777777" w:rsidR="00123AF9" w:rsidRPr="00B33302" w:rsidRDefault="00123AF9" w:rsidP="00123AF9">
            <w:pPr>
              <w:spacing w:after="0"/>
              <w:rPr>
                <w:rFonts w:ascii="Arial" w:hAnsi="Arial" w:cs="Arial"/>
                <w:sz w:val="16"/>
              </w:rPr>
            </w:pPr>
            <w:r>
              <w:rPr>
                <w:rFonts w:ascii="Arial" w:hAnsi="Arial" w:cs="Arial"/>
                <w:sz w:val="16"/>
              </w:rPr>
              <w:t>WI</w:t>
            </w:r>
          </w:p>
        </w:tc>
        <w:tc>
          <w:tcPr>
            <w:tcW w:w="4348" w:type="dxa"/>
            <w:tcMar>
              <w:top w:w="0" w:type="dxa"/>
              <w:left w:w="108" w:type="dxa"/>
              <w:bottom w:w="0" w:type="dxa"/>
              <w:right w:w="108" w:type="dxa"/>
            </w:tcMar>
            <w:vAlign w:val="center"/>
          </w:tcPr>
          <w:p w14:paraId="6137A43F" w14:textId="77777777" w:rsidR="00123AF9" w:rsidRPr="00B33302" w:rsidRDefault="00123AF9" w:rsidP="00123AF9">
            <w:pPr>
              <w:spacing w:after="0"/>
              <w:rPr>
                <w:rFonts w:ascii="Arial" w:hAnsi="Arial" w:cs="Arial"/>
                <w:sz w:val="16"/>
              </w:rPr>
            </w:pPr>
          </w:p>
        </w:tc>
        <w:tc>
          <w:tcPr>
            <w:tcW w:w="885" w:type="dxa"/>
            <w:tcMar>
              <w:top w:w="0" w:type="dxa"/>
              <w:left w:w="108" w:type="dxa"/>
              <w:bottom w:w="0" w:type="dxa"/>
              <w:right w:w="108" w:type="dxa"/>
            </w:tcMar>
            <w:vAlign w:val="center"/>
            <w:hideMark/>
          </w:tcPr>
          <w:p w14:paraId="2EA4F009" w14:textId="77777777" w:rsidR="00123AF9" w:rsidRPr="00B33302" w:rsidRDefault="00123AF9" w:rsidP="00123AF9">
            <w:pPr>
              <w:spacing w:after="0"/>
              <w:rPr>
                <w:rFonts w:ascii="Arial" w:hAnsi="Arial" w:cs="Arial"/>
                <w:sz w:val="16"/>
              </w:rPr>
            </w:pPr>
            <w:r w:rsidRPr="00B33302">
              <w:rPr>
                <w:rFonts w:ascii="Arial" w:hAnsi="Arial" w:cs="Arial"/>
                <w:sz w:val="16"/>
              </w:rPr>
              <w:t>REL-1</w:t>
            </w:r>
            <w:r>
              <w:rPr>
                <w:rFonts w:ascii="Arial" w:hAnsi="Arial" w:cs="Arial"/>
                <w:sz w:val="16"/>
              </w:rPr>
              <w:t>8</w:t>
            </w:r>
          </w:p>
        </w:tc>
      </w:tr>
      <w:tr w:rsidR="00123AF9" w:rsidRPr="00B33302" w14:paraId="56C5FA11" w14:textId="77777777" w:rsidTr="00755CAC">
        <w:tc>
          <w:tcPr>
            <w:tcW w:w="750" w:type="dxa"/>
            <w:tcMar>
              <w:top w:w="0" w:type="dxa"/>
              <w:left w:w="108" w:type="dxa"/>
              <w:bottom w:w="0" w:type="dxa"/>
              <w:right w:w="108" w:type="dxa"/>
            </w:tcMar>
            <w:vAlign w:val="center"/>
          </w:tcPr>
          <w:p w14:paraId="7E064BA7" w14:textId="77777777" w:rsidR="00123AF9" w:rsidRPr="00B33302" w:rsidRDefault="004B3339" w:rsidP="004B3339">
            <w:pPr>
              <w:spacing w:after="0"/>
              <w:rPr>
                <w:rFonts w:ascii="Arial" w:hAnsi="Arial" w:cs="Arial"/>
                <w:sz w:val="16"/>
              </w:rPr>
            </w:pPr>
            <w:r w:rsidRPr="004B3339">
              <w:rPr>
                <w:rFonts w:ascii="Arial" w:hAnsi="Arial" w:cs="Arial"/>
                <w:sz w:val="16"/>
                <w:lang w:val="en-US" w:eastAsia="en-US"/>
              </w:rPr>
              <w:t>961</w:t>
            </w:r>
            <w:r>
              <w:rPr>
                <w:rFonts w:ascii="Arial" w:hAnsi="Arial" w:cs="Arial"/>
                <w:sz w:val="16"/>
                <w:lang w:val="en-US" w:eastAsia="en-US"/>
              </w:rPr>
              <w:t>2</w:t>
            </w:r>
            <w:r w:rsidRPr="004B3339">
              <w:rPr>
                <w:rFonts w:ascii="Arial" w:hAnsi="Arial" w:cs="Arial"/>
                <w:sz w:val="16"/>
                <w:lang w:val="en-US" w:eastAsia="en-US"/>
              </w:rPr>
              <w:t>09</w:t>
            </w:r>
          </w:p>
        </w:tc>
        <w:tc>
          <w:tcPr>
            <w:tcW w:w="2785" w:type="dxa"/>
            <w:tcMar>
              <w:top w:w="0" w:type="dxa"/>
              <w:left w:w="108" w:type="dxa"/>
              <w:bottom w:w="0" w:type="dxa"/>
              <w:right w:w="108" w:type="dxa"/>
            </w:tcMar>
            <w:vAlign w:val="center"/>
          </w:tcPr>
          <w:p w14:paraId="52914412" w14:textId="77777777" w:rsidR="00123AF9" w:rsidRPr="00B33302" w:rsidRDefault="00123AF9" w:rsidP="00123AF9">
            <w:pPr>
              <w:spacing w:after="0"/>
              <w:rPr>
                <w:rFonts w:ascii="Arial" w:hAnsi="Arial" w:cs="Arial"/>
                <w:sz w:val="16"/>
              </w:rPr>
            </w:pPr>
            <w:r w:rsidRPr="00B34515">
              <w:rPr>
                <w:rFonts w:ascii="Arial" w:hAnsi="Arial" w:cs="Arial" w:hint="eastAsia"/>
                <w:sz w:val="16"/>
                <w:lang w:val="en-US"/>
              </w:rPr>
              <w:t>NR_SUL_combos_R18</w:t>
            </w:r>
            <w:r>
              <w:rPr>
                <w:rFonts w:ascii="Arial" w:hAnsi="Arial" w:cs="Arial" w:hint="eastAsia"/>
                <w:sz w:val="16"/>
                <w:lang w:val="en-US" w:eastAsia="zh-CN"/>
              </w:rPr>
              <w:t>-</w:t>
            </w:r>
            <w:r>
              <w:rPr>
                <w:rFonts w:ascii="Arial" w:hAnsi="Arial" w:cs="Arial" w:hint="eastAsia"/>
                <w:sz w:val="16"/>
                <w:lang w:val="en-US"/>
              </w:rPr>
              <w:t>Perf</w:t>
            </w:r>
          </w:p>
        </w:tc>
        <w:tc>
          <w:tcPr>
            <w:tcW w:w="425" w:type="dxa"/>
            <w:tcMar>
              <w:top w:w="0" w:type="dxa"/>
              <w:left w:w="108" w:type="dxa"/>
              <w:bottom w:w="0" w:type="dxa"/>
              <w:right w:w="108" w:type="dxa"/>
            </w:tcMar>
            <w:vAlign w:val="center"/>
          </w:tcPr>
          <w:p w14:paraId="29ED50DD" w14:textId="77777777" w:rsidR="00123AF9" w:rsidRPr="00B33302" w:rsidRDefault="00123AF9" w:rsidP="00123AF9">
            <w:pPr>
              <w:spacing w:after="0"/>
              <w:rPr>
                <w:rFonts w:ascii="Arial" w:hAnsi="Arial" w:cs="Arial"/>
                <w:sz w:val="16"/>
              </w:rPr>
            </w:pPr>
            <w:r>
              <w:rPr>
                <w:rFonts w:ascii="Arial" w:hAnsi="Arial" w:cs="Arial"/>
                <w:sz w:val="16"/>
              </w:rPr>
              <w:t>P</w:t>
            </w:r>
          </w:p>
        </w:tc>
        <w:tc>
          <w:tcPr>
            <w:tcW w:w="426" w:type="dxa"/>
            <w:tcMar>
              <w:top w:w="0" w:type="dxa"/>
              <w:left w:w="108" w:type="dxa"/>
              <w:bottom w:w="0" w:type="dxa"/>
              <w:right w:w="108" w:type="dxa"/>
            </w:tcMar>
            <w:vAlign w:val="center"/>
          </w:tcPr>
          <w:p w14:paraId="1043FE76" w14:textId="77777777" w:rsidR="00123AF9" w:rsidRPr="00B33302" w:rsidRDefault="00123AF9" w:rsidP="00123AF9">
            <w:pPr>
              <w:spacing w:after="0"/>
              <w:rPr>
                <w:rFonts w:ascii="Arial" w:hAnsi="Arial" w:cs="Arial"/>
                <w:sz w:val="16"/>
              </w:rPr>
            </w:pPr>
            <w:r>
              <w:rPr>
                <w:rFonts w:ascii="Arial" w:hAnsi="Arial" w:cs="Arial"/>
                <w:sz w:val="16"/>
              </w:rPr>
              <w:t>WI</w:t>
            </w:r>
          </w:p>
        </w:tc>
        <w:tc>
          <w:tcPr>
            <w:tcW w:w="4348" w:type="dxa"/>
            <w:tcMar>
              <w:top w:w="0" w:type="dxa"/>
              <w:left w:w="108" w:type="dxa"/>
              <w:bottom w:w="0" w:type="dxa"/>
              <w:right w:w="108" w:type="dxa"/>
            </w:tcMar>
            <w:vAlign w:val="center"/>
          </w:tcPr>
          <w:p w14:paraId="1B85B5FC" w14:textId="77777777" w:rsidR="00123AF9" w:rsidRPr="00B33302" w:rsidRDefault="00123AF9" w:rsidP="00123AF9">
            <w:pPr>
              <w:spacing w:after="0"/>
              <w:rPr>
                <w:rFonts w:ascii="Arial" w:hAnsi="Arial" w:cs="Arial"/>
                <w:sz w:val="16"/>
              </w:rPr>
            </w:pPr>
          </w:p>
        </w:tc>
        <w:tc>
          <w:tcPr>
            <w:tcW w:w="885" w:type="dxa"/>
            <w:tcMar>
              <w:top w:w="0" w:type="dxa"/>
              <w:left w:w="108" w:type="dxa"/>
              <w:bottom w:w="0" w:type="dxa"/>
              <w:right w:w="108" w:type="dxa"/>
            </w:tcMar>
            <w:vAlign w:val="center"/>
            <w:hideMark/>
          </w:tcPr>
          <w:p w14:paraId="73A3321A" w14:textId="77777777" w:rsidR="00123AF9" w:rsidRPr="00B33302" w:rsidRDefault="00123AF9" w:rsidP="00123AF9">
            <w:pPr>
              <w:spacing w:after="0"/>
              <w:rPr>
                <w:rFonts w:ascii="Arial" w:hAnsi="Arial" w:cs="Arial"/>
                <w:sz w:val="16"/>
              </w:rPr>
            </w:pPr>
            <w:r w:rsidRPr="00B33302">
              <w:rPr>
                <w:rFonts w:ascii="Arial" w:hAnsi="Arial" w:cs="Arial"/>
                <w:sz w:val="16"/>
              </w:rPr>
              <w:t>REL-1</w:t>
            </w:r>
            <w:r>
              <w:rPr>
                <w:rFonts w:ascii="Arial" w:hAnsi="Arial" w:cs="Arial"/>
                <w:sz w:val="16"/>
              </w:rPr>
              <w:t>8</w:t>
            </w:r>
          </w:p>
        </w:tc>
      </w:tr>
    </w:tbl>
    <w:p w14:paraId="04174A4D" w14:textId="77777777" w:rsidR="004C2BBD" w:rsidRDefault="004C2BBD" w:rsidP="004C2BBD">
      <w:pPr>
        <w:spacing w:after="0"/>
        <w:ind w:right="-96"/>
        <w:rPr>
          <w:color w:val="0000FF"/>
        </w:rPr>
      </w:pPr>
    </w:p>
    <w:p w14:paraId="0C8A2393" w14:textId="77777777" w:rsidR="002227F8" w:rsidRDefault="002227F8" w:rsidP="00D521C1">
      <w:pPr>
        <w:spacing w:after="0"/>
        <w:ind w:right="-96"/>
        <w:rPr>
          <w:color w:val="0000FF"/>
        </w:rPr>
      </w:pPr>
    </w:p>
    <w:p w14:paraId="2A836957" w14:textId="77777777" w:rsidR="0030045C" w:rsidRDefault="0030045C" w:rsidP="00D521C1">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p>
    <w:p w14:paraId="0E6CE528" w14:textId="77777777" w:rsidR="00A9188C" w:rsidRPr="00251D80" w:rsidRDefault="00A9188C" w:rsidP="00251D80">
      <w:pPr>
        <w:rPr>
          <w:i/>
        </w:rPr>
      </w:pPr>
      <w:r w:rsidRPr="00251D80">
        <w:rPr>
          <w:i/>
        </w:rPr>
        <w:t xml:space="preserve">{This </w:t>
      </w:r>
      <w:r w:rsidR="00240DCD">
        <w:rPr>
          <w:i/>
        </w:rPr>
        <w:t xml:space="preserve">section </w:t>
      </w:r>
      <w:r w:rsidRPr="00251D80">
        <w:rPr>
          <w:i/>
        </w:rPr>
        <w:t xml:space="preserve">is to </w:t>
      </w:r>
      <w:r w:rsidR="004E5172" w:rsidRPr="00251D80">
        <w:rPr>
          <w:i/>
        </w:rPr>
        <w:t xml:space="preserve">be typically used to </w:t>
      </w:r>
      <w:r w:rsidRPr="00251D80">
        <w:rPr>
          <w:i/>
        </w:rPr>
        <w:t xml:space="preserve">identify the IETF dependencies. Delete </w:t>
      </w:r>
      <w:r w:rsidR="005555B7" w:rsidRPr="00251D80">
        <w:rPr>
          <w:i/>
        </w:rPr>
        <w:t xml:space="preserve">the header "Dependency on non-3GPP (draft) specification:" </w:t>
      </w:r>
      <w:r w:rsidRPr="00251D80">
        <w:rPr>
          <w:i/>
        </w:rPr>
        <w:t>if no such dependency.}</w:t>
      </w:r>
    </w:p>
    <w:p w14:paraId="029FEC01" w14:textId="77777777" w:rsidR="008A76FD" w:rsidRDefault="008A76FD" w:rsidP="001C5C86">
      <w:pPr>
        <w:pStyle w:val="2"/>
      </w:pPr>
      <w:r>
        <w:t>3</w:t>
      </w:r>
      <w:r>
        <w:tab/>
        <w:t>Justification</w:t>
      </w:r>
    </w:p>
    <w:p w14:paraId="4C2D85E1" w14:textId="77777777" w:rsidR="004C2BBD" w:rsidRDefault="004C2BBD" w:rsidP="004C2BBD">
      <w:pPr>
        <w:rPr>
          <w:lang w:eastAsia="ja-JP"/>
        </w:rPr>
      </w:pPr>
      <w:r>
        <w:t xml:space="preserve">Simultaneous Rx/Tx capability for inter-band CA, SUL and EN-DC band combinations were introduced from Rel-15. Specifically, for inter-band CA and EN-DC combination, the capability is used for TDD-TDD and TDD-FDD band combinations. According to the description of the capability, it is </w:t>
      </w:r>
      <w:bookmarkStart w:id="1" w:name="OLE_LINK6"/>
      <w:bookmarkStart w:id="2" w:name="OLE_LINK7"/>
      <w:r w:rsidRPr="00F725D9">
        <w:rPr>
          <w:lang w:eastAsia="ja-JP"/>
        </w:rPr>
        <w:t xml:space="preserve">conditional mandatory </w:t>
      </w:r>
      <w:bookmarkEnd w:id="1"/>
      <w:bookmarkEnd w:id="2"/>
      <w:r w:rsidRPr="00F725D9">
        <w:rPr>
          <w:lang w:eastAsia="ja-JP"/>
        </w:rPr>
        <w:t>and the condition is described in the field</w:t>
      </w:r>
      <w:r>
        <w:rPr>
          <w:lang w:eastAsia="ja-JP"/>
        </w:rPr>
        <w:t>, i.e. indicated in the RAN4 spec which combinations should mandatorily support simultaneous Rx/Tx. For the combinations which have no such indication, the capability is optional, i.e. for UE supporting simultaneous Rx/Tx, the capability should be reported, otherwise, the capability is absent or not reported. Since the capability is important for network scheduling, it should be reported accurately.</w:t>
      </w:r>
    </w:p>
    <w:p w14:paraId="0975E654" w14:textId="77777777" w:rsidR="004C2BBD" w:rsidRDefault="004C2BBD" w:rsidP="004C2BBD">
      <w:pPr>
        <w:spacing w:after="0"/>
      </w:pPr>
      <w:r>
        <w:t>In Rel-17, the principles for judging the mandatory capability for a band combination have been discussed, and the cases include:</w:t>
      </w:r>
    </w:p>
    <w:p w14:paraId="0B11E9FA" w14:textId="77777777" w:rsidR="004C2BBD" w:rsidRPr="000824FD" w:rsidRDefault="004C2BBD" w:rsidP="004C2BBD">
      <w:pPr>
        <w:pStyle w:val="af4"/>
        <w:numPr>
          <w:ilvl w:val="0"/>
          <w:numId w:val="9"/>
        </w:numPr>
        <w:spacing w:after="0"/>
        <w:rPr>
          <w:bCs/>
        </w:rPr>
      </w:pPr>
      <w:r w:rsidRPr="000824FD">
        <w:rPr>
          <w:bCs/>
        </w:rPr>
        <w:lastRenderedPageBreak/>
        <w:t>FR1+FR1 FDD-TDD band combination</w:t>
      </w:r>
    </w:p>
    <w:p w14:paraId="4949DDE8" w14:textId="77777777" w:rsidR="004C2BBD" w:rsidRPr="000824FD" w:rsidRDefault="004C2BBD" w:rsidP="004C2BBD">
      <w:pPr>
        <w:pStyle w:val="af4"/>
        <w:numPr>
          <w:ilvl w:val="0"/>
          <w:numId w:val="9"/>
        </w:numPr>
        <w:spacing w:after="0"/>
        <w:rPr>
          <w:bCs/>
        </w:rPr>
      </w:pPr>
      <w:r w:rsidRPr="000824FD">
        <w:rPr>
          <w:bCs/>
        </w:rPr>
        <w:t>FR1+FR1 TDD-TDD band combination</w:t>
      </w:r>
    </w:p>
    <w:p w14:paraId="31D2EF10" w14:textId="77777777" w:rsidR="004C2BBD" w:rsidRPr="000824FD" w:rsidRDefault="004C2BBD" w:rsidP="004C2BBD">
      <w:pPr>
        <w:pStyle w:val="af4"/>
        <w:numPr>
          <w:ilvl w:val="0"/>
          <w:numId w:val="9"/>
        </w:numPr>
        <w:spacing w:after="0"/>
        <w:rPr>
          <w:bCs/>
        </w:rPr>
      </w:pPr>
      <w:r w:rsidRPr="000824FD">
        <w:rPr>
          <w:bCs/>
        </w:rPr>
        <w:t>FR1+FR2 FDD-TDD band combination</w:t>
      </w:r>
    </w:p>
    <w:p w14:paraId="042A143B" w14:textId="77777777" w:rsidR="004C2BBD" w:rsidRDefault="004C2BBD" w:rsidP="004C2BBD">
      <w:pPr>
        <w:pStyle w:val="af4"/>
        <w:numPr>
          <w:ilvl w:val="0"/>
          <w:numId w:val="9"/>
        </w:numPr>
        <w:spacing w:after="0"/>
      </w:pPr>
      <w:r w:rsidRPr="0097207E">
        <w:t>FR1+FR2 TDD-TDD band combination</w:t>
      </w:r>
    </w:p>
    <w:p w14:paraId="5D56BF9F" w14:textId="77777777" w:rsidR="004C2BBD" w:rsidRDefault="004C2BBD" w:rsidP="004C2BBD">
      <w:pPr>
        <w:pStyle w:val="af4"/>
        <w:numPr>
          <w:ilvl w:val="0"/>
          <w:numId w:val="9"/>
        </w:numPr>
        <w:spacing w:after="0"/>
        <w:ind w:left="714" w:hanging="357"/>
      </w:pPr>
      <w:r w:rsidRPr="000824FD">
        <w:rPr>
          <w:bCs/>
        </w:rPr>
        <w:t>FR2+FR2 TDD-TDD band combination</w:t>
      </w:r>
    </w:p>
    <w:p w14:paraId="64022CB2" w14:textId="77777777" w:rsidR="004C2BBD" w:rsidRDefault="004C2BBD" w:rsidP="004C2BBD">
      <w:r>
        <w:t xml:space="preserve">For some categories, the capability should be checked case by case. Therefore, to facilitate the analysis of specific band combinations, a dedicated WI is needed to avoid the ambiguity for application of the general principles agreed in Rel-17 and the analysis </w:t>
      </w:r>
      <w:r w:rsidR="00EF6CD8">
        <w:t>and</w:t>
      </w:r>
      <w:r>
        <w:t xml:space="preserve"> conclusion should be captured in the TR.</w:t>
      </w:r>
    </w:p>
    <w:p w14:paraId="4279A51F" w14:textId="77777777" w:rsidR="002227F8" w:rsidRDefault="004C2BBD" w:rsidP="004C2BBD">
      <w:r>
        <w:t>In addition, as the capability is defined for CA, SUL, MR-DC and NR-DC band combinations, and applicability of the corresponding requirements cover different specifications, e.g. TS 38.101-1 and TS 38.101-3, the way to treat simultaneous Rx/Tx capability as well as the requirements should be aligned among the specifications.</w:t>
      </w:r>
    </w:p>
    <w:p w14:paraId="524D3D03" w14:textId="3BEB337B" w:rsidR="00C6755D" w:rsidRDefault="006B03A8" w:rsidP="004C2BBD">
      <w:r w:rsidRPr="006B03A8">
        <w:t>The fallback rules are captured as below for reference</w:t>
      </w:r>
      <w:r w:rsidR="00C6755D">
        <w:t>:</w:t>
      </w:r>
    </w:p>
    <w:p w14:paraId="25AC5F44" w14:textId="3B44A7B7" w:rsidR="00C6755D" w:rsidRPr="00C6755D" w:rsidRDefault="00C6755D" w:rsidP="00C6755D">
      <w:pPr>
        <w:numPr>
          <w:ilvl w:val="0"/>
          <w:numId w:val="10"/>
        </w:numPr>
        <w:overflowPunct/>
        <w:autoSpaceDE/>
        <w:autoSpaceDN/>
        <w:adjustRightInd/>
        <w:spacing w:afterLines="50" w:after="120"/>
        <w:textAlignment w:val="auto"/>
        <w:rPr>
          <w:rFonts w:eastAsia="宋体"/>
          <w:lang w:eastAsia="zh-CN"/>
        </w:rPr>
      </w:pPr>
      <w:r w:rsidRPr="00C6755D">
        <w:rPr>
          <w:rFonts w:eastAsia="宋体"/>
          <w:lang w:eastAsia="zh-CN"/>
        </w:rPr>
        <w:t xml:space="preserve">Request for additions of band combinations to this WI shall be provided using an agreed template and sent to the 3GPP_TSG_RAN_WG4_NR_BANDS email reflector </w:t>
      </w:r>
      <w:r w:rsidRPr="00C6755D">
        <w:rPr>
          <w:rFonts w:eastAsia="PMingLiU" w:hint="eastAsia"/>
          <w:lang w:val="en-US" w:eastAsia="zh-TW"/>
        </w:rPr>
        <w:t>before a</w:t>
      </w:r>
      <w:r w:rsidRPr="00C6755D">
        <w:rPr>
          <w:rFonts w:eastAsia="宋体" w:hint="eastAsia"/>
          <w:lang w:val="en-US" w:eastAsia="zh-CN"/>
        </w:rPr>
        <w:t xml:space="preserve"> RAN4 Tdoc submission </w:t>
      </w:r>
      <w:r w:rsidRPr="00C6755D">
        <w:rPr>
          <w:rFonts w:eastAsia="PMingLiU" w:hint="eastAsia"/>
          <w:lang w:val="en-US" w:eastAsia="zh-TW"/>
        </w:rPr>
        <w:t xml:space="preserve">deadline </w:t>
      </w:r>
      <w:r w:rsidRPr="00C6755D">
        <w:rPr>
          <w:rFonts w:eastAsia="宋体" w:hint="eastAsia"/>
          <w:lang w:val="en-US" w:eastAsia="zh-CN"/>
        </w:rPr>
        <w:t>and no new band combinat</w:t>
      </w:r>
      <w:r w:rsidRPr="00C6755D">
        <w:rPr>
          <w:rFonts w:eastAsia="PMingLiU" w:hint="eastAsia"/>
          <w:lang w:val="en-US" w:eastAsia="zh-TW"/>
        </w:rPr>
        <w:t>i</w:t>
      </w:r>
      <w:r w:rsidRPr="00C6755D">
        <w:rPr>
          <w:rFonts w:eastAsia="宋体" w:hint="eastAsia"/>
          <w:lang w:val="en-US" w:eastAsia="zh-CN"/>
        </w:rPr>
        <w:t xml:space="preserve">ons </w:t>
      </w:r>
      <w:r w:rsidRPr="00C6755D">
        <w:rPr>
          <w:rFonts w:eastAsia="PMingLiU" w:hint="eastAsia"/>
          <w:lang w:val="en-US" w:eastAsia="zh-TW"/>
        </w:rPr>
        <w:t>are</w:t>
      </w:r>
      <w:r w:rsidRPr="00C6755D">
        <w:rPr>
          <w:rFonts w:eastAsia="宋体" w:hint="eastAsia"/>
          <w:lang w:val="en-US" w:eastAsia="zh-CN"/>
        </w:rPr>
        <w:t xml:space="preserve"> allowed to be requested after the de</w:t>
      </w:r>
      <w:r w:rsidRPr="00C6755D">
        <w:rPr>
          <w:rFonts w:eastAsia="PMingLiU" w:hint="eastAsia"/>
          <w:lang w:val="en-US" w:eastAsia="zh-TW"/>
        </w:rPr>
        <w:t>a</w:t>
      </w:r>
      <w:r w:rsidRPr="00C6755D">
        <w:rPr>
          <w:rFonts w:eastAsia="宋体" w:hint="eastAsia"/>
          <w:lang w:val="en-US" w:eastAsia="zh-CN"/>
        </w:rPr>
        <w:t>dline</w:t>
      </w:r>
      <w:r w:rsidRPr="00C6755D">
        <w:rPr>
          <w:rFonts w:eastAsia="宋体"/>
          <w:lang w:eastAsia="en-US"/>
        </w:rPr>
        <w:t xml:space="preserve"> except to </w:t>
      </w:r>
      <w:r w:rsidRPr="00C6755D">
        <w:rPr>
          <w:rFonts w:eastAsia="宋体"/>
          <w:lang w:val="en-US" w:eastAsia="zh-CN"/>
        </w:rPr>
        <w:t>correct the missing fallback and add more supporting companies for the proposed band combinations.</w:t>
      </w:r>
    </w:p>
    <w:p w14:paraId="60CF86DF" w14:textId="53E2EB53" w:rsidR="00C6755D" w:rsidRPr="00C6755D" w:rsidRDefault="00C6755D" w:rsidP="00C6755D">
      <w:pPr>
        <w:numPr>
          <w:ilvl w:val="0"/>
          <w:numId w:val="10"/>
        </w:numPr>
        <w:overflowPunct/>
        <w:autoSpaceDE/>
        <w:autoSpaceDN/>
        <w:adjustRightInd/>
        <w:spacing w:afterLines="50" w:after="120"/>
        <w:textAlignment w:val="auto"/>
        <w:rPr>
          <w:rFonts w:eastAsia="宋体"/>
          <w:lang w:eastAsia="zh-CN"/>
        </w:rPr>
      </w:pPr>
      <w:r w:rsidRPr="00C6755D">
        <w:rPr>
          <w:rFonts w:eastAsia="宋体"/>
          <w:lang w:eastAsia="zh-CN"/>
        </w:rPr>
        <w:t xml:space="preserve">When </w:t>
      </w:r>
      <w:r w:rsidRPr="00C6755D">
        <w:rPr>
          <w:rFonts w:eastAsia="PMingLiU" w:hint="eastAsia"/>
          <w:lang w:eastAsia="zh-TW"/>
        </w:rPr>
        <w:t xml:space="preserve">a </w:t>
      </w:r>
      <w:r w:rsidRPr="00C6755D">
        <w:rPr>
          <w:rFonts w:eastAsia="PMingLiU"/>
          <w:lang w:eastAsia="zh-TW"/>
        </w:rPr>
        <w:t>proponent</w:t>
      </w:r>
      <w:r w:rsidRPr="00C6755D">
        <w:rPr>
          <w:rFonts w:eastAsia="宋体"/>
          <w:lang w:eastAsia="zh-CN"/>
        </w:rPr>
        <w:t xml:space="preserve"> requests a new band combination, all the next level fallback configurations shall be listed and recorded in</w:t>
      </w:r>
      <w:r w:rsidRPr="00C6755D">
        <w:rPr>
          <w:rFonts w:eastAsia="PMingLiU" w:hint="eastAsia"/>
          <w:lang w:eastAsia="zh-TW"/>
        </w:rPr>
        <w:t xml:space="preserve"> the</w:t>
      </w:r>
      <w:r w:rsidRPr="00C6755D">
        <w:rPr>
          <w:rFonts w:eastAsia="宋体"/>
          <w:lang w:eastAsia="zh-CN"/>
        </w:rPr>
        <w:t xml:space="preserve"> request template and the status (“New”, “Ongoing”, “Completed”) of all the fallback configurations </w:t>
      </w:r>
      <w:r w:rsidRPr="00C6755D">
        <w:rPr>
          <w:rFonts w:eastAsia="PMingLiU" w:hint="eastAsia"/>
          <w:lang w:eastAsia="zh-TW"/>
        </w:rPr>
        <w:t>shall</w:t>
      </w:r>
      <w:r w:rsidRPr="00C6755D">
        <w:rPr>
          <w:rFonts w:eastAsia="宋体"/>
          <w:lang w:eastAsia="zh-CN"/>
        </w:rPr>
        <w:t xml:space="preserve"> be declared accurately and clearly. For “New” fallback configurations, the </w:t>
      </w:r>
      <w:r w:rsidRPr="00C6755D">
        <w:rPr>
          <w:rFonts w:eastAsia="PMingLiU" w:hint="eastAsia"/>
          <w:lang w:eastAsia="zh-TW"/>
        </w:rPr>
        <w:t>proponent</w:t>
      </w:r>
      <w:r w:rsidRPr="00C6755D">
        <w:rPr>
          <w:rFonts w:eastAsia="宋体"/>
          <w:lang w:eastAsia="zh-CN"/>
        </w:rPr>
        <w:t xml:space="preserve"> </w:t>
      </w:r>
      <w:r w:rsidRPr="00C6755D">
        <w:rPr>
          <w:rFonts w:eastAsia="PMingLiU" w:hint="eastAsia"/>
          <w:lang w:eastAsia="zh-TW"/>
        </w:rPr>
        <w:t>shall</w:t>
      </w:r>
      <w:r w:rsidRPr="00C6755D">
        <w:rPr>
          <w:rFonts w:eastAsia="宋体"/>
          <w:lang w:eastAsia="zh-CN"/>
        </w:rPr>
        <w:t xml:space="preserve"> </w:t>
      </w:r>
      <w:r w:rsidRPr="00C6755D">
        <w:rPr>
          <w:rFonts w:eastAsia="PMingLiU" w:hint="eastAsia"/>
          <w:lang w:eastAsia="zh-TW"/>
        </w:rPr>
        <w:t xml:space="preserve">ensure </w:t>
      </w:r>
      <w:r w:rsidRPr="00C6755D">
        <w:rPr>
          <w:rFonts w:eastAsia="宋体"/>
          <w:lang w:eastAsia="zh-CN"/>
        </w:rPr>
        <w:t xml:space="preserve">these fallback configurations </w:t>
      </w:r>
      <w:r w:rsidRPr="00C6755D">
        <w:rPr>
          <w:rFonts w:eastAsia="PMingLiU" w:hint="eastAsia"/>
          <w:lang w:eastAsia="zh-TW"/>
        </w:rPr>
        <w:t xml:space="preserve">are also requested </w:t>
      </w:r>
      <w:r w:rsidRPr="00C6755D">
        <w:rPr>
          <w:rFonts w:eastAsia="宋体"/>
          <w:lang w:eastAsia="zh-CN"/>
        </w:rPr>
        <w:t>together with the higher order band combination in the same meeting.</w:t>
      </w:r>
    </w:p>
    <w:p w14:paraId="14760AAE" w14:textId="436AB2CF" w:rsidR="00C6755D" w:rsidRPr="00C6755D" w:rsidRDefault="00C6755D" w:rsidP="00C6755D">
      <w:pPr>
        <w:numPr>
          <w:ilvl w:val="0"/>
          <w:numId w:val="10"/>
        </w:numPr>
        <w:overflowPunct/>
        <w:autoSpaceDE/>
        <w:autoSpaceDN/>
        <w:adjustRightInd/>
        <w:spacing w:afterLines="50" w:after="120"/>
        <w:textAlignment w:val="auto"/>
        <w:rPr>
          <w:rFonts w:eastAsia="宋体"/>
          <w:lang w:eastAsia="zh-CN"/>
        </w:rPr>
      </w:pPr>
      <w:r w:rsidRPr="00C6755D">
        <w:rPr>
          <w:rFonts w:eastAsia="宋体"/>
          <w:lang w:eastAsia="zh-CN"/>
        </w:rPr>
        <w:t xml:space="preserve">A band combination configuration can only be considered as completed when all </w:t>
      </w:r>
      <w:r w:rsidRPr="00C6755D">
        <w:rPr>
          <w:rFonts w:eastAsia="PMingLiU" w:hint="eastAsia"/>
          <w:lang w:eastAsia="zh-TW"/>
        </w:rPr>
        <w:t xml:space="preserve">of the </w:t>
      </w:r>
      <w:r w:rsidRPr="00C6755D">
        <w:rPr>
          <w:rFonts w:eastAsia="宋体"/>
          <w:lang w:eastAsia="zh-CN"/>
        </w:rPr>
        <w:t xml:space="preserve">fallback configurations are completed and specified in advance or at the same meeting. It is the responsibility of the </w:t>
      </w:r>
      <w:r w:rsidRPr="00C6755D">
        <w:rPr>
          <w:rFonts w:eastAsia="PMingLiU" w:hint="eastAsia"/>
          <w:lang w:eastAsia="zh-TW"/>
        </w:rPr>
        <w:t>proponent</w:t>
      </w:r>
      <w:r w:rsidRPr="00C6755D">
        <w:rPr>
          <w:rFonts w:eastAsia="宋体"/>
          <w:lang w:eastAsia="zh-CN"/>
        </w:rPr>
        <w:t xml:space="preserve"> to </w:t>
      </w:r>
      <w:r w:rsidRPr="00C6755D">
        <w:rPr>
          <w:rFonts w:eastAsia="PMingLiU" w:hint="eastAsia"/>
          <w:lang w:eastAsia="zh-TW"/>
        </w:rPr>
        <w:t xml:space="preserve">ensure </w:t>
      </w:r>
      <w:r w:rsidRPr="00C6755D">
        <w:rPr>
          <w:rFonts w:eastAsia="宋体"/>
          <w:lang w:eastAsia="zh-CN"/>
        </w:rPr>
        <w:t xml:space="preserve">the status of </w:t>
      </w:r>
      <w:r w:rsidRPr="00C6755D">
        <w:rPr>
          <w:rFonts w:eastAsia="宋体" w:hint="eastAsia"/>
          <w:lang w:val="en-US" w:eastAsia="zh-CN"/>
        </w:rPr>
        <w:t xml:space="preserve">all </w:t>
      </w:r>
      <w:r w:rsidRPr="00C6755D">
        <w:rPr>
          <w:rFonts w:eastAsia="宋体"/>
          <w:lang w:val="en-US" w:eastAsia="zh-CN"/>
        </w:rPr>
        <w:t xml:space="preserve">of </w:t>
      </w:r>
      <w:r w:rsidRPr="00C6755D">
        <w:rPr>
          <w:rFonts w:eastAsia="宋体"/>
          <w:lang w:eastAsia="zh-CN"/>
        </w:rPr>
        <w:t xml:space="preserve">the fallback mode configurations. </w:t>
      </w:r>
      <w:r w:rsidRPr="00C6755D">
        <w:rPr>
          <w:rFonts w:eastAsia="PMingLiU" w:hint="eastAsia"/>
          <w:lang w:eastAsia="zh-TW"/>
        </w:rPr>
        <w:t>R</w:t>
      </w:r>
      <w:r w:rsidRPr="00C6755D">
        <w:rPr>
          <w:rFonts w:eastAsia="宋体"/>
          <w:lang w:eastAsia="zh-CN"/>
        </w:rPr>
        <w:t xml:space="preserve">apporteurs </w:t>
      </w:r>
      <w:r w:rsidRPr="00C6755D">
        <w:rPr>
          <w:rFonts w:eastAsia="PMingLiU" w:hint="eastAsia"/>
          <w:lang w:eastAsia="zh-TW"/>
        </w:rPr>
        <w:t>and o</w:t>
      </w:r>
      <w:r w:rsidRPr="00C6755D">
        <w:rPr>
          <w:rFonts w:eastAsia="宋体"/>
          <w:lang w:eastAsia="zh-CN"/>
        </w:rPr>
        <w:t xml:space="preserve">ther companies are encouraged to check the status of </w:t>
      </w:r>
      <w:r w:rsidRPr="00C6755D">
        <w:rPr>
          <w:rFonts w:eastAsia="宋体" w:hint="eastAsia"/>
          <w:lang w:val="en-US" w:eastAsia="zh-CN"/>
        </w:rPr>
        <w:t xml:space="preserve">all of </w:t>
      </w:r>
      <w:r w:rsidRPr="00C6755D">
        <w:rPr>
          <w:rFonts w:eastAsia="PMingLiU" w:hint="eastAsia"/>
          <w:lang w:eastAsia="zh-TW"/>
        </w:rPr>
        <w:t xml:space="preserve">the </w:t>
      </w:r>
      <w:r w:rsidRPr="00C6755D">
        <w:rPr>
          <w:rFonts w:eastAsia="宋体"/>
          <w:lang w:eastAsia="zh-CN"/>
        </w:rPr>
        <w:t>fallback configurations once the higher order band combinations are declared as completed.</w:t>
      </w:r>
    </w:p>
    <w:p w14:paraId="5AB0E90D" w14:textId="77777777" w:rsidR="00C6755D" w:rsidRDefault="00C6755D" w:rsidP="004C2BBD"/>
    <w:p w14:paraId="4FC064C9" w14:textId="77777777" w:rsidR="008A76FD" w:rsidRDefault="008A76FD" w:rsidP="001C5C86">
      <w:pPr>
        <w:pStyle w:val="2"/>
      </w:pPr>
      <w:r>
        <w:t>4</w:t>
      </w:r>
      <w:r>
        <w:tab/>
        <w:t>Objective</w:t>
      </w:r>
    </w:p>
    <w:p w14:paraId="22E75AA6" w14:textId="77777777" w:rsidR="0040240E" w:rsidRPr="004E3261" w:rsidRDefault="0040240E" w:rsidP="0040240E">
      <w:pPr>
        <w:pStyle w:val="3"/>
        <w:rPr>
          <w:color w:val="0000FF"/>
        </w:rPr>
      </w:pPr>
      <w:r w:rsidRPr="004E3261">
        <w:rPr>
          <w:color w:val="0000FF"/>
        </w:rPr>
        <w:t>4.1</w:t>
      </w:r>
      <w:r w:rsidRPr="004E3261">
        <w:rPr>
          <w:color w:val="0000FF"/>
        </w:rPr>
        <w:tab/>
        <w:t xml:space="preserve">Objective </w:t>
      </w:r>
      <w:r>
        <w:rPr>
          <w:color w:val="0000FF"/>
        </w:rPr>
        <w:t>of SI or Core part WI or Testing part WI</w:t>
      </w:r>
    </w:p>
    <w:p w14:paraId="208D4DCD" w14:textId="77777777" w:rsidR="002227F8" w:rsidRPr="00EF2A18" w:rsidRDefault="002227F8" w:rsidP="002227F8">
      <w:pPr>
        <w:pStyle w:val="3"/>
      </w:pPr>
      <w:r w:rsidRPr="00EF2A18">
        <w:t>4.1.1</w:t>
      </w:r>
      <w:r w:rsidRPr="00EF2A18">
        <w:tab/>
        <w:t>Objective and scope</w:t>
      </w:r>
    </w:p>
    <w:p w14:paraId="67EE6D7D" w14:textId="0C59F26E" w:rsidR="002227F8" w:rsidRDefault="002227F8" w:rsidP="00905638">
      <w:pPr>
        <w:numPr>
          <w:ilvl w:val="0"/>
          <w:numId w:val="8"/>
        </w:numPr>
        <w:spacing w:after="0"/>
        <w:ind w:leftChars="-20" w:left="320"/>
        <w:rPr>
          <w:bCs/>
        </w:rPr>
      </w:pPr>
      <w:r w:rsidRPr="00B33302">
        <w:rPr>
          <w:bCs/>
        </w:rPr>
        <w:t xml:space="preserve">Identify </w:t>
      </w:r>
      <w:r w:rsidR="00306167">
        <w:rPr>
          <w:bCs/>
        </w:rPr>
        <w:t xml:space="preserve">feasibility </w:t>
      </w:r>
      <w:r w:rsidRPr="00B33302">
        <w:rPr>
          <w:bCs/>
        </w:rPr>
        <w:t xml:space="preserve">for each </w:t>
      </w:r>
      <w:r w:rsidR="00657F58">
        <w:rPr>
          <w:bCs/>
        </w:rPr>
        <w:t xml:space="preserve">requested </w:t>
      </w:r>
      <w:r w:rsidRPr="00B33302">
        <w:rPr>
          <w:bCs/>
        </w:rPr>
        <w:t xml:space="preserve">FDD-TDD and TDD-TDD band combinations for CA, SUL, MR-DC </w:t>
      </w:r>
      <w:r w:rsidR="00306167">
        <w:rPr>
          <w:bCs/>
        </w:rPr>
        <w:t>supporting</w:t>
      </w:r>
      <w:r w:rsidR="00306167" w:rsidRPr="00B33302">
        <w:rPr>
          <w:bCs/>
        </w:rPr>
        <w:t xml:space="preserve"> </w:t>
      </w:r>
      <w:r w:rsidRPr="00B33302">
        <w:rPr>
          <w:bCs/>
        </w:rPr>
        <w:t>simultaneous Rx/Tx capability</w:t>
      </w:r>
      <w:r w:rsidR="00306167">
        <w:rPr>
          <w:bCs/>
        </w:rPr>
        <w:t>/operation</w:t>
      </w:r>
      <w:r w:rsidRPr="00B33302">
        <w:rPr>
          <w:bCs/>
        </w:rPr>
        <w:t xml:space="preserve"> based on technical</w:t>
      </w:r>
      <w:r w:rsidR="00306167">
        <w:rPr>
          <w:bCs/>
        </w:rPr>
        <w:t xml:space="preserve"> analysis, especially for those with large MSD values</w:t>
      </w:r>
      <w:r w:rsidRPr="00B33302">
        <w:rPr>
          <w:bCs/>
        </w:rPr>
        <w:t xml:space="preserve">. </w:t>
      </w:r>
    </w:p>
    <w:p w14:paraId="40EB4135" w14:textId="49AE8BCE" w:rsidR="002227F8" w:rsidRDefault="002227F8" w:rsidP="00905638">
      <w:pPr>
        <w:spacing w:after="0"/>
        <w:ind w:leftChars="160" w:left="320"/>
        <w:rPr>
          <w:bCs/>
        </w:rPr>
      </w:pPr>
      <w:r w:rsidRPr="00B33302">
        <w:rPr>
          <w:bCs/>
        </w:rPr>
        <w:t>Note</w:t>
      </w:r>
      <w:r w:rsidR="00657F58">
        <w:rPr>
          <w:bCs/>
        </w:rPr>
        <w:t xml:space="preserve"> 1</w:t>
      </w:r>
      <w:r w:rsidRPr="00B33302">
        <w:rPr>
          <w:bCs/>
        </w:rPr>
        <w:t>: Band combinations considered in this WI have to be introduced first via basket WIs (see 2.3)</w:t>
      </w:r>
      <w:r w:rsidR="00E3651E">
        <w:rPr>
          <w:bCs/>
        </w:rPr>
        <w:t xml:space="preserve"> or completed in previous releases</w:t>
      </w:r>
      <w:r w:rsidR="00A4458C">
        <w:rPr>
          <w:bCs/>
        </w:rPr>
        <w:t xml:space="preserve"> if necessary</w:t>
      </w:r>
      <w:r>
        <w:rPr>
          <w:bCs/>
        </w:rPr>
        <w:t xml:space="preserve">. </w:t>
      </w:r>
    </w:p>
    <w:p w14:paraId="02F25745" w14:textId="715873BB" w:rsidR="00657F58" w:rsidRPr="00B33302" w:rsidRDefault="00657F58" w:rsidP="00905638">
      <w:pPr>
        <w:spacing w:after="0"/>
        <w:ind w:leftChars="160" w:left="320"/>
        <w:rPr>
          <w:bCs/>
        </w:rPr>
      </w:pPr>
      <w:r>
        <w:t xml:space="preserve">Note 2: </w:t>
      </w:r>
      <w:r w:rsidR="00194D52">
        <w:rPr>
          <w:rFonts w:hint="eastAsia"/>
          <w:lang w:eastAsia="zh-CN"/>
        </w:rPr>
        <w:t>W</w:t>
      </w:r>
      <w:r>
        <w:t>hether the simultaneous Rx-Tx capability could be supported or not depends on the evaluation of MSD for the requested band combinations case by case</w:t>
      </w:r>
      <w:r w:rsidR="00194D52">
        <w:rPr>
          <w:rFonts w:hint="eastAsia"/>
          <w:lang w:eastAsia="zh-CN"/>
        </w:rPr>
        <w:t>.</w:t>
      </w:r>
    </w:p>
    <w:p w14:paraId="1C315E34" w14:textId="77777777" w:rsidR="002227F8" w:rsidRDefault="002227F8" w:rsidP="00905638">
      <w:pPr>
        <w:numPr>
          <w:ilvl w:val="0"/>
          <w:numId w:val="8"/>
        </w:numPr>
        <w:spacing w:after="0"/>
        <w:ind w:leftChars="-20" w:left="320"/>
        <w:rPr>
          <w:bCs/>
        </w:rPr>
      </w:pPr>
      <w:r>
        <w:rPr>
          <w:bCs/>
        </w:rPr>
        <w:t>Align the specification treatment of simultaneous Rx/Tx capability for CA, SUL, MR-DC and NR-DC band combinations.</w:t>
      </w:r>
    </w:p>
    <w:p w14:paraId="2CF7C377" w14:textId="77777777" w:rsidR="00306167" w:rsidRDefault="00306167" w:rsidP="00306167">
      <w:pPr>
        <w:spacing w:after="0"/>
        <w:rPr>
          <w:bCs/>
        </w:rPr>
      </w:pPr>
    </w:p>
    <w:p w14:paraId="38126627" w14:textId="77777777" w:rsidR="00A125F5" w:rsidRDefault="00A125F5" w:rsidP="00A125F5">
      <w:pPr>
        <w:pStyle w:val="3"/>
      </w:pPr>
      <w:r>
        <w:t>4.1.2</w:t>
      </w:r>
      <w:r>
        <w:tab/>
        <w:t>Way of working</w:t>
      </w:r>
    </w:p>
    <w:p w14:paraId="34E5A94E" w14:textId="77777777" w:rsidR="00A125F5" w:rsidRDefault="00A125F5" w:rsidP="00A125F5">
      <w:r>
        <w:t xml:space="preserve">The new request adding </w:t>
      </w:r>
      <w:r>
        <w:rPr>
          <w:bCs/>
        </w:rPr>
        <w:t xml:space="preserve">CA, SUL, MR-DC and NR-DC band combinations for evaluation of </w:t>
      </w:r>
      <w:r>
        <w:t xml:space="preserve">supporting </w:t>
      </w:r>
      <w:r>
        <w:rPr>
          <w:bCs/>
        </w:rPr>
        <w:t xml:space="preserve">simultaneous Rx/Tx capability </w:t>
      </w:r>
      <w:r>
        <w:t xml:space="preserve">should be submitted on RAN4 reflector </w:t>
      </w:r>
      <w:r w:rsidRPr="002D6FF7">
        <w:t xml:space="preserve">before tdoc submission deadline </w:t>
      </w:r>
      <w:r>
        <w:t xml:space="preserve">to </w:t>
      </w:r>
      <w:r w:rsidRPr="002D6FF7">
        <w:t>the next RAN4 meeting (1 week before the meeting).</w:t>
      </w:r>
      <w:r>
        <w:t xml:space="preserve"> The basket WI will then be updated with the new requests (section 4.1.3) and submitted to next RAN4 meeting for endorsement, before submission to RAN meeting for approval.</w:t>
      </w:r>
    </w:p>
    <w:p w14:paraId="699CE595" w14:textId="77777777" w:rsidR="00A125F5" w:rsidRDefault="00A125F5" w:rsidP="00A125F5">
      <w:r>
        <w:t xml:space="preserve">When the work is completed, all draft CRs related to one request will be submitted in the same RAN4 meeting to check consistency. If they are endorsed, the basket WI Rapporteur will merge all draft CRs from all requests in big CRs (one per TS specification). After the RAN4 meeting preceding a RAN meeting, those big CRs will be sent on RAN4 reflector for email approval (1 week) and, if agreed, they will be submitted to following RAN meeting. </w:t>
      </w:r>
    </w:p>
    <w:p w14:paraId="43207393" w14:textId="77777777" w:rsidR="00A125F5" w:rsidRDefault="00A125F5" w:rsidP="00A125F5">
      <w:pPr>
        <w:spacing w:after="0"/>
        <w:rPr>
          <w:bCs/>
        </w:rPr>
      </w:pPr>
    </w:p>
    <w:p w14:paraId="4EFE9E33" w14:textId="77777777" w:rsidR="00A125F5" w:rsidRDefault="00A125F5" w:rsidP="00A125F5">
      <w:pPr>
        <w:pStyle w:val="3"/>
      </w:pPr>
      <w:r>
        <w:t>4.1.3</w:t>
      </w:r>
      <w:r>
        <w:tab/>
        <w:t>Requests overview</w:t>
      </w:r>
    </w:p>
    <w:p w14:paraId="1907F587" w14:textId="77777777" w:rsidR="00A125F5" w:rsidRDefault="00A125F5" w:rsidP="00A125F5">
      <w:pPr>
        <w:spacing w:after="0"/>
        <w:rPr>
          <w:bCs/>
        </w:rPr>
      </w:pPr>
      <w:r>
        <w:rPr>
          <w:bCs/>
        </w:rPr>
        <w:t xml:space="preserve">An overview of FDD-TDD, TDD-TDD CA, SUL, MR-DC and NR-DC band combinations for evaluation of </w:t>
      </w:r>
      <w:r>
        <w:t xml:space="preserve">supporting </w:t>
      </w:r>
      <w:r>
        <w:rPr>
          <w:bCs/>
        </w:rPr>
        <w:t>simultaneous Rx/Tx capability are provided in</w:t>
      </w:r>
      <w:r w:rsidR="00BC1073">
        <w:rPr>
          <w:bCs/>
        </w:rPr>
        <w:t xml:space="preserve"> this section for the identified band combinations </w:t>
      </w:r>
      <w:r w:rsidR="00AE6B9B">
        <w:rPr>
          <w:bCs/>
        </w:rPr>
        <w:t xml:space="preserve">to be studied </w:t>
      </w:r>
      <w:r w:rsidR="00BC1073">
        <w:rPr>
          <w:bCs/>
        </w:rPr>
        <w:t xml:space="preserve">case by case </w:t>
      </w:r>
      <w:r w:rsidR="00AE6B9B">
        <w:rPr>
          <w:bCs/>
        </w:rPr>
        <w:t>for</w:t>
      </w:r>
      <w:r w:rsidR="009F6AD9">
        <w:rPr>
          <w:bCs/>
        </w:rPr>
        <w:t xml:space="preserve"> WIs in section 2.3 when necessary</w:t>
      </w:r>
      <w:r>
        <w:rPr>
          <w:bCs/>
        </w:rPr>
        <w:t>.</w:t>
      </w:r>
    </w:p>
    <w:p w14:paraId="6162FE34" w14:textId="77777777" w:rsidR="00870D97" w:rsidRDefault="00870D97" w:rsidP="00A125F5">
      <w:pPr>
        <w:spacing w:after="0"/>
        <w:rPr>
          <w:bCs/>
        </w:rPr>
      </w:pPr>
    </w:p>
    <w:p w14:paraId="2DBEF9A4" w14:textId="77777777" w:rsidR="00306167" w:rsidRDefault="00306167" w:rsidP="00870D97">
      <w:pPr>
        <w:pStyle w:val="TH"/>
        <w:pageBreakBefore/>
        <w:sectPr w:rsidR="00306167" w:rsidSect="003B26EA">
          <w:pgSz w:w="11906" w:h="16838"/>
          <w:pgMar w:top="567" w:right="1134" w:bottom="709" w:left="1134" w:header="720" w:footer="720" w:gutter="0"/>
          <w:cols w:space="720"/>
          <w:docGrid w:linePitch="272"/>
        </w:sectPr>
      </w:pPr>
    </w:p>
    <w:p w14:paraId="127BDFDF" w14:textId="77777777" w:rsidR="00870D97" w:rsidRDefault="00870D97" w:rsidP="00870D97">
      <w:pPr>
        <w:pStyle w:val="TH"/>
        <w:pageBreakBefore/>
      </w:pPr>
      <w:r>
        <w:lastRenderedPageBreak/>
        <w:t xml:space="preserve">Table 4.1.3-1: Requests tracking for NR band combinations supporting </w:t>
      </w:r>
      <w:r w:rsidRPr="00870D97">
        <w:t>simultaneous Rx/Tx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091"/>
        <w:gridCol w:w="1520"/>
        <w:gridCol w:w="3048"/>
        <w:gridCol w:w="1832"/>
        <w:gridCol w:w="3076"/>
        <w:gridCol w:w="1661"/>
        <w:gridCol w:w="1527"/>
      </w:tblGrid>
      <w:tr w:rsidR="00C25A8F" w:rsidRPr="00394D25" w14:paraId="4117C763" w14:textId="77777777" w:rsidTr="00AD007A">
        <w:tc>
          <w:tcPr>
            <w:tcW w:w="578" w:type="pct"/>
            <w:shd w:val="clear" w:color="auto" w:fill="D9D9D9"/>
          </w:tcPr>
          <w:p w14:paraId="354838F1" w14:textId="77777777" w:rsidR="00870D97" w:rsidRDefault="00870D97" w:rsidP="00870D97">
            <w:pPr>
              <w:spacing w:after="0"/>
              <w:jc w:val="center"/>
              <w:rPr>
                <w:rFonts w:ascii="Arial" w:hAnsi="Arial" w:cs="Arial"/>
                <w:b/>
                <w:bCs/>
                <w:sz w:val="18"/>
              </w:rPr>
            </w:pPr>
            <w:bookmarkStart w:id="3" w:name="_Hlk88570198"/>
            <w:r w:rsidRPr="00A556E5">
              <w:rPr>
                <w:rFonts w:ascii="Arial" w:hAnsi="Arial" w:cs="Arial"/>
                <w:b/>
                <w:bCs/>
                <w:sz w:val="18"/>
              </w:rPr>
              <w:t>Band</w:t>
            </w:r>
          </w:p>
          <w:p w14:paraId="2EBD419B" w14:textId="77777777" w:rsidR="00870D97" w:rsidRPr="00A556E5" w:rsidRDefault="00870D97" w:rsidP="00870D97">
            <w:pPr>
              <w:spacing w:after="0"/>
              <w:jc w:val="center"/>
              <w:rPr>
                <w:rFonts w:ascii="Arial" w:hAnsi="Arial" w:cs="Arial"/>
                <w:b/>
                <w:bCs/>
                <w:sz w:val="18"/>
              </w:rPr>
            </w:pPr>
            <w:r>
              <w:rPr>
                <w:rFonts w:ascii="Arial" w:hAnsi="Arial" w:cs="Arial"/>
                <w:b/>
                <w:bCs/>
                <w:sz w:val="18"/>
              </w:rPr>
              <w:t>combination</w:t>
            </w:r>
          </w:p>
        </w:tc>
        <w:tc>
          <w:tcPr>
            <w:tcW w:w="351" w:type="pct"/>
            <w:shd w:val="clear" w:color="auto" w:fill="D9D9D9"/>
          </w:tcPr>
          <w:p w14:paraId="2D8A98CC" w14:textId="77777777" w:rsidR="00870D97" w:rsidRPr="00A556E5" w:rsidRDefault="00870D97" w:rsidP="00870D97">
            <w:pPr>
              <w:spacing w:after="0"/>
              <w:jc w:val="center"/>
              <w:rPr>
                <w:rFonts w:ascii="Arial" w:hAnsi="Arial" w:cs="Arial"/>
                <w:b/>
                <w:bCs/>
                <w:sz w:val="18"/>
              </w:rPr>
            </w:pPr>
            <w:r w:rsidRPr="00A556E5">
              <w:rPr>
                <w:rFonts w:ascii="Arial" w:hAnsi="Arial" w:cs="Arial"/>
                <w:b/>
                <w:bCs/>
                <w:sz w:val="18"/>
              </w:rPr>
              <w:t>Power Class</w:t>
            </w:r>
          </w:p>
        </w:tc>
        <w:tc>
          <w:tcPr>
            <w:tcW w:w="489" w:type="pct"/>
            <w:shd w:val="clear" w:color="auto" w:fill="D9D9D9"/>
          </w:tcPr>
          <w:p w14:paraId="39149A82" w14:textId="77777777" w:rsidR="00870D97" w:rsidRPr="00A556E5" w:rsidRDefault="00870D97" w:rsidP="00870D97">
            <w:pPr>
              <w:spacing w:after="0"/>
              <w:jc w:val="center"/>
              <w:rPr>
                <w:rFonts w:ascii="Arial" w:hAnsi="Arial" w:cs="Arial"/>
                <w:b/>
                <w:bCs/>
                <w:sz w:val="18"/>
              </w:rPr>
            </w:pPr>
            <w:r w:rsidRPr="00A556E5">
              <w:rPr>
                <w:rFonts w:ascii="Arial" w:hAnsi="Arial" w:cs="Arial"/>
                <w:b/>
                <w:bCs/>
                <w:sz w:val="18"/>
              </w:rPr>
              <w:t>Contact name, company</w:t>
            </w:r>
          </w:p>
        </w:tc>
        <w:tc>
          <w:tcPr>
            <w:tcW w:w="980" w:type="pct"/>
            <w:shd w:val="clear" w:color="auto" w:fill="D9D9D9"/>
          </w:tcPr>
          <w:p w14:paraId="6678433E" w14:textId="77777777" w:rsidR="00870D97" w:rsidRPr="00A556E5" w:rsidRDefault="00870D97" w:rsidP="00870D97">
            <w:pPr>
              <w:spacing w:after="0"/>
              <w:jc w:val="center"/>
              <w:rPr>
                <w:rFonts w:ascii="Arial" w:hAnsi="Arial" w:cs="Arial"/>
                <w:b/>
                <w:bCs/>
                <w:sz w:val="18"/>
              </w:rPr>
            </w:pPr>
            <w:r w:rsidRPr="00A556E5">
              <w:rPr>
                <w:rFonts w:ascii="Arial" w:hAnsi="Arial" w:cs="Arial"/>
                <w:b/>
                <w:bCs/>
                <w:sz w:val="18"/>
              </w:rPr>
              <w:t>Contact email</w:t>
            </w:r>
          </w:p>
        </w:tc>
        <w:tc>
          <w:tcPr>
            <w:tcW w:w="589" w:type="pct"/>
            <w:shd w:val="clear" w:color="auto" w:fill="D9D9D9"/>
          </w:tcPr>
          <w:p w14:paraId="2EB88F72" w14:textId="77777777" w:rsidR="00870D97" w:rsidRPr="00A556E5" w:rsidRDefault="00870D97" w:rsidP="00870D97">
            <w:pPr>
              <w:spacing w:after="0"/>
              <w:jc w:val="center"/>
              <w:rPr>
                <w:rFonts w:ascii="Arial" w:hAnsi="Arial" w:cs="Arial"/>
                <w:b/>
                <w:bCs/>
                <w:sz w:val="18"/>
              </w:rPr>
            </w:pPr>
            <w:r w:rsidRPr="00A556E5">
              <w:rPr>
                <w:rFonts w:ascii="Arial" w:hAnsi="Arial" w:cs="Arial"/>
                <w:b/>
                <w:bCs/>
                <w:sz w:val="18"/>
              </w:rPr>
              <w:t>Other supporting companies</w:t>
            </w:r>
          </w:p>
        </w:tc>
        <w:tc>
          <w:tcPr>
            <w:tcW w:w="989" w:type="pct"/>
            <w:shd w:val="clear" w:color="auto" w:fill="D9D9D9"/>
          </w:tcPr>
          <w:p w14:paraId="7963CDCB" w14:textId="77777777" w:rsidR="00870D97" w:rsidRPr="00A556E5" w:rsidRDefault="00870D97" w:rsidP="00870D97">
            <w:pPr>
              <w:spacing w:after="0"/>
              <w:jc w:val="center"/>
              <w:rPr>
                <w:rFonts w:ascii="Arial" w:hAnsi="Arial" w:cs="Arial"/>
                <w:b/>
                <w:bCs/>
                <w:sz w:val="18"/>
              </w:rPr>
            </w:pPr>
            <w:r w:rsidRPr="00A556E5">
              <w:rPr>
                <w:rFonts w:ascii="Arial" w:hAnsi="Arial" w:cs="Arial"/>
                <w:b/>
                <w:bCs/>
                <w:sz w:val="18"/>
              </w:rPr>
              <w:t>Justification</w:t>
            </w:r>
          </w:p>
        </w:tc>
        <w:tc>
          <w:tcPr>
            <w:tcW w:w="534" w:type="pct"/>
            <w:shd w:val="clear" w:color="auto" w:fill="D9D9D9"/>
          </w:tcPr>
          <w:p w14:paraId="04DAEC98" w14:textId="77777777" w:rsidR="00870D97" w:rsidRPr="00A556E5" w:rsidRDefault="00870D97" w:rsidP="00870D97">
            <w:pPr>
              <w:spacing w:after="0"/>
              <w:jc w:val="center"/>
              <w:rPr>
                <w:rFonts w:ascii="Arial" w:hAnsi="Arial" w:cs="Arial"/>
                <w:b/>
                <w:bCs/>
                <w:sz w:val="18"/>
              </w:rPr>
            </w:pPr>
            <w:r w:rsidRPr="00A556E5">
              <w:rPr>
                <w:rFonts w:ascii="Arial" w:hAnsi="Arial" w:cs="Arial"/>
                <w:b/>
                <w:bCs/>
                <w:sz w:val="18"/>
              </w:rPr>
              <w:t>Additional information</w:t>
            </w:r>
          </w:p>
        </w:tc>
        <w:tc>
          <w:tcPr>
            <w:tcW w:w="491" w:type="pct"/>
            <w:shd w:val="clear" w:color="auto" w:fill="D9D9D9"/>
          </w:tcPr>
          <w:p w14:paraId="5DB342D5" w14:textId="77777777" w:rsidR="00870D97" w:rsidRPr="00A556E5" w:rsidRDefault="00870D97" w:rsidP="00870D97">
            <w:pPr>
              <w:spacing w:after="0"/>
              <w:jc w:val="center"/>
              <w:rPr>
                <w:rFonts w:ascii="Arial" w:hAnsi="Arial" w:cs="Arial"/>
                <w:b/>
                <w:bCs/>
                <w:sz w:val="18"/>
              </w:rPr>
            </w:pPr>
            <w:r w:rsidRPr="00A556E5">
              <w:rPr>
                <w:rFonts w:ascii="Arial" w:hAnsi="Arial" w:cs="Arial"/>
                <w:b/>
                <w:bCs/>
                <w:sz w:val="18"/>
              </w:rPr>
              <w:t>status</w:t>
            </w:r>
          </w:p>
        </w:tc>
      </w:tr>
      <w:tr w:rsidR="00357B8F" w:rsidRPr="00394D25" w14:paraId="0768CE56" w14:textId="77777777" w:rsidTr="00AD007A">
        <w:trPr>
          <w:trHeight w:val="426"/>
        </w:trPr>
        <w:tc>
          <w:tcPr>
            <w:tcW w:w="578" w:type="pct"/>
            <w:shd w:val="clear" w:color="auto" w:fill="auto"/>
          </w:tcPr>
          <w:p w14:paraId="1BCE27E8" w14:textId="47213A5D" w:rsidR="00357B8F" w:rsidRDefault="00357B8F" w:rsidP="00357B8F">
            <w:pPr>
              <w:spacing w:after="0"/>
              <w:jc w:val="center"/>
              <w:rPr>
                <w:rFonts w:ascii="Arial" w:eastAsia="宋体" w:hAnsi="Arial" w:cs="Arial"/>
                <w:kern w:val="2"/>
                <w:sz w:val="16"/>
                <w:szCs w:val="18"/>
                <w:lang w:val="en-US" w:eastAsia="zh-CN"/>
              </w:rPr>
            </w:pPr>
            <w:r>
              <w:rPr>
                <w:rFonts w:ascii="Arial" w:eastAsia="宋体" w:hAnsi="Arial" w:cs="Arial"/>
                <w:kern w:val="2"/>
                <w:sz w:val="16"/>
                <w:szCs w:val="18"/>
                <w:lang w:val="en-US" w:eastAsia="zh-CN"/>
              </w:rPr>
              <w:t>CA_n34A-n41A</w:t>
            </w:r>
          </w:p>
        </w:tc>
        <w:tc>
          <w:tcPr>
            <w:tcW w:w="351" w:type="pct"/>
          </w:tcPr>
          <w:p w14:paraId="4EDDBC88" w14:textId="60C8E3DD" w:rsidR="00357B8F" w:rsidRPr="00535F29" w:rsidRDefault="00357B8F" w:rsidP="00357B8F">
            <w:pPr>
              <w:spacing w:after="0"/>
              <w:jc w:val="center"/>
              <w:rPr>
                <w:rFonts w:ascii="Arial" w:eastAsia="宋体" w:hAnsi="Arial" w:cs="Arial"/>
                <w:sz w:val="16"/>
                <w:szCs w:val="18"/>
                <w:lang w:val="en-US" w:eastAsia="zh-CN"/>
              </w:rPr>
            </w:pPr>
            <w:r w:rsidRPr="00535F29">
              <w:rPr>
                <w:rFonts w:ascii="Arial" w:eastAsia="宋体" w:hAnsi="Arial" w:cs="Arial"/>
                <w:sz w:val="16"/>
                <w:szCs w:val="18"/>
                <w:lang w:val="en-US" w:eastAsia="zh-CN"/>
              </w:rPr>
              <w:t>PC3</w:t>
            </w:r>
          </w:p>
        </w:tc>
        <w:tc>
          <w:tcPr>
            <w:tcW w:w="489" w:type="pct"/>
            <w:shd w:val="clear" w:color="auto" w:fill="auto"/>
          </w:tcPr>
          <w:p w14:paraId="2B9691A9" w14:textId="15DA8C93" w:rsidR="00357B8F" w:rsidRDefault="00357B8F" w:rsidP="00357B8F">
            <w:pPr>
              <w:spacing w:after="0"/>
              <w:rPr>
                <w:rFonts w:ascii="Arial" w:hAnsi="Arial" w:cs="Arial"/>
                <w:bCs/>
                <w:sz w:val="18"/>
                <w:lang w:val="sv-SE" w:eastAsia="zh-CN"/>
              </w:rPr>
            </w:pPr>
            <w:r>
              <w:rPr>
                <w:rFonts w:ascii="Arial" w:hAnsi="Arial" w:cs="Arial"/>
                <w:bCs/>
                <w:sz w:val="18"/>
                <w:lang w:val="sv-SE"/>
              </w:rPr>
              <w:t>Zhang Xiaoran, CMCC</w:t>
            </w:r>
          </w:p>
        </w:tc>
        <w:tc>
          <w:tcPr>
            <w:tcW w:w="980" w:type="pct"/>
            <w:shd w:val="clear" w:color="auto" w:fill="auto"/>
          </w:tcPr>
          <w:p w14:paraId="4A5EDB95" w14:textId="7C4F9D78" w:rsidR="00357B8F" w:rsidRPr="00365562" w:rsidRDefault="00357B8F" w:rsidP="00357B8F">
            <w:pPr>
              <w:spacing w:after="0"/>
              <w:rPr>
                <w:rFonts w:ascii="Arial" w:hAnsi="Arial"/>
                <w:bCs/>
                <w:sz w:val="18"/>
                <w:lang w:val="sv-SE"/>
              </w:rPr>
            </w:pPr>
            <w:r w:rsidRPr="00BB1DB5">
              <w:rPr>
                <w:rFonts w:ascii="Arial" w:hAnsi="Arial"/>
                <w:bCs/>
                <w:sz w:val="18"/>
                <w:lang w:val="sv-SE"/>
              </w:rPr>
              <w:t>zhangxiaoran@chinamobile.com</w:t>
            </w:r>
          </w:p>
        </w:tc>
        <w:tc>
          <w:tcPr>
            <w:tcW w:w="589" w:type="pct"/>
            <w:shd w:val="clear" w:color="auto" w:fill="auto"/>
          </w:tcPr>
          <w:p w14:paraId="341ABF24" w14:textId="50DF3965" w:rsidR="00357B8F" w:rsidRDefault="00357B8F" w:rsidP="00657F58">
            <w:pPr>
              <w:spacing w:after="0"/>
              <w:rPr>
                <w:rFonts w:ascii="Arial" w:hAnsi="Arial" w:cs="Arial"/>
                <w:bCs/>
                <w:sz w:val="18"/>
              </w:rPr>
            </w:pPr>
            <w:r>
              <w:rPr>
                <w:rFonts w:ascii="Arial" w:hAnsi="Arial" w:cs="Arial"/>
                <w:bCs/>
                <w:sz w:val="18"/>
              </w:rPr>
              <w:t>Huawei, HiSilicon</w:t>
            </w:r>
            <w:r w:rsidR="00D94CC9">
              <w:rPr>
                <w:rFonts w:ascii="Arial" w:hAnsi="Arial" w:cs="Arial" w:hint="eastAsia"/>
                <w:bCs/>
                <w:sz w:val="18"/>
                <w:lang w:eastAsia="zh-CN"/>
              </w:rPr>
              <w:t>,</w:t>
            </w:r>
            <w:r w:rsidR="00A55C0B">
              <w:rPr>
                <w:rFonts w:ascii="Arial" w:hAnsi="Arial" w:cs="Arial"/>
                <w:bCs/>
                <w:sz w:val="18"/>
                <w:lang w:eastAsia="zh-CN"/>
              </w:rPr>
              <w:t xml:space="preserve"> </w:t>
            </w:r>
            <w:r w:rsidR="00D94CC9">
              <w:rPr>
                <w:rFonts w:ascii="Arial" w:hAnsi="Arial" w:cs="Arial"/>
                <w:bCs/>
                <w:sz w:val="18"/>
                <w:lang w:eastAsia="zh-CN"/>
              </w:rPr>
              <w:t>CATT</w:t>
            </w:r>
          </w:p>
        </w:tc>
        <w:tc>
          <w:tcPr>
            <w:tcW w:w="989" w:type="pct"/>
          </w:tcPr>
          <w:p w14:paraId="0123A405" w14:textId="11C98711" w:rsidR="00357B8F" w:rsidRDefault="00357B8F" w:rsidP="00357B8F">
            <w:pPr>
              <w:spacing w:after="0"/>
              <w:rPr>
                <w:rFonts w:ascii="Arial" w:hAnsi="Arial" w:cs="Arial"/>
                <w:bCs/>
                <w:sz w:val="18"/>
                <w:lang w:eastAsia="zh-CN"/>
              </w:rPr>
            </w:pPr>
            <w:r>
              <w:rPr>
                <w:rFonts w:ascii="Arial" w:hAnsi="Arial" w:cs="Arial"/>
                <w:bCs/>
                <w:sz w:val="18"/>
                <w:lang w:eastAsia="zh-CN"/>
              </w:rPr>
              <w:t>Analysis of non-synchronized scenario and specifying applicable requirements for simultaneous Rx</w:t>
            </w:r>
            <w:r>
              <w:rPr>
                <w:rFonts w:ascii="Arial" w:hAnsi="Arial" w:cs="Arial" w:hint="eastAsia"/>
                <w:bCs/>
                <w:sz w:val="18"/>
                <w:lang w:eastAsia="zh-CN"/>
              </w:rPr>
              <w:t>/</w:t>
            </w:r>
            <w:r>
              <w:rPr>
                <w:rFonts w:ascii="Arial" w:hAnsi="Arial" w:cs="Arial"/>
                <w:bCs/>
                <w:sz w:val="18"/>
                <w:lang w:eastAsia="zh-CN"/>
              </w:rPr>
              <w:t>Tx operation</w:t>
            </w:r>
          </w:p>
        </w:tc>
        <w:tc>
          <w:tcPr>
            <w:tcW w:w="534" w:type="pct"/>
          </w:tcPr>
          <w:p w14:paraId="4F58026C" w14:textId="77777777" w:rsidR="00357B8F" w:rsidRPr="00A556E5" w:rsidRDefault="00357B8F" w:rsidP="00357B8F">
            <w:pPr>
              <w:spacing w:after="0"/>
              <w:rPr>
                <w:rFonts w:ascii="Arial" w:hAnsi="Arial" w:cs="Arial"/>
                <w:bCs/>
                <w:sz w:val="18"/>
                <w:lang w:val="en-US" w:eastAsia="zh-CN"/>
              </w:rPr>
            </w:pPr>
          </w:p>
        </w:tc>
        <w:tc>
          <w:tcPr>
            <w:tcW w:w="491" w:type="pct"/>
            <w:shd w:val="clear" w:color="auto" w:fill="auto"/>
          </w:tcPr>
          <w:p w14:paraId="7E61C252" w14:textId="14849011" w:rsidR="00357B8F" w:rsidRPr="00A556E5" w:rsidRDefault="00FC0B80" w:rsidP="00357B8F">
            <w:pPr>
              <w:spacing w:after="0"/>
              <w:rPr>
                <w:rFonts w:ascii="Arial" w:hAnsi="Arial" w:cs="Arial"/>
                <w:bCs/>
                <w:sz w:val="18"/>
                <w:lang w:val="en-US"/>
              </w:rPr>
            </w:pPr>
            <w:del w:id="4" w:author="Huawei" w:date="2023-08-30T18:31:00Z">
              <w:r w:rsidDel="001D25F0">
                <w:rPr>
                  <w:rFonts w:ascii="Arial" w:hAnsi="Arial" w:cs="Arial"/>
                  <w:bCs/>
                  <w:sz w:val="18"/>
                  <w:lang w:val="en-US"/>
                </w:rPr>
                <w:delText>On-going</w:delText>
              </w:r>
            </w:del>
            <w:ins w:id="5" w:author="Huawei" w:date="2023-08-30T18:31:00Z">
              <w:r w:rsidR="001D25F0">
                <w:rPr>
                  <w:rFonts w:ascii="Arial" w:hAnsi="Arial" w:cs="Arial"/>
                  <w:bCs/>
                  <w:sz w:val="18"/>
                  <w:lang w:val="en-US"/>
                </w:rPr>
                <w:t>Completed</w:t>
              </w:r>
            </w:ins>
          </w:p>
        </w:tc>
      </w:tr>
      <w:tr w:rsidR="00357B8F" w:rsidRPr="00394D25" w14:paraId="5BFFC679" w14:textId="77777777" w:rsidTr="00AD007A">
        <w:trPr>
          <w:trHeight w:val="426"/>
        </w:trPr>
        <w:tc>
          <w:tcPr>
            <w:tcW w:w="578" w:type="pct"/>
            <w:shd w:val="clear" w:color="auto" w:fill="auto"/>
          </w:tcPr>
          <w:p w14:paraId="4848EAEB" w14:textId="1F2642D3" w:rsidR="00357B8F" w:rsidRDefault="00357B8F" w:rsidP="00357B8F">
            <w:pPr>
              <w:spacing w:after="0"/>
              <w:jc w:val="center"/>
              <w:rPr>
                <w:rFonts w:ascii="Arial" w:eastAsia="宋体" w:hAnsi="Arial" w:cs="Arial"/>
                <w:kern w:val="2"/>
                <w:sz w:val="16"/>
                <w:szCs w:val="18"/>
                <w:lang w:val="en-US" w:eastAsia="zh-CN"/>
              </w:rPr>
            </w:pPr>
            <w:r>
              <w:rPr>
                <w:rFonts w:ascii="Arial" w:eastAsia="宋体" w:hAnsi="Arial" w:cs="Arial"/>
                <w:kern w:val="2"/>
                <w:sz w:val="16"/>
                <w:szCs w:val="18"/>
                <w:lang w:val="en-US" w:eastAsia="zh-CN"/>
              </w:rPr>
              <w:t>CA_n39A-n41A</w:t>
            </w:r>
          </w:p>
          <w:p w14:paraId="30691DED" w14:textId="77777777" w:rsidR="00357B8F" w:rsidRDefault="00357B8F" w:rsidP="00357B8F">
            <w:pPr>
              <w:spacing w:after="0"/>
              <w:jc w:val="center"/>
              <w:rPr>
                <w:rFonts w:ascii="Arial" w:hAnsi="Arial" w:cs="Arial"/>
                <w:bCs/>
                <w:sz w:val="18"/>
              </w:rPr>
            </w:pPr>
          </w:p>
        </w:tc>
        <w:tc>
          <w:tcPr>
            <w:tcW w:w="351" w:type="pct"/>
          </w:tcPr>
          <w:p w14:paraId="4BADDDCC" w14:textId="5681BBC4" w:rsidR="00357B8F" w:rsidRDefault="00357B8F" w:rsidP="00357B8F">
            <w:pPr>
              <w:spacing w:after="0"/>
              <w:jc w:val="center"/>
              <w:rPr>
                <w:rFonts w:ascii="Arial" w:hAnsi="Arial" w:cs="Arial"/>
                <w:bCs/>
                <w:sz w:val="18"/>
              </w:rPr>
            </w:pPr>
            <w:r w:rsidRPr="00535F29">
              <w:rPr>
                <w:rFonts w:ascii="Arial" w:eastAsia="宋体" w:hAnsi="Arial" w:cs="Arial"/>
                <w:sz w:val="16"/>
                <w:szCs w:val="18"/>
                <w:lang w:val="en-US" w:eastAsia="zh-CN"/>
              </w:rPr>
              <w:t>PC</w:t>
            </w:r>
            <w:r>
              <w:rPr>
                <w:rFonts w:ascii="Arial" w:eastAsia="宋体" w:hAnsi="Arial" w:cs="Arial"/>
                <w:sz w:val="16"/>
                <w:szCs w:val="18"/>
                <w:lang w:val="en-US" w:eastAsia="zh-CN"/>
              </w:rPr>
              <w:t>3</w:t>
            </w:r>
          </w:p>
        </w:tc>
        <w:tc>
          <w:tcPr>
            <w:tcW w:w="489" w:type="pct"/>
            <w:shd w:val="clear" w:color="auto" w:fill="auto"/>
          </w:tcPr>
          <w:p w14:paraId="6822A6A3" w14:textId="77777777" w:rsidR="00357B8F" w:rsidRPr="00A33F06" w:rsidRDefault="00357B8F" w:rsidP="00357B8F">
            <w:pPr>
              <w:spacing w:after="0"/>
              <w:rPr>
                <w:rFonts w:ascii="Arial" w:hAnsi="Arial" w:cs="Arial"/>
                <w:bCs/>
                <w:sz w:val="18"/>
                <w:lang w:val="sv-SE" w:eastAsia="zh-CN"/>
              </w:rPr>
            </w:pPr>
            <w:r>
              <w:rPr>
                <w:rFonts w:ascii="Arial" w:hAnsi="Arial" w:cs="Arial" w:hint="eastAsia"/>
                <w:bCs/>
                <w:sz w:val="18"/>
                <w:lang w:val="sv-SE" w:eastAsia="zh-CN"/>
              </w:rPr>
              <w:t>Z</w:t>
            </w:r>
            <w:r>
              <w:rPr>
                <w:rFonts w:ascii="Arial" w:hAnsi="Arial" w:cs="Arial"/>
                <w:bCs/>
                <w:sz w:val="18"/>
                <w:lang w:val="sv-SE" w:eastAsia="zh-CN"/>
              </w:rPr>
              <w:t>hang Xiaoran, CMCC</w:t>
            </w:r>
          </w:p>
        </w:tc>
        <w:tc>
          <w:tcPr>
            <w:tcW w:w="980" w:type="pct"/>
            <w:shd w:val="clear" w:color="auto" w:fill="auto"/>
          </w:tcPr>
          <w:p w14:paraId="145F98A7" w14:textId="77777777" w:rsidR="00357B8F" w:rsidRDefault="00357B8F" w:rsidP="00357B8F">
            <w:pPr>
              <w:spacing w:after="0"/>
              <w:rPr>
                <w:rFonts w:ascii="Arial" w:hAnsi="Arial"/>
                <w:bCs/>
                <w:sz w:val="18"/>
                <w:lang w:val="sv-SE"/>
              </w:rPr>
            </w:pPr>
            <w:r w:rsidRPr="00365562">
              <w:rPr>
                <w:rFonts w:ascii="Arial" w:hAnsi="Arial"/>
                <w:bCs/>
                <w:sz w:val="18"/>
                <w:lang w:val="sv-SE"/>
              </w:rPr>
              <w:t>zhangxiaoran@chinamobile.com</w:t>
            </w:r>
          </w:p>
        </w:tc>
        <w:tc>
          <w:tcPr>
            <w:tcW w:w="589" w:type="pct"/>
            <w:shd w:val="clear" w:color="auto" w:fill="auto"/>
          </w:tcPr>
          <w:p w14:paraId="3270058D" w14:textId="70BE8C8C" w:rsidR="00357B8F" w:rsidRDefault="00A55C0B" w:rsidP="00657F58">
            <w:pPr>
              <w:spacing w:after="0"/>
              <w:rPr>
                <w:rFonts w:ascii="Arial" w:hAnsi="Arial" w:cs="Arial"/>
                <w:bCs/>
                <w:sz w:val="18"/>
              </w:rPr>
            </w:pPr>
            <w:r>
              <w:rPr>
                <w:rFonts w:ascii="Arial" w:hAnsi="Arial" w:cs="Arial"/>
                <w:bCs/>
                <w:sz w:val="18"/>
              </w:rPr>
              <w:t xml:space="preserve">Huawei, HiSilicon, </w:t>
            </w:r>
            <w:r w:rsidR="00273599">
              <w:rPr>
                <w:rFonts w:ascii="Arial" w:hAnsi="Arial" w:cs="Arial"/>
                <w:bCs/>
                <w:sz w:val="18"/>
                <w:lang w:eastAsia="zh-CN"/>
              </w:rPr>
              <w:t>CATT</w:t>
            </w:r>
          </w:p>
        </w:tc>
        <w:tc>
          <w:tcPr>
            <w:tcW w:w="989" w:type="pct"/>
          </w:tcPr>
          <w:p w14:paraId="0E91C59F" w14:textId="77777777" w:rsidR="00357B8F" w:rsidRPr="00983933" w:rsidRDefault="00357B8F" w:rsidP="00357B8F">
            <w:pPr>
              <w:spacing w:after="0"/>
              <w:rPr>
                <w:rFonts w:ascii="Arial" w:hAnsi="Arial" w:cs="Arial"/>
                <w:bCs/>
                <w:sz w:val="18"/>
                <w:lang w:eastAsia="zh-CN"/>
              </w:rPr>
            </w:pPr>
            <w:r>
              <w:rPr>
                <w:rFonts w:ascii="Arial" w:hAnsi="Arial" w:cs="Arial"/>
                <w:bCs/>
                <w:sz w:val="18"/>
                <w:lang w:eastAsia="zh-CN"/>
              </w:rPr>
              <w:t>Analysis of non-synchronized scenario and specifying applicable requirements for simultaneous Rx</w:t>
            </w:r>
            <w:r>
              <w:rPr>
                <w:rFonts w:ascii="Arial" w:hAnsi="Arial" w:cs="Arial" w:hint="eastAsia"/>
                <w:bCs/>
                <w:sz w:val="18"/>
                <w:lang w:eastAsia="zh-CN"/>
              </w:rPr>
              <w:t>/</w:t>
            </w:r>
            <w:r>
              <w:rPr>
                <w:rFonts w:ascii="Arial" w:hAnsi="Arial" w:cs="Arial"/>
                <w:bCs/>
                <w:sz w:val="18"/>
                <w:lang w:eastAsia="zh-CN"/>
              </w:rPr>
              <w:t>Tx operation</w:t>
            </w:r>
          </w:p>
        </w:tc>
        <w:tc>
          <w:tcPr>
            <w:tcW w:w="534" w:type="pct"/>
          </w:tcPr>
          <w:p w14:paraId="09571E9C" w14:textId="77777777" w:rsidR="00357B8F" w:rsidRPr="00A556E5" w:rsidRDefault="00357B8F" w:rsidP="00357B8F">
            <w:pPr>
              <w:spacing w:after="0"/>
              <w:rPr>
                <w:rFonts w:ascii="Arial" w:hAnsi="Arial" w:cs="Arial"/>
                <w:bCs/>
                <w:sz w:val="18"/>
                <w:lang w:val="en-US" w:eastAsia="zh-CN"/>
              </w:rPr>
            </w:pPr>
          </w:p>
        </w:tc>
        <w:tc>
          <w:tcPr>
            <w:tcW w:w="491" w:type="pct"/>
            <w:shd w:val="clear" w:color="auto" w:fill="auto"/>
          </w:tcPr>
          <w:p w14:paraId="6E3E02D6" w14:textId="790E6278" w:rsidR="00357B8F" w:rsidRPr="00A556E5" w:rsidRDefault="001D25F0" w:rsidP="00357B8F">
            <w:pPr>
              <w:spacing w:after="0"/>
              <w:rPr>
                <w:rFonts w:ascii="Arial" w:hAnsi="Arial" w:cs="Arial"/>
                <w:bCs/>
                <w:sz w:val="18"/>
                <w:lang w:val="en-US"/>
              </w:rPr>
            </w:pPr>
            <w:ins w:id="6" w:author="Huawei" w:date="2023-08-30T18:31:00Z">
              <w:r>
                <w:rPr>
                  <w:rFonts w:ascii="Arial" w:hAnsi="Arial" w:cs="Arial"/>
                  <w:bCs/>
                  <w:sz w:val="18"/>
                  <w:lang w:val="en-US"/>
                </w:rPr>
                <w:t>Completed</w:t>
              </w:r>
            </w:ins>
            <w:del w:id="7" w:author="Huawei" w:date="2023-08-30T18:31:00Z">
              <w:r w:rsidR="00FC0B80" w:rsidDel="001D25F0">
                <w:rPr>
                  <w:rFonts w:ascii="Arial" w:hAnsi="Arial" w:cs="Arial"/>
                  <w:bCs/>
                  <w:sz w:val="18"/>
                  <w:lang w:val="en-US"/>
                </w:rPr>
                <w:delText>On-going</w:delText>
              </w:r>
            </w:del>
          </w:p>
        </w:tc>
      </w:tr>
      <w:tr w:rsidR="00357B8F" w:rsidRPr="00394D25" w14:paraId="5EEC5F3C" w14:textId="77777777" w:rsidTr="00AD007A">
        <w:trPr>
          <w:trHeight w:val="20"/>
        </w:trPr>
        <w:tc>
          <w:tcPr>
            <w:tcW w:w="578" w:type="pct"/>
            <w:shd w:val="clear" w:color="auto" w:fill="auto"/>
          </w:tcPr>
          <w:p w14:paraId="4B7776AE" w14:textId="276D3DE8" w:rsidR="00357B8F" w:rsidRDefault="00357B8F" w:rsidP="00357B8F">
            <w:pPr>
              <w:spacing w:after="0"/>
              <w:jc w:val="center"/>
              <w:rPr>
                <w:rFonts w:ascii="Arial" w:eastAsia="宋体" w:hAnsi="Arial" w:cs="Arial"/>
                <w:kern w:val="2"/>
                <w:sz w:val="16"/>
                <w:szCs w:val="18"/>
                <w:lang w:val="en-US" w:eastAsia="zh-CN"/>
              </w:rPr>
            </w:pPr>
            <w:r>
              <w:rPr>
                <w:rFonts w:ascii="Arial" w:eastAsia="宋体" w:hAnsi="Arial" w:cs="Arial"/>
                <w:kern w:val="2"/>
                <w:sz w:val="16"/>
                <w:szCs w:val="18"/>
                <w:lang w:val="en-US" w:eastAsia="zh-CN"/>
              </w:rPr>
              <w:t>CA_n40A-n41A</w:t>
            </w:r>
          </w:p>
        </w:tc>
        <w:tc>
          <w:tcPr>
            <w:tcW w:w="351" w:type="pct"/>
          </w:tcPr>
          <w:p w14:paraId="4110BBB1" w14:textId="24ECAF12" w:rsidR="00357B8F" w:rsidRPr="00535F29" w:rsidRDefault="00357B8F" w:rsidP="00357B8F">
            <w:pPr>
              <w:spacing w:after="0"/>
              <w:jc w:val="center"/>
              <w:rPr>
                <w:rFonts w:ascii="Arial" w:eastAsia="宋体" w:hAnsi="Arial" w:cs="Arial"/>
                <w:sz w:val="16"/>
                <w:szCs w:val="18"/>
                <w:lang w:val="en-US" w:eastAsia="zh-CN"/>
              </w:rPr>
            </w:pPr>
            <w:r w:rsidRPr="00535F29">
              <w:rPr>
                <w:rFonts w:ascii="Arial" w:eastAsia="宋体" w:hAnsi="Arial" w:cs="Arial"/>
                <w:sz w:val="16"/>
                <w:szCs w:val="18"/>
                <w:lang w:val="en-US" w:eastAsia="zh-CN"/>
              </w:rPr>
              <w:t>PC3, PC2</w:t>
            </w:r>
          </w:p>
        </w:tc>
        <w:tc>
          <w:tcPr>
            <w:tcW w:w="489" w:type="pct"/>
            <w:shd w:val="clear" w:color="auto" w:fill="auto"/>
          </w:tcPr>
          <w:p w14:paraId="39FD3DE8" w14:textId="27050B73" w:rsidR="00357B8F" w:rsidRDefault="00357B8F" w:rsidP="00357B8F">
            <w:pPr>
              <w:spacing w:after="0"/>
              <w:rPr>
                <w:rFonts w:ascii="Arial" w:hAnsi="Arial" w:cs="Arial"/>
                <w:bCs/>
                <w:sz w:val="18"/>
                <w:lang w:val="sv-SE" w:eastAsia="zh-CN"/>
              </w:rPr>
            </w:pPr>
            <w:r>
              <w:rPr>
                <w:rFonts w:ascii="Arial" w:hAnsi="Arial" w:cs="Arial"/>
                <w:bCs/>
                <w:sz w:val="18"/>
                <w:lang w:val="sv-SE"/>
              </w:rPr>
              <w:t>Zhang Xiaoran, CMCC</w:t>
            </w:r>
          </w:p>
        </w:tc>
        <w:tc>
          <w:tcPr>
            <w:tcW w:w="980" w:type="pct"/>
            <w:shd w:val="clear" w:color="auto" w:fill="auto"/>
          </w:tcPr>
          <w:p w14:paraId="433CC77F" w14:textId="07950051" w:rsidR="00357B8F" w:rsidRPr="00365562" w:rsidRDefault="00357B8F" w:rsidP="00357B8F">
            <w:pPr>
              <w:spacing w:after="0"/>
              <w:rPr>
                <w:rFonts w:ascii="Arial" w:hAnsi="Arial"/>
                <w:bCs/>
                <w:sz w:val="18"/>
                <w:lang w:val="sv-SE"/>
              </w:rPr>
            </w:pPr>
            <w:r w:rsidRPr="00BB1DB5">
              <w:rPr>
                <w:rFonts w:ascii="Arial" w:hAnsi="Arial"/>
                <w:bCs/>
                <w:sz w:val="18"/>
                <w:lang w:val="sv-SE"/>
              </w:rPr>
              <w:t>zhangxiaoran@chinamobile.com</w:t>
            </w:r>
          </w:p>
        </w:tc>
        <w:tc>
          <w:tcPr>
            <w:tcW w:w="589" w:type="pct"/>
            <w:shd w:val="clear" w:color="auto" w:fill="auto"/>
          </w:tcPr>
          <w:p w14:paraId="0DBE214A" w14:textId="274B41E0" w:rsidR="00357B8F" w:rsidRDefault="00357B8F" w:rsidP="00657F58">
            <w:pPr>
              <w:spacing w:after="0"/>
              <w:rPr>
                <w:rFonts w:ascii="Arial" w:hAnsi="Arial" w:cs="Arial"/>
                <w:bCs/>
                <w:sz w:val="18"/>
              </w:rPr>
            </w:pPr>
            <w:r>
              <w:rPr>
                <w:rFonts w:ascii="Arial" w:hAnsi="Arial" w:cs="Arial"/>
                <w:bCs/>
                <w:sz w:val="18"/>
              </w:rPr>
              <w:t>Huawei, HiSilicon</w:t>
            </w:r>
            <w:r w:rsidR="00D94CC9">
              <w:rPr>
                <w:rFonts w:ascii="Arial" w:hAnsi="Arial" w:cs="Arial"/>
                <w:bCs/>
                <w:sz w:val="18"/>
              </w:rPr>
              <w:t>,</w:t>
            </w:r>
            <w:r w:rsidR="00A55C0B">
              <w:rPr>
                <w:rFonts w:ascii="Arial" w:hAnsi="Arial" w:cs="Arial"/>
                <w:bCs/>
                <w:sz w:val="18"/>
              </w:rPr>
              <w:t xml:space="preserve"> </w:t>
            </w:r>
            <w:r w:rsidR="00273599">
              <w:rPr>
                <w:rFonts w:ascii="Arial" w:hAnsi="Arial" w:cs="Arial"/>
                <w:bCs/>
                <w:sz w:val="18"/>
                <w:lang w:eastAsia="zh-CN"/>
              </w:rPr>
              <w:t>CATT</w:t>
            </w:r>
          </w:p>
        </w:tc>
        <w:tc>
          <w:tcPr>
            <w:tcW w:w="989" w:type="pct"/>
          </w:tcPr>
          <w:p w14:paraId="520FD8AB" w14:textId="15724A90" w:rsidR="00357B8F" w:rsidRDefault="00357B8F" w:rsidP="00357B8F">
            <w:pPr>
              <w:spacing w:after="0"/>
              <w:rPr>
                <w:rFonts w:ascii="Arial" w:hAnsi="Arial" w:cs="Arial"/>
                <w:bCs/>
                <w:sz w:val="18"/>
                <w:lang w:eastAsia="zh-CN"/>
              </w:rPr>
            </w:pPr>
            <w:r>
              <w:rPr>
                <w:rFonts w:ascii="Arial" w:hAnsi="Arial" w:cs="Arial"/>
                <w:bCs/>
                <w:sz w:val="18"/>
                <w:lang w:eastAsia="zh-CN"/>
              </w:rPr>
              <w:t>Analysis of non-synchronized scenario and specifying applicable requirements for simultaneous Rx</w:t>
            </w:r>
            <w:r>
              <w:rPr>
                <w:rFonts w:ascii="Arial" w:hAnsi="Arial" w:cs="Arial" w:hint="eastAsia"/>
                <w:bCs/>
                <w:sz w:val="18"/>
                <w:lang w:eastAsia="zh-CN"/>
              </w:rPr>
              <w:t>/</w:t>
            </w:r>
            <w:r>
              <w:rPr>
                <w:rFonts w:ascii="Arial" w:hAnsi="Arial" w:cs="Arial"/>
                <w:bCs/>
                <w:sz w:val="18"/>
                <w:lang w:eastAsia="zh-CN"/>
              </w:rPr>
              <w:t>Tx operation</w:t>
            </w:r>
          </w:p>
        </w:tc>
        <w:tc>
          <w:tcPr>
            <w:tcW w:w="534" w:type="pct"/>
          </w:tcPr>
          <w:p w14:paraId="44F7E838" w14:textId="77777777" w:rsidR="00357B8F" w:rsidRPr="00A556E5" w:rsidRDefault="00357B8F" w:rsidP="00357B8F">
            <w:pPr>
              <w:spacing w:after="0"/>
              <w:rPr>
                <w:rFonts w:ascii="Arial" w:hAnsi="Arial" w:cs="Arial"/>
                <w:bCs/>
                <w:sz w:val="18"/>
                <w:lang w:val="en-US" w:eastAsia="zh-CN"/>
              </w:rPr>
            </w:pPr>
          </w:p>
        </w:tc>
        <w:tc>
          <w:tcPr>
            <w:tcW w:w="491" w:type="pct"/>
            <w:shd w:val="clear" w:color="auto" w:fill="auto"/>
          </w:tcPr>
          <w:p w14:paraId="75948CD9" w14:textId="4BB4D469" w:rsidR="00357B8F" w:rsidRPr="00A556E5" w:rsidRDefault="00FC0B80" w:rsidP="00357B8F">
            <w:pPr>
              <w:spacing w:after="0"/>
              <w:rPr>
                <w:rFonts w:ascii="Arial" w:hAnsi="Arial" w:cs="Arial"/>
                <w:bCs/>
                <w:sz w:val="18"/>
                <w:lang w:val="en-US"/>
              </w:rPr>
            </w:pPr>
            <w:r>
              <w:rPr>
                <w:rFonts w:ascii="Arial" w:hAnsi="Arial" w:cs="Arial"/>
                <w:bCs/>
                <w:sz w:val="18"/>
                <w:lang w:val="en-US"/>
              </w:rPr>
              <w:t>On-going</w:t>
            </w:r>
          </w:p>
        </w:tc>
      </w:tr>
      <w:tr w:rsidR="00357B8F" w:rsidRPr="00394D25" w14:paraId="0684E73F" w14:textId="77777777" w:rsidTr="00AD007A">
        <w:trPr>
          <w:trHeight w:val="20"/>
        </w:trPr>
        <w:tc>
          <w:tcPr>
            <w:tcW w:w="578" w:type="pct"/>
            <w:shd w:val="clear" w:color="auto" w:fill="auto"/>
          </w:tcPr>
          <w:p w14:paraId="7E6DFE2C" w14:textId="77777777" w:rsidR="00357B8F" w:rsidRPr="00A556E5" w:rsidRDefault="00357B8F" w:rsidP="00357B8F">
            <w:pPr>
              <w:spacing w:after="0"/>
              <w:jc w:val="center"/>
              <w:rPr>
                <w:rFonts w:ascii="Arial" w:hAnsi="Arial" w:cs="Arial"/>
                <w:bCs/>
                <w:sz w:val="18"/>
              </w:rPr>
            </w:pPr>
            <w:r>
              <w:rPr>
                <w:rFonts w:ascii="Arial" w:eastAsia="宋体" w:hAnsi="Arial" w:cs="Arial"/>
                <w:kern w:val="2"/>
                <w:sz w:val="16"/>
                <w:szCs w:val="18"/>
                <w:lang w:val="en-US" w:eastAsia="zh-CN"/>
              </w:rPr>
              <w:t>CA_n7A-n40A</w:t>
            </w:r>
          </w:p>
        </w:tc>
        <w:tc>
          <w:tcPr>
            <w:tcW w:w="351" w:type="pct"/>
          </w:tcPr>
          <w:p w14:paraId="5CBCE59A" w14:textId="77777777" w:rsidR="00357B8F" w:rsidRPr="00A556E5" w:rsidRDefault="00357B8F" w:rsidP="00357B8F">
            <w:pPr>
              <w:spacing w:after="0"/>
              <w:jc w:val="center"/>
              <w:rPr>
                <w:rFonts w:ascii="Arial" w:hAnsi="Arial" w:cs="Arial"/>
                <w:bCs/>
                <w:sz w:val="18"/>
                <w:lang w:val="sv-SE"/>
              </w:rPr>
            </w:pPr>
            <w:r w:rsidRPr="00535F29">
              <w:rPr>
                <w:rFonts w:ascii="Arial" w:eastAsia="宋体" w:hAnsi="Arial" w:cs="Arial"/>
                <w:sz w:val="16"/>
                <w:szCs w:val="18"/>
                <w:lang w:val="en-US" w:eastAsia="zh-CN"/>
              </w:rPr>
              <w:t>PC3</w:t>
            </w:r>
          </w:p>
        </w:tc>
        <w:tc>
          <w:tcPr>
            <w:tcW w:w="489" w:type="pct"/>
            <w:shd w:val="clear" w:color="auto" w:fill="auto"/>
          </w:tcPr>
          <w:p w14:paraId="55C13C74" w14:textId="77777777" w:rsidR="00357B8F" w:rsidRPr="00A556E5" w:rsidRDefault="00357B8F" w:rsidP="00357B8F">
            <w:pPr>
              <w:spacing w:after="0"/>
              <w:rPr>
                <w:rFonts w:ascii="Arial" w:hAnsi="Arial" w:cs="Arial"/>
                <w:bCs/>
                <w:sz w:val="18"/>
                <w:lang w:val="sv-SE" w:eastAsia="zh-CN"/>
              </w:rPr>
            </w:pPr>
            <w:r>
              <w:rPr>
                <w:rFonts w:ascii="Arial" w:hAnsi="Arial" w:cs="Arial" w:hint="eastAsia"/>
                <w:bCs/>
                <w:sz w:val="18"/>
                <w:lang w:val="sv-SE" w:eastAsia="zh-CN"/>
              </w:rPr>
              <w:t>L</w:t>
            </w:r>
            <w:r>
              <w:rPr>
                <w:rFonts w:ascii="Arial" w:hAnsi="Arial" w:cs="Arial"/>
                <w:bCs/>
                <w:sz w:val="18"/>
                <w:lang w:val="sv-SE" w:eastAsia="zh-CN"/>
              </w:rPr>
              <w:t>iu Ye, Huawei</w:t>
            </w:r>
          </w:p>
        </w:tc>
        <w:tc>
          <w:tcPr>
            <w:tcW w:w="980" w:type="pct"/>
            <w:shd w:val="clear" w:color="auto" w:fill="auto"/>
          </w:tcPr>
          <w:p w14:paraId="7139237A" w14:textId="77777777" w:rsidR="00357B8F" w:rsidRPr="00A556E5" w:rsidRDefault="00357B8F" w:rsidP="00357B8F">
            <w:pPr>
              <w:spacing w:after="0"/>
              <w:rPr>
                <w:rFonts w:ascii="Arial" w:hAnsi="Arial" w:cs="Arial"/>
                <w:bCs/>
                <w:sz w:val="18"/>
                <w:lang w:val="sv-SE" w:eastAsia="zh-CN"/>
              </w:rPr>
            </w:pPr>
            <w:r>
              <w:rPr>
                <w:rFonts w:ascii="Arial" w:hAnsi="Arial" w:cs="Arial" w:hint="eastAsia"/>
                <w:bCs/>
                <w:sz w:val="18"/>
                <w:lang w:val="sv-SE" w:eastAsia="zh-CN"/>
              </w:rPr>
              <w:t>l</w:t>
            </w:r>
            <w:r>
              <w:rPr>
                <w:rFonts w:ascii="Arial" w:hAnsi="Arial" w:cs="Arial"/>
                <w:bCs/>
                <w:sz w:val="18"/>
                <w:lang w:val="sv-SE" w:eastAsia="zh-CN"/>
              </w:rPr>
              <w:t>eo.liuye@huawei.com</w:t>
            </w:r>
          </w:p>
        </w:tc>
        <w:tc>
          <w:tcPr>
            <w:tcW w:w="589" w:type="pct"/>
            <w:shd w:val="clear" w:color="auto" w:fill="auto"/>
          </w:tcPr>
          <w:p w14:paraId="3812EA65" w14:textId="33966C87" w:rsidR="00357B8F" w:rsidRPr="00A556E5" w:rsidRDefault="001543EC" w:rsidP="00357B8F">
            <w:pPr>
              <w:spacing w:after="0"/>
              <w:rPr>
                <w:rFonts w:ascii="Arial" w:hAnsi="Arial" w:cs="Arial"/>
                <w:bCs/>
                <w:sz w:val="18"/>
                <w:lang w:val="en-US"/>
              </w:rPr>
            </w:pPr>
            <w:r>
              <w:rPr>
                <w:rFonts w:ascii="Arial" w:hAnsi="Arial" w:cs="Arial"/>
                <w:bCs/>
                <w:sz w:val="18"/>
              </w:rPr>
              <w:t>HiSilicon, Samsung</w:t>
            </w:r>
            <w:r w:rsidR="00234C20">
              <w:rPr>
                <w:rFonts w:ascii="Arial" w:hAnsi="Arial" w:cs="Arial"/>
                <w:bCs/>
                <w:sz w:val="18"/>
              </w:rPr>
              <w:t>, OPPO</w:t>
            </w:r>
          </w:p>
        </w:tc>
        <w:tc>
          <w:tcPr>
            <w:tcW w:w="989" w:type="pct"/>
          </w:tcPr>
          <w:p w14:paraId="48B6EDE5" w14:textId="77777777" w:rsidR="00357B8F" w:rsidRPr="00A556E5" w:rsidRDefault="00357B8F" w:rsidP="00357B8F">
            <w:pPr>
              <w:spacing w:after="0"/>
              <w:rPr>
                <w:rFonts w:ascii="Arial" w:hAnsi="Arial" w:cs="Arial"/>
                <w:bCs/>
                <w:sz w:val="18"/>
                <w:lang w:val="en-US" w:eastAsia="zh-CN"/>
              </w:rPr>
            </w:pPr>
            <w:r>
              <w:rPr>
                <w:rFonts w:ascii="Arial" w:hAnsi="Arial" w:cs="Arial" w:hint="eastAsia"/>
                <w:bCs/>
                <w:sz w:val="18"/>
                <w:lang w:val="en-US" w:eastAsia="zh-CN"/>
              </w:rPr>
              <w:t>M</w:t>
            </w:r>
            <w:r>
              <w:rPr>
                <w:rFonts w:ascii="Arial" w:hAnsi="Arial" w:cs="Arial"/>
                <w:bCs/>
                <w:sz w:val="18"/>
                <w:lang w:val="en-US" w:eastAsia="zh-CN"/>
              </w:rPr>
              <w:t>SD values are still in brackets, the possible UE architectures may need revisit</w:t>
            </w:r>
          </w:p>
        </w:tc>
        <w:tc>
          <w:tcPr>
            <w:tcW w:w="534" w:type="pct"/>
          </w:tcPr>
          <w:p w14:paraId="2CD155CA" w14:textId="77777777" w:rsidR="00357B8F" w:rsidRPr="00A556E5" w:rsidRDefault="00357B8F" w:rsidP="00357B8F">
            <w:pPr>
              <w:spacing w:after="0"/>
              <w:rPr>
                <w:rFonts w:ascii="Arial" w:hAnsi="Arial" w:cs="Arial"/>
                <w:bCs/>
                <w:sz w:val="18"/>
                <w:lang w:val="en-US"/>
              </w:rPr>
            </w:pPr>
          </w:p>
        </w:tc>
        <w:tc>
          <w:tcPr>
            <w:tcW w:w="491" w:type="pct"/>
            <w:shd w:val="clear" w:color="auto" w:fill="auto"/>
          </w:tcPr>
          <w:p w14:paraId="75D4F9ED" w14:textId="3842AFF6" w:rsidR="00357B8F" w:rsidRPr="00A556E5" w:rsidRDefault="001D25F0" w:rsidP="00357B8F">
            <w:pPr>
              <w:spacing w:after="0"/>
              <w:rPr>
                <w:rFonts w:ascii="Arial" w:hAnsi="Arial" w:cs="Arial"/>
                <w:bCs/>
                <w:sz w:val="18"/>
                <w:lang w:val="en-US"/>
              </w:rPr>
            </w:pPr>
            <w:ins w:id="8" w:author="Huawei" w:date="2023-08-30T18:31:00Z">
              <w:r>
                <w:rPr>
                  <w:rFonts w:ascii="Arial" w:hAnsi="Arial" w:cs="Arial"/>
                  <w:bCs/>
                  <w:sz w:val="18"/>
                  <w:lang w:val="en-US"/>
                </w:rPr>
                <w:t>Completed</w:t>
              </w:r>
            </w:ins>
            <w:del w:id="9" w:author="Huawei" w:date="2023-08-30T18:31:00Z">
              <w:r w:rsidR="00FC0B80" w:rsidDel="001D25F0">
                <w:rPr>
                  <w:rFonts w:ascii="Arial" w:hAnsi="Arial" w:cs="Arial"/>
                  <w:bCs/>
                  <w:sz w:val="18"/>
                  <w:lang w:val="en-US"/>
                </w:rPr>
                <w:delText>On-going</w:delText>
              </w:r>
            </w:del>
          </w:p>
        </w:tc>
      </w:tr>
      <w:tr w:rsidR="00800D3E" w:rsidRPr="00394D25" w14:paraId="5593EAAC" w14:textId="77777777" w:rsidTr="00AD007A">
        <w:trPr>
          <w:trHeight w:val="20"/>
          <w:ins w:id="10" w:author="Danica" w:date="2023-11-25T12:17:00Z"/>
        </w:trPr>
        <w:tc>
          <w:tcPr>
            <w:tcW w:w="578" w:type="pct"/>
            <w:shd w:val="clear" w:color="auto" w:fill="auto"/>
          </w:tcPr>
          <w:p w14:paraId="47A8F6A0" w14:textId="784033B2" w:rsidR="00800D3E" w:rsidRDefault="00800D3E" w:rsidP="00800D3E">
            <w:pPr>
              <w:spacing w:after="0"/>
              <w:jc w:val="center"/>
              <w:rPr>
                <w:ins w:id="11" w:author="Danica" w:date="2023-11-25T12:17:00Z"/>
                <w:rFonts w:ascii="Arial" w:eastAsia="宋体" w:hAnsi="Arial" w:cs="Arial"/>
                <w:kern w:val="2"/>
                <w:sz w:val="16"/>
                <w:szCs w:val="18"/>
                <w:lang w:val="en-US" w:eastAsia="zh-CN"/>
              </w:rPr>
            </w:pPr>
            <w:ins w:id="12" w:author="Danica" w:date="2023-11-25T12:18:00Z">
              <w:r w:rsidRPr="00356234">
                <w:rPr>
                  <w:rFonts w:ascii="Arial" w:eastAsia="宋体" w:hAnsi="Arial" w:cs="Arial"/>
                  <w:kern w:val="2"/>
                  <w:sz w:val="16"/>
                  <w:szCs w:val="18"/>
                  <w:lang w:val="en-US" w:eastAsia="zh-CN"/>
                </w:rPr>
                <w:t>CA_n28A-n39A-n41A</w:t>
              </w:r>
            </w:ins>
          </w:p>
        </w:tc>
        <w:tc>
          <w:tcPr>
            <w:tcW w:w="351" w:type="pct"/>
          </w:tcPr>
          <w:p w14:paraId="380A3244" w14:textId="14CD1FAB" w:rsidR="00800D3E" w:rsidRPr="00535F29" w:rsidRDefault="00800D3E" w:rsidP="00800D3E">
            <w:pPr>
              <w:spacing w:after="0"/>
              <w:jc w:val="center"/>
              <w:rPr>
                <w:ins w:id="13" w:author="Danica" w:date="2023-11-25T12:17:00Z"/>
                <w:rFonts w:ascii="Arial" w:eastAsia="宋体" w:hAnsi="Arial" w:cs="Arial"/>
                <w:sz w:val="16"/>
                <w:szCs w:val="18"/>
                <w:lang w:val="en-US" w:eastAsia="zh-CN"/>
              </w:rPr>
            </w:pPr>
          </w:p>
        </w:tc>
        <w:tc>
          <w:tcPr>
            <w:tcW w:w="489" w:type="pct"/>
            <w:shd w:val="clear" w:color="auto" w:fill="auto"/>
          </w:tcPr>
          <w:p w14:paraId="7A3721E2" w14:textId="3A1FE8F3" w:rsidR="00800D3E" w:rsidRDefault="00800D3E" w:rsidP="00800D3E">
            <w:pPr>
              <w:spacing w:after="0"/>
              <w:rPr>
                <w:ins w:id="14" w:author="Danica" w:date="2023-11-25T12:17:00Z"/>
                <w:rFonts w:ascii="Arial" w:hAnsi="Arial" w:cs="Arial"/>
                <w:bCs/>
                <w:sz w:val="18"/>
                <w:lang w:val="sv-SE" w:eastAsia="zh-CN"/>
              </w:rPr>
            </w:pPr>
            <w:ins w:id="15" w:author="Danica" w:date="2023-11-27T10:51:00Z">
              <w:r>
                <w:rPr>
                  <w:rFonts w:ascii="Arial" w:hAnsi="Arial" w:cs="Arial"/>
                  <w:bCs/>
                  <w:sz w:val="18"/>
                  <w:lang w:val="sv-SE" w:eastAsia="zh-CN"/>
                </w:rPr>
                <w:t>Daniel Popp, Apple</w:t>
              </w:r>
            </w:ins>
          </w:p>
        </w:tc>
        <w:tc>
          <w:tcPr>
            <w:tcW w:w="980" w:type="pct"/>
            <w:shd w:val="clear" w:color="auto" w:fill="auto"/>
          </w:tcPr>
          <w:p w14:paraId="301BCA5F" w14:textId="5B76A94E" w:rsidR="00800D3E" w:rsidRDefault="00800D3E" w:rsidP="00800D3E">
            <w:pPr>
              <w:spacing w:after="0"/>
              <w:rPr>
                <w:ins w:id="16" w:author="Danica" w:date="2023-11-25T12:17:00Z"/>
                <w:rFonts w:ascii="Arial" w:hAnsi="Arial" w:cs="Arial"/>
                <w:bCs/>
                <w:sz w:val="18"/>
                <w:lang w:val="sv-SE" w:eastAsia="zh-CN"/>
              </w:rPr>
            </w:pPr>
            <w:ins w:id="17" w:author="Danica" w:date="2023-11-27T10:56:00Z">
              <w:r w:rsidRPr="00AD007A">
                <w:rPr>
                  <w:rFonts w:ascii="Arial" w:hAnsi="Arial" w:cs="Arial"/>
                  <w:bCs/>
                  <w:sz w:val="18"/>
                  <w:lang w:val="sv-SE" w:eastAsia="zh-CN"/>
                </w:rPr>
                <w:t>d_popp@apple.com</w:t>
              </w:r>
            </w:ins>
          </w:p>
        </w:tc>
        <w:tc>
          <w:tcPr>
            <w:tcW w:w="589" w:type="pct"/>
            <w:shd w:val="clear" w:color="auto" w:fill="auto"/>
          </w:tcPr>
          <w:p w14:paraId="352F6E50" w14:textId="4F281C14" w:rsidR="00800D3E" w:rsidRDefault="00800D3E" w:rsidP="00800D3E">
            <w:pPr>
              <w:spacing w:after="0"/>
              <w:rPr>
                <w:ins w:id="18" w:author="Danica" w:date="2023-11-25T12:17:00Z"/>
                <w:rFonts w:ascii="Arial" w:hAnsi="Arial" w:cs="Arial"/>
                <w:bCs/>
                <w:sz w:val="18"/>
              </w:rPr>
            </w:pPr>
            <w:ins w:id="19" w:author="Apple" w:date="2023-11-28T08:44:00Z">
              <w:r w:rsidRPr="00227170">
                <w:rPr>
                  <w:rFonts w:ascii="Arial" w:hAnsi="Arial" w:cs="Arial"/>
                  <w:bCs/>
                  <w:sz w:val="18"/>
                </w:rPr>
                <w:t>Huawei, Hisilicon, CMCC</w:t>
              </w:r>
            </w:ins>
            <w:ins w:id="20" w:author="Apple" w:date="2023-11-28T08:59:00Z">
              <w:r w:rsidR="00571A1A">
                <w:rPr>
                  <w:rFonts w:ascii="Arial" w:hAnsi="Arial" w:cs="Arial"/>
                  <w:bCs/>
                  <w:sz w:val="18"/>
                </w:rPr>
                <w:t>, Nokia</w:t>
              </w:r>
            </w:ins>
            <w:ins w:id="21" w:author="Danica" w:date="2023-11-27T10:56:00Z">
              <w:del w:id="22" w:author="Apple" w:date="2023-11-28T08:44:00Z">
                <w:r w:rsidDel="00B654E4">
                  <w:rPr>
                    <w:rFonts w:ascii="Arial" w:hAnsi="Arial" w:cs="Arial"/>
                    <w:bCs/>
                    <w:sz w:val="18"/>
                  </w:rPr>
                  <w:delText xml:space="preserve">Huawei, Hisilicon, </w:delText>
                </w:r>
                <w:r w:rsidDel="00800D3E">
                  <w:rPr>
                    <w:rFonts w:ascii="Arial" w:hAnsi="Arial" w:cs="Arial"/>
                    <w:bCs/>
                    <w:sz w:val="18"/>
                  </w:rPr>
                  <w:delText>xxxx</w:delText>
                </w:r>
              </w:del>
            </w:ins>
          </w:p>
        </w:tc>
        <w:tc>
          <w:tcPr>
            <w:tcW w:w="989" w:type="pct"/>
          </w:tcPr>
          <w:p w14:paraId="77A7B7B2" w14:textId="0A4DDB67" w:rsidR="00800D3E" w:rsidRDefault="00800D3E" w:rsidP="00800D3E">
            <w:pPr>
              <w:spacing w:after="0"/>
              <w:rPr>
                <w:ins w:id="23" w:author="Danica" w:date="2023-11-25T12:17:00Z"/>
                <w:rFonts w:ascii="Arial" w:hAnsi="Arial" w:cs="Arial"/>
                <w:bCs/>
                <w:sz w:val="18"/>
                <w:lang w:val="en-US" w:eastAsia="zh-CN"/>
              </w:rPr>
            </w:pPr>
            <w:ins w:id="24" w:author="Apple" w:date="2023-11-28T08:43:00Z">
              <w:r>
                <w:rPr>
                  <w:rFonts w:ascii="Arial" w:hAnsi="Arial" w:cs="Arial"/>
                  <w:bCs/>
                  <w:sz w:val="18"/>
                  <w:lang w:val="en-US" w:eastAsia="zh-CN"/>
                </w:rPr>
                <w:t>Relaxation is required due to IMD impact to one of the TDD bands. MSD needs to b</w:t>
              </w:r>
            </w:ins>
            <w:ins w:id="25" w:author="Apple" w:date="2023-11-28T08:44:00Z">
              <w:r>
                <w:rPr>
                  <w:rFonts w:ascii="Arial" w:hAnsi="Arial" w:cs="Arial"/>
                  <w:bCs/>
                  <w:sz w:val="18"/>
                  <w:lang w:val="en-US" w:eastAsia="zh-CN"/>
                </w:rPr>
                <w:t>e specified.</w:t>
              </w:r>
            </w:ins>
          </w:p>
        </w:tc>
        <w:tc>
          <w:tcPr>
            <w:tcW w:w="534" w:type="pct"/>
          </w:tcPr>
          <w:p w14:paraId="783F1030" w14:textId="77777777" w:rsidR="00800D3E" w:rsidRPr="00A556E5" w:rsidRDefault="00800D3E" w:rsidP="00800D3E">
            <w:pPr>
              <w:spacing w:after="0"/>
              <w:rPr>
                <w:ins w:id="26" w:author="Danica" w:date="2023-11-25T12:17:00Z"/>
                <w:rFonts w:ascii="Arial" w:hAnsi="Arial" w:cs="Arial"/>
                <w:bCs/>
                <w:sz w:val="18"/>
                <w:lang w:val="en-US"/>
              </w:rPr>
            </w:pPr>
          </w:p>
        </w:tc>
        <w:tc>
          <w:tcPr>
            <w:tcW w:w="491" w:type="pct"/>
            <w:shd w:val="clear" w:color="auto" w:fill="auto"/>
          </w:tcPr>
          <w:p w14:paraId="265CEA44" w14:textId="10AAEEA7" w:rsidR="00800D3E" w:rsidRDefault="00800D3E" w:rsidP="00800D3E">
            <w:pPr>
              <w:spacing w:after="0"/>
              <w:rPr>
                <w:ins w:id="27" w:author="Danica" w:date="2023-11-25T12:17:00Z"/>
                <w:rFonts w:ascii="Arial" w:hAnsi="Arial" w:cs="Arial"/>
                <w:bCs/>
                <w:sz w:val="18"/>
                <w:lang w:val="en-US"/>
              </w:rPr>
            </w:pPr>
            <w:ins w:id="28" w:author="Danica" w:date="2023-11-27T10:56:00Z">
              <w:r>
                <w:rPr>
                  <w:rFonts w:ascii="Arial" w:hAnsi="Arial" w:cs="Arial"/>
                  <w:bCs/>
                  <w:sz w:val="18"/>
                  <w:lang w:val="en-US"/>
                </w:rPr>
                <w:t>New</w:t>
              </w:r>
            </w:ins>
          </w:p>
        </w:tc>
      </w:tr>
      <w:tr w:rsidR="00571A1A" w:rsidRPr="00394D25" w14:paraId="23D8F656" w14:textId="77777777" w:rsidTr="00AD007A">
        <w:trPr>
          <w:trHeight w:val="20"/>
          <w:ins w:id="29" w:author="Danica" w:date="2023-11-25T12:17:00Z"/>
        </w:trPr>
        <w:tc>
          <w:tcPr>
            <w:tcW w:w="578" w:type="pct"/>
            <w:shd w:val="clear" w:color="auto" w:fill="auto"/>
          </w:tcPr>
          <w:p w14:paraId="73FEF5A9" w14:textId="73F050B7" w:rsidR="00571A1A" w:rsidRDefault="00571A1A" w:rsidP="00571A1A">
            <w:pPr>
              <w:spacing w:after="0"/>
              <w:jc w:val="center"/>
              <w:rPr>
                <w:ins w:id="30" w:author="Danica" w:date="2023-11-25T12:17:00Z"/>
                <w:rFonts w:ascii="Arial" w:eastAsia="宋体" w:hAnsi="Arial" w:cs="Arial"/>
                <w:kern w:val="2"/>
                <w:sz w:val="16"/>
                <w:szCs w:val="18"/>
                <w:lang w:val="en-US" w:eastAsia="zh-CN"/>
              </w:rPr>
            </w:pPr>
            <w:ins w:id="31" w:author="Danica" w:date="2023-11-25T12:18:00Z">
              <w:r w:rsidRPr="00356234">
                <w:rPr>
                  <w:rFonts w:ascii="Arial" w:eastAsia="宋体" w:hAnsi="Arial" w:cs="Arial"/>
                  <w:kern w:val="2"/>
                  <w:sz w:val="16"/>
                  <w:szCs w:val="18"/>
                  <w:lang w:val="en-US" w:eastAsia="zh-CN"/>
                </w:rPr>
                <w:t>CA_n39A-n40A-n41A</w:t>
              </w:r>
            </w:ins>
          </w:p>
        </w:tc>
        <w:tc>
          <w:tcPr>
            <w:tcW w:w="351" w:type="pct"/>
          </w:tcPr>
          <w:p w14:paraId="17233A13" w14:textId="1C44A150" w:rsidR="00571A1A" w:rsidRPr="00535F29" w:rsidRDefault="00571A1A" w:rsidP="00571A1A">
            <w:pPr>
              <w:spacing w:after="0"/>
              <w:jc w:val="center"/>
              <w:rPr>
                <w:ins w:id="32" w:author="Danica" w:date="2023-11-25T12:17:00Z"/>
                <w:rFonts w:ascii="Arial" w:eastAsia="宋体" w:hAnsi="Arial" w:cs="Arial"/>
                <w:sz w:val="16"/>
                <w:szCs w:val="18"/>
                <w:lang w:val="en-US" w:eastAsia="zh-CN"/>
              </w:rPr>
            </w:pPr>
          </w:p>
        </w:tc>
        <w:tc>
          <w:tcPr>
            <w:tcW w:w="489" w:type="pct"/>
            <w:shd w:val="clear" w:color="auto" w:fill="auto"/>
          </w:tcPr>
          <w:p w14:paraId="3D77B11C" w14:textId="270F5A25" w:rsidR="00571A1A" w:rsidRDefault="00571A1A" w:rsidP="00571A1A">
            <w:pPr>
              <w:spacing w:after="0"/>
              <w:rPr>
                <w:ins w:id="33" w:author="Danica" w:date="2023-11-25T12:17:00Z"/>
                <w:rFonts w:ascii="Arial" w:hAnsi="Arial" w:cs="Arial"/>
                <w:bCs/>
                <w:sz w:val="18"/>
                <w:lang w:val="sv-SE" w:eastAsia="zh-CN"/>
              </w:rPr>
            </w:pPr>
            <w:ins w:id="34" w:author="Danica" w:date="2023-11-27T10:51:00Z">
              <w:r>
                <w:rPr>
                  <w:rFonts w:ascii="Arial" w:hAnsi="Arial" w:cs="Arial"/>
                  <w:bCs/>
                  <w:sz w:val="18"/>
                  <w:lang w:val="sv-SE" w:eastAsia="zh-CN"/>
                </w:rPr>
                <w:t>Daniel Popp, Apple</w:t>
              </w:r>
            </w:ins>
          </w:p>
        </w:tc>
        <w:tc>
          <w:tcPr>
            <w:tcW w:w="980" w:type="pct"/>
            <w:shd w:val="clear" w:color="auto" w:fill="auto"/>
          </w:tcPr>
          <w:p w14:paraId="33D26094" w14:textId="48638C0A" w:rsidR="00571A1A" w:rsidRDefault="00571A1A" w:rsidP="00571A1A">
            <w:pPr>
              <w:spacing w:after="0"/>
              <w:rPr>
                <w:ins w:id="35" w:author="Danica" w:date="2023-11-25T12:17:00Z"/>
                <w:rFonts w:ascii="Arial" w:hAnsi="Arial" w:cs="Arial"/>
                <w:bCs/>
                <w:sz w:val="18"/>
                <w:lang w:val="sv-SE" w:eastAsia="zh-CN"/>
              </w:rPr>
            </w:pPr>
            <w:ins w:id="36" w:author="Danica" w:date="2023-11-27T10:56:00Z">
              <w:r w:rsidRPr="00AD007A">
                <w:rPr>
                  <w:rFonts w:ascii="Arial" w:hAnsi="Arial" w:cs="Arial"/>
                  <w:bCs/>
                  <w:sz w:val="18"/>
                  <w:lang w:val="sv-SE" w:eastAsia="zh-CN"/>
                </w:rPr>
                <w:t>d_popp@apple.com</w:t>
              </w:r>
            </w:ins>
          </w:p>
        </w:tc>
        <w:tc>
          <w:tcPr>
            <w:tcW w:w="589" w:type="pct"/>
            <w:shd w:val="clear" w:color="auto" w:fill="auto"/>
          </w:tcPr>
          <w:p w14:paraId="28CFECB4" w14:textId="046937F7" w:rsidR="00571A1A" w:rsidRDefault="00571A1A" w:rsidP="00571A1A">
            <w:pPr>
              <w:spacing w:after="0"/>
              <w:rPr>
                <w:ins w:id="37" w:author="Danica" w:date="2023-11-25T12:17:00Z"/>
                <w:rFonts w:ascii="Arial" w:hAnsi="Arial" w:cs="Arial"/>
                <w:bCs/>
                <w:sz w:val="18"/>
              </w:rPr>
            </w:pPr>
            <w:ins w:id="38" w:author="Apple" w:date="2023-11-28T08:59:00Z">
              <w:r w:rsidRPr="00BE1F99">
                <w:rPr>
                  <w:rFonts w:ascii="Arial" w:hAnsi="Arial" w:cs="Arial"/>
                  <w:bCs/>
                  <w:sz w:val="18"/>
                </w:rPr>
                <w:t>Huawei, Hisilicon, CMCC, Nokia</w:t>
              </w:r>
            </w:ins>
            <w:ins w:id="39" w:author="Danica" w:date="2023-11-27T10:56:00Z">
              <w:del w:id="40" w:author="Apple" w:date="2023-11-28T08:44:00Z">
                <w:r w:rsidDel="00B654E4">
                  <w:rPr>
                    <w:rFonts w:ascii="Arial" w:hAnsi="Arial" w:cs="Arial"/>
                    <w:bCs/>
                    <w:sz w:val="18"/>
                  </w:rPr>
                  <w:delText>Huawei, Hisilicon, xxxx</w:delText>
                </w:r>
              </w:del>
            </w:ins>
          </w:p>
        </w:tc>
        <w:tc>
          <w:tcPr>
            <w:tcW w:w="989" w:type="pct"/>
          </w:tcPr>
          <w:p w14:paraId="4BB86E30" w14:textId="1A9237D9" w:rsidR="00571A1A" w:rsidRDefault="00571A1A" w:rsidP="00571A1A">
            <w:pPr>
              <w:spacing w:after="0"/>
              <w:rPr>
                <w:ins w:id="41" w:author="Danica" w:date="2023-11-25T12:17:00Z"/>
                <w:rFonts w:ascii="Arial" w:hAnsi="Arial" w:cs="Arial"/>
                <w:bCs/>
                <w:sz w:val="18"/>
                <w:lang w:val="en-US" w:eastAsia="zh-CN"/>
              </w:rPr>
            </w:pPr>
            <w:ins w:id="42" w:author="Apple" w:date="2023-11-28T08:44:00Z">
              <w:r>
                <w:rPr>
                  <w:rFonts w:ascii="Arial" w:hAnsi="Arial" w:cs="Arial"/>
                  <w:bCs/>
                  <w:sz w:val="18"/>
                  <w:lang w:val="en-US" w:eastAsia="zh-CN"/>
                </w:rPr>
                <w:t>Relaxation is required due to IMD impact to one of the TDD bands. MSD needs to be specified.</w:t>
              </w:r>
            </w:ins>
          </w:p>
        </w:tc>
        <w:tc>
          <w:tcPr>
            <w:tcW w:w="534" w:type="pct"/>
          </w:tcPr>
          <w:p w14:paraId="7D67F522" w14:textId="77777777" w:rsidR="00571A1A" w:rsidRPr="00A556E5" w:rsidRDefault="00571A1A" w:rsidP="00571A1A">
            <w:pPr>
              <w:spacing w:after="0"/>
              <w:rPr>
                <w:ins w:id="43" w:author="Danica" w:date="2023-11-25T12:17:00Z"/>
                <w:rFonts w:ascii="Arial" w:hAnsi="Arial" w:cs="Arial"/>
                <w:bCs/>
                <w:sz w:val="18"/>
                <w:lang w:val="en-US"/>
              </w:rPr>
            </w:pPr>
          </w:p>
        </w:tc>
        <w:tc>
          <w:tcPr>
            <w:tcW w:w="491" w:type="pct"/>
            <w:shd w:val="clear" w:color="auto" w:fill="auto"/>
          </w:tcPr>
          <w:p w14:paraId="1834276B" w14:textId="5891BA51" w:rsidR="00571A1A" w:rsidRDefault="00571A1A" w:rsidP="00571A1A">
            <w:pPr>
              <w:spacing w:after="0"/>
              <w:rPr>
                <w:ins w:id="44" w:author="Danica" w:date="2023-11-25T12:17:00Z"/>
                <w:rFonts w:ascii="Arial" w:hAnsi="Arial" w:cs="Arial"/>
                <w:bCs/>
                <w:sz w:val="18"/>
                <w:lang w:val="en-US"/>
              </w:rPr>
            </w:pPr>
            <w:ins w:id="45" w:author="Danica" w:date="2023-11-27T10:56:00Z">
              <w:r>
                <w:rPr>
                  <w:rFonts w:ascii="Arial" w:hAnsi="Arial" w:cs="Arial"/>
                  <w:bCs/>
                  <w:sz w:val="18"/>
                  <w:lang w:val="en-US"/>
                </w:rPr>
                <w:t>New</w:t>
              </w:r>
            </w:ins>
          </w:p>
        </w:tc>
      </w:tr>
      <w:tr w:rsidR="00571A1A" w:rsidRPr="00394D25" w14:paraId="59EA7F89" w14:textId="77777777" w:rsidTr="00AD007A">
        <w:trPr>
          <w:trHeight w:val="20"/>
          <w:ins w:id="46" w:author="Danica" w:date="2023-11-25T12:17:00Z"/>
        </w:trPr>
        <w:tc>
          <w:tcPr>
            <w:tcW w:w="578" w:type="pct"/>
            <w:shd w:val="clear" w:color="auto" w:fill="auto"/>
          </w:tcPr>
          <w:p w14:paraId="474FB995" w14:textId="6D165671" w:rsidR="00571A1A" w:rsidRDefault="00571A1A" w:rsidP="00571A1A">
            <w:pPr>
              <w:spacing w:after="0"/>
              <w:jc w:val="center"/>
              <w:rPr>
                <w:ins w:id="47" w:author="Danica" w:date="2023-11-25T12:17:00Z"/>
                <w:rFonts w:ascii="Arial" w:eastAsia="宋体" w:hAnsi="Arial" w:cs="Arial"/>
                <w:kern w:val="2"/>
                <w:sz w:val="16"/>
                <w:szCs w:val="18"/>
                <w:lang w:val="en-US" w:eastAsia="zh-CN"/>
              </w:rPr>
            </w:pPr>
            <w:ins w:id="48" w:author="Danica" w:date="2023-11-25T12:18:00Z">
              <w:r w:rsidRPr="00356234">
                <w:rPr>
                  <w:rFonts w:ascii="Arial" w:eastAsia="宋体" w:hAnsi="Arial" w:cs="Arial"/>
                  <w:kern w:val="2"/>
                  <w:sz w:val="16"/>
                  <w:szCs w:val="18"/>
                  <w:lang w:val="en-US" w:eastAsia="zh-CN"/>
                </w:rPr>
                <w:t>CA_n39A-n41A-n79A</w:t>
              </w:r>
            </w:ins>
          </w:p>
        </w:tc>
        <w:tc>
          <w:tcPr>
            <w:tcW w:w="351" w:type="pct"/>
          </w:tcPr>
          <w:p w14:paraId="588F7579" w14:textId="0FED4AC3" w:rsidR="00571A1A" w:rsidRPr="00535F29" w:rsidRDefault="00571A1A" w:rsidP="00571A1A">
            <w:pPr>
              <w:spacing w:after="0"/>
              <w:jc w:val="center"/>
              <w:rPr>
                <w:ins w:id="49" w:author="Danica" w:date="2023-11-25T12:17:00Z"/>
                <w:rFonts w:ascii="Arial" w:eastAsia="宋体" w:hAnsi="Arial" w:cs="Arial"/>
                <w:sz w:val="16"/>
                <w:szCs w:val="18"/>
                <w:lang w:val="en-US" w:eastAsia="zh-CN"/>
              </w:rPr>
            </w:pPr>
          </w:p>
        </w:tc>
        <w:tc>
          <w:tcPr>
            <w:tcW w:w="489" w:type="pct"/>
            <w:shd w:val="clear" w:color="auto" w:fill="auto"/>
          </w:tcPr>
          <w:p w14:paraId="129A95D3" w14:textId="1302000E" w:rsidR="00571A1A" w:rsidRDefault="00571A1A" w:rsidP="00571A1A">
            <w:pPr>
              <w:spacing w:after="0"/>
              <w:rPr>
                <w:ins w:id="50" w:author="Danica" w:date="2023-11-25T12:17:00Z"/>
                <w:rFonts w:ascii="Arial" w:hAnsi="Arial" w:cs="Arial"/>
                <w:bCs/>
                <w:sz w:val="18"/>
                <w:lang w:val="sv-SE" w:eastAsia="zh-CN"/>
              </w:rPr>
            </w:pPr>
            <w:ins w:id="51" w:author="Danica" w:date="2023-11-27T10:51:00Z">
              <w:r>
                <w:rPr>
                  <w:rFonts w:ascii="Arial" w:hAnsi="Arial" w:cs="Arial"/>
                  <w:bCs/>
                  <w:sz w:val="18"/>
                  <w:lang w:val="sv-SE" w:eastAsia="zh-CN"/>
                </w:rPr>
                <w:t>Daniel Popp, Apple</w:t>
              </w:r>
            </w:ins>
          </w:p>
        </w:tc>
        <w:tc>
          <w:tcPr>
            <w:tcW w:w="980" w:type="pct"/>
            <w:shd w:val="clear" w:color="auto" w:fill="auto"/>
          </w:tcPr>
          <w:p w14:paraId="4F728496" w14:textId="1054B9ED" w:rsidR="00571A1A" w:rsidRDefault="00571A1A" w:rsidP="00571A1A">
            <w:pPr>
              <w:spacing w:after="0"/>
              <w:rPr>
                <w:ins w:id="52" w:author="Danica" w:date="2023-11-25T12:17:00Z"/>
                <w:rFonts w:ascii="Arial" w:hAnsi="Arial" w:cs="Arial"/>
                <w:bCs/>
                <w:sz w:val="18"/>
                <w:lang w:val="sv-SE" w:eastAsia="zh-CN"/>
              </w:rPr>
            </w:pPr>
            <w:ins w:id="53" w:author="Danica" w:date="2023-11-27T10:56:00Z">
              <w:r w:rsidRPr="00AD007A">
                <w:rPr>
                  <w:rFonts w:ascii="Arial" w:hAnsi="Arial" w:cs="Arial"/>
                  <w:bCs/>
                  <w:sz w:val="18"/>
                  <w:lang w:val="sv-SE" w:eastAsia="zh-CN"/>
                </w:rPr>
                <w:t>d_popp@apple.com</w:t>
              </w:r>
            </w:ins>
          </w:p>
        </w:tc>
        <w:tc>
          <w:tcPr>
            <w:tcW w:w="589" w:type="pct"/>
            <w:shd w:val="clear" w:color="auto" w:fill="auto"/>
          </w:tcPr>
          <w:p w14:paraId="77554C86" w14:textId="07BF6CDF" w:rsidR="00571A1A" w:rsidRDefault="00571A1A" w:rsidP="00571A1A">
            <w:pPr>
              <w:spacing w:after="0"/>
              <w:rPr>
                <w:ins w:id="54" w:author="Danica" w:date="2023-11-25T12:17:00Z"/>
                <w:rFonts w:ascii="Arial" w:hAnsi="Arial" w:cs="Arial"/>
                <w:bCs/>
                <w:sz w:val="18"/>
              </w:rPr>
            </w:pPr>
            <w:ins w:id="55" w:author="Apple" w:date="2023-11-28T08:59:00Z">
              <w:r w:rsidRPr="00BE1F99">
                <w:rPr>
                  <w:rFonts w:ascii="Arial" w:hAnsi="Arial" w:cs="Arial"/>
                  <w:bCs/>
                  <w:sz w:val="18"/>
                </w:rPr>
                <w:t>Huawei, Hisilicon, CMCC, Nokia</w:t>
              </w:r>
            </w:ins>
            <w:ins w:id="56" w:author="Danica" w:date="2023-11-27T10:56:00Z">
              <w:del w:id="57" w:author="Apple" w:date="2023-11-28T08:44:00Z">
                <w:r w:rsidDel="00B654E4">
                  <w:rPr>
                    <w:rFonts w:ascii="Arial" w:hAnsi="Arial" w:cs="Arial"/>
                    <w:bCs/>
                    <w:sz w:val="18"/>
                  </w:rPr>
                  <w:delText>Huawei, Hisilicon, xxxx</w:delText>
                </w:r>
              </w:del>
            </w:ins>
          </w:p>
        </w:tc>
        <w:tc>
          <w:tcPr>
            <w:tcW w:w="989" w:type="pct"/>
          </w:tcPr>
          <w:p w14:paraId="1E65AF50" w14:textId="316A5D70" w:rsidR="00571A1A" w:rsidRDefault="00571A1A" w:rsidP="00571A1A">
            <w:pPr>
              <w:spacing w:after="0"/>
              <w:rPr>
                <w:ins w:id="58" w:author="Danica" w:date="2023-11-25T12:17:00Z"/>
                <w:rFonts w:ascii="Arial" w:hAnsi="Arial" w:cs="Arial"/>
                <w:bCs/>
                <w:sz w:val="18"/>
                <w:lang w:val="en-US" w:eastAsia="zh-CN"/>
              </w:rPr>
            </w:pPr>
            <w:ins w:id="59" w:author="Apple" w:date="2023-11-28T08:44:00Z">
              <w:r>
                <w:rPr>
                  <w:rFonts w:ascii="Arial" w:hAnsi="Arial" w:cs="Arial"/>
                  <w:bCs/>
                  <w:sz w:val="18"/>
                  <w:lang w:val="en-US" w:eastAsia="zh-CN"/>
                </w:rPr>
                <w:t>Relaxation is required due to IMD impact to one of the TDD bands. MSD needs to be specified.</w:t>
              </w:r>
            </w:ins>
          </w:p>
        </w:tc>
        <w:tc>
          <w:tcPr>
            <w:tcW w:w="534" w:type="pct"/>
          </w:tcPr>
          <w:p w14:paraId="3E0342A4" w14:textId="77777777" w:rsidR="00571A1A" w:rsidRPr="00A556E5" w:rsidRDefault="00571A1A" w:rsidP="00571A1A">
            <w:pPr>
              <w:spacing w:after="0"/>
              <w:rPr>
                <w:ins w:id="60" w:author="Danica" w:date="2023-11-25T12:17:00Z"/>
                <w:rFonts w:ascii="Arial" w:hAnsi="Arial" w:cs="Arial"/>
                <w:bCs/>
                <w:sz w:val="18"/>
                <w:lang w:val="en-US"/>
              </w:rPr>
            </w:pPr>
          </w:p>
        </w:tc>
        <w:tc>
          <w:tcPr>
            <w:tcW w:w="491" w:type="pct"/>
            <w:shd w:val="clear" w:color="auto" w:fill="auto"/>
          </w:tcPr>
          <w:p w14:paraId="1E20585C" w14:textId="080B0AAD" w:rsidR="00571A1A" w:rsidRDefault="00571A1A" w:rsidP="00571A1A">
            <w:pPr>
              <w:spacing w:after="0"/>
              <w:rPr>
                <w:ins w:id="61" w:author="Danica" w:date="2023-11-25T12:17:00Z"/>
                <w:rFonts w:ascii="Arial" w:hAnsi="Arial" w:cs="Arial"/>
                <w:bCs/>
                <w:sz w:val="18"/>
                <w:lang w:val="en-US"/>
              </w:rPr>
            </w:pPr>
            <w:ins w:id="62" w:author="Danica" w:date="2023-11-27T10:56:00Z">
              <w:r>
                <w:rPr>
                  <w:rFonts w:ascii="Arial" w:hAnsi="Arial" w:cs="Arial"/>
                  <w:bCs/>
                  <w:sz w:val="18"/>
                  <w:lang w:val="en-US"/>
                </w:rPr>
                <w:t>New</w:t>
              </w:r>
            </w:ins>
          </w:p>
        </w:tc>
      </w:tr>
      <w:tr w:rsidR="00571A1A" w:rsidRPr="00394D25" w14:paraId="782C3087" w14:textId="77777777" w:rsidTr="00AD007A">
        <w:trPr>
          <w:trHeight w:val="20"/>
          <w:ins w:id="63" w:author="Danica" w:date="2023-11-25T12:17:00Z"/>
        </w:trPr>
        <w:tc>
          <w:tcPr>
            <w:tcW w:w="578" w:type="pct"/>
            <w:shd w:val="clear" w:color="auto" w:fill="auto"/>
          </w:tcPr>
          <w:p w14:paraId="174F6491" w14:textId="154E60A2" w:rsidR="00571A1A" w:rsidRDefault="00571A1A" w:rsidP="00571A1A">
            <w:pPr>
              <w:spacing w:after="0"/>
              <w:jc w:val="center"/>
              <w:rPr>
                <w:ins w:id="64" w:author="Danica" w:date="2023-11-25T12:17:00Z"/>
                <w:rFonts w:ascii="Arial" w:eastAsia="宋体" w:hAnsi="Arial" w:cs="Arial"/>
                <w:kern w:val="2"/>
                <w:sz w:val="16"/>
                <w:szCs w:val="18"/>
                <w:lang w:val="en-US" w:eastAsia="zh-CN"/>
              </w:rPr>
            </w:pPr>
            <w:ins w:id="65" w:author="Danica" w:date="2023-11-25T12:18:00Z">
              <w:r w:rsidRPr="00356234">
                <w:rPr>
                  <w:rFonts w:ascii="Arial" w:eastAsia="宋体" w:hAnsi="Arial" w:cs="Arial"/>
                  <w:kern w:val="2"/>
                  <w:sz w:val="16"/>
                  <w:szCs w:val="18"/>
                  <w:lang w:val="en-US" w:eastAsia="zh-CN"/>
                </w:rPr>
                <w:t>CA_n8A-n40A-n41A</w:t>
              </w:r>
            </w:ins>
          </w:p>
        </w:tc>
        <w:tc>
          <w:tcPr>
            <w:tcW w:w="351" w:type="pct"/>
          </w:tcPr>
          <w:p w14:paraId="5BD1CDEA" w14:textId="1D59E65F" w:rsidR="00571A1A" w:rsidRPr="00535F29" w:rsidRDefault="00571A1A" w:rsidP="00571A1A">
            <w:pPr>
              <w:spacing w:after="0"/>
              <w:jc w:val="center"/>
              <w:rPr>
                <w:ins w:id="66" w:author="Danica" w:date="2023-11-25T12:17:00Z"/>
                <w:rFonts w:ascii="Arial" w:eastAsia="宋体" w:hAnsi="Arial" w:cs="Arial"/>
                <w:sz w:val="16"/>
                <w:szCs w:val="18"/>
                <w:lang w:val="en-US" w:eastAsia="zh-CN"/>
              </w:rPr>
            </w:pPr>
          </w:p>
        </w:tc>
        <w:tc>
          <w:tcPr>
            <w:tcW w:w="489" w:type="pct"/>
            <w:shd w:val="clear" w:color="auto" w:fill="auto"/>
          </w:tcPr>
          <w:p w14:paraId="1AD56F8A" w14:textId="4EC8DEEB" w:rsidR="00571A1A" w:rsidRDefault="00571A1A" w:rsidP="00571A1A">
            <w:pPr>
              <w:spacing w:after="0"/>
              <w:rPr>
                <w:ins w:id="67" w:author="Danica" w:date="2023-11-25T12:17:00Z"/>
                <w:rFonts w:ascii="Arial" w:hAnsi="Arial" w:cs="Arial"/>
                <w:bCs/>
                <w:sz w:val="18"/>
                <w:lang w:val="sv-SE" w:eastAsia="zh-CN"/>
              </w:rPr>
            </w:pPr>
            <w:ins w:id="68" w:author="Danica" w:date="2023-11-27T10:51:00Z">
              <w:r>
                <w:rPr>
                  <w:rFonts w:ascii="Arial" w:hAnsi="Arial" w:cs="Arial"/>
                  <w:bCs/>
                  <w:sz w:val="18"/>
                  <w:lang w:val="sv-SE" w:eastAsia="zh-CN"/>
                </w:rPr>
                <w:t>Daniel Popp, Apple</w:t>
              </w:r>
            </w:ins>
          </w:p>
        </w:tc>
        <w:tc>
          <w:tcPr>
            <w:tcW w:w="980" w:type="pct"/>
            <w:shd w:val="clear" w:color="auto" w:fill="auto"/>
          </w:tcPr>
          <w:p w14:paraId="0924B955" w14:textId="593F9687" w:rsidR="00571A1A" w:rsidRDefault="00571A1A" w:rsidP="00571A1A">
            <w:pPr>
              <w:spacing w:after="0"/>
              <w:rPr>
                <w:ins w:id="69" w:author="Danica" w:date="2023-11-25T12:17:00Z"/>
                <w:rFonts w:ascii="Arial" w:hAnsi="Arial" w:cs="Arial"/>
                <w:bCs/>
                <w:sz w:val="18"/>
                <w:lang w:val="sv-SE" w:eastAsia="zh-CN"/>
              </w:rPr>
            </w:pPr>
            <w:ins w:id="70" w:author="Danica" w:date="2023-11-27T10:56:00Z">
              <w:r w:rsidRPr="00AD007A">
                <w:rPr>
                  <w:rFonts w:ascii="Arial" w:hAnsi="Arial" w:cs="Arial"/>
                  <w:bCs/>
                  <w:sz w:val="18"/>
                  <w:lang w:val="sv-SE" w:eastAsia="zh-CN"/>
                </w:rPr>
                <w:t>d_popp@apple.com</w:t>
              </w:r>
            </w:ins>
          </w:p>
        </w:tc>
        <w:tc>
          <w:tcPr>
            <w:tcW w:w="589" w:type="pct"/>
            <w:shd w:val="clear" w:color="auto" w:fill="auto"/>
          </w:tcPr>
          <w:p w14:paraId="60E6AE32" w14:textId="525BBC8D" w:rsidR="00571A1A" w:rsidRDefault="00571A1A" w:rsidP="00571A1A">
            <w:pPr>
              <w:spacing w:after="0"/>
              <w:rPr>
                <w:ins w:id="71" w:author="Danica" w:date="2023-11-25T12:17:00Z"/>
                <w:rFonts w:ascii="Arial" w:hAnsi="Arial" w:cs="Arial"/>
                <w:bCs/>
                <w:sz w:val="18"/>
              </w:rPr>
            </w:pPr>
            <w:ins w:id="72" w:author="Apple" w:date="2023-11-28T08:59:00Z">
              <w:r w:rsidRPr="00BE1F99">
                <w:rPr>
                  <w:rFonts w:ascii="Arial" w:hAnsi="Arial" w:cs="Arial"/>
                  <w:bCs/>
                  <w:sz w:val="18"/>
                </w:rPr>
                <w:t>Huawei, Hisilicon, CMCC, Nokia</w:t>
              </w:r>
            </w:ins>
            <w:ins w:id="73" w:author="Danica" w:date="2023-11-27T10:56:00Z">
              <w:del w:id="74" w:author="Apple" w:date="2023-11-28T08:44:00Z">
                <w:r w:rsidDel="00B654E4">
                  <w:rPr>
                    <w:rFonts w:ascii="Arial" w:hAnsi="Arial" w:cs="Arial"/>
                    <w:bCs/>
                    <w:sz w:val="18"/>
                  </w:rPr>
                  <w:delText>Huawei, Hisilicon, xxxx</w:delText>
                </w:r>
              </w:del>
            </w:ins>
          </w:p>
        </w:tc>
        <w:tc>
          <w:tcPr>
            <w:tcW w:w="989" w:type="pct"/>
          </w:tcPr>
          <w:p w14:paraId="0CB59679" w14:textId="620E164A" w:rsidR="00571A1A" w:rsidRDefault="00571A1A" w:rsidP="00571A1A">
            <w:pPr>
              <w:spacing w:after="0"/>
              <w:rPr>
                <w:ins w:id="75" w:author="Danica" w:date="2023-11-25T12:17:00Z"/>
                <w:rFonts w:ascii="Arial" w:hAnsi="Arial" w:cs="Arial"/>
                <w:bCs/>
                <w:sz w:val="18"/>
                <w:lang w:val="en-US" w:eastAsia="zh-CN"/>
              </w:rPr>
            </w:pPr>
            <w:ins w:id="76" w:author="Apple" w:date="2023-11-28T08:44:00Z">
              <w:r>
                <w:rPr>
                  <w:rFonts w:ascii="Arial" w:hAnsi="Arial" w:cs="Arial"/>
                  <w:bCs/>
                  <w:sz w:val="18"/>
                  <w:lang w:val="en-US" w:eastAsia="zh-CN"/>
                </w:rPr>
                <w:t>Relaxation is required due to IMD impact to one of the TDD bands. MSD needs to be specified.</w:t>
              </w:r>
            </w:ins>
          </w:p>
        </w:tc>
        <w:tc>
          <w:tcPr>
            <w:tcW w:w="534" w:type="pct"/>
          </w:tcPr>
          <w:p w14:paraId="2D5A5F6C" w14:textId="77777777" w:rsidR="00571A1A" w:rsidRPr="00A556E5" w:rsidRDefault="00571A1A" w:rsidP="00571A1A">
            <w:pPr>
              <w:spacing w:after="0"/>
              <w:rPr>
                <w:ins w:id="77" w:author="Danica" w:date="2023-11-25T12:17:00Z"/>
                <w:rFonts w:ascii="Arial" w:hAnsi="Arial" w:cs="Arial"/>
                <w:bCs/>
                <w:sz w:val="18"/>
                <w:lang w:val="en-US"/>
              </w:rPr>
            </w:pPr>
          </w:p>
        </w:tc>
        <w:tc>
          <w:tcPr>
            <w:tcW w:w="491" w:type="pct"/>
            <w:shd w:val="clear" w:color="auto" w:fill="auto"/>
          </w:tcPr>
          <w:p w14:paraId="7F0B864D" w14:textId="4CFE2379" w:rsidR="00571A1A" w:rsidRDefault="00571A1A" w:rsidP="00571A1A">
            <w:pPr>
              <w:spacing w:after="0"/>
              <w:rPr>
                <w:ins w:id="78" w:author="Danica" w:date="2023-11-25T12:17:00Z"/>
                <w:rFonts w:ascii="Arial" w:hAnsi="Arial" w:cs="Arial"/>
                <w:bCs/>
                <w:sz w:val="18"/>
                <w:lang w:val="en-US"/>
              </w:rPr>
            </w:pPr>
            <w:ins w:id="79" w:author="Danica" w:date="2023-11-27T10:56:00Z">
              <w:r>
                <w:rPr>
                  <w:rFonts w:ascii="Arial" w:hAnsi="Arial" w:cs="Arial"/>
                  <w:bCs/>
                  <w:sz w:val="18"/>
                  <w:lang w:val="en-US"/>
                </w:rPr>
                <w:t>New</w:t>
              </w:r>
            </w:ins>
          </w:p>
        </w:tc>
      </w:tr>
      <w:tr w:rsidR="00571A1A" w:rsidRPr="00394D25" w14:paraId="28BD47C7" w14:textId="77777777" w:rsidTr="00AD007A">
        <w:trPr>
          <w:trHeight w:val="20"/>
          <w:ins w:id="80" w:author="Danica" w:date="2023-11-25T12:17:00Z"/>
        </w:trPr>
        <w:tc>
          <w:tcPr>
            <w:tcW w:w="578" w:type="pct"/>
            <w:shd w:val="clear" w:color="auto" w:fill="auto"/>
          </w:tcPr>
          <w:p w14:paraId="479894E1" w14:textId="7A6ED4C4" w:rsidR="00571A1A" w:rsidRDefault="00571A1A" w:rsidP="00571A1A">
            <w:pPr>
              <w:spacing w:after="0"/>
              <w:jc w:val="center"/>
              <w:rPr>
                <w:ins w:id="81" w:author="Danica" w:date="2023-11-25T12:17:00Z"/>
                <w:rFonts w:ascii="Arial" w:eastAsia="宋体" w:hAnsi="Arial" w:cs="Arial"/>
                <w:kern w:val="2"/>
                <w:sz w:val="16"/>
                <w:szCs w:val="18"/>
                <w:lang w:val="en-US" w:eastAsia="zh-CN"/>
              </w:rPr>
            </w:pPr>
            <w:ins w:id="82" w:author="Danica" w:date="2023-11-25T12:18:00Z">
              <w:r w:rsidRPr="00356234">
                <w:rPr>
                  <w:rFonts w:ascii="Arial" w:eastAsia="宋体" w:hAnsi="Arial" w:cs="Arial"/>
                  <w:kern w:val="2"/>
                  <w:sz w:val="16"/>
                  <w:szCs w:val="18"/>
                  <w:lang w:val="en-US" w:eastAsia="zh-CN"/>
                </w:rPr>
                <w:t>CA_n28A-n40A-n41A</w:t>
              </w:r>
            </w:ins>
          </w:p>
        </w:tc>
        <w:tc>
          <w:tcPr>
            <w:tcW w:w="351" w:type="pct"/>
          </w:tcPr>
          <w:p w14:paraId="43945368" w14:textId="1CE78196" w:rsidR="00571A1A" w:rsidRPr="00535F29" w:rsidRDefault="00571A1A" w:rsidP="00571A1A">
            <w:pPr>
              <w:spacing w:after="0"/>
              <w:jc w:val="center"/>
              <w:rPr>
                <w:ins w:id="83" w:author="Danica" w:date="2023-11-25T12:17:00Z"/>
                <w:rFonts w:ascii="Arial" w:eastAsia="宋体" w:hAnsi="Arial" w:cs="Arial"/>
                <w:sz w:val="16"/>
                <w:szCs w:val="18"/>
                <w:lang w:val="en-US" w:eastAsia="zh-CN"/>
              </w:rPr>
            </w:pPr>
          </w:p>
        </w:tc>
        <w:tc>
          <w:tcPr>
            <w:tcW w:w="489" w:type="pct"/>
            <w:shd w:val="clear" w:color="auto" w:fill="auto"/>
          </w:tcPr>
          <w:p w14:paraId="2C508430" w14:textId="0B1CC24E" w:rsidR="00571A1A" w:rsidRDefault="00571A1A" w:rsidP="00571A1A">
            <w:pPr>
              <w:spacing w:after="0"/>
              <w:rPr>
                <w:ins w:id="84" w:author="Danica" w:date="2023-11-25T12:17:00Z"/>
                <w:rFonts w:ascii="Arial" w:hAnsi="Arial" w:cs="Arial"/>
                <w:bCs/>
                <w:sz w:val="18"/>
                <w:lang w:val="sv-SE" w:eastAsia="zh-CN"/>
              </w:rPr>
            </w:pPr>
            <w:ins w:id="85" w:author="Danica" w:date="2023-11-27T10:51:00Z">
              <w:r>
                <w:rPr>
                  <w:rFonts w:ascii="Arial" w:hAnsi="Arial" w:cs="Arial"/>
                  <w:bCs/>
                  <w:sz w:val="18"/>
                  <w:lang w:val="sv-SE" w:eastAsia="zh-CN"/>
                </w:rPr>
                <w:t>Daniel Popp, Apple</w:t>
              </w:r>
            </w:ins>
          </w:p>
        </w:tc>
        <w:tc>
          <w:tcPr>
            <w:tcW w:w="980" w:type="pct"/>
            <w:shd w:val="clear" w:color="auto" w:fill="auto"/>
          </w:tcPr>
          <w:p w14:paraId="27EC0340" w14:textId="270621BF" w:rsidR="00571A1A" w:rsidRDefault="00571A1A" w:rsidP="00571A1A">
            <w:pPr>
              <w:spacing w:after="0"/>
              <w:rPr>
                <w:ins w:id="86" w:author="Danica" w:date="2023-11-25T12:17:00Z"/>
                <w:rFonts w:ascii="Arial" w:hAnsi="Arial" w:cs="Arial"/>
                <w:bCs/>
                <w:sz w:val="18"/>
                <w:lang w:val="sv-SE" w:eastAsia="zh-CN"/>
              </w:rPr>
            </w:pPr>
            <w:ins w:id="87" w:author="Danica" w:date="2023-11-27T10:56:00Z">
              <w:r w:rsidRPr="00AD007A">
                <w:rPr>
                  <w:rFonts w:ascii="Arial" w:hAnsi="Arial" w:cs="Arial"/>
                  <w:bCs/>
                  <w:sz w:val="18"/>
                  <w:lang w:val="sv-SE" w:eastAsia="zh-CN"/>
                </w:rPr>
                <w:t>d_popp@apple.com</w:t>
              </w:r>
            </w:ins>
          </w:p>
        </w:tc>
        <w:tc>
          <w:tcPr>
            <w:tcW w:w="589" w:type="pct"/>
            <w:shd w:val="clear" w:color="auto" w:fill="auto"/>
          </w:tcPr>
          <w:p w14:paraId="2445719D" w14:textId="2B3F4E2F" w:rsidR="00571A1A" w:rsidRDefault="00571A1A" w:rsidP="00571A1A">
            <w:pPr>
              <w:spacing w:after="0"/>
              <w:rPr>
                <w:ins w:id="88" w:author="Danica" w:date="2023-11-25T12:17:00Z"/>
                <w:rFonts w:ascii="Arial" w:hAnsi="Arial" w:cs="Arial"/>
                <w:bCs/>
                <w:sz w:val="18"/>
              </w:rPr>
            </w:pPr>
            <w:ins w:id="89" w:author="Apple" w:date="2023-11-28T08:59:00Z">
              <w:r w:rsidRPr="00BE1F99">
                <w:rPr>
                  <w:rFonts w:ascii="Arial" w:hAnsi="Arial" w:cs="Arial"/>
                  <w:bCs/>
                  <w:sz w:val="18"/>
                </w:rPr>
                <w:t>Huawei, Hisilicon, CMCC, Nokia</w:t>
              </w:r>
            </w:ins>
            <w:ins w:id="90" w:author="Danica" w:date="2023-11-27T10:56:00Z">
              <w:del w:id="91" w:author="Apple" w:date="2023-11-28T08:44:00Z">
                <w:r w:rsidDel="00B654E4">
                  <w:rPr>
                    <w:rFonts w:ascii="Arial" w:hAnsi="Arial" w:cs="Arial"/>
                    <w:bCs/>
                    <w:sz w:val="18"/>
                  </w:rPr>
                  <w:delText>Huawei, Hisilicon, xxxx</w:delText>
                </w:r>
              </w:del>
            </w:ins>
          </w:p>
        </w:tc>
        <w:tc>
          <w:tcPr>
            <w:tcW w:w="989" w:type="pct"/>
          </w:tcPr>
          <w:p w14:paraId="172452D4" w14:textId="0BDBE187" w:rsidR="00571A1A" w:rsidRDefault="00571A1A" w:rsidP="00571A1A">
            <w:pPr>
              <w:spacing w:after="0"/>
              <w:rPr>
                <w:ins w:id="92" w:author="Danica" w:date="2023-11-25T12:17:00Z"/>
                <w:rFonts w:ascii="Arial" w:hAnsi="Arial" w:cs="Arial"/>
                <w:bCs/>
                <w:sz w:val="18"/>
                <w:lang w:val="en-US" w:eastAsia="zh-CN"/>
              </w:rPr>
            </w:pPr>
            <w:ins w:id="93" w:author="Apple" w:date="2023-11-28T08:44:00Z">
              <w:r>
                <w:rPr>
                  <w:rFonts w:ascii="Arial" w:hAnsi="Arial" w:cs="Arial"/>
                  <w:bCs/>
                  <w:sz w:val="18"/>
                  <w:lang w:val="en-US" w:eastAsia="zh-CN"/>
                </w:rPr>
                <w:t>Relaxation is required due to IMD impact to one of the TDD bands. MSD needs to be specified.</w:t>
              </w:r>
            </w:ins>
          </w:p>
        </w:tc>
        <w:tc>
          <w:tcPr>
            <w:tcW w:w="534" w:type="pct"/>
          </w:tcPr>
          <w:p w14:paraId="678A4ABB" w14:textId="77777777" w:rsidR="00571A1A" w:rsidRPr="00A556E5" w:rsidRDefault="00571A1A" w:rsidP="00571A1A">
            <w:pPr>
              <w:spacing w:after="0"/>
              <w:rPr>
                <w:ins w:id="94" w:author="Danica" w:date="2023-11-25T12:17:00Z"/>
                <w:rFonts w:ascii="Arial" w:hAnsi="Arial" w:cs="Arial"/>
                <w:bCs/>
                <w:sz w:val="18"/>
                <w:lang w:val="en-US"/>
              </w:rPr>
            </w:pPr>
          </w:p>
        </w:tc>
        <w:tc>
          <w:tcPr>
            <w:tcW w:w="491" w:type="pct"/>
            <w:shd w:val="clear" w:color="auto" w:fill="auto"/>
          </w:tcPr>
          <w:p w14:paraId="3F61DF38" w14:textId="68C83212" w:rsidR="00571A1A" w:rsidRDefault="00571A1A" w:rsidP="00571A1A">
            <w:pPr>
              <w:spacing w:after="0"/>
              <w:rPr>
                <w:ins w:id="95" w:author="Danica" w:date="2023-11-25T12:17:00Z"/>
                <w:rFonts w:ascii="Arial" w:hAnsi="Arial" w:cs="Arial"/>
                <w:bCs/>
                <w:sz w:val="18"/>
                <w:lang w:val="en-US"/>
              </w:rPr>
            </w:pPr>
            <w:ins w:id="96" w:author="Danica" w:date="2023-11-27T10:56:00Z">
              <w:r>
                <w:rPr>
                  <w:rFonts w:ascii="Arial" w:hAnsi="Arial" w:cs="Arial"/>
                  <w:bCs/>
                  <w:sz w:val="18"/>
                  <w:lang w:val="en-US"/>
                </w:rPr>
                <w:t>New</w:t>
              </w:r>
            </w:ins>
          </w:p>
        </w:tc>
      </w:tr>
      <w:tr w:rsidR="00571A1A" w:rsidRPr="00394D25" w14:paraId="5FADFA1E" w14:textId="77777777" w:rsidTr="00AD007A">
        <w:trPr>
          <w:trHeight w:val="20"/>
          <w:ins w:id="97" w:author="Danica" w:date="2023-11-25T12:18:00Z"/>
        </w:trPr>
        <w:tc>
          <w:tcPr>
            <w:tcW w:w="578" w:type="pct"/>
            <w:shd w:val="clear" w:color="auto" w:fill="auto"/>
          </w:tcPr>
          <w:p w14:paraId="39D32F08" w14:textId="5DA44775" w:rsidR="00571A1A" w:rsidRPr="00356234" w:rsidRDefault="00571A1A" w:rsidP="00571A1A">
            <w:pPr>
              <w:spacing w:after="0"/>
              <w:jc w:val="center"/>
              <w:rPr>
                <w:ins w:id="98" w:author="Danica" w:date="2023-11-25T12:18:00Z"/>
                <w:rFonts w:ascii="Arial" w:eastAsia="宋体" w:hAnsi="Arial" w:cs="Arial"/>
                <w:kern w:val="2"/>
                <w:sz w:val="16"/>
                <w:szCs w:val="18"/>
                <w:lang w:val="en-US" w:eastAsia="zh-CN"/>
              </w:rPr>
            </w:pPr>
            <w:ins w:id="99" w:author="Danica" w:date="2023-11-25T12:18:00Z">
              <w:r w:rsidRPr="00356234">
                <w:rPr>
                  <w:rFonts w:ascii="Arial" w:eastAsia="宋体" w:hAnsi="Arial" w:cs="Arial"/>
                  <w:kern w:val="2"/>
                  <w:sz w:val="16"/>
                  <w:szCs w:val="18"/>
                  <w:lang w:val="en-US" w:eastAsia="zh-CN"/>
                </w:rPr>
                <w:t>CA_n40A-n41A-n79A</w:t>
              </w:r>
            </w:ins>
          </w:p>
        </w:tc>
        <w:tc>
          <w:tcPr>
            <w:tcW w:w="351" w:type="pct"/>
          </w:tcPr>
          <w:p w14:paraId="75C014BA" w14:textId="78631E5F" w:rsidR="00571A1A" w:rsidRPr="00535F29" w:rsidRDefault="00571A1A" w:rsidP="00571A1A">
            <w:pPr>
              <w:spacing w:after="0"/>
              <w:jc w:val="center"/>
              <w:rPr>
                <w:ins w:id="100" w:author="Danica" w:date="2023-11-25T12:18:00Z"/>
                <w:rFonts w:ascii="Arial" w:eastAsia="宋体" w:hAnsi="Arial" w:cs="Arial"/>
                <w:sz w:val="16"/>
                <w:szCs w:val="18"/>
                <w:lang w:val="en-US" w:eastAsia="zh-CN"/>
              </w:rPr>
            </w:pPr>
          </w:p>
        </w:tc>
        <w:tc>
          <w:tcPr>
            <w:tcW w:w="489" w:type="pct"/>
            <w:shd w:val="clear" w:color="auto" w:fill="auto"/>
          </w:tcPr>
          <w:p w14:paraId="64E82711" w14:textId="6956D126" w:rsidR="00571A1A" w:rsidRDefault="00571A1A" w:rsidP="00571A1A">
            <w:pPr>
              <w:spacing w:after="0"/>
              <w:rPr>
                <w:ins w:id="101" w:author="Danica" w:date="2023-11-25T12:18:00Z"/>
                <w:rFonts w:ascii="Arial" w:hAnsi="Arial" w:cs="Arial"/>
                <w:bCs/>
                <w:sz w:val="18"/>
                <w:lang w:val="sv-SE" w:eastAsia="zh-CN"/>
              </w:rPr>
            </w:pPr>
            <w:ins w:id="102" w:author="Danica" w:date="2023-11-27T10:51:00Z">
              <w:r>
                <w:rPr>
                  <w:rFonts w:ascii="Arial" w:hAnsi="Arial" w:cs="Arial"/>
                  <w:bCs/>
                  <w:sz w:val="18"/>
                  <w:lang w:val="sv-SE" w:eastAsia="zh-CN"/>
                </w:rPr>
                <w:t>Daniel Popp, Apple</w:t>
              </w:r>
            </w:ins>
          </w:p>
        </w:tc>
        <w:tc>
          <w:tcPr>
            <w:tcW w:w="980" w:type="pct"/>
            <w:shd w:val="clear" w:color="auto" w:fill="auto"/>
          </w:tcPr>
          <w:p w14:paraId="392FAEFD" w14:textId="4888C5FE" w:rsidR="00571A1A" w:rsidRDefault="00571A1A" w:rsidP="00571A1A">
            <w:pPr>
              <w:spacing w:after="0"/>
              <w:rPr>
                <w:ins w:id="103" w:author="Danica" w:date="2023-11-25T12:18:00Z"/>
                <w:rFonts w:ascii="Arial" w:hAnsi="Arial" w:cs="Arial"/>
                <w:bCs/>
                <w:sz w:val="18"/>
                <w:lang w:val="sv-SE" w:eastAsia="zh-CN"/>
              </w:rPr>
            </w:pPr>
            <w:ins w:id="104" w:author="Danica" w:date="2023-11-27T10:56:00Z">
              <w:r w:rsidRPr="00AD007A">
                <w:rPr>
                  <w:rFonts w:ascii="Arial" w:hAnsi="Arial" w:cs="Arial"/>
                  <w:bCs/>
                  <w:sz w:val="18"/>
                  <w:lang w:val="sv-SE" w:eastAsia="zh-CN"/>
                </w:rPr>
                <w:t>d_popp@apple.com</w:t>
              </w:r>
            </w:ins>
          </w:p>
        </w:tc>
        <w:tc>
          <w:tcPr>
            <w:tcW w:w="589" w:type="pct"/>
            <w:shd w:val="clear" w:color="auto" w:fill="auto"/>
          </w:tcPr>
          <w:p w14:paraId="7558E464" w14:textId="43814EBF" w:rsidR="00571A1A" w:rsidRDefault="00571A1A" w:rsidP="00571A1A">
            <w:pPr>
              <w:spacing w:after="0"/>
              <w:rPr>
                <w:ins w:id="105" w:author="Danica" w:date="2023-11-25T12:18:00Z"/>
                <w:rFonts w:ascii="Arial" w:hAnsi="Arial" w:cs="Arial"/>
                <w:bCs/>
                <w:sz w:val="18"/>
              </w:rPr>
            </w:pPr>
            <w:ins w:id="106" w:author="Apple" w:date="2023-11-28T08:59:00Z">
              <w:r w:rsidRPr="00BE1F99">
                <w:rPr>
                  <w:rFonts w:ascii="Arial" w:hAnsi="Arial" w:cs="Arial"/>
                  <w:bCs/>
                  <w:sz w:val="18"/>
                </w:rPr>
                <w:t>Huawei, Hisilicon, CMCC, Nokia</w:t>
              </w:r>
            </w:ins>
            <w:ins w:id="107" w:author="Danica" w:date="2023-11-27T10:56:00Z">
              <w:del w:id="108" w:author="Apple" w:date="2023-11-28T08:44:00Z">
                <w:r w:rsidDel="00B654E4">
                  <w:rPr>
                    <w:rFonts w:ascii="Arial" w:hAnsi="Arial" w:cs="Arial"/>
                    <w:bCs/>
                    <w:sz w:val="18"/>
                  </w:rPr>
                  <w:delText>Huawei, Hisilicon, xxxx</w:delText>
                </w:r>
              </w:del>
            </w:ins>
          </w:p>
        </w:tc>
        <w:tc>
          <w:tcPr>
            <w:tcW w:w="989" w:type="pct"/>
          </w:tcPr>
          <w:p w14:paraId="6E3ED147" w14:textId="1CA77C27" w:rsidR="00571A1A" w:rsidRDefault="00571A1A" w:rsidP="00571A1A">
            <w:pPr>
              <w:spacing w:after="0"/>
              <w:rPr>
                <w:ins w:id="109" w:author="Danica" w:date="2023-11-25T12:18:00Z"/>
                <w:rFonts w:ascii="Arial" w:hAnsi="Arial" w:cs="Arial"/>
                <w:bCs/>
                <w:sz w:val="18"/>
                <w:lang w:val="en-US" w:eastAsia="zh-CN"/>
              </w:rPr>
            </w:pPr>
            <w:ins w:id="110" w:author="Apple" w:date="2023-11-28T08:44:00Z">
              <w:r>
                <w:rPr>
                  <w:rFonts w:ascii="Arial" w:hAnsi="Arial" w:cs="Arial"/>
                  <w:bCs/>
                  <w:sz w:val="18"/>
                  <w:lang w:val="en-US" w:eastAsia="zh-CN"/>
                </w:rPr>
                <w:t>Relaxation is required due to IMD impact to one of the TDD bands. MSD needs to be specified.</w:t>
              </w:r>
            </w:ins>
          </w:p>
        </w:tc>
        <w:tc>
          <w:tcPr>
            <w:tcW w:w="534" w:type="pct"/>
          </w:tcPr>
          <w:p w14:paraId="7AEF81DB" w14:textId="77777777" w:rsidR="00571A1A" w:rsidRPr="00A556E5" w:rsidRDefault="00571A1A" w:rsidP="00571A1A">
            <w:pPr>
              <w:spacing w:after="0"/>
              <w:rPr>
                <w:ins w:id="111" w:author="Danica" w:date="2023-11-25T12:18:00Z"/>
                <w:rFonts w:ascii="Arial" w:hAnsi="Arial" w:cs="Arial"/>
                <w:bCs/>
                <w:sz w:val="18"/>
                <w:lang w:val="en-US"/>
              </w:rPr>
            </w:pPr>
          </w:p>
        </w:tc>
        <w:tc>
          <w:tcPr>
            <w:tcW w:w="491" w:type="pct"/>
            <w:shd w:val="clear" w:color="auto" w:fill="auto"/>
          </w:tcPr>
          <w:p w14:paraId="5155B282" w14:textId="728D3FCD" w:rsidR="00571A1A" w:rsidRDefault="00571A1A" w:rsidP="00571A1A">
            <w:pPr>
              <w:spacing w:after="0"/>
              <w:rPr>
                <w:ins w:id="112" w:author="Danica" w:date="2023-11-25T12:18:00Z"/>
                <w:rFonts w:ascii="Arial" w:hAnsi="Arial" w:cs="Arial"/>
                <w:bCs/>
                <w:sz w:val="18"/>
                <w:lang w:val="en-US"/>
              </w:rPr>
            </w:pPr>
            <w:ins w:id="113" w:author="Danica" w:date="2023-11-27T10:56:00Z">
              <w:r>
                <w:rPr>
                  <w:rFonts w:ascii="Arial" w:hAnsi="Arial" w:cs="Arial"/>
                  <w:bCs/>
                  <w:sz w:val="18"/>
                  <w:lang w:val="en-US"/>
                </w:rPr>
                <w:t>New</w:t>
              </w:r>
            </w:ins>
          </w:p>
        </w:tc>
      </w:tr>
      <w:bookmarkEnd w:id="3"/>
    </w:tbl>
    <w:p w14:paraId="568C0445" w14:textId="77777777" w:rsidR="00870D97" w:rsidRDefault="00870D97" w:rsidP="00A125F5">
      <w:pPr>
        <w:spacing w:after="0"/>
        <w:rPr>
          <w:bCs/>
        </w:rPr>
        <w:sectPr w:rsidR="00870D97" w:rsidSect="00306167">
          <w:pgSz w:w="16838" w:h="11906" w:orient="landscape"/>
          <w:pgMar w:top="1134" w:right="709" w:bottom="1134" w:left="567" w:header="720" w:footer="720" w:gutter="0"/>
          <w:cols w:space="720"/>
          <w:docGrid w:linePitch="272"/>
        </w:sectPr>
      </w:pPr>
    </w:p>
    <w:p w14:paraId="548CB8B0" w14:textId="77777777" w:rsidR="0040240E" w:rsidRPr="004E3261" w:rsidRDefault="0040240E" w:rsidP="00BF1821">
      <w:pPr>
        <w:pStyle w:val="3"/>
        <w:keepNext w:val="0"/>
        <w:keepLines w:val="0"/>
        <w:widowControl w:val="0"/>
        <w:ind w:left="0" w:firstLine="0"/>
        <w:rPr>
          <w:color w:val="0000FF"/>
        </w:rPr>
      </w:pPr>
      <w:r w:rsidRPr="004E3261">
        <w:rPr>
          <w:color w:val="0000FF"/>
        </w:rPr>
        <w:lastRenderedPageBreak/>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359607D0" w14:textId="77777777" w:rsidR="0040240E" w:rsidRPr="002C2D4A" w:rsidRDefault="00A125F5" w:rsidP="0040240E">
      <w:pPr>
        <w:spacing w:after="0"/>
      </w:pPr>
      <w:r>
        <w:t xml:space="preserve">This Perf. Part WI standardizes the requirements to release independence TS 38.307 of all REL-17 </w:t>
      </w:r>
      <w:r>
        <w:rPr>
          <w:bCs/>
        </w:rPr>
        <w:t>CA, SUL, MR-DC and NR-DC band combinations</w:t>
      </w:r>
      <w:r>
        <w:t xml:space="preserve"> that fall into the category supporting </w:t>
      </w:r>
      <w:r>
        <w:rPr>
          <w:bCs/>
        </w:rPr>
        <w:t xml:space="preserve">simultaneous Rx/Tx capability </w:t>
      </w:r>
      <w:r>
        <w:t>defined by the WI title.</w:t>
      </w:r>
    </w:p>
    <w:p w14:paraId="57B6822A" w14:textId="77777777" w:rsidR="0040240E" w:rsidRPr="004E3261" w:rsidRDefault="0040240E" w:rsidP="0040240E">
      <w:pPr>
        <w:pStyle w:val="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0FAC69AA"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645E6184"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13CFFF17"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2D79CBAE"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5F577777" w14:textId="77777777" w:rsidR="008A76FD" w:rsidRDefault="00174617" w:rsidP="001C5C86">
      <w:pPr>
        <w:pStyle w:val="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3B8B3CA4" w14:textId="77777777" w:rsidTr="009B493F">
        <w:tc>
          <w:tcPr>
            <w:tcW w:w="9413" w:type="dxa"/>
            <w:gridSpan w:val="6"/>
            <w:shd w:val="clear" w:color="auto" w:fill="D9D9D9"/>
            <w:tcMar>
              <w:left w:w="57" w:type="dxa"/>
              <w:right w:w="57" w:type="dxa"/>
            </w:tcMar>
            <w:vAlign w:val="center"/>
          </w:tcPr>
          <w:p w14:paraId="398EEF9D"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4F8796EF" w14:textId="77777777" w:rsidTr="00072A56">
        <w:tc>
          <w:tcPr>
            <w:tcW w:w="1617" w:type="dxa"/>
            <w:shd w:val="clear" w:color="auto" w:fill="D9D9D9"/>
            <w:tcMar>
              <w:left w:w="57" w:type="dxa"/>
              <w:right w:w="57" w:type="dxa"/>
            </w:tcMar>
            <w:vAlign w:val="center"/>
          </w:tcPr>
          <w:p w14:paraId="67A23AEA"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55BB0CF5"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3ECE6B4"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325B36B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70500F6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4A6CEB31"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4C2BBD" w:rsidRPr="00251D80" w14:paraId="65C99F8A" w14:textId="77777777" w:rsidTr="00072A56">
        <w:tc>
          <w:tcPr>
            <w:tcW w:w="1617" w:type="dxa"/>
          </w:tcPr>
          <w:p w14:paraId="1FB62A64" w14:textId="77777777" w:rsidR="009F6AD9" w:rsidRPr="009F6AD9" w:rsidRDefault="004C2BBD" w:rsidP="009F6AD9">
            <w:pPr>
              <w:spacing w:after="0"/>
              <w:rPr>
                <w:rFonts w:ascii="Arial" w:hAnsi="Arial" w:cs="Arial"/>
                <w:sz w:val="16"/>
                <w:szCs w:val="16"/>
              </w:rPr>
            </w:pPr>
            <w:r w:rsidRPr="00BF1821">
              <w:rPr>
                <w:rFonts w:ascii="Arial" w:hAnsi="Arial" w:cs="Arial"/>
                <w:sz w:val="16"/>
                <w:szCs w:val="16"/>
              </w:rPr>
              <w:t xml:space="preserve"> </w:t>
            </w:r>
            <w:r w:rsidR="009F6AD9" w:rsidRPr="009F6AD9">
              <w:rPr>
                <w:rFonts w:ascii="Arial" w:hAnsi="Arial" w:cs="Arial"/>
                <w:sz w:val="16"/>
                <w:szCs w:val="16"/>
              </w:rPr>
              <w:t>Internal TR</w:t>
            </w:r>
          </w:p>
          <w:p w14:paraId="2A84F075" w14:textId="77777777" w:rsidR="004C2BBD" w:rsidRPr="00FF3F0C" w:rsidRDefault="004C2BBD" w:rsidP="004C2BBD">
            <w:pPr>
              <w:spacing w:after="0"/>
              <w:rPr>
                <w:i/>
              </w:rPr>
            </w:pPr>
          </w:p>
        </w:tc>
        <w:tc>
          <w:tcPr>
            <w:tcW w:w="1134" w:type="dxa"/>
          </w:tcPr>
          <w:p w14:paraId="49097FD6" w14:textId="45CB8C83" w:rsidR="004C2BBD" w:rsidRPr="00251D80" w:rsidRDefault="004C2BBD" w:rsidP="00FC0B80">
            <w:pPr>
              <w:spacing w:after="0"/>
              <w:rPr>
                <w:i/>
              </w:rPr>
            </w:pPr>
            <w:r>
              <w:rPr>
                <w:rFonts w:ascii="Arial" w:hAnsi="Arial" w:cs="Arial"/>
                <w:sz w:val="16"/>
                <w:szCs w:val="16"/>
              </w:rPr>
              <w:t>38.</w:t>
            </w:r>
            <w:r w:rsidR="00FC0B80">
              <w:rPr>
                <w:rFonts w:ascii="Arial" w:hAnsi="Arial" w:cs="Arial"/>
                <w:sz w:val="16"/>
                <w:szCs w:val="16"/>
              </w:rPr>
              <w:t>894</w:t>
            </w:r>
          </w:p>
        </w:tc>
        <w:tc>
          <w:tcPr>
            <w:tcW w:w="2409" w:type="dxa"/>
          </w:tcPr>
          <w:p w14:paraId="0C7A0B96" w14:textId="77777777" w:rsidR="004C2BBD" w:rsidRPr="00BF1821" w:rsidRDefault="004C2BBD" w:rsidP="004C2BBD">
            <w:pPr>
              <w:spacing w:after="0"/>
              <w:rPr>
                <w:rFonts w:ascii="Arial" w:hAnsi="Arial" w:cs="Arial"/>
                <w:sz w:val="16"/>
                <w:szCs w:val="16"/>
              </w:rPr>
            </w:pPr>
            <w:r>
              <w:rPr>
                <w:rFonts w:ascii="Arial" w:hAnsi="Arial" w:cs="Arial"/>
                <w:sz w:val="16"/>
                <w:szCs w:val="16"/>
              </w:rPr>
              <w:t>R</w:t>
            </w:r>
            <w:r w:rsidRPr="00BF1821">
              <w:rPr>
                <w:rFonts w:ascii="Arial" w:hAnsi="Arial" w:cs="Arial"/>
                <w:sz w:val="16"/>
                <w:szCs w:val="16"/>
              </w:rPr>
              <w:t>equirements for simultaneous Rx/Tx band combinations for NR CA/DC, NR SUL and LTE/NR DC</w:t>
            </w:r>
          </w:p>
        </w:tc>
        <w:tc>
          <w:tcPr>
            <w:tcW w:w="993" w:type="dxa"/>
          </w:tcPr>
          <w:p w14:paraId="411B40F9" w14:textId="7919B838" w:rsidR="004C2BBD" w:rsidRPr="00BF1821" w:rsidRDefault="004C2BBD" w:rsidP="00043B55">
            <w:pPr>
              <w:spacing w:after="0"/>
              <w:rPr>
                <w:rFonts w:ascii="Arial" w:hAnsi="Arial" w:cs="Arial"/>
                <w:sz w:val="16"/>
                <w:szCs w:val="16"/>
              </w:rPr>
            </w:pPr>
            <w:r w:rsidRPr="00BF1821">
              <w:rPr>
                <w:rFonts w:ascii="Arial" w:hAnsi="Arial" w:cs="Arial" w:hint="eastAsia"/>
                <w:sz w:val="16"/>
                <w:szCs w:val="16"/>
              </w:rPr>
              <w:t>RAN#</w:t>
            </w:r>
            <w:del w:id="114" w:author="Huawei" w:date="2023-11-28T16:33:00Z">
              <w:r w:rsidDel="00043B55">
                <w:rPr>
                  <w:rFonts w:ascii="Arial" w:hAnsi="Arial" w:cs="Arial"/>
                  <w:sz w:val="16"/>
                  <w:szCs w:val="16"/>
                </w:rPr>
                <w:delText>101</w:delText>
              </w:r>
            </w:del>
            <w:ins w:id="115" w:author="Huawei" w:date="2023-11-28T16:33:00Z">
              <w:r w:rsidR="00043B55">
                <w:rPr>
                  <w:rFonts w:ascii="Arial" w:hAnsi="Arial" w:cs="Arial"/>
                  <w:sz w:val="16"/>
                  <w:szCs w:val="16"/>
                </w:rPr>
                <w:t>10</w:t>
              </w:r>
              <w:r w:rsidR="00043B55">
                <w:rPr>
                  <w:rFonts w:ascii="Arial" w:hAnsi="Arial" w:cs="Arial"/>
                  <w:sz w:val="16"/>
                  <w:szCs w:val="16"/>
                </w:rPr>
                <w:t>3</w:t>
              </w:r>
            </w:ins>
          </w:p>
        </w:tc>
        <w:tc>
          <w:tcPr>
            <w:tcW w:w="1074" w:type="dxa"/>
          </w:tcPr>
          <w:p w14:paraId="4D98753C" w14:textId="5F3381B2" w:rsidR="004C2BBD" w:rsidRPr="00BF1821" w:rsidRDefault="004C2BBD" w:rsidP="00043B55">
            <w:pPr>
              <w:spacing w:after="0"/>
              <w:rPr>
                <w:rFonts w:ascii="Arial" w:hAnsi="Arial" w:cs="Arial"/>
                <w:sz w:val="16"/>
                <w:szCs w:val="16"/>
              </w:rPr>
            </w:pPr>
            <w:r w:rsidRPr="00BF1821">
              <w:rPr>
                <w:rFonts w:ascii="Arial" w:hAnsi="Arial" w:cs="Arial" w:hint="eastAsia"/>
                <w:sz w:val="16"/>
                <w:szCs w:val="16"/>
              </w:rPr>
              <w:t>RAN#</w:t>
            </w:r>
            <w:del w:id="116" w:author="Huawei" w:date="2023-11-28T16:33:00Z">
              <w:r w:rsidDel="00043B55">
                <w:rPr>
                  <w:rFonts w:ascii="Arial" w:hAnsi="Arial" w:cs="Arial"/>
                  <w:sz w:val="16"/>
                  <w:szCs w:val="16"/>
                </w:rPr>
                <w:delText>102</w:delText>
              </w:r>
            </w:del>
            <w:ins w:id="117" w:author="Huawei" w:date="2023-11-28T16:33:00Z">
              <w:r w:rsidR="00043B55">
                <w:rPr>
                  <w:rFonts w:ascii="Arial" w:hAnsi="Arial" w:cs="Arial"/>
                  <w:sz w:val="16"/>
                  <w:szCs w:val="16"/>
                </w:rPr>
                <w:t>10</w:t>
              </w:r>
              <w:r w:rsidR="00043B55">
                <w:rPr>
                  <w:rFonts w:ascii="Arial" w:hAnsi="Arial" w:cs="Arial"/>
                  <w:sz w:val="16"/>
                  <w:szCs w:val="16"/>
                </w:rPr>
                <w:t>4</w:t>
              </w:r>
            </w:ins>
          </w:p>
        </w:tc>
        <w:tc>
          <w:tcPr>
            <w:tcW w:w="2186" w:type="dxa"/>
          </w:tcPr>
          <w:p w14:paraId="6CD66466" w14:textId="77777777" w:rsidR="004C2BBD" w:rsidRDefault="004C2BBD" w:rsidP="004C2BBD">
            <w:pPr>
              <w:spacing w:after="0"/>
              <w:rPr>
                <w:rFonts w:ascii="Arial" w:hAnsi="Arial" w:cs="Arial"/>
                <w:sz w:val="16"/>
                <w:szCs w:val="16"/>
              </w:rPr>
            </w:pPr>
            <w:r w:rsidRPr="00BF1821">
              <w:rPr>
                <w:rFonts w:ascii="Arial" w:hAnsi="Arial" w:cs="Arial" w:hint="eastAsia"/>
                <w:sz w:val="16"/>
                <w:szCs w:val="16"/>
              </w:rPr>
              <w:t>Core part</w:t>
            </w:r>
          </w:p>
          <w:p w14:paraId="77D68294" w14:textId="77777777" w:rsidR="004C2BBD" w:rsidRDefault="00780B7C" w:rsidP="004C2BBD">
            <w:pPr>
              <w:spacing w:after="0"/>
              <w:rPr>
                <w:rFonts w:ascii="Arial" w:hAnsi="Arial" w:cs="Arial"/>
                <w:sz w:val="16"/>
                <w:szCs w:val="16"/>
              </w:rPr>
            </w:pPr>
            <w:r>
              <w:rPr>
                <w:rFonts w:ascii="Arial" w:hAnsi="Arial" w:cs="Arial"/>
                <w:sz w:val="16"/>
                <w:szCs w:val="16"/>
              </w:rPr>
              <w:t>Hu Dan, Huawei</w:t>
            </w:r>
          </w:p>
          <w:p w14:paraId="7B5C6CC3" w14:textId="77777777" w:rsidR="00780B7C" w:rsidRDefault="002F2FB1" w:rsidP="004C2BBD">
            <w:pPr>
              <w:spacing w:after="0"/>
              <w:rPr>
                <w:rFonts w:ascii="Arial" w:hAnsi="Arial" w:cs="Arial"/>
                <w:sz w:val="16"/>
                <w:szCs w:val="16"/>
              </w:rPr>
            </w:pPr>
            <w:hyperlink r:id="rId11" w:history="1">
              <w:r w:rsidR="00780B7C" w:rsidRPr="00253894">
                <w:rPr>
                  <w:rStyle w:val="a9"/>
                  <w:rFonts w:ascii="Arial" w:hAnsi="Arial" w:cs="Arial"/>
                  <w:sz w:val="16"/>
                  <w:szCs w:val="16"/>
                </w:rPr>
                <w:t>hudan11@huawei.com</w:t>
              </w:r>
            </w:hyperlink>
          </w:p>
          <w:p w14:paraId="23C55E91" w14:textId="77777777" w:rsidR="004C2BBD" w:rsidRPr="00BF1821" w:rsidRDefault="004C2BBD" w:rsidP="004C2BBD">
            <w:pPr>
              <w:spacing w:after="0"/>
              <w:rPr>
                <w:rFonts w:ascii="Arial" w:hAnsi="Arial" w:cs="Arial"/>
                <w:sz w:val="16"/>
                <w:szCs w:val="16"/>
              </w:rPr>
            </w:pPr>
          </w:p>
        </w:tc>
      </w:tr>
    </w:tbl>
    <w:p w14:paraId="02FA5A30" w14:textId="77777777" w:rsidR="00A125F5" w:rsidRDefault="00A125F5" w:rsidP="00BF1821">
      <w:pPr>
        <w:pStyle w:val="NO"/>
        <w:rPr>
          <w:color w:val="0000FF"/>
        </w:rPr>
      </w:pPr>
    </w:p>
    <w:p w14:paraId="596289E0" w14:textId="77777777" w:rsidR="00D8707A" w:rsidRPr="004735AB" w:rsidRDefault="00D8707A" w:rsidP="00BF1821">
      <w:pPr>
        <w:pStyle w:val="NO"/>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arts</w:t>
      </w:r>
      <w:r w:rsidRPr="004E3261">
        <w:rPr>
          <w:color w:val="0000FF"/>
        </w:rPr>
        <w:t>.</w:t>
      </w: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3B72F330"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461EAA2" w14:textId="77777777" w:rsidR="004C634D" w:rsidRPr="00C50F7C" w:rsidRDefault="004C634D" w:rsidP="00BF1821">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p>
        </w:tc>
      </w:tr>
      <w:tr w:rsidR="009428A9" w:rsidRPr="00C50F7C" w14:paraId="2C795C30"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43E843F7"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4084382B"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2B6B9081"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58937842" w14:textId="77777777" w:rsidR="009428A9" w:rsidRDefault="009428A9" w:rsidP="00C3799C">
            <w:pPr>
              <w:pStyle w:val="TAL"/>
              <w:ind w:right="-99"/>
              <w:rPr>
                <w:sz w:val="16"/>
                <w:szCs w:val="16"/>
              </w:rPr>
            </w:pPr>
            <w:r>
              <w:rPr>
                <w:sz w:val="16"/>
                <w:szCs w:val="16"/>
              </w:rPr>
              <w:t>Remarks</w:t>
            </w:r>
          </w:p>
        </w:tc>
      </w:tr>
      <w:tr w:rsidR="004C2BBD" w:rsidRPr="00251D80" w14:paraId="13B81A8B"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6D2599B" w14:textId="77777777" w:rsidR="004C2BBD" w:rsidRPr="00BF1821" w:rsidRDefault="004C2BBD" w:rsidP="004C2BBD">
            <w:pPr>
              <w:spacing w:after="0"/>
              <w:rPr>
                <w:rFonts w:ascii="Arial" w:hAnsi="Arial" w:cs="Arial"/>
                <w:i/>
                <w:sz w:val="16"/>
                <w:szCs w:val="16"/>
              </w:rPr>
            </w:pPr>
            <w:r w:rsidRPr="00BF1821">
              <w:rPr>
                <w:rFonts w:ascii="Arial" w:hAnsi="Arial" w:cs="Arial"/>
                <w:sz w:val="16"/>
                <w:szCs w:val="16"/>
                <w:lang w:eastAsia="zh-CN"/>
              </w:rPr>
              <w:t>38.101-1</w:t>
            </w:r>
            <w:r w:rsidRPr="00BF1821">
              <w:rPr>
                <w:rFonts w:ascii="Arial" w:hAnsi="Arial" w:cs="Arial"/>
                <w:sz w:val="16"/>
                <w:szCs w:val="16"/>
                <w:lang w:eastAsia="zh-CN"/>
              </w:rPr>
              <w:tab/>
            </w:r>
          </w:p>
        </w:tc>
        <w:tc>
          <w:tcPr>
            <w:tcW w:w="4344" w:type="dxa"/>
            <w:tcBorders>
              <w:top w:val="single" w:sz="4" w:space="0" w:color="auto"/>
              <w:left w:val="single" w:sz="4" w:space="0" w:color="auto"/>
              <w:bottom w:val="single" w:sz="4" w:space="0" w:color="auto"/>
              <w:right w:val="single" w:sz="4" w:space="0" w:color="auto"/>
            </w:tcBorders>
          </w:tcPr>
          <w:p w14:paraId="0EC463AE" w14:textId="77777777" w:rsidR="004C2BBD" w:rsidRPr="00BF1821" w:rsidRDefault="004C2BBD" w:rsidP="004C2BBD">
            <w:pPr>
              <w:spacing w:after="0"/>
              <w:rPr>
                <w:rFonts w:ascii="Arial" w:hAnsi="Arial" w:cs="Arial"/>
                <w:i/>
                <w:sz w:val="16"/>
                <w:szCs w:val="16"/>
              </w:rPr>
            </w:pPr>
            <w:r w:rsidRPr="00BF1821">
              <w:rPr>
                <w:rFonts w:ascii="Arial" w:hAnsi="Arial" w:cs="Arial"/>
                <w:sz w:val="16"/>
                <w:szCs w:val="16"/>
                <w:lang w:eastAsia="zh-CN"/>
              </w:rPr>
              <w:t>Simultaneous Rx/Tx capability for the combinations in spec of NR User Equipment (UE) radio transmission and reception; Part 1: Range 1 Standalone</w:t>
            </w:r>
          </w:p>
        </w:tc>
        <w:tc>
          <w:tcPr>
            <w:tcW w:w="1417" w:type="dxa"/>
            <w:tcBorders>
              <w:top w:val="single" w:sz="4" w:space="0" w:color="auto"/>
              <w:left w:val="single" w:sz="4" w:space="0" w:color="auto"/>
              <w:bottom w:val="single" w:sz="4" w:space="0" w:color="auto"/>
              <w:right w:val="single" w:sz="4" w:space="0" w:color="auto"/>
            </w:tcBorders>
          </w:tcPr>
          <w:p w14:paraId="1F30D1EB" w14:textId="77777777" w:rsidR="004C2BBD" w:rsidRPr="00BF1821" w:rsidRDefault="004C2BBD" w:rsidP="004C2BBD">
            <w:pPr>
              <w:spacing w:after="0"/>
              <w:rPr>
                <w:rFonts w:ascii="Arial" w:hAnsi="Arial" w:cs="Arial"/>
                <w:i/>
                <w:sz w:val="16"/>
                <w:szCs w:val="16"/>
              </w:rPr>
            </w:pPr>
            <w:r w:rsidRPr="00BF1821">
              <w:rPr>
                <w:rFonts w:ascii="Arial" w:hAnsi="Arial" w:cs="Arial"/>
                <w:sz w:val="16"/>
                <w:szCs w:val="16"/>
                <w:lang w:eastAsia="zh-CN"/>
              </w:rPr>
              <w:t>RAN#</w:t>
            </w:r>
            <w:r>
              <w:rPr>
                <w:rFonts w:ascii="Arial" w:hAnsi="Arial" w:cs="Arial"/>
                <w:sz w:val="16"/>
                <w:szCs w:val="16"/>
                <w:lang w:eastAsia="zh-CN"/>
              </w:rPr>
              <w:t>102</w:t>
            </w:r>
          </w:p>
        </w:tc>
        <w:tc>
          <w:tcPr>
            <w:tcW w:w="2101" w:type="dxa"/>
            <w:tcBorders>
              <w:top w:val="single" w:sz="4" w:space="0" w:color="auto"/>
              <w:left w:val="single" w:sz="4" w:space="0" w:color="auto"/>
              <w:bottom w:val="single" w:sz="4" w:space="0" w:color="auto"/>
              <w:right w:val="single" w:sz="4" w:space="0" w:color="auto"/>
            </w:tcBorders>
          </w:tcPr>
          <w:p w14:paraId="2EF1F7B1" w14:textId="77777777" w:rsidR="004C2BBD" w:rsidRPr="00BF1821" w:rsidRDefault="004C2BBD" w:rsidP="004C2BBD">
            <w:pPr>
              <w:spacing w:after="0"/>
              <w:rPr>
                <w:rFonts w:ascii="Arial" w:hAnsi="Arial" w:cs="Arial"/>
                <w:i/>
                <w:sz w:val="16"/>
                <w:szCs w:val="16"/>
              </w:rPr>
            </w:pPr>
            <w:r w:rsidRPr="00BF1821">
              <w:rPr>
                <w:rFonts w:ascii="Arial" w:hAnsi="Arial" w:cs="Arial"/>
                <w:sz w:val="16"/>
                <w:szCs w:val="16"/>
                <w:lang w:eastAsia="zh-CN"/>
              </w:rPr>
              <w:t>Core part</w:t>
            </w:r>
          </w:p>
        </w:tc>
      </w:tr>
      <w:tr w:rsidR="004C2BBD" w:rsidRPr="00251D80" w14:paraId="26016E16"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8DF06CA" w14:textId="46BF7BCA" w:rsidR="004C2BBD" w:rsidRPr="00BF1821" w:rsidDel="00A125F5" w:rsidRDefault="004C2BBD" w:rsidP="004C2BBD">
            <w:pPr>
              <w:spacing w:after="0"/>
              <w:rPr>
                <w:rFonts w:ascii="Arial" w:hAnsi="Arial" w:cs="Arial"/>
                <w:i/>
                <w:sz w:val="16"/>
                <w:szCs w:val="16"/>
              </w:rPr>
            </w:pPr>
            <w:del w:id="118" w:author="Huawei" w:date="2023-11-28T16:20:00Z">
              <w:r w:rsidRPr="00BF1821" w:rsidDel="00553FDF">
                <w:rPr>
                  <w:rFonts w:ascii="Arial" w:hAnsi="Arial" w:cs="Arial"/>
                  <w:sz w:val="16"/>
                  <w:szCs w:val="16"/>
                  <w:lang w:eastAsia="zh-CN"/>
                </w:rPr>
                <w:delText>38.101-2</w:delText>
              </w:r>
              <w:r w:rsidRPr="00BF1821" w:rsidDel="00553FDF">
                <w:rPr>
                  <w:rFonts w:ascii="Arial" w:hAnsi="Arial" w:cs="Arial"/>
                  <w:sz w:val="16"/>
                  <w:szCs w:val="16"/>
                  <w:lang w:eastAsia="zh-CN"/>
                </w:rPr>
                <w:tab/>
              </w:r>
            </w:del>
          </w:p>
        </w:tc>
        <w:tc>
          <w:tcPr>
            <w:tcW w:w="4344" w:type="dxa"/>
            <w:tcBorders>
              <w:top w:val="single" w:sz="4" w:space="0" w:color="auto"/>
              <w:left w:val="single" w:sz="4" w:space="0" w:color="auto"/>
              <w:bottom w:val="single" w:sz="4" w:space="0" w:color="auto"/>
              <w:right w:val="single" w:sz="4" w:space="0" w:color="auto"/>
            </w:tcBorders>
          </w:tcPr>
          <w:p w14:paraId="3F142104" w14:textId="04442EAE" w:rsidR="004C2BBD" w:rsidRPr="00BF1821" w:rsidDel="00A125F5" w:rsidRDefault="004C2BBD" w:rsidP="004C2BBD">
            <w:pPr>
              <w:spacing w:after="0"/>
              <w:rPr>
                <w:rFonts w:ascii="Arial" w:hAnsi="Arial" w:cs="Arial"/>
                <w:i/>
                <w:sz w:val="16"/>
                <w:szCs w:val="16"/>
              </w:rPr>
            </w:pPr>
            <w:del w:id="119" w:author="Huawei" w:date="2023-11-28T16:20:00Z">
              <w:r w:rsidRPr="00BF1821" w:rsidDel="00553FDF">
                <w:rPr>
                  <w:rFonts w:ascii="Arial" w:hAnsi="Arial" w:cs="Arial"/>
                  <w:sz w:val="16"/>
                  <w:szCs w:val="16"/>
                  <w:lang w:eastAsia="zh-CN"/>
                </w:rPr>
                <w:delText>Simultaneous Rx/Tx capability for the combinations in the spec of NR User Equipment (UE) radio transmission and reception; Part 2: Range 2 Standalone</w:delText>
              </w:r>
            </w:del>
          </w:p>
        </w:tc>
        <w:tc>
          <w:tcPr>
            <w:tcW w:w="1417" w:type="dxa"/>
            <w:tcBorders>
              <w:top w:val="single" w:sz="4" w:space="0" w:color="auto"/>
              <w:left w:val="single" w:sz="4" w:space="0" w:color="auto"/>
              <w:bottom w:val="single" w:sz="4" w:space="0" w:color="auto"/>
              <w:right w:val="single" w:sz="4" w:space="0" w:color="auto"/>
            </w:tcBorders>
          </w:tcPr>
          <w:p w14:paraId="024361AF" w14:textId="14936005" w:rsidR="004C2BBD" w:rsidRPr="00BF1821" w:rsidDel="00A125F5" w:rsidRDefault="004C2BBD" w:rsidP="004C2BBD">
            <w:pPr>
              <w:spacing w:after="0"/>
              <w:rPr>
                <w:rFonts w:ascii="Arial" w:hAnsi="Arial" w:cs="Arial"/>
                <w:i/>
                <w:sz w:val="16"/>
                <w:szCs w:val="16"/>
              </w:rPr>
            </w:pPr>
            <w:del w:id="120" w:author="Huawei" w:date="2023-11-28T16:20:00Z">
              <w:r w:rsidRPr="00BF1821" w:rsidDel="00553FDF">
                <w:rPr>
                  <w:rFonts w:ascii="Arial" w:hAnsi="Arial" w:cs="Arial"/>
                  <w:sz w:val="16"/>
                  <w:szCs w:val="16"/>
                  <w:lang w:eastAsia="zh-CN"/>
                </w:rPr>
                <w:delText>RAN#</w:delText>
              </w:r>
              <w:r w:rsidDel="00553FDF">
                <w:rPr>
                  <w:rFonts w:ascii="Arial" w:hAnsi="Arial" w:cs="Arial"/>
                  <w:sz w:val="16"/>
                  <w:szCs w:val="16"/>
                  <w:lang w:eastAsia="zh-CN"/>
                </w:rPr>
                <w:delText>102</w:delText>
              </w:r>
            </w:del>
          </w:p>
        </w:tc>
        <w:tc>
          <w:tcPr>
            <w:tcW w:w="2101" w:type="dxa"/>
            <w:tcBorders>
              <w:top w:val="single" w:sz="4" w:space="0" w:color="auto"/>
              <w:left w:val="single" w:sz="4" w:space="0" w:color="auto"/>
              <w:bottom w:val="single" w:sz="4" w:space="0" w:color="auto"/>
              <w:right w:val="single" w:sz="4" w:space="0" w:color="auto"/>
            </w:tcBorders>
          </w:tcPr>
          <w:p w14:paraId="6E073822" w14:textId="1A8C9478" w:rsidR="004C2BBD" w:rsidRPr="00BF1821" w:rsidDel="00A125F5" w:rsidRDefault="004C2BBD" w:rsidP="004C2BBD">
            <w:pPr>
              <w:spacing w:after="0"/>
              <w:rPr>
                <w:rFonts w:ascii="Arial" w:hAnsi="Arial" w:cs="Arial"/>
                <w:i/>
                <w:sz w:val="16"/>
                <w:szCs w:val="16"/>
              </w:rPr>
            </w:pPr>
            <w:del w:id="121" w:author="Huawei" w:date="2023-11-28T16:20:00Z">
              <w:r w:rsidRPr="00BF1821" w:rsidDel="00553FDF">
                <w:rPr>
                  <w:rFonts w:ascii="Arial" w:hAnsi="Arial" w:cs="Arial"/>
                  <w:sz w:val="16"/>
                  <w:szCs w:val="16"/>
                  <w:lang w:eastAsia="zh-CN"/>
                </w:rPr>
                <w:delText>Core part</w:delText>
              </w:r>
            </w:del>
          </w:p>
        </w:tc>
      </w:tr>
      <w:tr w:rsidR="004C2BBD" w:rsidRPr="00251D80" w14:paraId="4E31EE34"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FE9049B" w14:textId="77777777" w:rsidR="004C2BBD" w:rsidRPr="00BF1821" w:rsidDel="00A125F5" w:rsidRDefault="004C2BBD" w:rsidP="004C2BBD">
            <w:pPr>
              <w:spacing w:after="0"/>
              <w:rPr>
                <w:rFonts w:ascii="Arial" w:hAnsi="Arial" w:cs="Arial"/>
                <w:i/>
                <w:sz w:val="16"/>
                <w:szCs w:val="16"/>
              </w:rPr>
            </w:pPr>
            <w:r w:rsidRPr="00BF1821">
              <w:rPr>
                <w:rFonts w:ascii="Arial" w:hAnsi="Arial" w:cs="Arial"/>
                <w:sz w:val="16"/>
                <w:szCs w:val="16"/>
                <w:lang w:eastAsia="zh-CN"/>
              </w:rPr>
              <w:t>38.101-3</w:t>
            </w:r>
            <w:r w:rsidRPr="00BF1821">
              <w:rPr>
                <w:rFonts w:ascii="Arial" w:hAnsi="Arial" w:cs="Arial"/>
                <w:sz w:val="16"/>
                <w:szCs w:val="16"/>
                <w:lang w:eastAsia="zh-CN"/>
              </w:rPr>
              <w:tab/>
            </w:r>
          </w:p>
        </w:tc>
        <w:tc>
          <w:tcPr>
            <w:tcW w:w="4344" w:type="dxa"/>
            <w:tcBorders>
              <w:top w:val="single" w:sz="4" w:space="0" w:color="auto"/>
              <w:left w:val="single" w:sz="4" w:space="0" w:color="auto"/>
              <w:bottom w:val="single" w:sz="4" w:space="0" w:color="auto"/>
              <w:right w:val="single" w:sz="4" w:space="0" w:color="auto"/>
            </w:tcBorders>
          </w:tcPr>
          <w:p w14:paraId="49627424" w14:textId="77777777" w:rsidR="004C2BBD" w:rsidRPr="00BF1821" w:rsidDel="00A125F5" w:rsidRDefault="004C2BBD" w:rsidP="004C2BBD">
            <w:pPr>
              <w:spacing w:after="0"/>
              <w:rPr>
                <w:rFonts w:ascii="Arial" w:hAnsi="Arial" w:cs="Arial"/>
                <w:i/>
                <w:sz w:val="16"/>
                <w:szCs w:val="16"/>
              </w:rPr>
            </w:pPr>
            <w:r w:rsidRPr="00BF1821">
              <w:rPr>
                <w:rFonts w:ascii="Arial" w:hAnsi="Arial" w:cs="Arial"/>
                <w:sz w:val="16"/>
                <w:szCs w:val="16"/>
                <w:lang w:eastAsia="zh-CN"/>
              </w:rPr>
              <w:t>Simultaneous Rx/Tx capability for the combinations in the spec of User Equipment (UE) radio transmission and reception; Part 3: Range 1 and Range 2 Interworking operation with other radios</w:t>
            </w:r>
          </w:p>
        </w:tc>
        <w:tc>
          <w:tcPr>
            <w:tcW w:w="1417" w:type="dxa"/>
            <w:tcBorders>
              <w:top w:val="single" w:sz="4" w:space="0" w:color="auto"/>
              <w:left w:val="single" w:sz="4" w:space="0" w:color="auto"/>
              <w:bottom w:val="single" w:sz="4" w:space="0" w:color="auto"/>
              <w:right w:val="single" w:sz="4" w:space="0" w:color="auto"/>
            </w:tcBorders>
          </w:tcPr>
          <w:p w14:paraId="610E6E01" w14:textId="77777777" w:rsidR="004C2BBD" w:rsidRPr="00BF1821" w:rsidDel="00A125F5" w:rsidRDefault="004C2BBD" w:rsidP="004C2BBD">
            <w:pPr>
              <w:spacing w:after="0"/>
              <w:rPr>
                <w:rFonts w:ascii="Arial" w:hAnsi="Arial" w:cs="Arial"/>
                <w:i/>
                <w:sz w:val="16"/>
                <w:szCs w:val="16"/>
              </w:rPr>
            </w:pPr>
            <w:r w:rsidRPr="00BF1821">
              <w:rPr>
                <w:rFonts w:ascii="Arial" w:hAnsi="Arial" w:cs="Arial"/>
                <w:sz w:val="16"/>
                <w:szCs w:val="16"/>
                <w:lang w:eastAsia="zh-CN"/>
              </w:rPr>
              <w:t>RAN#</w:t>
            </w:r>
            <w:r>
              <w:rPr>
                <w:rFonts w:ascii="Arial" w:hAnsi="Arial" w:cs="Arial"/>
                <w:sz w:val="16"/>
                <w:szCs w:val="16"/>
                <w:lang w:eastAsia="zh-CN"/>
              </w:rPr>
              <w:t>102</w:t>
            </w:r>
          </w:p>
        </w:tc>
        <w:tc>
          <w:tcPr>
            <w:tcW w:w="2101" w:type="dxa"/>
            <w:tcBorders>
              <w:top w:val="single" w:sz="4" w:space="0" w:color="auto"/>
              <w:left w:val="single" w:sz="4" w:space="0" w:color="auto"/>
              <w:bottom w:val="single" w:sz="4" w:space="0" w:color="auto"/>
              <w:right w:val="single" w:sz="4" w:space="0" w:color="auto"/>
            </w:tcBorders>
          </w:tcPr>
          <w:p w14:paraId="019F0FE8" w14:textId="77777777" w:rsidR="004C2BBD" w:rsidRPr="00BF1821" w:rsidDel="00A125F5" w:rsidRDefault="004C2BBD" w:rsidP="004C2BBD">
            <w:pPr>
              <w:spacing w:after="0"/>
              <w:rPr>
                <w:rFonts w:ascii="Arial" w:hAnsi="Arial" w:cs="Arial"/>
                <w:i/>
                <w:sz w:val="16"/>
                <w:szCs w:val="16"/>
              </w:rPr>
            </w:pPr>
            <w:r w:rsidRPr="00BF1821">
              <w:rPr>
                <w:rFonts w:ascii="Arial" w:hAnsi="Arial" w:cs="Arial"/>
                <w:sz w:val="16"/>
                <w:szCs w:val="16"/>
                <w:lang w:eastAsia="zh-CN"/>
              </w:rPr>
              <w:t>Core part</w:t>
            </w:r>
          </w:p>
        </w:tc>
      </w:tr>
      <w:tr w:rsidR="004C2BBD" w:rsidRPr="00251D80" w14:paraId="36D0B754"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C8C2033" w14:textId="68347CF9" w:rsidR="004C2BBD" w:rsidRPr="00BF1821" w:rsidDel="00A125F5" w:rsidRDefault="004C2BBD" w:rsidP="004C2BBD">
            <w:pPr>
              <w:spacing w:after="0"/>
              <w:rPr>
                <w:rFonts w:ascii="Arial" w:hAnsi="Arial" w:cs="Arial"/>
                <w:i/>
                <w:sz w:val="16"/>
                <w:szCs w:val="16"/>
              </w:rPr>
            </w:pPr>
            <w:del w:id="122" w:author="Huawei" w:date="2023-11-28T16:20:00Z">
              <w:r w:rsidRPr="00BF1821" w:rsidDel="00553FDF">
                <w:rPr>
                  <w:rFonts w:ascii="Arial" w:hAnsi="Arial" w:cs="Arial"/>
                  <w:sz w:val="16"/>
                  <w:szCs w:val="16"/>
                  <w:lang w:eastAsia="zh-CN"/>
                </w:rPr>
                <w:delText>38.307</w:delText>
              </w:r>
            </w:del>
          </w:p>
        </w:tc>
        <w:tc>
          <w:tcPr>
            <w:tcW w:w="4344" w:type="dxa"/>
            <w:tcBorders>
              <w:top w:val="single" w:sz="4" w:space="0" w:color="auto"/>
              <w:left w:val="single" w:sz="4" w:space="0" w:color="auto"/>
              <w:bottom w:val="single" w:sz="4" w:space="0" w:color="auto"/>
              <w:right w:val="single" w:sz="4" w:space="0" w:color="auto"/>
            </w:tcBorders>
          </w:tcPr>
          <w:p w14:paraId="56BC2BA1" w14:textId="227B1DD7" w:rsidR="004C2BBD" w:rsidRPr="00BF1821" w:rsidDel="00A125F5" w:rsidRDefault="004C2BBD" w:rsidP="004C2BBD">
            <w:pPr>
              <w:spacing w:after="0"/>
              <w:rPr>
                <w:rFonts w:ascii="Arial" w:hAnsi="Arial" w:cs="Arial"/>
                <w:i/>
                <w:sz w:val="16"/>
                <w:szCs w:val="16"/>
              </w:rPr>
            </w:pPr>
            <w:bookmarkStart w:id="123" w:name="OLE_LINK3"/>
            <w:bookmarkStart w:id="124" w:name="OLE_LINK4"/>
            <w:del w:id="125" w:author="Huawei" w:date="2023-11-28T16:20:00Z">
              <w:r w:rsidRPr="00BF1821" w:rsidDel="00553FDF">
                <w:rPr>
                  <w:rFonts w:ascii="Arial" w:hAnsi="Arial" w:cs="Arial"/>
                  <w:sz w:val="16"/>
                  <w:szCs w:val="16"/>
                  <w:lang w:eastAsia="zh-CN"/>
                </w:rPr>
                <w:delText>Define NR PC2 inter-band CA and SUL Add PC2 EN-DC</w:delText>
              </w:r>
              <w:bookmarkEnd w:id="123"/>
              <w:bookmarkEnd w:id="124"/>
              <w:r w:rsidRPr="00BF1821" w:rsidDel="00553FDF">
                <w:rPr>
                  <w:rFonts w:ascii="Arial" w:hAnsi="Arial" w:cs="Arial"/>
                  <w:sz w:val="16"/>
                  <w:szCs w:val="16"/>
                  <w:lang w:eastAsia="zh-CN"/>
                </w:rPr>
                <w:delText xml:space="preserve"> as release independent combinations in the spec </w:delText>
              </w:r>
            </w:del>
          </w:p>
        </w:tc>
        <w:tc>
          <w:tcPr>
            <w:tcW w:w="1417" w:type="dxa"/>
            <w:tcBorders>
              <w:top w:val="single" w:sz="4" w:space="0" w:color="auto"/>
              <w:left w:val="single" w:sz="4" w:space="0" w:color="auto"/>
              <w:bottom w:val="single" w:sz="4" w:space="0" w:color="auto"/>
              <w:right w:val="single" w:sz="4" w:space="0" w:color="auto"/>
            </w:tcBorders>
          </w:tcPr>
          <w:p w14:paraId="0BE296EF" w14:textId="6FA05831" w:rsidR="004C2BBD" w:rsidRPr="00BF1821" w:rsidDel="00A125F5" w:rsidRDefault="004C2BBD" w:rsidP="004C2BBD">
            <w:pPr>
              <w:spacing w:after="0"/>
              <w:rPr>
                <w:rFonts w:ascii="Arial" w:hAnsi="Arial" w:cs="Arial"/>
                <w:i/>
                <w:sz w:val="16"/>
                <w:szCs w:val="16"/>
              </w:rPr>
            </w:pPr>
            <w:del w:id="126" w:author="Huawei" w:date="2023-11-28T16:20:00Z">
              <w:r w:rsidRPr="00BF1821" w:rsidDel="00553FDF">
                <w:rPr>
                  <w:rFonts w:ascii="Arial" w:hAnsi="Arial" w:cs="Arial"/>
                  <w:sz w:val="16"/>
                  <w:szCs w:val="16"/>
                  <w:lang w:eastAsia="zh-CN"/>
                </w:rPr>
                <w:delText>RAN#</w:delText>
              </w:r>
              <w:r w:rsidDel="00553FDF">
                <w:rPr>
                  <w:rFonts w:ascii="Arial" w:hAnsi="Arial" w:cs="Arial"/>
                  <w:sz w:val="16"/>
                  <w:szCs w:val="16"/>
                  <w:lang w:eastAsia="zh-CN"/>
                </w:rPr>
                <w:delText>102</w:delText>
              </w:r>
            </w:del>
          </w:p>
        </w:tc>
        <w:tc>
          <w:tcPr>
            <w:tcW w:w="2101" w:type="dxa"/>
            <w:tcBorders>
              <w:top w:val="single" w:sz="4" w:space="0" w:color="auto"/>
              <w:left w:val="single" w:sz="4" w:space="0" w:color="auto"/>
              <w:bottom w:val="single" w:sz="4" w:space="0" w:color="auto"/>
              <w:right w:val="single" w:sz="4" w:space="0" w:color="auto"/>
            </w:tcBorders>
          </w:tcPr>
          <w:p w14:paraId="0EC50154" w14:textId="0C949C82" w:rsidR="004C2BBD" w:rsidRPr="00BF1821" w:rsidDel="00A125F5" w:rsidRDefault="004C2BBD" w:rsidP="004C2BBD">
            <w:pPr>
              <w:spacing w:after="0"/>
              <w:rPr>
                <w:rFonts w:ascii="Arial" w:hAnsi="Arial" w:cs="Arial"/>
                <w:i/>
                <w:sz w:val="16"/>
                <w:szCs w:val="16"/>
              </w:rPr>
            </w:pPr>
            <w:del w:id="127" w:author="Huawei" w:date="2023-11-28T16:20:00Z">
              <w:r w:rsidRPr="00BF1821" w:rsidDel="00553FDF">
                <w:rPr>
                  <w:rFonts w:ascii="Arial" w:hAnsi="Arial" w:cs="Arial"/>
                  <w:sz w:val="16"/>
                  <w:szCs w:val="16"/>
                  <w:lang w:eastAsia="zh-CN"/>
                </w:rPr>
                <w:delText>Perf. part</w:delText>
              </w:r>
            </w:del>
          </w:p>
        </w:tc>
      </w:tr>
    </w:tbl>
    <w:p w14:paraId="0015D3C2"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450D3AC4" w14:textId="77777777" w:rsidR="008A76FD" w:rsidRDefault="00174617" w:rsidP="00C4305E">
      <w:pPr>
        <w:pStyle w:val="2"/>
        <w:spacing w:before="0"/>
      </w:pPr>
      <w:r>
        <w:t>6</w:t>
      </w:r>
      <w:r w:rsidR="008A76FD">
        <w:tab/>
        <w:t xml:space="preserve">Work item </w:t>
      </w:r>
      <w:r>
        <w:t>R</w:t>
      </w:r>
      <w:r w:rsidR="008A76FD">
        <w:t>apporteur</w:t>
      </w:r>
      <w:r w:rsidR="005D44BE">
        <w:t>(</w:t>
      </w:r>
      <w:r w:rsidR="008A76FD">
        <w:t>s</w:t>
      </w:r>
      <w:r w:rsidR="005D44BE">
        <w:t>)</w:t>
      </w:r>
    </w:p>
    <w:p w14:paraId="27944A25" w14:textId="77777777" w:rsidR="00A125F5" w:rsidRDefault="00780B7C" w:rsidP="00A125F5">
      <w:pPr>
        <w:ind w:left="414" w:right="-99" w:firstLine="720"/>
        <w:rPr>
          <w:i/>
        </w:rPr>
      </w:pPr>
      <w:r>
        <w:rPr>
          <w:i/>
        </w:rPr>
        <w:t xml:space="preserve">Hu Dan, </w:t>
      </w:r>
      <w:r w:rsidR="00A125F5">
        <w:rPr>
          <w:i/>
        </w:rPr>
        <w:t>Huawei</w:t>
      </w:r>
      <w:r>
        <w:rPr>
          <w:i/>
        </w:rPr>
        <w:t xml:space="preserve">, </w:t>
      </w:r>
      <w:hyperlink r:id="rId12" w:history="1">
        <w:r w:rsidRPr="00253894">
          <w:rPr>
            <w:rStyle w:val="a9"/>
            <w:i/>
          </w:rPr>
          <w:t>hudan11@huawei.com</w:t>
        </w:r>
      </w:hyperlink>
    </w:p>
    <w:p w14:paraId="6D92A0D2" w14:textId="77777777" w:rsidR="00C03E01" w:rsidRPr="00C03E01" w:rsidRDefault="00C03E01" w:rsidP="00CD3153">
      <w:pPr>
        <w:ind w:right="-99"/>
        <w:rPr>
          <w:i/>
        </w:rPr>
      </w:pPr>
    </w:p>
    <w:p w14:paraId="2D308875" w14:textId="77777777" w:rsidR="008A76FD" w:rsidRDefault="00174617" w:rsidP="00C4305E">
      <w:pPr>
        <w:pStyle w:val="2"/>
        <w:spacing w:before="0"/>
      </w:pPr>
      <w:r>
        <w:t>7</w:t>
      </w:r>
      <w:r w:rsidR="009870A7">
        <w:tab/>
      </w:r>
      <w:r w:rsidR="008A76FD">
        <w:t>Work item leadership</w:t>
      </w:r>
    </w:p>
    <w:p w14:paraId="39EFC732" w14:textId="77777777" w:rsidR="00A125F5" w:rsidRDefault="00780B7C" w:rsidP="00FC0B80">
      <w:pPr>
        <w:spacing w:afterLines="100" w:after="240"/>
        <w:ind w:left="1134" w:right="-96"/>
        <w:rPr>
          <w:i/>
          <w:lang w:eastAsia="zh-CN"/>
        </w:rPr>
      </w:pPr>
      <w:r w:rsidRPr="007335EC">
        <w:rPr>
          <w:i/>
        </w:rPr>
        <w:t>R</w:t>
      </w:r>
      <w:r w:rsidR="00A125F5" w:rsidRPr="007335EC">
        <w:rPr>
          <w:rFonts w:hint="eastAsia"/>
          <w:i/>
          <w:lang w:eastAsia="zh-CN"/>
        </w:rPr>
        <w:t>4</w:t>
      </w:r>
    </w:p>
    <w:p w14:paraId="29F3C6CE" w14:textId="77777777" w:rsidR="00174617" w:rsidRDefault="00174617" w:rsidP="00C4305E">
      <w:pPr>
        <w:pStyle w:val="2"/>
        <w:spacing w:before="0"/>
      </w:pPr>
      <w:r>
        <w:t>8</w:t>
      </w:r>
      <w:r>
        <w:tab/>
        <w:t>A</w:t>
      </w:r>
      <w:r w:rsidRPr="00A97A52">
        <w:t xml:space="preserve">spects that involve </w:t>
      </w:r>
      <w:r>
        <w:t>other</w:t>
      </w:r>
      <w:r w:rsidRPr="00A97A52">
        <w:t xml:space="preserve"> WGs</w:t>
      </w:r>
    </w:p>
    <w:p w14:paraId="081E9333" w14:textId="77777777" w:rsidR="007335EC" w:rsidRDefault="007335EC" w:rsidP="007335EC">
      <w:pPr>
        <w:spacing w:after="0"/>
        <w:ind w:left="1134" w:right="-96"/>
        <w:rPr>
          <w:i/>
        </w:rPr>
      </w:pPr>
      <w:r w:rsidRPr="007335EC">
        <w:rPr>
          <w:i/>
        </w:rPr>
        <w:t>None</w:t>
      </w:r>
    </w:p>
    <w:p w14:paraId="1801AE26" w14:textId="77777777" w:rsidR="007335EC" w:rsidRPr="007335EC" w:rsidRDefault="007335EC" w:rsidP="007335EC">
      <w:pPr>
        <w:spacing w:after="0"/>
        <w:ind w:left="1134" w:right="-96"/>
        <w:rPr>
          <w:i/>
        </w:rPr>
      </w:pPr>
    </w:p>
    <w:p w14:paraId="14133043" w14:textId="0DE3B4F4" w:rsidR="00F11246" w:rsidRPr="009B314C" w:rsidRDefault="009B314C" w:rsidP="0021471A">
      <w:pPr>
        <w:pStyle w:val="NO"/>
        <w:rPr>
          <w:color w:val="0000FF"/>
        </w:rPr>
      </w:pPr>
      <w:r w:rsidRPr="004E3261">
        <w:rPr>
          <w:color w:val="0000FF"/>
        </w:rPr>
        <w:t>NOTE:</w:t>
      </w:r>
      <w:r w:rsidRPr="004E3261">
        <w:rPr>
          <w:color w:val="0000FF"/>
        </w:rPr>
        <w:tab/>
      </w:r>
      <w:r>
        <w:rPr>
          <w:color w:val="0000FF"/>
        </w:rPr>
        <w:t xml:space="preserve">For RAN WIs: Section 8 applies only toWGs </w:t>
      </w:r>
      <w:r w:rsidRPr="008A7AD1">
        <w:rPr>
          <w:color w:val="0000FF"/>
          <w:u w:val="single"/>
        </w:rPr>
        <w:t>outside</w:t>
      </w:r>
      <w:r>
        <w:rPr>
          <w:color w:val="0000FF"/>
        </w:rPr>
        <w:t xml:space="preserve"> of TSG RAN because RAN WG aspects have to be covered in section 4.</w:t>
      </w:r>
    </w:p>
    <w:p w14:paraId="3F2F40FF" w14:textId="77777777" w:rsidR="0033027D" w:rsidRPr="00251D80" w:rsidRDefault="00872B3B" w:rsidP="00BF1821">
      <w:pPr>
        <w:pStyle w:val="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tblGrid>
      <w:tr w:rsidR="00557B2E" w14:paraId="510BB6FB" w14:textId="77777777" w:rsidTr="007D03D2">
        <w:trPr>
          <w:jc w:val="center"/>
        </w:trPr>
        <w:tc>
          <w:tcPr>
            <w:tcW w:w="0" w:type="auto"/>
            <w:shd w:val="clear" w:color="auto" w:fill="E0E0E0"/>
          </w:tcPr>
          <w:p w14:paraId="12DD5B7E" w14:textId="77777777" w:rsidR="00557B2E" w:rsidRDefault="00557B2E" w:rsidP="001C5C86">
            <w:pPr>
              <w:pStyle w:val="TAH"/>
            </w:pPr>
            <w:r>
              <w:t>Supporting IM name</w:t>
            </w:r>
          </w:p>
        </w:tc>
      </w:tr>
      <w:tr w:rsidR="004C2BBD" w14:paraId="0CBF2BCB" w14:textId="77777777" w:rsidTr="007D03D2">
        <w:trPr>
          <w:jc w:val="center"/>
        </w:trPr>
        <w:tc>
          <w:tcPr>
            <w:tcW w:w="0" w:type="auto"/>
            <w:shd w:val="clear" w:color="auto" w:fill="auto"/>
          </w:tcPr>
          <w:p w14:paraId="49779C97" w14:textId="77777777" w:rsidR="004C2BBD" w:rsidRDefault="004C2BBD" w:rsidP="004C2BBD">
            <w:pPr>
              <w:pStyle w:val="TAL"/>
            </w:pPr>
            <w:r>
              <w:t>Huawei</w:t>
            </w:r>
          </w:p>
        </w:tc>
      </w:tr>
      <w:tr w:rsidR="004C2BBD" w14:paraId="1AFD7933" w14:textId="77777777" w:rsidTr="007D03D2">
        <w:trPr>
          <w:jc w:val="center"/>
        </w:trPr>
        <w:tc>
          <w:tcPr>
            <w:tcW w:w="0" w:type="auto"/>
            <w:shd w:val="clear" w:color="auto" w:fill="auto"/>
          </w:tcPr>
          <w:p w14:paraId="1CFFC38B" w14:textId="77777777" w:rsidR="004C2BBD" w:rsidRPr="005F5321" w:rsidRDefault="004C2BBD" w:rsidP="004C2BBD">
            <w:pPr>
              <w:pStyle w:val="TAL"/>
            </w:pPr>
            <w:r>
              <w:t>HiSilicon</w:t>
            </w:r>
          </w:p>
        </w:tc>
      </w:tr>
      <w:tr w:rsidR="00DB27ED" w14:paraId="12EDB91D" w14:textId="77777777" w:rsidTr="007D03D2">
        <w:trPr>
          <w:jc w:val="center"/>
        </w:trPr>
        <w:tc>
          <w:tcPr>
            <w:tcW w:w="0" w:type="auto"/>
            <w:shd w:val="clear" w:color="auto" w:fill="auto"/>
          </w:tcPr>
          <w:p w14:paraId="091F5ADE" w14:textId="77777777" w:rsidR="00DB27ED" w:rsidRDefault="00DB27ED" w:rsidP="004C2BBD">
            <w:pPr>
              <w:pStyle w:val="TAL"/>
            </w:pPr>
            <w:r>
              <w:t>CATT</w:t>
            </w:r>
          </w:p>
        </w:tc>
      </w:tr>
      <w:tr w:rsidR="00DB27ED" w14:paraId="5DEB7A21" w14:textId="77777777" w:rsidTr="007D03D2">
        <w:trPr>
          <w:jc w:val="center"/>
        </w:trPr>
        <w:tc>
          <w:tcPr>
            <w:tcW w:w="0" w:type="auto"/>
            <w:shd w:val="clear" w:color="auto" w:fill="auto"/>
          </w:tcPr>
          <w:p w14:paraId="44E3456F" w14:textId="77777777" w:rsidR="00DB27ED" w:rsidRDefault="00DB27ED" w:rsidP="004C2BBD">
            <w:pPr>
              <w:pStyle w:val="TAL"/>
            </w:pPr>
            <w:r>
              <w:t>China Telecom</w:t>
            </w:r>
          </w:p>
        </w:tc>
      </w:tr>
      <w:tr w:rsidR="00DB27ED" w14:paraId="3577549F" w14:textId="77777777" w:rsidTr="007D03D2">
        <w:trPr>
          <w:jc w:val="center"/>
        </w:trPr>
        <w:tc>
          <w:tcPr>
            <w:tcW w:w="0" w:type="auto"/>
            <w:shd w:val="clear" w:color="auto" w:fill="auto"/>
          </w:tcPr>
          <w:p w14:paraId="2DB936C8" w14:textId="77777777" w:rsidR="00DB27ED" w:rsidRDefault="00DB27ED" w:rsidP="004C2BBD">
            <w:pPr>
              <w:pStyle w:val="TAL"/>
            </w:pPr>
            <w:r>
              <w:t>CHTTL</w:t>
            </w:r>
          </w:p>
        </w:tc>
      </w:tr>
      <w:tr w:rsidR="00DB27ED" w14:paraId="2A18C443" w14:textId="77777777" w:rsidTr="007D03D2">
        <w:trPr>
          <w:jc w:val="center"/>
        </w:trPr>
        <w:tc>
          <w:tcPr>
            <w:tcW w:w="0" w:type="auto"/>
            <w:shd w:val="clear" w:color="auto" w:fill="auto"/>
          </w:tcPr>
          <w:p w14:paraId="3DF639EB" w14:textId="77777777" w:rsidR="00DB27ED" w:rsidRDefault="00DB27ED" w:rsidP="004C2BBD">
            <w:pPr>
              <w:pStyle w:val="TAL"/>
            </w:pPr>
            <w:r>
              <w:t>OPPO</w:t>
            </w:r>
          </w:p>
        </w:tc>
      </w:tr>
      <w:tr w:rsidR="007233F6" w14:paraId="6AC14A1D" w14:textId="77777777" w:rsidTr="007D03D2">
        <w:trPr>
          <w:jc w:val="center"/>
        </w:trPr>
        <w:tc>
          <w:tcPr>
            <w:tcW w:w="0" w:type="auto"/>
            <w:shd w:val="clear" w:color="auto" w:fill="auto"/>
          </w:tcPr>
          <w:p w14:paraId="132E1AA8" w14:textId="77777777" w:rsidR="007233F6" w:rsidRDefault="007233F6" w:rsidP="004C2BBD">
            <w:pPr>
              <w:pStyle w:val="TAL"/>
            </w:pPr>
            <w:r>
              <w:t>Spreadtrum Communications</w:t>
            </w:r>
          </w:p>
        </w:tc>
      </w:tr>
      <w:tr w:rsidR="004C2BBD" w14:paraId="3BB7FB31" w14:textId="77777777" w:rsidTr="007D03D2">
        <w:trPr>
          <w:jc w:val="center"/>
        </w:trPr>
        <w:tc>
          <w:tcPr>
            <w:tcW w:w="0" w:type="auto"/>
            <w:shd w:val="clear" w:color="auto" w:fill="auto"/>
          </w:tcPr>
          <w:p w14:paraId="14452563" w14:textId="01BD7497" w:rsidR="004C2BBD" w:rsidRPr="005F5321" w:rsidRDefault="00E77C92" w:rsidP="004C2BBD">
            <w:pPr>
              <w:pStyle w:val="TAL"/>
            </w:pPr>
            <w:r>
              <w:t>China Mobile</w:t>
            </w:r>
          </w:p>
        </w:tc>
      </w:tr>
      <w:tr w:rsidR="004C2BBD" w14:paraId="6B3CBF80" w14:textId="77777777" w:rsidTr="007D03D2">
        <w:trPr>
          <w:jc w:val="center"/>
        </w:trPr>
        <w:tc>
          <w:tcPr>
            <w:tcW w:w="0" w:type="auto"/>
            <w:shd w:val="clear" w:color="auto" w:fill="auto"/>
          </w:tcPr>
          <w:p w14:paraId="1C2C516F" w14:textId="77777777" w:rsidR="004C2BBD" w:rsidRDefault="004C2BBD" w:rsidP="004C2BBD">
            <w:pPr>
              <w:pStyle w:val="TAL"/>
            </w:pPr>
          </w:p>
        </w:tc>
      </w:tr>
      <w:tr w:rsidR="004C2BBD" w14:paraId="4833A5CB" w14:textId="77777777" w:rsidTr="007D03D2">
        <w:trPr>
          <w:jc w:val="center"/>
        </w:trPr>
        <w:tc>
          <w:tcPr>
            <w:tcW w:w="0" w:type="auto"/>
            <w:shd w:val="clear" w:color="auto" w:fill="auto"/>
          </w:tcPr>
          <w:p w14:paraId="148B89D6" w14:textId="77777777" w:rsidR="004C2BBD" w:rsidRDefault="004C2BBD" w:rsidP="004C2BBD">
            <w:pPr>
              <w:pStyle w:val="TAL"/>
            </w:pPr>
          </w:p>
        </w:tc>
      </w:tr>
      <w:tr w:rsidR="004C2BBD" w14:paraId="5057A29B" w14:textId="77777777" w:rsidTr="007D03D2">
        <w:trPr>
          <w:jc w:val="center"/>
        </w:trPr>
        <w:tc>
          <w:tcPr>
            <w:tcW w:w="0" w:type="auto"/>
            <w:shd w:val="clear" w:color="auto" w:fill="auto"/>
          </w:tcPr>
          <w:p w14:paraId="006C286E" w14:textId="77777777" w:rsidR="004C2BBD" w:rsidRDefault="004C2BBD" w:rsidP="004C2BBD">
            <w:pPr>
              <w:pStyle w:val="TAL"/>
            </w:pPr>
          </w:p>
        </w:tc>
      </w:tr>
      <w:tr w:rsidR="004C2BBD" w14:paraId="793A51AB" w14:textId="77777777" w:rsidTr="007D03D2">
        <w:trPr>
          <w:jc w:val="center"/>
        </w:trPr>
        <w:tc>
          <w:tcPr>
            <w:tcW w:w="0" w:type="auto"/>
            <w:shd w:val="clear" w:color="auto" w:fill="auto"/>
          </w:tcPr>
          <w:p w14:paraId="4D05F950" w14:textId="77777777" w:rsidR="004C2BBD" w:rsidRDefault="004C2BBD" w:rsidP="004C2BBD">
            <w:pPr>
              <w:pStyle w:val="TAL"/>
            </w:pPr>
          </w:p>
        </w:tc>
      </w:tr>
      <w:tr w:rsidR="004C2BBD" w14:paraId="5E2A89E6" w14:textId="77777777" w:rsidTr="007D03D2">
        <w:trPr>
          <w:jc w:val="center"/>
        </w:trPr>
        <w:tc>
          <w:tcPr>
            <w:tcW w:w="0" w:type="auto"/>
            <w:shd w:val="clear" w:color="auto" w:fill="auto"/>
          </w:tcPr>
          <w:p w14:paraId="4D5C04A2" w14:textId="77777777" w:rsidR="004C2BBD" w:rsidRDefault="004C2BBD" w:rsidP="004C2BBD">
            <w:pPr>
              <w:pStyle w:val="TAL"/>
              <w:rPr>
                <w:lang w:eastAsia="en-US"/>
              </w:rPr>
            </w:pPr>
          </w:p>
        </w:tc>
      </w:tr>
    </w:tbl>
    <w:p w14:paraId="20F92E99" w14:textId="77777777" w:rsidR="00067741" w:rsidRDefault="00067741" w:rsidP="0021471A"/>
    <w:sectPr w:rsidR="0006774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94B7E" w14:textId="77777777" w:rsidR="002F2FB1" w:rsidRDefault="002F2FB1">
      <w:r>
        <w:separator/>
      </w:r>
    </w:p>
  </w:endnote>
  <w:endnote w:type="continuationSeparator" w:id="0">
    <w:p w14:paraId="4638204E" w14:textId="77777777" w:rsidR="002F2FB1" w:rsidRDefault="002F2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ABBB5" w14:textId="77777777" w:rsidR="002F2FB1" w:rsidRDefault="002F2FB1">
      <w:r>
        <w:separator/>
      </w:r>
    </w:p>
  </w:footnote>
  <w:footnote w:type="continuationSeparator" w:id="0">
    <w:p w14:paraId="20091F24" w14:textId="77777777" w:rsidR="002F2FB1" w:rsidRDefault="002F2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3" w15:restartNumberingAfterBreak="0">
    <w:nsid w:val="400007DE"/>
    <w:multiLevelType w:val="multilevel"/>
    <w:tmpl w:val="400007D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6DF1DB0"/>
    <w:multiLevelType w:val="hybridMultilevel"/>
    <w:tmpl w:val="FE7457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7"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EF1B59"/>
    <w:multiLevelType w:val="hybridMultilevel"/>
    <w:tmpl w:val="AB485EEE"/>
    <w:lvl w:ilvl="0" w:tplc="BCFA6B3A">
      <w:numFmt w:val="bullet"/>
      <w:lvlText w:val="-"/>
      <w:lvlJc w:val="left"/>
      <w:pPr>
        <w:ind w:left="720" w:hanging="36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2"/>
  </w:num>
  <w:num w:numId="5">
    <w:abstractNumId w:val="9"/>
  </w:num>
  <w:num w:numId="6">
    <w:abstractNumId w:val="7"/>
  </w:num>
  <w:num w:numId="7">
    <w:abstractNumId w:val="1"/>
  </w:num>
  <w:num w:numId="8">
    <w:abstractNumId w:val="4"/>
  </w:num>
  <w:num w:numId="9">
    <w:abstractNumId w:val="8"/>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Danica">
    <w15:presenceInfo w15:providerId="None" w15:userId="Danica"/>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205C5"/>
    <w:rsid w:val="0002095C"/>
    <w:rsid w:val="00025316"/>
    <w:rsid w:val="00034BFF"/>
    <w:rsid w:val="00037C06"/>
    <w:rsid w:val="00043B55"/>
    <w:rsid w:val="00044DAE"/>
    <w:rsid w:val="000458E9"/>
    <w:rsid w:val="00052BF8"/>
    <w:rsid w:val="00055D41"/>
    <w:rsid w:val="00057116"/>
    <w:rsid w:val="00064CB2"/>
    <w:rsid w:val="00066954"/>
    <w:rsid w:val="00067741"/>
    <w:rsid w:val="00072A56"/>
    <w:rsid w:val="00075FF4"/>
    <w:rsid w:val="00082CCB"/>
    <w:rsid w:val="000844A3"/>
    <w:rsid w:val="00086727"/>
    <w:rsid w:val="000A11AE"/>
    <w:rsid w:val="000A3125"/>
    <w:rsid w:val="000B0519"/>
    <w:rsid w:val="000B1ABD"/>
    <w:rsid w:val="000B61FD"/>
    <w:rsid w:val="000C0BF7"/>
    <w:rsid w:val="000C1934"/>
    <w:rsid w:val="000C5FE3"/>
    <w:rsid w:val="000D122A"/>
    <w:rsid w:val="000D15B8"/>
    <w:rsid w:val="000E55AD"/>
    <w:rsid w:val="000E630D"/>
    <w:rsid w:val="001001BD"/>
    <w:rsid w:val="00102222"/>
    <w:rsid w:val="00105A6B"/>
    <w:rsid w:val="00113CC1"/>
    <w:rsid w:val="00120541"/>
    <w:rsid w:val="001211F3"/>
    <w:rsid w:val="00123AF9"/>
    <w:rsid w:val="00127B5D"/>
    <w:rsid w:val="001543EC"/>
    <w:rsid w:val="00171925"/>
    <w:rsid w:val="00173998"/>
    <w:rsid w:val="00174617"/>
    <w:rsid w:val="001759A7"/>
    <w:rsid w:val="001808F9"/>
    <w:rsid w:val="00194D52"/>
    <w:rsid w:val="001A4192"/>
    <w:rsid w:val="001C5C86"/>
    <w:rsid w:val="001C718D"/>
    <w:rsid w:val="001D25F0"/>
    <w:rsid w:val="001D3B68"/>
    <w:rsid w:val="001E14C4"/>
    <w:rsid w:val="001F6A75"/>
    <w:rsid w:val="001F7375"/>
    <w:rsid w:val="001F7EB4"/>
    <w:rsid w:val="002000C2"/>
    <w:rsid w:val="00205F25"/>
    <w:rsid w:val="00210D7E"/>
    <w:rsid w:val="0021267D"/>
    <w:rsid w:val="0021471A"/>
    <w:rsid w:val="0021789E"/>
    <w:rsid w:val="00221B1E"/>
    <w:rsid w:val="002227F8"/>
    <w:rsid w:val="00234C20"/>
    <w:rsid w:val="00240DCD"/>
    <w:rsid w:val="0024786B"/>
    <w:rsid w:val="00251D80"/>
    <w:rsid w:val="00254FB5"/>
    <w:rsid w:val="002566FB"/>
    <w:rsid w:val="002640E5"/>
    <w:rsid w:val="0026436F"/>
    <w:rsid w:val="00264874"/>
    <w:rsid w:val="00265743"/>
    <w:rsid w:val="0026606E"/>
    <w:rsid w:val="00273599"/>
    <w:rsid w:val="00276403"/>
    <w:rsid w:val="00286077"/>
    <w:rsid w:val="002B385D"/>
    <w:rsid w:val="002C1C50"/>
    <w:rsid w:val="002D3D3B"/>
    <w:rsid w:val="002E6A7D"/>
    <w:rsid w:val="002E7A9E"/>
    <w:rsid w:val="002F2395"/>
    <w:rsid w:val="002F2FB1"/>
    <w:rsid w:val="002F3C41"/>
    <w:rsid w:val="002F6C5C"/>
    <w:rsid w:val="0030045C"/>
    <w:rsid w:val="00303BC9"/>
    <w:rsid w:val="00306167"/>
    <w:rsid w:val="003205AD"/>
    <w:rsid w:val="00326AE3"/>
    <w:rsid w:val="0033027D"/>
    <w:rsid w:val="00335BB8"/>
    <w:rsid w:val="00335FB2"/>
    <w:rsid w:val="00340967"/>
    <w:rsid w:val="00344158"/>
    <w:rsid w:val="00347B74"/>
    <w:rsid w:val="00352250"/>
    <w:rsid w:val="00355CB6"/>
    <w:rsid w:val="00356234"/>
    <w:rsid w:val="00357B8F"/>
    <w:rsid w:val="00365562"/>
    <w:rsid w:val="00366257"/>
    <w:rsid w:val="0038516D"/>
    <w:rsid w:val="003869D7"/>
    <w:rsid w:val="003A08AA"/>
    <w:rsid w:val="003A1EB0"/>
    <w:rsid w:val="003B26EA"/>
    <w:rsid w:val="003B3A93"/>
    <w:rsid w:val="003C0F14"/>
    <w:rsid w:val="003C2DA6"/>
    <w:rsid w:val="003C4438"/>
    <w:rsid w:val="003C6DA6"/>
    <w:rsid w:val="003D2781"/>
    <w:rsid w:val="003D62A9"/>
    <w:rsid w:val="003F04C7"/>
    <w:rsid w:val="003F268E"/>
    <w:rsid w:val="003F7142"/>
    <w:rsid w:val="003F7B3D"/>
    <w:rsid w:val="0040240E"/>
    <w:rsid w:val="00411698"/>
    <w:rsid w:val="00414164"/>
    <w:rsid w:val="00414D81"/>
    <w:rsid w:val="0041789B"/>
    <w:rsid w:val="004260A5"/>
    <w:rsid w:val="00432283"/>
    <w:rsid w:val="0043745F"/>
    <w:rsid w:val="00437F58"/>
    <w:rsid w:val="0044029F"/>
    <w:rsid w:val="00440BC9"/>
    <w:rsid w:val="00446FD9"/>
    <w:rsid w:val="00454609"/>
    <w:rsid w:val="00455DE4"/>
    <w:rsid w:val="0048267C"/>
    <w:rsid w:val="004876B9"/>
    <w:rsid w:val="00493A79"/>
    <w:rsid w:val="00495840"/>
    <w:rsid w:val="004A40BE"/>
    <w:rsid w:val="004A6A60"/>
    <w:rsid w:val="004B3339"/>
    <w:rsid w:val="004C0726"/>
    <w:rsid w:val="004C2BBD"/>
    <w:rsid w:val="004C594F"/>
    <w:rsid w:val="004C634D"/>
    <w:rsid w:val="004D24B9"/>
    <w:rsid w:val="004D5F2B"/>
    <w:rsid w:val="004E0544"/>
    <w:rsid w:val="004E2CE2"/>
    <w:rsid w:val="004E5172"/>
    <w:rsid w:val="004E6F8A"/>
    <w:rsid w:val="004F65BE"/>
    <w:rsid w:val="00501091"/>
    <w:rsid w:val="00502CD2"/>
    <w:rsid w:val="00504E33"/>
    <w:rsid w:val="005202D0"/>
    <w:rsid w:val="00523202"/>
    <w:rsid w:val="00535F29"/>
    <w:rsid w:val="0055216E"/>
    <w:rsid w:val="00552C2C"/>
    <w:rsid w:val="00553FDF"/>
    <w:rsid w:val="005555B7"/>
    <w:rsid w:val="005562A8"/>
    <w:rsid w:val="005573BB"/>
    <w:rsid w:val="00557B2E"/>
    <w:rsid w:val="00561267"/>
    <w:rsid w:val="00566283"/>
    <w:rsid w:val="00571A1A"/>
    <w:rsid w:val="00571E3F"/>
    <w:rsid w:val="00574059"/>
    <w:rsid w:val="00583611"/>
    <w:rsid w:val="00586951"/>
    <w:rsid w:val="00590087"/>
    <w:rsid w:val="005A032D"/>
    <w:rsid w:val="005B292E"/>
    <w:rsid w:val="005C29F7"/>
    <w:rsid w:val="005C4F58"/>
    <w:rsid w:val="005C5E8D"/>
    <w:rsid w:val="005C78F2"/>
    <w:rsid w:val="005D057C"/>
    <w:rsid w:val="005D3FEC"/>
    <w:rsid w:val="005D44BE"/>
    <w:rsid w:val="005E088B"/>
    <w:rsid w:val="005E667A"/>
    <w:rsid w:val="00611EC4"/>
    <w:rsid w:val="00612542"/>
    <w:rsid w:val="006146D2"/>
    <w:rsid w:val="00620B3F"/>
    <w:rsid w:val="006239E7"/>
    <w:rsid w:val="006254C4"/>
    <w:rsid w:val="006323BE"/>
    <w:rsid w:val="00633F15"/>
    <w:rsid w:val="006418C6"/>
    <w:rsid w:val="00641912"/>
    <w:rsid w:val="00641ED8"/>
    <w:rsid w:val="00654893"/>
    <w:rsid w:val="00657F58"/>
    <w:rsid w:val="006627F3"/>
    <w:rsid w:val="006633A4"/>
    <w:rsid w:val="00667DD2"/>
    <w:rsid w:val="0067069E"/>
    <w:rsid w:val="00671BBB"/>
    <w:rsid w:val="00682237"/>
    <w:rsid w:val="006A0EF8"/>
    <w:rsid w:val="006A45BA"/>
    <w:rsid w:val="006B03A8"/>
    <w:rsid w:val="006B17DC"/>
    <w:rsid w:val="006B4280"/>
    <w:rsid w:val="006B4B1C"/>
    <w:rsid w:val="006B6EAA"/>
    <w:rsid w:val="006C4991"/>
    <w:rsid w:val="006D32E7"/>
    <w:rsid w:val="006E072F"/>
    <w:rsid w:val="006E0F19"/>
    <w:rsid w:val="006E1FDA"/>
    <w:rsid w:val="006E5E87"/>
    <w:rsid w:val="006F2155"/>
    <w:rsid w:val="006F5FDD"/>
    <w:rsid w:val="0070512F"/>
    <w:rsid w:val="00706A1A"/>
    <w:rsid w:val="00707673"/>
    <w:rsid w:val="007129A7"/>
    <w:rsid w:val="007162BE"/>
    <w:rsid w:val="00722267"/>
    <w:rsid w:val="007233F6"/>
    <w:rsid w:val="007335EC"/>
    <w:rsid w:val="00740016"/>
    <w:rsid w:val="00746F46"/>
    <w:rsid w:val="00746F66"/>
    <w:rsid w:val="0075252A"/>
    <w:rsid w:val="00752719"/>
    <w:rsid w:val="0076388B"/>
    <w:rsid w:val="00764914"/>
    <w:rsid w:val="00764B84"/>
    <w:rsid w:val="00765028"/>
    <w:rsid w:val="0078034D"/>
    <w:rsid w:val="00780B7C"/>
    <w:rsid w:val="00790BCC"/>
    <w:rsid w:val="00795CEE"/>
    <w:rsid w:val="00796F94"/>
    <w:rsid w:val="007974F5"/>
    <w:rsid w:val="007A5AA5"/>
    <w:rsid w:val="007A6136"/>
    <w:rsid w:val="007B0F49"/>
    <w:rsid w:val="007C57B3"/>
    <w:rsid w:val="007C7E14"/>
    <w:rsid w:val="007C7E58"/>
    <w:rsid w:val="007D03D2"/>
    <w:rsid w:val="007D1AB2"/>
    <w:rsid w:val="007D36CF"/>
    <w:rsid w:val="007E1219"/>
    <w:rsid w:val="007F522E"/>
    <w:rsid w:val="007F7421"/>
    <w:rsid w:val="00800D3E"/>
    <w:rsid w:val="00801F7F"/>
    <w:rsid w:val="00813C1F"/>
    <w:rsid w:val="00834A60"/>
    <w:rsid w:val="0085070C"/>
    <w:rsid w:val="008569A2"/>
    <w:rsid w:val="00863E89"/>
    <w:rsid w:val="00866E4B"/>
    <w:rsid w:val="00870D97"/>
    <w:rsid w:val="00872B3B"/>
    <w:rsid w:val="0088222A"/>
    <w:rsid w:val="008835FC"/>
    <w:rsid w:val="0088770C"/>
    <w:rsid w:val="008901F6"/>
    <w:rsid w:val="00896C03"/>
    <w:rsid w:val="008A05BF"/>
    <w:rsid w:val="008A495D"/>
    <w:rsid w:val="008A76FD"/>
    <w:rsid w:val="008B114B"/>
    <w:rsid w:val="008B2D09"/>
    <w:rsid w:val="008B519F"/>
    <w:rsid w:val="008C0E78"/>
    <w:rsid w:val="008C537F"/>
    <w:rsid w:val="008C790E"/>
    <w:rsid w:val="008D658B"/>
    <w:rsid w:val="008E214C"/>
    <w:rsid w:val="008F797F"/>
    <w:rsid w:val="008F7D69"/>
    <w:rsid w:val="00905638"/>
    <w:rsid w:val="00907A6B"/>
    <w:rsid w:val="00912C0C"/>
    <w:rsid w:val="00916E21"/>
    <w:rsid w:val="00922FCB"/>
    <w:rsid w:val="00935CB0"/>
    <w:rsid w:val="00941651"/>
    <w:rsid w:val="009428A9"/>
    <w:rsid w:val="009437A2"/>
    <w:rsid w:val="00944B28"/>
    <w:rsid w:val="009528F8"/>
    <w:rsid w:val="00953E83"/>
    <w:rsid w:val="00967838"/>
    <w:rsid w:val="009737DB"/>
    <w:rsid w:val="00982CD6"/>
    <w:rsid w:val="00985B73"/>
    <w:rsid w:val="009870A7"/>
    <w:rsid w:val="00992266"/>
    <w:rsid w:val="00994A54"/>
    <w:rsid w:val="009A0B51"/>
    <w:rsid w:val="009A3BC4"/>
    <w:rsid w:val="009A527F"/>
    <w:rsid w:val="009A6092"/>
    <w:rsid w:val="009B1936"/>
    <w:rsid w:val="009B314C"/>
    <w:rsid w:val="009B493F"/>
    <w:rsid w:val="009C0192"/>
    <w:rsid w:val="009C12CF"/>
    <w:rsid w:val="009C2977"/>
    <w:rsid w:val="009C2DCC"/>
    <w:rsid w:val="009E6C21"/>
    <w:rsid w:val="009F6AD9"/>
    <w:rsid w:val="009F7959"/>
    <w:rsid w:val="00A01CFF"/>
    <w:rsid w:val="00A10539"/>
    <w:rsid w:val="00A125F5"/>
    <w:rsid w:val="00A15763"/>
    <w:rsid w:val="00A226C6"/>
    <w:rsid w:val="00A24279"/>
    <w:rsid w:val="00A264F1"/>
    <w:rsid w:val="00A27912"/>
    <w:rsid w:val="00A31CFA"/>
    <w:rsid w:val="00A338A3"/>
    <w:rsid w:val="00A339CF"/>
    <w:rsid w:val="00A35110"/>
    <w:rsid w:val="00A36378"/>
    <w:rsid w:val="00A40015"/>
    <w:rsid w:val="00A4458C"/>
    <w:rsid w:val="00A445F1"/>
    <w:rsid w:val="00A47445"/>
    <w:rsid w:val="00A55C0B"/>
    <w:rsid w:val="00A6656B"/>
    <w:rsid w:val="00A70E1E"/>
    <w:rsid w:val="00A73257"/>
    <w:rsid w:val="00A9081F"/>
    <w:rsid w:val="00A9188C"/>
    <w:rsid w:val="00A97002"/>
    <w:rsid w:val="00A97A52"/>
    <w:rsid w:val="00AA0D6A"/>
    <w:rsid w:val="00AA5659"/>
    <w:rsid w:val="00AB58BF"/>
    <w:rsid w:val="00AC65F8"/>
    <w:rsid w:val="00AD007A"/>
    <w:rsid w:val="00AD0751"/>
    <w:rsid w:val="00AD77C4"/>
    <w:rsid w:val="00AE25BF"/>
    <w:rsid w:val="00AE6B9B"/>
    <w:rsid w:val="00AF0C13"/>
    <w:rsid w:val="00B01ACB"/>
    <w:rsid w:val="00B03AF5"/>
    <w:rsid w:val="00B03C01"/>
    <w:rsid w:val="00B078D6"/>
    <w:rsid w:val="00B1248D"/>
    <w:rsid w:val="00B14709"/>
    <w:rsid w:val="00B2743D"/>
    <w:rsid w:val="00B3015C"/>
    <w:rsid w:val="00B33878"/>
    <w:rsid w:val="00B344D8"/>
    <w:rsid w:val="00B34515"/>
    <w:rsid w:val="00B50CFC"/>
    <w:rsid w:val="00B55FA0"/>
    <w:rsid w:val="00B567D1"/>
    <w:rsid w:val="00B73B4C"/>
    <w:rsid w:val="00B73F75"/>
    <w:rsid w:val="00B8483E"/>
    <w:rsid w:val="00B946CD"/>
    <w:rsid w:val="00B96481"/>
    <w:rsid w:val="00BA3A53"/>
    <w:rsid w:val="00BA3C54"/>
    <w:rsid w:val="00BA4095"/>
    <w:rsid w:val="00BA5B43"/>
    <w:rsid w:val="00BB2BFA"/>
    <w:rsid w:val="00BB4A51"/>
    <w:rsid w:val="00BB5EBF"/>
    <w:rsid w:val="00BC1073"/>
    <w:rsid w:val="00BC642A"/>
    <w:rsid w:val="00BD6C17"/>
    <w:rsid w:val="00BF1821"/>
    <w:rsid w:val="00BF2786"/>
    <w:rsid w:val="00BF7C9D"/>
    <w:rsid w:val="00C01E8C"/>
    <w:rsid w:val="00C02DF6"/>
    <w:rsid w:val="00C03E01"/>
    <w:rsid w:val="00C04010"/>
    <w:rsid w:val="00C04343"/>
    <w:rsid w:val="00C21A9A"/>
    <w:rsid w:val="00C23582"/>
    <w:rsid w:val="00C25A8F"/>
    <w:rsid w:val="00C2724D"/>
    <w:rsid w:val="00C27CA9"/>
    <w:rsid w:val="00C317E7"/>
    <w:rsid w:val="00C36DAB"/>
    <w:rsid w:val="00C3799C"/>
    <w:rsid w:val="00C4305E"/>
    <w:rsid w:val="00C43D1E"/>
    <w:rsid w:val="00C44336"/>
    <w:rsid w:val="00C50F7C"/>
    <w:rsid w:val="00C51704"/>
    <w:rsid w:val="00C5591F"/>
    <w:rsid w:val="00C57C50"/>
    <w:rsid w:val="00C62AE8"/>
    <w:rsid w:val="00C63A18"/>
    <w:rsid w:val="00C6755D"/>
    <w:rsid w:val="00C715CA"/>
    <w:rsid w:val="00C7495D"/>
    <w:rsid w:val="00C77CE9"/>
    <w:rsid w:val="00C821D7"/>
    <w:rsid w:val="00CA0968"/>
    <w:rsid w:val="00CA168E"/>
    <w:rsid w:val="00CA3925"/>
    <w:rsid w:val="00CB0647"/>
    <w:rsid w:val="00CB4236"/>
    <w:rsid w:val="00CC14C6"/>
    <w:rsid w:val="00CC72A4"/>
    <w:rsid w:val="00CD3153"/>
    <w:rsid w:val="00CE521A"/>
    <w:rsid w:val="00CF6810"/>
    <w:rsid w:val="00D01AF9"/>
    <w:rsid w:val="00D06117"/>
    <w:rsid w:val="00D12AE8"/>
    <w:rsid w:val="00D13C87"/>
    <w:rsid w:val="00D24760"/>
    <w:rsid w:val="00D30FB1"/>
    <w:rsid w:val="00D31CC8"/>
    <w:rsid w:val="00D32678"/>
    <w:rsid w:val="00D521C1"/>
    <w:rsid w:val="00D524DD"/>
    <w:rsid w:val="00D57DBE"/>
    <w:rsid w:val="00D62F76"/>
    <w:rsid w:val="00D71F40"/>
    <w:rsid w:val="00D77416"/>
    <w:rsid w:val="00D80FC6"/>
    <w:rsid w:val="00D8707A"/>
    <w:rsid w:val="00D94917"/>
    <w:rsid w:val="00D94CC9"/>
    <w:rsid w:val="00DA60FB"/>
    <w:rsid w:val="00DA74F3"/>
    <w:rsid w:val="00DB0480"/>
    <w:rsid w:val="00DB27ED"/>
    <w:rsid w:val="00DB69F3"/>
    <w:rsid w:val="00DC4907"/>
    <w:rsid w:val="00DD017C"/>
    <w:rsid w:val="00DD397A"/>
    <w:rsid w:val="00DD58B7"/>
    <w:rsid w:val="00DD6699"/>
    <w:rsid w:val="00E007C5"/>
    <w:rsid w:val="00E00DBF"/>
    <w:rsid w:val="00E0213F"/>
    <w:rsid w:val="00E033E0"/>
    <w:rsid w:val="00E06161"/>
    <w:rsid w:val="00E10269"/>
    <w:rsid w:val="00E1026B"/>
    <w:rsid w:val="00E13CB2"/>
    <w:rsid w:val="00E20C37"/>
    <w:rsid w:val="00E3651E"/>
    <w:rsid w:val="00E52C57"/>
    <w:rsid w:val="00E57E7D"/>
    <w:rsid w:val="00E66A9C"/>
    <w:rsid w:val="00E70355"/>
    <w:rsid w:val="00E74B51"/>
    <w:rsid w:val="00E77C92"/>
    <w:rsid w:val="00E84CD8"/>
    <w:rsid w:val="00E90B85"/>
    <w:rsid w:val="00E91679"/>
    <w:rsid w:val="00E92452"/>
    <w:rsid w:val="00E94CC1"/>
    <w:rsid w:val="00E96431"/>
    <w:rsid w:val="00EA446E"/>
    <w:rsid w:val="00EB07D7"/>
    <w:rsid w:val="00EC3039"/>
    <w:rsid w:val="00EC5235"/>
    <w:rsid w:val="00ED16FB"/>
    <w:rsid w:val="00ED6B03"/>
    <w:rsid w:val="00ED7A5B"/>
    <w:rsid w:val="00EF6C75"/>
    <w:rsid w:val="00EF6CD8"/>
    <w:rsid w:val="00F04C22"/>
    <w:rsid w:val="00F07C92"/>
    <w:rsid w:val="00F11246"/>
    <w:rsid w:val="00F138AB"/>
    <w:rsid w:val="00F14B43"/>
    <w:rsid w:val="00F203C7"/>
    <w:rsid w:val="00F215E2"/>
    <w:rsid w:val="00F21E3F"/>
    <w:rsid w:val="00F37673"/>
    <w:rsid w:val="00F41A27"/>
    <w:rsid w:val="00F4338D"/>
    <w:rsid w:val="00F440D3"/>
    <w:rsid w:val="00F446AC"/>
    <w:rsid w:val="00F46EAF"/>
    <w:rsid w:val="00F47F4C"/>
    <w:rsid w:val="00F5774F"/>
    <w:rsid w:val="00F60B4D"/>
    <w:rsid w:val="00F62688"/>
    <w:rsid w:val="00F65FE2"/>
    <w:rsid w:val="00F76BE5"/>
    <w:rsid w:val="00F83D11"/>
    <w:rsid w:val="00F921F1"/>
    <w:rsid w:val="00FB127E"/>
    <w:rsid w:val="00FC0804"/>
    <w:rsid w:val="00FC0B80"/>
    <w:rsid w:val="00FC3B6D"/>
    <w:rsid w:val="00FD0BE0"/>
    <w:rsid w:val="00FD3A4E"/>
    <w:rsid w:val="00FF3F0C"/>
    <w:rsid w:val="00FF7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AE55A9"/>
  <w15:chartTrackingRefBased/>
  <w15:docId w15:val="{6E7F1106-A49A-4A49-A31F-E5D770998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D97"/>
    <w:pPr>
      <w:overflowPunct w:val="0"/>
      <w:autoSpaceDE w:val="0"/>
      <w:autoSpaceDN w:val="0"/>
      <w:adjustRightInd w:val="0"/>
      <w:spacing w:after="180"/>
      <w:textAlignment w:val="baseline"/>
    </w:pPr>
    <w:rPr>
      <w:lang w:val="en-GB" w:eastAsia="en-GB"/>
    </w:rPr>
  </w:style>
  <w:style w:type="paragraph" w:styleId="1">
    <w:name w:val="heading 1"/>
    <w:next w:val="a"/>
    <w:qFormat/>
    <w:rsid w:val="008877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88770C"/>
    <w:pPr>
      <w:pBdr>
        <w:top w:val="none" w:sz="0" w:space="0" w:color="auto"/>
      </w:pBdr>
      <w:spacing w:before="180"/>
      <w:outlineLvl w:val="1"/>
    </w:pPr>
    <w:rPr>
      <w:sz w:val="32"/>
    </w:rPr>
  </w:style>
  <w:style w:type="paragraph" w:styleId="3">
    <w:name w:val="heading 3"/>
    <w:basedOn w:val="2"/>
    <w:next w:val="a"/>
    <w:qFormat/>
    <w:rsid w:val="0088770C"/>
    <w:pPr>
      <w:spacing w:before="120"/>
      <w:outlineLvl w:val="2"/>
    </w:pPr>
    <w:rPr>
      <w:sz w:val="28"/>
    </w:rPr>
  </w:style>
  <w:style w:type="paragraph" w:styleId="4">
    <w:name w:val="heading 4"/>
    <w:basedOn w:val="3"/>
    <w:next w:val="a"/>
    <w:qFormat/>
    <w:rsid w:val="0088770C"/>
    <w:pPr>
      <w:ind w:left="1418" w:hanging="1418"/>
      <w:outlineLvl w:val="3"/>
    </w:pPr>
    <w:rPr>
      <w:sz w:val="24"/>
    </w:rPr>
  </w:style>
  <w:style w:type="paragraph" w:styleId="5">
    <w:name w:val="heading 5"/>
    <w:basedOn w:val="4"/>
    <w:next w:val="a"/>
    <w:qFormat/>
    <w:rsid w:val="0088770C"/>
    <w:pPr>
      <w:ind w:left="1701" w:hanging="1701"/>
      <w:outlineLvl w:val="4"/>
    </w:pPr>
    <w:rPr>
      <w:sz w:val="22"/>
    </w:rPr>
  </w:style>
  <w:style w:type="paragraph" w:styleId="6">
    <w:name w:val="heading 6"/>
    <w:basedOn w:val="H6"/>
    <w:next w:val="a"/>
    <w:qFormat/>
    <w:rsid w:val="0088770C"/>
    <w:pPr>
      <w:outlineLvl w:val="5"/>
    </w:pPr>
  </w:style>
  <w:style w:type="paragraph" w:styleId="7">
    <w:name w:val="heading 7"/>
    <w:basedOn w:val="H6"/>
    <w:next w:val="a"/>
    <w:qFormat/>
    <w:rsid w:val="0088770C"/>
    <w:pPr>
      <w:outlineLvl w:val="6"/>
    </w:pPr>
  </w:style>
  <w:style w:type="paragraph" w:styleId="8">
    <w:name w:val="heading 8"/>
    <w:basedOn w:val="1"/>
    <w:next w:val="a"/>
    <w:qFormat/>
    <w:rsid w:val="0088770C"/>
    <w:pPr>
      <w:ind w:left="0" w:firstLine="0"/>
      <w:outlineLvl w:val="7"/>
    </w:pPr>
  </w:style>
  <w:style w:type="paragraph" w:styleId="9">
    <w:name w:val="heading 9"/>
    <w:basedOn w:val="8"/>
    <w:next w:val="a"/>
    <w:qFormat/>
    <w:rsid w:val="0088770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ar"/>
    <w:qFormat/>
    <w:rsid w:val="0088770C"/>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rsid w:val="0088770C"/>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rsid w:val="0088770C"/>
    <w:rPr>
      <w:b/>
    </w:rPr>
  </w:style>
  <w:style w:type="paragraph" w:customStyle="1" w:styleId="HE">
    <w:name w:val="HE"/>
    <w:basedOn w:val="a"/>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a9">
    <w:name w:val="Hyperlink"/>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80">
    <w:name w:val="toc 8"/>
    <w:basedOn w:val="10"/>
    <w:semiHidden/>
    <w:rsid w:val="0088770C"/>
    <w:pPr>
      <w:spacing w:before="180"/>
      <w:ind w:left="2693" w:hanging="2693"/>
    </w:pPr>
    <w:rPr>
      <w:b/>
    </w:rPr>
  </w:style>
  <w:style w:type="paragraph" w:styleId="10">
    <w:name w:val="toc 1"/>
    <w:semiHidden/>
    <w:rsid w:val="0088770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8877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88770C"/>
    <w:pPr>
      <w:ind w:left="1701" w:hanging="1701"/>
    </w:pPr>
  </w:style>
  <w:style w:type="paragraph" w:styleId="40">
    <w:name w:val="toc 4"/>
    <w:basedOn w:val="30"/>
    <w:semiHidden/>
    <w:rsid w:val="0088770C"/>
    <w:pPr>
      <w:ind w:left="1418" w:hanging="1418"/>
    </w:pPr>
  </w:style>
  <w:style w:type="paragraph" w:styleId="30">
    <w:name w:val="toc 3"/>
    <w:basedOn w:val="21"/>
    <w:semiHidden/>
    <w:rsid w:val="0088770C"/>
    <w:pPr>
      <w:ind w:left="1134" w:hanging="1134"/>
    </w:pPr>
  </w:style>
  <w:style w:type="paragraph" w:styleId="21">
    <w:name w:val="toc 2"/>
    <w:basedOn w:val="10"/>
    <w:semiHidden/>
    <w:rsid w:val="0088770C"/>
    <w:pPr>
      <w:keepNext w:val="0"/>
      <w:spacing w:before="0"/>
      <w:ind w:left="851" w:hanging="851"/>
    </w:pPr>
    <w:rPr>
      <w:sz w:val="20"/>
    </w:rPr>
  </w:style>
  <w:style w:type="paragraph" w:styleId="22">
    <w:name w:val="index 2"/>
    <w:basedOn w:val="11"/>
    <w:semiHidden/>
    <w:rsid w:val="0088770C"/>
    <w:pPr>
      <w:ind w:left="284"/>
    </w:pPr>
  </w:style>
  <w:style w:type="paragraph" w:styleId="11">
    <w:name w:val="index 1"/>
    <w:basedOn w:val="a"/>
    <w:semiHidden/>
    <w:rsid w:val="0088770C"/>
    <w:pPr>
      <w:keepLines/>
      <w:spacing w:after="0"/>
    </w:pPr>
  </w:style>
  <w:style w:type="paragraph" w:customStyle="1" w:styleId="ZH">
    <w:name w:val="ZH"/>
    <w:rsid w:val="0088770C"/>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88770C"/>
    <w:pPr>
      <w:outlineLvl w:val="9"/>
    </w:pPr>
  </w:style>
  <w:style w:type="paragraph" w:styleId="23">
    <w:name w:val="List Number 2"/>
    <w:basedOn w:val="ac"/>
    <w:rsid w:val="0088770C"/>
    <w:pPr>
      <w:ind w:left="851"/>
    </w:pPr>
  </w:style>
  <w:style w:type="character" w:styleId="ad">
    <w:name w:val="footnote reference"/>
    <w:semiHidden/>
    <w:rsid w:val="0088770C"/>
    <w:rPr>
      <w:b/>
      <w:position w:val="6"/>
      <w:sz w:val="16"/>
    </w:rPr>
  </w:style>
  <w:style w:type="paragraph" w:styleId="ae">
    <w:name w:val="footnote text"/>
    <w:basedOn w:val="a"/>
    <w:semiHidden/>
    <w:rsid w:val="0088770C"/>
    <w:pPr>
      <w:keepLines/>
      <w:spacing w:after="0"/>
      <w:ind w:left="454" w:hanging="454"/>
    </w:pPr>
    <w:rPr>
      <w:sz w:val="16"/>
    </w:rPr>
  </w:style>
  <w:style w:type="paragraph" w:customStyle="1" w:styleId="TAC">
    <w:name w:val="TAC"/>
    <w:basedOn w:val="TAL"/>
    <w:rsid w:val="0088770C"/>
    <w:pPr>
      <w:jc w:val="center"/>
    </w:pPr>
  </w:style>
  <w:style w:type="paragraph" w:customStyle="1" w:styleId="TF">
    <w:name w:val="TF"/>
    <w:basedOn w:val="TH"/>
    <w:rsid w:val="0088770C"/>
    <w:pPr>
      <w:keepNext w:val="0"/>
      <w:spacing w:before="0" w:after="240"/>
    </w:pPr>
  </w:style>
  <w:style w:type="paragraph" w:customStyle="1" w:styleId="NO">
    <w:name w:val="NO"/>
    <w:basedOn w:val="a"/>
    <w:rsid w:val="0088770C"/>
    <w:pPr>
      <w:keepLines/>
      <w:ind w:left="1135" w:hanging="851"/>
    </w:pPr>
  </w:style>
  <w:style w:type="paragraph" w:styleId="90">
    <w:name w:val="toc 9"/>
    <w:basedOn w:val="80"/>
    <w:semiHidden/>
    <w:rsid w:val="0088770C"/>
    <w:pPr>
      <w:ind w:left="1418" w:hanging="1418"/>
    </w:pPr>
  </w:style>
  <w:style w:type="paragraph" w:customStyle="1" w:styleId="EX">
    <w:name w:val="EX"/>
    <w:basedOn w:val="a"/>
    <w:rsid w:val="0088770C"/>
    <w:pPr>
      <w:keepLines/>
      <w:ind w:left="1702" w:hanging="1418"/>
    </w:pPr>
  </w:style>
  <w:style w:type="paragraph" w:customStyle="1" w:styleId="FP">
    <w:name w:val="FP"/>
    <w:basedOn w:val="a"/>
    <w:rsid w:val="0088770C"/>
    <w:pPr>
      <w:spacing w:after="0"/>
    </w:pPr>
  </w:style>
  <w:style w:type="paragraph" w:customStyle="1" w:styleId="LD">
    <w:name w:val="LD"/>
    <w:rsid w:val="0088770C"/>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88770C"/>
    <w:pPr>
      <w:spacing w:after="0"/>
    </w:pPr>
  </w:style>
  <w:style w:type="paragraph" w:customStyle="1" w:styleId="EW">
    <w:name w:val="EW"/>
    <w:basedOn w:val="EX"/>
    <w:rsid w:val="0088770C"/>
    <w:pPr>
      <w:spacing w:after="0"/>
    </w:pPr>
  </w:style>
  <w:style w:type="paragraph" w:styleId="60">
    <w:name w:val="toc 6"/>
    <w:basedOn w:val="50"/>
    <w:next w:val="a"/>
    <w:semiHidden/>
    <w:rsid w:val="0088770C"/>
    <w:pPr>
      <w:ind w:left="1985" w:hanging="1985"/>
    </w:pPr>
  </w:style>
  <w:style w:type="paragraph" w:styleId="70">
    <w:name w:val="toc 7"/>
    <w:basedOn w:val="60"/>
    <w:next w:val="a"/>
    <w:semiHidden/>
    <w:rsid w:val="0088770C"/>
    <w:pPr>
      <w:ind w:left="2268" w:hanging="2268"/>
    </w:pPr>
  </w:style>
  <w:style w:type="paragraph" w:styleId="24">
    <w:name w:val="List Bullet 2"/>
    <w:basedOn w:val="af"/>
    <w:rsid w:val="0088770C"/>
    <w:pPr>
      <w:ind w:left="851"/>
    </w:pPr>
  </w:style>
  <w:style w:type="paragraph" w:styleId="31">
    <w:name w:val="List Bullet 3"/>
    <w:basedOn w:val="24"/>
    <w:rsid w:val="0088770C"/>
    <w:pPr>
      <w:ind w:left="1135"/>
    </w:pPr>
  </w:style>
  <w:style w:type="paragraph" w:styleId="ac">
    <w:name w:val="List Number"/>
    <w:basedOn w:val="af0"/>
    <w:rsid w:val="0088770C"/>
  </w:style>
  <w:style w:type="paragraph" w:customStyle="1" w:styleId="EQ">
    <w:name w:val="EQ"/>
    <w:basedOn w:val="a"/>
    <w:next w:val="a"/>
    <w:rsid w:val="0088770C"/>
    <w:pPr>
      <w:keepLines/>
      <w:tabs>
        <w:tab w:val="center" w:pos="4536"/>
        <w:tab w:val="right" w:pos="9072"/>
      </w:tabs>
    </w:pPr>
    <w:rPr>
      <w:noProof/>
    </w:rPr>
  </w:style>
  <w:style w:type="paragraph" w:customStyle="1" w:styleId="TH">
    <w:name w:val="TH"/>
    <w:basedOn w:val="a"/>
    <w:rsid w:val="0088770C"/>
    <w:pPr>
      <w:keepNext/>
      <w:keepLines/>
      <w:spacing w:before="60"/>
      <w:jc w:val="center"/>
    </w:pPr>
    <w:rPr>
      <w:rFonts w:ascii="Arial" w:hAnsi="Arial"/>
      <w:b/>
    </w:rPr>
  </w:style>
  <w:style w:type="paragraph" w:customStyle="1" w:styleId="NF">
    <w:name w:val="NF"/>
    <w:basedOn w:val="NO"/>
    <w:rsid w:val="0088770C"/>
    <w:pPr>
      <w:keepNext/>
      <w:spacing w:after="0"/>
    </w:pPr>
    <w:rPr>
      <w:rFonts w:ascii="Arial" w:hAnsi="Arial"/>
      <w:sz w:val="18"/>
    </w:rPr>
  </w:style>
  <w:style w:type="paragraph" w:customStyle="1" w:styleId="PL">
    <w:name w:val="PL"/>
    <w:rsid w:val="008877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88770C"/>
    <w:pPr>
      <w:jc w:val="right"/>
    </w:pPr>
  </w:style>
  <w:style w:type="paragraph" w:customStyle="1" w:styleId="H6">
    <w:name w:val="H6"/>
    <w:basedOn w:val="5"/>
    <w:next w:val="a"/>
    <w:rsid w:val="0088770C"/>
    <w:pPr>
      <w:ind w:left="1985" w:hanging="1985"/>
      <w:outlineLvl w:val="9"/>
    </w:pPr>
    <w:rPr>
      <w:sz w:val="20"/>
    </w:rPr>
  </w:style>
  <w:style w:type="paragraph" w:customStyle="1" w:styleId="TAN">
    <w:name w:val="TAN"/>
    <w:basedOn w:val="TAL"/>
    <w:rsid w:val="0088770C"/>
    <w:pPr>
      <w:ind w:left="851" w:hanging="851"/>
    </w:pPr>
  </w:style>
  <w:style w:type="paragraph" w:customStyle="1" w:styleId="ZA">
    <w:name w:val="ZA"/>
    <w:rsid w:val="008877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8877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88770C"/>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8877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88770C"/>
    <w:pPr>
      <w:framePr w:wrap="notBeside" w:y="16161"/>
    </w:pPr>
  </w:style>
  <w:style w:type="character" w:customStyle="1" w:styleId="ZGSM">
    <w:name w:val="ZGSM"/>
    <w:rsid w:val="0088770C"/>
  </w:style>
  <w:style w:type="paragraph" w:styleId="25">
    <w:name w:val="List 2"/>
    <w:basedOn w:val="af0"/>
    <w:rsid w:val="0088770C"/>
    <w:pPr>
      <w:ind w:left="851"/>
    </w:pPr>
  </w:style>
  <w:style w:type="paragraph" w:customStyle="1" w:styleId="ZG">
    <w:name w:val="ZG"/>
    <w:rsid w:val="0088770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rsid w:val="0088770C"/>
    <w:pPr>
      <w:ind w:left="1135"/>
    </w:pPr>
  </w:style>
  <w:style w:type="paragraph" w:styleId="41">
    <w:name w:val="List 4"/>
    <w:basedOn w:val="32"/>
    <w:rsid w:val="0088770C"/>
    <w:pPr>
      <w:ind w:left="1418"/>
    </w:pPr>
  </w:style>
  <w:style w:type="paragraph" w:styleId="51">
    <w:name w:val="List 5"/>
    <w:basedOn w:val="41"/>
    <w:rsid w:val="0088770C"/>
    <w:pPr>
      <w:ind w:left="1702"/>
    </w:pPr>
  </w:style>
  <w:style w:type="paragraph" w:customStyle="1" w:styleId="EditorsNote">
    <w:name w:val="Editor's Note"/>
    <w:basedOn w:val="NO"/>
    <w:rsid w:val="0088770C"/>
    <w:rPr>
      <w:color w:val="FF0000"/>
    </w:rPr>
  </w:style>
  <w:style w:type="paragraph" w:styleId="af0">
    <w:name w:val="List"/>
    <w:basedOn w:val="a"/>
    <w:rsid w:val="0088770C"/>
    <w:pPr>
      <w:ind w:left="568" w:hanging="284"/>
    </w:pPr>
  </w:style>
  <w:style w:type="paragraph" w:styleId="af">
    <w:name w:val="List Bullet"/>
    <w:basedOn w:val="af0"/>
    <w:rsid w:val="0088770C"/>
  </w:style>
  <w:style w:type="paragraph" w:styleId="42">
    <w:name w:val="List Bullet 4"/>
    <w:basedOn w:val="31"/>
    <w:rsid w:val="0088770C"/>
    <w:pPr>
      <w:ind w:left="1418"/>
    </w:pPr>
  </w:style>
  <w:style w:type="paragraph" w:styleId="52">
    <w:name w:val="List Bullet 5"/>
    <w:basedOn w:val="42"/>
    <w:rsid w:val="0088770C"/>
    <w:pPr>
      <w:ind w:left="1702"/>
    </w:pPr>
  </w:style>
  <w:style w:type="paragraph" w:customStyle="1" w:styleId="B1">
    <w:name w:val="B1"/>
    <w:basedOn w:val="af0"/>
    <w:rsid w:val="0088770C"/>
  </w:style>
  <w:style w:type="paragraph" w:customStyle="1" w:styleId="B2">
    <w:name w:val="B2"/>
    <w:basedOn w:val="25"/>
    <w:rsid w:val="0088770C"/>
  </w:style>
  <w:style w:type="paragraph" w:customStyle="1" w:styleId="B3">
    <w:name w:val="B3"/>
    <w:basedOn w:val="32"/>
    <w:rsid w:val="0088770C"/>
  </w:style>
  <w:style w:type="paragraph" w:customStyle="1" w:styleId="B4">
    <w:name w:val="B4"/>
    <w:basedOn w:val="41"/>
    <w:rsid w:val="0088770C"/>
  </w:style>
  <w:style w:type="paragraph" w:customStyle="1" w:styleId="B5">
    <w:name w:val="B5"/>
    <w:basedOn w:val="51"/>
    <w:rsid w:val="0088770C"/>
  </w:style>
  <w:style w:type="paragraph" w:styleId="af1">
    <w:name w:val="footer"/>
    <w:basedOn w:val="a4"/>
    <w:rsid w:val="0088770C"/>
    <w:pPr>
      <w:jc w:val="center"/>
    </w:pPr>
    <w:rPr>
      <w:i/>
    </w:rPr>
  </w:style>
  <w:style w:type="paragraph" w:customStyle="1" w:styleId="ZTD">
    <w:name w:val="ZTD"/>
    <w:basedOn w:val="ZB"/>
    <w:rsid w:val="0088770C"/>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qFormat/>
    <w:locked/>
    <w:rsid w:val="00AC65F8"/>
    <w:rPr>
      <w:rFonts w:ascii="Arial" w:hAnsi="Arial"/>
      <w:sz w:val="18"/>
      <w:lang w:val="en-GB" w:eastAsia="en-GB"/>
    </w:rPr>
  </w:style>
  <w:style w:type="paragraph" w:styleId="af4">
    <w:name w:val="List Paragraph"/>
    <w:basedOn w:val="a"/>
    <w:uiPriority w:val="34"/>
    <w:qFormat/>
    <w:rsid w:val="004C2BBD"/>
    <w:pPr>
      <w:ind w:left="720"/>
      <w:contextualSpacing/>
    </w:pPr>
    <w:rPr>
      <w:rFonts w:eastAsia="宋体"/>
    </w:rPr>
  </w:style>
  <w:style w:type="paragraph" w:customStyle="1" w:styleId="Guidance">
    <w:name w:val="Guidance"/>
    <w:basedOn w:val="a"/>
    <w:rsid w:val="009F6AD9"/>
    <w:rPr>
      <w:rFonts w:eastAsia="宋体"/>
      <w:i/>
      <w:color w:val="000000"/>
      <w:lang w:eastAsia="ja-JP"/>
    </w:rPr>
  </w:style>
  <w:style w:type="paragraph" w:styleId="af5">
    <w:name w:val="Revision"/>
    <w:hidden/>
    <w:uiPriority w:val="99"/>
    <w:semiHidden/>
    <w:rsid w:val="00800D3E"/>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54336">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8709964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120613824">
      <w:bodyDiv w:val="1"/>
      <w:marLeft w:val="0"/>
      <w:marRight w:val="0"/>
      <w:marTop w:val="0"/>
      <w:marBottom w:val="0"/>
      <w:divBdr>
        <w:top w:val="none" w:sz="0" w:space="0" w:color="auto"/>
        <w:left w:val="none" w:sz="0" w:space="0" w:color="auto"/>
        <w:bottom w:val="none" w:sz="0" w:space="0" w:color="auto"/>
        <w:right w:val="none" w:sz="0" w:space="0" w:color="auto"/>
      </w:divBdr>
    </w:div>
    <w:div w:id="1435129592">
      <w:bodyDiv w:val="1"/>
      <w:marLeft w:val="0"/>
      <w:marRight w:val="0"/>
      <w:marTop w:val="0"/>
      <w:marBottom w:val="0"/>
      <w:divBdr>
        <w:top w:val="none" w:sz="0" w:space="0" w:color="auto"/>
        <w:left w:val="none" w:sz="0" w:space="0" w:color="auto"/>
        <w:bottom w:val="none" w:sz="0" w:space="0" w:color="auto"/>
        <w:right w:val="none" w:sz="0" w:space="0" w:color="auto"/>
      </w:divBdr>
    </w:div>
    <w:div w:id="19582940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dan11@huawe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dan11@huawei.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7B5595-02AF-4FD0-993A-1B6DF949B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6</Pages>
  <Words>2149</Words>
  <Characters>12254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14375</CharactersWithSpaces>
  <SharedDoc>false</SharedDoc>
  <HLinks>
    <vt:vector size="24" baseType="variant">
      <vt:variant>
        <vt:i4>3145817</vt:i4>
      </vt:variant>
      <vt:variant>
        <vt:i4>9</vt:i4>
      </vt:variant>
      <vt:variant>
        <vt:i4>0</vt:i4>
      </vt:variant>
      <vt:variant>
        <vt:i4>5</vt:i4>
      </vt:variant>
      <vt:variant>
        <vt:lpwstr>mailto:leo.liuye@huawei.com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Huawei</cp:lastModifiedBy>
  <cp:revision>6</cp:revision>
  <cp:lastPrinted>2000-02-29T03:31:00Z</cp:lastPrinted>
  <dcterms:created xsi:type="dcterms:W3CDTF">2023-11-27T03:00:00Z</dcterms:created>
  <dcterms:modified xsi:type="dcterms:W3CDTF">2023-11-28T08:34:00Z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(3)sxKCTRk40858jSIZ+1l8vAk0gjfIiX+kg5bpRboin3b0iiVJeDFhKKSfOOgbPga/UHjBQjKa
Hkcoy9WlRDU77ZlnDbINeDtPgX8wuf2N0ce3TS14xTQEfvAMMa14SVrn62d4Tvg5RG6tOcYm
2owdtoWB5SR0fY61s6mfmGb9Ws9K6N05NTeIayNfd5EftT3/Gr4/AfRpak7JTaIvakMhTJrC
JBsGSSBpSxPSWXJm7+</vt:lpwstr>
  </property>
  <property fmtid="{D5CDD505-2E9C-101B-9397-08002B2CF9AE}" pid="5" name="_2015_ms_pID_7253431">
    <vt:lpwstr>P37bU6sk44BA6SXJOGLjtnlZ6BxTogBtOvPyR0u34aSkGY3Zumsu5q
g+xq2fhRSrYB8n0GR9d4u83Ip2bn9BeSqEKQE0DX6QY8+Vtv1WU+CQCdXJn0I23UZLcaBtgW
TqtYsEi2N/FJ4lwmlxw6JQWvEeQAfD9LUk2xBh+zDbaElb2iX3KXgbtox7Okh5QUgiCNhjGA
cmj7B7US+5jlvF2ZMqg2VlXjfAeOv46aDD1l</vt:lpwstr>
  </property>
  <property fmtid="{D5CDD505-2E9C-101B-9397-08002B2CF9AE}" pid="6" name="_2015_ms_pID_7253432">
    <vt:lpwstr>4x+Tdj2sIKZdRotyDDX7NBw=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1701154296</vt:lpwstr>
  </property>
</Properties>
</file>