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rPr>
          <w:rFonts w:hint="eastAsia" w:ascii="Arial" w:hAnsi="Arial" w:cs="Arial"/>
          <w:b/>
          <w:sz w:val="24"/>
          <w:szCs w:val="24"/>
          <w:lang w:val="en-US" w:eastAsia="zh-CN"/>
        </w:rPr>
      </w:pPr>
      <w:r>
        <w:rPr>
          <w:rFonts w:ascii="Arial" w:hAnsi="Arial" w:cs="Arial" w:eastAsiaTheme="minorEastAsia"/>
          <w:b/>
          <w:sz w:val="24"/>
          <w:szCs w:val="24"/>
          <w:lang w:eastAsia="zh-CN"/>
        </w:rPr>
        <w:t>3GPP TSG-RAN WG4 Meeting # 10</w:t>
      </w:r>
      <w:r>
        <w:rPr>
          <w:rFonts w:hint="eastAsia" w:ascii="Arial" w:hAnsi="Arial" w:cs="Arial"/>
          <w:b/>
          <w:sz w:val="24"/>
          <w:szCs w:val="24"/>
          <w:lang w:val="en-US" w:eastAsia="zh-CN"/>
        </w:rPr>
        <w:t>9</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bookmarkStart w:id="63" w:name="_GoBack"/>
      <w:r>
        <w:rPr>
          <w:rFonts w:ascii="Arial" w:hAnsi="Arial" w:cs="Arial" w:eastAsiaTheme="minorEastAsia"/>
          <w:b/>
          <w:sz w:val="24"/>
          <w:szCs w:val="24"/>
          <w:lang w:eastAsia="zh-CN"/>
        </w:rPr>
        <w:fldChar w:fldCharType="begin"/>
      </w:r>
      <w:r>
        <w:rPr>
          <w:rFonts w:ascii="Arial" w:hAnsi="Arial" w:cs="Arial" w:eastAsiaTheme="minorEastAsia"/>
          <w:b/>
          <w:sz w:val="24"/>
          <w:szCs w:val="24"/>
          <w:lang w:eastAsia="zh-CN"/>
        </w:rPr>
        <w:instrText xml:space="preserve"> HYPERLINK "http://10.10.10.10/ftp/RAN/RAN4/Inbox/R4-2321971.zip" </w:instrText>
      </w:r>
      <w:r>
        <w:rPr>
          <w:rFonts w:ascii="Arial" w:hAnsi="Arial" w:cs="Arial" w:eastAsiaTheme="minorEastAsia"/>
          <w:b/>
          <w:sz w:val="24"/>
          <w:szCs w:val="24"/>
          <w:lang w:eastAsia="zh-CN"/>
        </w:rPr>
        <w:fldChar w:fldCharType="separate"/>
      </w:r>
      <w:r>
        <w:rPr>
          <w:rFonts w:ascii="Arial" w:hAnsi="Arial" w:cs="Arial" w:eastAsiaTheme="minorEastAsia"/>
          <w:b/>
          <w:sz w:val="24"/>
          <w:szCs w:val="24"/>
          <w:lang w:eastAsia="zh-CN"/>
        </w:rPr>
        <w:t>R4-2321971</w:t>
      </w:r>
      <w:r>
        <w:rPr>
          <w:rFonts w:ascii="Arial" w:hAnsi="Arial" w:cs="Arial" w:eastAsiaTheme="minorEastAsia"/>
          <w:b/>
          <w:sz w:val="24"/>
          <w:szCs w:val="24"/>
          <w:lang w:eastAsia="zh-CN"/>
        </w:rPr>
        <w:fldChar w:fldCharType="end"/>
      </w:r>
      <w:bookmarkEnd w:id="63"/>
    </w:p>
    <w:p>
      <w:pPr>
        <w:spacing w:after="120"/>
        <w:ind w:left="1985" w:hanging="1985"/>
        <w:rPr>
          <w:rFonts w:ascii="Arial" w:hAnsi="Arial" w:cs="Arial" w:eastAsiaTheme="minorEastAsia"/>
          <w:b/>
          <w:sz w:val="24"/>
          <w:szCs w:val="24"/>
          <w:lang w:val="en-US" w:eastAsia="zh-CN"/>
        </w:rPr>
      </w:pPr>
      <w:r>
        <w:rPr>
          <w:rFonts w:hint="eastAsia" w:ascii="Arial" w:hAnsi="Arial" w:cs="Arial"/>
          <w:b/>
          <w:bCs/>
          <w:sz w:val="24"/>
          <w:szCs w:val="24"/>
          <w:lang w:val="en-US" w:eastAsia="zh-CN"/>
        </w:rPr>
        <w:t>Chicago</w:t>
      </w:r>
      <w:r>
        <w:rPr>
          <w:rFonts w:ascii="Arial" w:hAnsi="Arial" w:cs="Arial" w:eastAsiaTheme="minorEastAsia"/>
          <w:b/>
          <w:bCs/>
          <w:sz w:val="24"/>
          <w:szCs w:val="24"/>
          <w:lang w:val="en-US" w:eastAsia="zh-CN"/>
        </w:rPr>
        <w:t xml:space="preserve">, </w:t>
      </w:r>
      <w:r>
        <w:rPr>
          <w:rFonts w:hint="eastAsia" w:ascii="Arial" w:hAnsi="Arial" w:cs="Arial"/>
          <w:b/>
          <w:bCs/>
          <w:sz w:val="24"/>
          <w:szCs w:val="24"/>
          <w:lang w:val="en-US" w:eastAsia="zh-CN"/>
        </w:rPr>
        <w:t>USA</w:t>
      </w:r>
      <w:r>
        <w:rPr>
          <w:rFonts w:ascii="Arial" w:hAnsi="Arial" w:cs="Arial" w:eastAsiaTheme="minorEastAsia"/>
          <w:b/>
          <w:bCs/>
          <w:sz w:val="24"/>
          <w:szCs w:val="24"/>
          <w:lang w:val="en-US" w:eastAsia="zh-CN"/>
        </w:rPr>
        <w:t xml:space="preserve">, </w:t>
      </w:r>
      <w:r>
        <w:rPr>
          <w:rFonts w:hint="eastAsia" w:ascii="Arial" w:hAnsi="Arial" w:cs="Arial"/>
          <w:b/>
          <w:bCs/>
          <w:sz w:val="24"/>
          <w:szCs w:val="24"/>
          <w:lang w:val="en-US" w:eastAsia="zh-CN"/>
        </w:rPr>
        <w:t>Nov</w:t>
      </w:r>
      <w:r>
        <w:rPr>
          <w:rFonts w:ascii="Arial" w:hAnsi="Arial" w:cs="Arial" w:eastAsiaTheme="minorEastAsia"/>
          <w:b/>
          <w:bCs/>
          <w:sz w:val="24"/>
          <w:szCs w:val="24"/>
          <w:lang w:val="en-US" w:eastAsia="zh-CN"/>
        </w:rPr>
        <w:t xml:space="preserve"> </w:t>
      </w:r>
      <w:r>
        <w:rPr>
          <w:rFonts w:hint="eastAsia" w:ascii="Arial" w:hAnsi="Arial" w:cs="Arial"/>
          <w:b/>
          <w:bCs/>
          <w:sz w:val="24"/>
          <w:szCs w:val="24"/>
          <w:lang w:val="en-US" w:eastAsia="zh-CN"/>
        </w:rPr>
        <w:t>13</w:t>
      </w:r>
      <w:r>
        <w:rPr>
          <w:rFonts w:ascii="Arial" w:hAnsi="Arial" w:cs="Arial" w:eastAsiaTheme="minorEastAsia"/>
          <w:b/>
          <w:bCs/>
          <w:sz w:val="24"/>
          <w:szCs w:val="24"/>
          <w:lang w:val="en-US" w:eastAsia="zh-CN"/>
        </w:rPr>
        <w:t xml:space="preserve"> – </w:t>
      </w:r>
      <w:r>
        <w:rPr>
          <w:rFonts w:hint="eastAsia" w:ascii="Arial" w:hAnsi="Arial" w:cs="Arial"/>
          <w:b/>
          <w:bCs/>
          <w:sz w:val="24"/>
          <w:szCs w:val="24"/>
          <w:lang w:val="en-US" w:eastAsia="zh-CN"/>
        </w:rPr>
        <w:t>Nov</w:t>
      </w:r>
      <w:r>
        <w:rPr>
          <w:rFonts w:ascii="Arial" w:hAnsi="Arial" w:cs="Arial" w:eastAsiaTheme="minorEastAsia"/>
          <w:b/>
          <w:bCs/>
          <w:sz w:val="24"/>
          <w:szCs w:val="24"/>
          <w:lang w:val="en-US" w:eastAsia="zh-CN"/>
        </w:rPr>
        <w:t xml:space="preserve"> 1</w:t>
      </w:r>
      <w:r>
        <w:rPr>
          <w:rFonts w:hint="eastAsia" w:ascii="Arial" w:hAnsi="Arial" w:cs="Arial"/>
          <w:b/>
          <w:bCs/>
          <w:sz w:val="24"/>
          <w:szCs w:val="24"/>
          <w:lang w:val="en-US" w:eastAsia="zh-CN"/>
        </w:rPr>
        <w:t>7</w:t>
      </w:r>
      <w:r>
        <w:rPr>
          <w:rFonts w:ascii="Arial" w:hAnsi="Arial" w:cs="Arial" w:eastAsiaTheme="minorEastAsia"/>
          <w:b/>
          <w:bCs/>
          <w:sz w:val="24"/>
          <w:szCs w:val="24"/>
          <w:lang w:val="en-US" w:eastAsia="zh-CN"/>
        </w:rPr>
        <w:t>, 2023</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2"/>
              <w:spacing w:after="0"/>
              <w:jc w:val="right"/>
            </w:pPr>
          </w:p>
        </w:tc>
        <w:tc>
          <w:tcPr>
            <w:tcW w:w="1559" w:type="dxa"/>
            <w:shd w:val="pct30" w:color="FFFF00" w:fill="auto"/>
          </w:tcPr>
          <w:p>
            <w:pPr>
              <w:pStyle w:val="112"/>
              <w:spacing w:after="0"/>
              <w:jc w:val="right"/>
              <w:rPr>
                <w:rFonts w:hint="default" w:eastAsiaTheme="minorEastAsia"/>
                <w:b/>
                <w:sz w:val="28"/>
                <w:lang w:val="en-US" w:eastAsia="zh-CN"/>
              </w:rPr>
            </w:pPr>
            <w:r>
              <w:fldChar w:fldCharType="begin"/>
            </w:r>
            <w:r>
              <w:instrText xml:space="preserve"> DOCPROPERTY  Spec#  \* MERGEFORMAT </w:instrText>
            </w:r>
            <w:r>
              <w:fldChar w:fldCharType="separate"/>
            </w:r>
            <w:r>
              <w:rPr>
                <w:b/>
                <w:sz w:val="28"/>
              </w:rPr>
              <w:t>3</w:t>
            </w:r>
            <w:r>
              <w:rPr>
                <w:b/>
                <w:sz w:val="28"/>
              </w:rPr>
              <w:fldChar w:fldCharType="end"/>
            </w:r>
            <w:r>
              <w:rPr>
                <w:b/>
                <w:sz w:val="28"/>
              </w:rPr>
              <w:t>8.10</w:t>
            </w:r>
            <w:r>
              <w:rPr>
                <w:rFonts w:hint="eastAsia"/>
                <w:b/>
                <w:sz w:val="28"/>
                <w:lang w:val="en-US" w:eastAsia="zh-CN"/>
              </w:rPr>
              <w:t>1-5</w:t>
            </w:r>
          </w:p>
        </w:tc>
        <w:tc>
          <w:tcPr>
            <w:tcW w:w="709" w:type="dxa"/>
          </w:tcPr>
          <w:p>
            <w:pPr>
              <w:pStyle w:val="112"/>
              <w:spacing w:after="0"/>
              <w:jc w:val="center"/>
            </w:pPr>
            <w:r>
              <w:rPr>
                <w:b/>
                <w:sz w:val="28"/>
              </w:rPr>
              <w:t>CR</w:t>
            </w:r>
          </w:p>
        </w:tc>
        <w:tc>
          <w:tcPr>
            <w:tcW w:w="1276" w:type="dxa"/>
            <w:shd w:val="pct30" w:color="FFFF00" w:fill="auto"/>
          </w:tcPr>
          <w:p>
            <w:pPr>
              <w:pStyle w:val="112"/>
              <w:spacing w:after="0"/>
              <w:rPr>
                <w:b/>
                <w:bCs/>
                <w:sz w:val="28"/>
                <w:szCs w:val="28"/>
              </w:rPr>
            </w:pPr>
            <w:r>
              <w:rPr>
                <w:b/>
                <w:bCs/>
                <w:sz w:val="28"/>
                <w:szCs w:val="28"/>
              </w:rPr>
              <w:t xml:space="preserve"> </w:t>
            </w:r>
          </w:p>
        </w:tc>
        <w:tc>
          <w:tcPr>
            <w:tcW w:w="709" w:type="dxa"/>
          </w:tcPr>
          <w:p>
            <w:pPr>
              <w:pStyle w:val="112"/>
              <w:tabs>
                <w:tab w:val="right" w:pos="625"/>
              </w:tabs>
              <w:spacing w:after="0"/>
              <w:jc w:val="center"/>
            </w:pPr>
            <w:r>
              <w:rPr>
                <w:b/>
                <w:bCs/>
                <w:sz w:val="28"/>
              </w:rPr>
              <w:t>rev</w:t>
            </w:r>
          </w:p>
        </w:tc>
        <w:tc>
          <w:tcPr>
            <w:tcW w:w="992" w:type="dxa"/>
            <w:shd w:val="pct30" w:color="FFFF00" w:fill="auto"/>
          </w:tcPr>
          <w:p>
            <w:pPr>
              <w:pStyle w:val="112"/>
              <w:spacing w:after="0"/>
              <w:jc w:val="center"/>
              <w:rPr>
                <w:rFonts w:hint="eastAsia" w:eastAsiaTheme="minorEastAsia"/>
                <w:b/>
                <w:lang w:val="en-US" w:eastAsia="zh-CN"/>
              </w:rPr>
            </w:pPr>
            <w:r>
              <w:rPr>
                <w:rFonts w:hint="eastAsia"/>
                <w:b/>
                <w:sz w:val="28"/>
                <w:lang w:val="en-US" w:eastAsia="zh-CN"/>
              </w:rPr>
              <w:t>1</w:t>
            </w:r>
          </w:p>
        </w:tc>
        <w:tc>
          <w:tcPr>
            <w:tcW w:w="2410" w:type="dxa"/>
          </w:tcPr>
          <w:p>
            <w:pPr>
              <w:pStyle w:val="112"/>
              <w:tabs>
                <w:tab w:val="right" w:pos="1825"/>
              </w:tabs>
              <w:spacing w:after="0"/>
              <w:jc w:val="center"/>
            </w:pPr>
            <w:r>
              <w:rPr>
                <w:b/>
                <w:sz w:val="28"/>
                <w:szCs w:val="28"/>
              </w:rPr>
              <w:t>Current version:</w:t>
            </w:r>
          </w:p>
        </w:tc>
        <w:tc>
          <w:tcPr>
            <w:tcW w:w="1701" w:type="dxa"/>
            <w:shd w:val="pct30" w:color="FFFF00" w:fill="auto"/>
          </w:tcPr>
          <w:p>
            <w:pPr>
              <w:pStyle w:val="112"/>
              <w:spacing w:after="0"/>
              <w:jc w:val="center"/>
              <w:rPr>
                <w:b/>
                <w:bCs/>
                <w:sz w:val="28"/>
              </w:rPr>
            </w:pPr>
            <w:r>
              <w:rPr>
                <w:b/>
                <w:bCs/>
                <w:sz w:val="28"/>
                <w:szCs w:val="28"/>
              </w:rPr>
              <w:t>18.</w:t>
            </w:r>
            <w:r>
              <w:rPr>
                <w:rFonts w:hint="eastAsia"/>
                <w:b/>
                <w:bCs/>
                <w:sz w:val="28"/>
                <w:szCs w:val="28"/>
                <w:lang w:val="en-US" w:eastAsia="zh-CN"/>
              </w:rPr>
              <w:t>3</w:t>
            </w:r>
            <w:r>
              <w:rPr>
                <w:b/>
                <w:bCs/>
                <w:sz w:val="28"/>
                <w:szCs w:val="28"/>
              </w:rPr>
              <w:t>.0</w:t>
            </w:r>
          </w:p>
        </w:tc>
        <w:tc>
          <w:tcPr>
            <w:tcW w:w="143" w:type="dxa"/>
            <w:tcBorders>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2"/>
              <w:tabs>
                <w:tab w:val="right" w:pos="2751"/>
              </w:tabs>
              <w:spacing w:after="0"/>
              <w:rPr>
                <w:b/>
                <w:i/>
              </w:rPr>
            </w:pPr>
            <w:r>
              <w:rPr>
                <w:b/>
                <w:i/>
              </w:rPr>
              <w:t>Proposed change affects:</w:t>
            </w:r>
          </w:p>
        </w:tc>
        <w:tc>
          <w:tcPr>
            <w:tcW w:w="1418" w:type="dxa"/>
          </w:tcPr>
          <w:p>
            <w:pPr>
              <w:pStyle w:val="11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2"/>
              <w:spacing w:after="0"/>
              <w:jc w:val="center"/>
              <w:rPr>
                <w:b/>
                <w:caps/>
              </w:rPr>
            </w:pPr>
          </w:p>
        </w:tc>
        <w:tc>
          <w:tcPr>
            <w:tcW w:w="709" w:type="dxa"/>
            <w:tcBorders>
              <w:left w:val="single" w:color="auto" w:sz="4" w:space="0"/>
            </w:tcBorders>
          </w:tcPr>
          <w:p>
            <w:pPr>
              <w:pStyle w:val="11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caps/>
              </w:rPr>
            </w:pPr>
            <w:r>
              <w:rPr>
                <w:b/>
                <w:caps/>
              </w:rPr>
              <w:t>X</w:t>
            </w:r>
          </w:p>
        </w:tc>
        <w:tc>
          <w:tcPr>
            <w:tcW w:w="2126" w:type="dxa"/>
          </w:tcPr>
          <w:p>
            <w:pPr>
              <w:pStyle w:val="11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2"/>
              <w:spacing w:after="0"/>
              <w:jc w:val="center"/>
              <w:rPr>
                <w:b/>
                <w:caps/>
              </w:rPr>
            </w:pPr>
          </w:p>
        </w:tc>
        <w:tc>
          <w:tcPr>
            <w:tcW w:w="1418" w:type="dxa"/>
            <w:tcBorders>
              <w:left w:val="nil"/>
            </w:tcBorders>
          </w:tcPr>
          <w:p>
            <w:pPr>
              <w:pStyle w:val="11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2"/>
              <w:spacing w:after="0"/>
              <w:jc w:val="center"/>
              <w:rPr>
                <w:b/>
                <w:bCs/>
                <w:caps/>
              </w:rPr>
            </w:pP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spacing w:beforeLines="0" w:afterLines="0"/>
              <w:jc w:val="left"/>
              <w:rPr>
                <w:rFonts w:hint="default" w:eastAsiaTheme="minorEastAsia"/>
                <w:lang w:val="en-US" w:eastAsia="zh-CN"/>
              </w:rPr>
            </w:pPr>
            <w:r>
              <w:rPr>
                <w:rFonts w:ascii="Arial" w:hAnsi="Arial" w:cs="Times New Roman" w:eastAsiaTheme="minorEastAsia"/>
                <w:lang w:val="en-GB" w:eastAsia="en-US" w:bidi="ar-SA"/>
              </w:rPr>
              <w:t>Draft CR to TS 38.10</w:t>
            </w:r>
            <w:r>
              <w:rPr>
                <w:rFonts w:hint="eastAsia" w:ascii="Arial" w:hAnsi="Arial" w:cs="Times New Roman" w:eastAsiaTheme="minorEastAsia"/>
                <w:lang w:val="en-US" w:eastAsia="zh-CN" w:bidi="ar-SA"/>
              </w:rPr>
              <w:t xml:space="preserve">1-5 </w:t>
            </w:r>
            <w:r>
              <w:rPr>
                <w:rFonts w:hint="default" w:ascii="Arial" w:hAnsi="Arial" w:cs="Times New Roman" w:eastAsiaTheme="minorEastAsia"/>
                <w:lang w:val="en-GB" w:eastAsia="en-US" w:bidi="ar-SA"/>
              </w:rPr>
              <w:t xml:space="preserve">Clause </w:t>
            </w:r>
            <w:r>
              <w:rPr>
                <w:rFonts w:hint="eastAsia" w:ascii="Arial" w:hAnsi="Arial" w:cs="Times New Roman" w:eastAsiaTheme="minorEastAsia"/>
                <w:lang w:val="en-US" w:eastAsia="zh-CN" w:bidi="ar-SA"/>
              </w:rPr>
              <w:t>10.6</w:t>
            </w:r>
            <w:r>
              <w:rPr>
                <w:rFonts w:hint="default" w:ascii="Arial" w:hAnsi="Arial" w:cs="Times New Roman" w:eastAsiaTheme="minorEastAsia"/>
                <w:lang w:val="en-GB" w:eastAsia="en-US" w:bidi="ar-SA"/>
              </w:rPr>
              <w:t xml:space="preserve"> </w:t>
            </w:r>
            <w:r>
              <w:rPr>
                <w:rFonts w:hint="eastAsia" w:ascii="Arial" w:hAnsi="Arial" w:cs="Times New Roman" w:eastAsiaTheme="minorEastAsia"/>
                <w:lang w:val="en-US" w:eastAsia="zh-CN" w:bidi="ar-SA"/>
              </w:rPr>
              <w:t>Blocking requirement</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2"/>
              <w:spacing w:after="0"/>
              <w:ind w:left="100"/>
              <w:rPr>
                <w:rFonts w:hint="default" w:eastAsiaTheme="minorEastAsia"/>
                <w:lang w:val="en-US" w:eastAsia="zh-CN"/>
              </w:rPr>
            </w:pPr>
            <w:r>
              <w:fldChar w:fldCharType="begin"/>
            </w:r>
            <w:r>
              <w:instrText xml:space="preserve"> DOCPROPERTY  SourceIfWg  \* MERGEFORMAT </w:instrText>
            </w:r>
            <w:r>
              <w:fldChar w:fldCharType="separate"/>
            </w:r>
            <w:r>
              <w:rPr>
                <w:rFonts w:hint="eastAsia"/>
                <w:lang w:val="en-US" w:eastAsia="zh-CN"/>
              </w:rPr>
              <w:t>Z</w:t>
            </w:r>
            <w:r>
              <w:fldChar w:fldCharType="end"/>
            </w:r>
            <w:r>
              <w:rPr>
                <w:rFonts w:hint="eastAsia"/>
                <w:lang w:val="en-US" w:eastAsia="zh-CN"/>
              </w:rPr>
              <w:t>TE Corporation</w:t>
            </w: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2"/>
              <w:spacing w:after="0"/>
              <w:ind w:left="100"/>
            </w:pPr>
            <w:r>
              <w:rPr>
                <w:rFonts w:cs="Times New Roman"/>
              </w:rPr>
              <w:t>R4</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7797" w:type="dxa"/>
            <w:gridSpan w:val="10"/>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2"/>
              <w:tabs>
                <w:tab w:val="right" w:pos="1759"/>
              </w:tabs>
              <w:spacing w:after="0"/>
              <w:rPr>
                <w:b/>
                <w:i/>
              </w:rPr>
            </w:pPr>
            <w:r>
              <w:rPr>
                <w:b/>
                <w:i/>
              </w:rPr>
              <w:t>Work item code:</w:t>
            </w:r>
          </w:p>
        </w:tc>
        <w:tc>
          <w:tcPr>
            <w:tcW w:w="3686" w:type="dxa"/>
            <w:gridSpan w:val="5"/>
            <w:shd w:val="pct30" w:color="FFFF00" w:fill="auto"/>
          </w:tcPr>
          <w:p>
            <w:pPr>
              <w:spacing w:after="0"/>
              <w:rPr>
                <w:rFonts w:ascii="Arial" w:hAnsi="Arial" w:cs="Arial"/>
                <w:sz w:val="18"/>
                <w:szCs w:val="18"/>
                <w:lang w:val="zh-CN" w:eastAsia="zh-CN"/>
              </w:rPr>
            </w:pPr>
            <w:r>
              <w:rPr>
                <w:rFonts w:ascii="Arial" w:hAnsi="Arial" w:cs="Times New Roman"/>
              </w:rPr>
              <w:fldChar w:fldCharType="begin"/>
            </w:r>
            <w:r>
              <w:rPr>
                <w:rFonts w:ascii="Arial" w:hAnsi="Arial" w:cs="Times New Roman"/>
              </w:rPr>
              <w:instrText xml:space="preserve"> DOCPROPERTY  RelatedWis  \* MERGEFORMAT </w:instrText>
            </w:r>
            <w:r>
              <w:rPr>
                <w:rFonts w:ascii="Arial" w:hAnsi="Arial" w:cs="Times New Roman"/>
              </w:rPr>
              <w:fldChar w:fldCharType="separate"/>
            </w:r>
            <w:r>
              <w:rPr>
                <w:rFonts w:ascii="Arial" w:hAnsi="Arial" w:cs="Times New Roman"/>
              </w:rPr>
              <w:t>NR_NTN_enh-Core</w:t>
            </w:r>
            <w:r>
              <w:rPr>
                <w:rFonts w:ascii="Arial" w:hAnsi="Arial" w:cs="Times New Roman"/>
              </w:rPr>
              <w:fldChar w:fldCharType="end"/>
            </w:r>
          </w:p>
        </w:tc>
        <w:tc>
          <w:tcPr>
            <w:tcW w:w="567" w:type="dxa"/>
            <w:tcBorders>
              <w:left w:val="nil"/>
            </w:tcBorders>
          </w:tcPr>
          <w:p>
            <w:pPr>
              <w:pStyle w:val="112"/>
              <w:spacing w:after="0"/>
              <w:ind w:right="100"/>
            </w:pPr>
          </w:p>
        </w:tc>
        <w:tc>
          <w:tcPr>
            <w:tcW w:w="1417" w:type="dxa"/>
            <w:gridSpan w:val="3"/>
            <w:tcBorders>
              <w:left w:val="nil"/>
            </w:tcBorders>
          </w:tcPr>
          <w:p>
            <w:pPr>
              <w:pStyle w:val="112"/>
              <w:spacing w:after="0"/>
              <w:jc w:val="right"/>
            </w:pPr>
            <w:r>
              <w:rPr>
                <w:b/>
                <w:i/>
              </w:rPr>
              <w:t>Date:</w:t>
            </w:r>
          </w:p>
        </w:tc>
        <w:tc>
          <w:tcPr>
            <w:tcW w:w="2127" w:type="dxa"/>
            <w:tcBorders>
              <w:right w:val="single" w:color="auto" w:sz="4" w:space="0"/>
            </w:tcBorders>
            <w:shd w:val="pct30" w:color="FFFF00" w:fill="auto"/>
          </w:tcPr>
          <w:p>
            <w:pPr>
              <w:pStyle w:val="112"/>
              <w:spacing w:after="0"/>
              <w:ind w:left="100"/>
              <w:rPr>
                <w:rFonts w:hint="default" w:eastAsiaTheme="minorEastAsia"/>
                <w:lang w:val="en-US" w:eastAsia="zh-CN"/>
              </w:rPr>
            </w:pPr>
            <w:r>
              <w:t>2023-10-</w:t>
            </w:r>
            <w:r>
              <w:rPr>
                <w:rFonts w:hint="eastAsia"/>
                <w:lang w:val="en-US" w:eastAsia="zh-CN"/>
              </w:rPr>
              <w:t>31</w:t>
            </w:r>
          </w:p>
        </w:tc>
      </w:tr>
      <w:tr>
        <w:tblPrEx>
          <w:tblCellMar>
            <w:top w:w="0" w:type="dxa"/>
            <w:left w:w="42" w:type="dxa"/>
            <w:bottom w:w="0" w:type="dxa"/>
            <w:right w:w="42" w:type="dxa"/>
          </w:tblCellMar>
        </w:tblPrEx>
        <w:tc>
          <w:tcPr>
            <w:tcW w:w="1843" w:type="dxa"/>
            <w:tcBorders>
              <w:left w:val="single" w:color="auto" w:sz="4" w:space="0"/>
            </w:tcBorders>
          </w:tcPr>
          <w:p>
            <w:pPr>
              <w:pStyle w:val="112"/>
              <w:spacing w:after="0"/>
              <w:rPr>
                <w:b/>
                <w:i/>
                <w:sz w:val="8"/>
                <w:szCs w:val="8"/>
              </w:rPr>
            </w:pPr>
          </w:p>
        </w:tc>
        <w:tc>
          <w:tcPr>
            <w:tcW w:w="1986" w:type="dxa"/>
            <w:gridSpan w:val="4"/>
          </w:tcPr>
          <w:p>
            <w:pPr>
              <w:pStyle w:val="112"/>
              <w:spacing w:after="0"/>
              <w:rPr>
                <w:sz w:val="8"/>
                <w:szCs w:val="8"/>
              </w:rPr>
            </w:pPr>
          </w:p>
        </w:tc>
        <w:tc>
          <w:tcPr>
            <w:tcW w:w="2267" w:type="dxa"/>
            <w:gridSpan w:val="2"/>
          </w:tcPr>
          <w:p>
            <w:pPr>
              <w:pStyle w:val="112"/>
              <w:spacing w:after="0"/>
              <w:rPr>
                <w:sz w:val="8"/>
                <w:szCs w:val="8"/>
              </w:rPr>
            </w:pPr>
          </w:p>
        </w:tc>
        <w:tc>
          <w:tcPr>
            <w:tcW w:w="1417" w:type="dxa"/>
            <w:gridSpan w:val="3"/>
          </w:tcPr>
          <w:p>
            <w:pPr>
              <w:pStyle w:val="112"/>
              <w:spacing w:after="0"/>
              <w:rPr>
                <w:sz w:val="8"/>
                <w:szCs w:val="8"/>
              </w:rPr>
            </w:pPr>
          </w:p>
        </w:tc>
        <w:tc>
          <w:tcPr>
            <w:tcW w:w="2127"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2"/>
              <w:tabs>
                <w:tab w:val="right" w:pos="1759"/>
              </w:tabs>
              <w:spacing w:after="0"/>
              <w:rPr>
                <w:b/>
                <w:i/>
              </w:rPr>
            </w:pPr>
            <w:r>
              <w:rPr>
                <w:b/>
                <w:i/>
              </w:rPr>
              <w:t>Category:</w:t>
            </w:r>
          </w:p>
        </w:tc>
        <w:tc>
          <w:tcPr>
            <w:tcW w:w="851" w:type="dxa"/>
            <w:shd w:val="pct30" w:color="FFFF00" w:fill="auto"/>
          </w:tcPr>
          <w:p>
            <w:pPr>
              <w:pStyle w:val="112"/>
              <w:spacing w:after="0"/>
              <w:ind w:left="100" w:right="-609"/>
              <w:rPr>
                <w:b/>
              </w:rPr>
            </w:pPr>
            <w:r>
              <w:rPr>
                <w:b/>
              </w:rPr>
              <w:t>B</w:t>
            </w:r>
          </w:p>
        </w:tc>
        <w:tc>
          <w:tcPr>
            <w:tcW w:w="3402" w:type="dxa"/>
            <w:gridSpan w:val="5"/>
            <w:tcBorders>
              <w:left w:val="nil"/>
            </w:tcBorders>
          </w:tcPr>
          <w:p>
            <w:pPr>
              <w:pStyle w:val="112"/>
              <w:spacing w:after="0"/>
            </w:pPr>
          </w:p>
        </w:tc>
        <w:tc>
          <w:tcPr>
            <w:tcW w:w="1417" w:type="dxa"/>
            <w:gridSpan w:val="3"/>
            <w:tcBorders>
              <w:left w:val="nil"/>
            </w:tcBorders>
          </w:tcPr>
          <w:p>
            <w:pPr>
              <w:pStyle w:val="112"/>
              <w:spacing w:after="0"/>
              <w:jc w:val="right"/>
              <w:rPr>
                <w:b/>
                <w:i/>
              </w:rPr>
            </w:pPr>
            <w:r>
              <w:rPr>
                <w:b/>
                <w:i/>
              </w:rPr>
              <w:t>Release:</w:t>
            </w:r>
          </w:p>
        </w:tc>
        <w:tc>
          <w:tcPr>
            <w:tcW w:w="2127" w:type="dxa"/>
            <w:tcBorders>
              <w:right w:val="single" w:color="auto" w:sz="4" w:space="0"/>
            </w:tcBorders>
            <w:shd w:val="pct30" w:color="FFFF00" w:fill="auto"/>
          </w:tcPr>
          <w:p>
            <w:pPr>
              <w:pStyle w:val="11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2"/>
              <w:spacing w:after="0"/>
              <w:rPr>
                <w:b/>
                <w:i/>
              </w:rPr>
            </w:pPr>
          </w:p>
        </w:tc>
        <w:tc>
          <w:tcPr>
            <w:tcW w:w="4677" w:type="dxa"/>
            <w:gridSpan w:val="8"/>
            <w:tcBorders>
              <w:bottom w:val="single" w:color="auto" w:sz="4" w:space="0"/>
            </w:tcBorders>
          </w:tcPr>
          <w:p>
            <w:pPr>
              <w:pStyle w:val="11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11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10"/>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2"/>
              <w:spacing w:after="0"/>
            </w:pPr>
            <w:r>
              <w:t>This CR introduces</w:t>
            </w:r>
            <w:r>
              <w:rPr>
                <w:rFonts w:hint="eastAsia"/>
                <w:lang w:val="en-US" w:eastAsia="zh-CN"/>
              </w:rPr>
              <w:t xml:space="preserve"> VSAT</w:t>
            </w:r>
            <w:r>
              <w:t xml:space="preserve"> requirements for NTN Ka bands according to the agreed work split.</w:t>
            </w:r>
          </w:p>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2"/>
              <w:spacing w:after="0"/>
              <w:rPr>
                <w:rFonts w:hint="default" w:eastAsiaTheme="minorEastAsia"/>
                <w:lang w:val="en-US" w:eastAsia="zh-CN"/>
              </w:rPr>
            </w:pPr>
            <w:r>
              <w:rPr>
                <w:rFonts w:hint="eastAsia"/>
                <w:lang w:val="en-US" w:eastAsia="zh-CN"/>
              </w:rPr>
              <w:t>To introduce the NTN VSAT receiver blocking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2"/>
              <w:spacing w:after="0"/>
            </w:pPr>
            <w:r>
              <w:t>The NTN ka-bands won’t be correctly supported</w:t>
            </w:r>
          </w:p>
        </w:tc>
      </w:tr>
      <w:tr>
        <w:tblPrEx>
          <w:tblCellMar>
            <w:top w:w="0" w:type="dxa"/>
            <w:left w:w="42" w:type="dxa"/>
            <w:bottom w:w="0" w:type="dxa"/>
            <w:right w:w="42" w:type="dxa"/>
          </w:tblCellMar>
        </w:tblPrEx>
        <w:tc>
          <w:tcPr>
            <w:tcW w:w="2694" w:type="dxa"/>
            <w:gridSpan w:val="2"/>
          </w:tcPr>
          <w:p>
            <w:pPr>
              <w:pStyle w:val="112"/>
              <w:spacing w:after="0"/>
              <w:rPr>
                <w:b/>
                <w:i/>
                <w:sz w:val="8"/>
                <w:szCs w:val="8"/>
              </w:rPr>
            </w:pPr>
          </w:p>
        </w:tc>
        <w:tc>
          <w:tcPr>
            <w:tcW w:w="6946" w:type="dxa"/>
            <w:gridSpan w:val="9"/>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2"/>
              <w:spacing w:after="0"/>
              <w:ind w:left="100"/>
              <w:rPr>
                <w:rFonts w:hint="default" w:eastAsiaTheme="minorEastAsia"/>
                <w:lang w:val="en-US" w:eastAsia="zh-CN"/>
              </w:rPr>
            </w:pPr>
            <w:r>
              <w:rPr>
                <w:rFonts w:hint="eastAsia"/>
                <w:lang w:val="en-US" w:eastAsia="zh-CN"/>
              </w:rPr>
              <w:t>10.6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gridSpan w:val="9"/>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2"/>
              <w:spacing w:after="0"/>
              <w:jc w:val="center"/>
              <w:rPr>
                <w:b/>
                <w:caps/>
              </w:rPr>
            </w:pPr>
            <w:r>
              <w:rPr>
                <w:b/>
                <w:caps/>
              </w:rPr>
              <w:t>N</w:t>
            </w:r>
          </w:p>
        </w:tc>
        <w:tc>
          <w:tcPr>
            <w:tcW w:w="2977" w:type="dxa"/>
            <w:gridSpan w:val="4"/>
          </w:tcPr>
          <w:p>
            <w:pPr>
              <w:pStyle w:val="112"/>
              <w:tabs>
                <w:tab w:val="right" w:pos="2893"/>
              </w:tabs>
              <w:spacing w:after="0"/>
            </w:pPr>
          </w:p>
        </w:tc>
        <w:tc>
          <w:tcPr>
            <w:tcW w:w="3401" w:type="dxa"/>
            <w:gridSpan w:val="3"/>
            <w:tcBorders>
              <w:right w:val="single" w:color="auto" w:sz="4" w:space="0"/>
            </w:tcBorders>
            <w:shd w:val="clear" w:color="FFFF00" w:fill="auto"/>
          </w:tcPr>
          <w:p>
            <w:pPr>
              <w:pStyle w:val="112"/>
              <w:spacing w:after="0"/>
              <w:ind w:left="99"/>
            </w:pPr>
          </w:p>
        </w:tc>
      </w:tr>
      <w:tr>
        <w:tblPrEx>
          <w:tblCellMar>
            <w:top w:w="0" w:type="dxa"/>
            <w:left w:w="42" w:type="dxa"/>
            <w:bottom w:w="0" w:type="dxa"/>
            <w:right w:w="42" w:type="dxa"/>
          </w:tblCellMar>
        </w:tblPrEx>
        <w:trPr>
          <w:trHeight w:val="50" w:hRule="atLeast"/>
        </w:trPr>
        <w:tc>
          <w:tcPr>
            <w:tcW w:w="2694" w:type="dxa"/>
            <w:gridSpan w:val="2"/>
            <w:tcBorders>
              <w:left w:val="single" w:color="auto" w:sz="4" w:space="0"/>
            </w:tcBorders>
          </w:tcPr>
          <w:p>
            <w:pPr>
              <w:pStyle w:val="11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2"/>
              <w:spacing w:after="0"/>
              <w:ind w:left="99"/>
            </w:pPr>
            <w:r>
              <w:t>TS/TR ... CR ...</w:t>
            </w:r>
          </w:p>
        </w:tc>
      </w:tr>
      <w:tr>
        <w:tblPrEx>
          <w:tblCellMar>
            <w:top w:w="0" w:type="dxa"/>
            <w:left w:w="42" w:type="dxa"/>
            <w:bottom w:w="0" w:type="dxa"/>
            <w:right w:w="42" w:type="dxa"/>
          </w:tblCellMar>
        </w:tblPrEx>
        <w:trPr>
          <w:trHeight w:val="149" w:hRule="atLeast"/>
        </w:trPr>
        <w:tc>
          <w:tcPr>
            <w:tcW w:w="2694" w:type="dxa"/>
            <w:gridSpan w:val="2"/>
            <w:tcBorders>
              <w:left w:val="single" w:color="auto" w:sz="4" w:space="0"/>
            </w:tcBorders>
          </w:tcPr>
          <w:p>
            <w:pPr>
              <w:pStyle w:val="11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spacing w:after="0"/>
            </w:pPr>
            <w:r>
              <w:t xml:space="preserve"> Test specifications</w:t>
            </w:r>
          </w:p>
        </w:tc>
        <w:tc>
          <w:tcPr>
            <w:tcW w:w="3401" w:type="dxa"/>
            <w:gridSpan w:val="3"/>
            <w:tcBorders>
              <w:right w:val="single" w:color="auto" w:sz="4" w:space="0"/>
            </w:tcBorders>
            <w:shd w:val="pct30" w:color="FFFF00" w:fill="auto"/>
          </w:tcPr>
          <w:p>
            <w:pPr>
              <w:pStyle w:val="112"/>
              <w:spacing w:after="0"/>
              <w:ind w:left="99"/>
              <w:rPr>
                <w:rFonts w:hint="default" w:eastAsiaTheme="minorEastAsia"/>
                <w:lang w:val="en-US"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2"/>
              <w:spacing w:after="0"/>
              <w:jc w:val="center"/>
              <w:rPr>
                <w:b/>
                <w:caps/>
              </w:rPr>
            </w:pPr>
            <w:r>
              <w:rPr>
                <w:b/>
                <w:caps/>
              </w:rPr>
              <w:t>X</w:t>
            </w:r>
          </w:p>
        </w:tc>
        <w:tc>
          <w:tcPr>
            <w:tcW w:w="2977" w:type="dxa"/>
            <w:gridSpan w:val="4"/>
          </w:tcPr>
          <w:p>
            <w:pPr>
              <w:pStyle w:val="112"/>
              <w:spacing w:after="0"/>
            </w:pPr>
            <w:r>
              <w:t xml:space="preserve"> O&amp;M Specifications</w:t>
            </w:r>
          </w:p>
        </w:tc>
        <w:tc>
          <w:tcPr>
            <w:tcW w:w="3401" w:type="dxa"/>
            <w:gridSpan w:val="3"/>
            <w:tcBorders>
              <w:right w:val="single" w:color="auto" w:sz="4" w:space="0"/>
            </w:tcBorders>
            <w:shd w:val="pct30" w:color="FFFF00" w:fill="auto"/>
          </w:tcPr>
          <w:p>
            <w:pPr>
              <w:pStyle w:val="11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rPr>
            </w:pPr>
          </w:p>
        </w:tc>
        <w:tc>
          <w:tcPr>
            <w:tcW w:w="6946" w:type="dxa"/>
            <w:gridSpan w:val="9"/>
            <w:tcBorders>
              <w:right w:val="single" w:color="auto" w:sz="4" w:space="0"/>
            </w:tcBorders>
          </w:tcPr>
          <w:p>
            <w:pPr>
              <w:pStyle w:val="11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2"/>
              <w:spacing w:after="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2"/>
              <w:spacing w:after="0"/>
              <w:ind w:left="100"/>
            </w:pPr>
          </w:p>
        </w:tc>
      </w:tr>
    </w:tbl>
    <w:p>
      <w:pPr>
        <w:pStyle w:val="112"/>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p>
      <w:pPr>
        <w:jc w:val="center"/>
        <w:rPr>
          <w:ins w:id="0" w:author="ZTE,Fei Xue" w:date="2023-10-08T11:47:00Z"/>
          <w:i/>
          <w:color w:val="FF0000"/>
        </w:rPr>
      </w:pPr>
      <w:r>
        <w:rPr>
          <w:i/>
          <w:color w:val="FF0000"/>
          <w:lang w:eastAsia="zh-CN"/>
        </w:rPr>
        <w:t>&lt;Start of the change&gt;</w:t>
      </w:r>
    </w:p>
    <w:p>
      <w:pPr>
        <w:pStyle w:val="3"/>
        <w:rPr>
          <w:ins w:id="1" w:author="ZTE,Fei Xue1" w:date="2023-11-02T19:49:27Z"/>
          <w:highlight w:val="none"/>
        </w:rPr>
      </w:pPr>
      <w:ins w:id="2" w:author="ZTE,Fei Xue" w:date="2023-10-08T11:48:00Z">
        <w:bookmarkStart w:id="1" w:name="_Toc21339508"/>
        <w:bookmarkStart w:id="2" w:name="_Toc29804725"/>
        <w:r>
          <w:rPr>
            <w:rFonts w:hint="eastAsia"/>
            <w:highlight w:val="none"/>
            <w:lang w:val="en-US"/>
          </w:rPr>
          <w:t>10</w:t>
        </w:r>
      </w:ins>
      <w:ins w:id="3" w:author="ZTE,Fei Xue" w:date="2023-10-08T11:47:00Z">
        <w:r>
          <w:rPr>
            <w:highlight w:val="none"/>
          </w:rPr>
          <w:t>.6</w:t>
        </w:r>
      </w:ins>
      <w:ins w:id="4" w:author="ZTE,Fei Xue" w:date="2023-10-08T11:47:00Z">
        <w:r>
          <w:rPr>
            <w:highlight w:val="none"/>
          </w:rPr>
          <w:tab/>
        </w:r>
      </w:ins>
      <w:ins w:id="5" w:author="ZTE,Fei Xue" w:date="2023-10-08T11:47:00Z">
        <w:r>
          <w:rPr>
            <w:highlight w:val="none"/>
          </w:rPr>
          <w:t>Blocking characteristics</w:t>
        </w:r>
        <w:bookmarkEnd w:id="1"/>
        <w:bookmarkEnd w:id="2"/>
      </w:ins>
    </w:p>
    <w:p>
      <w:pPr>
        <w:pStyle w:val="4"/>
        <w:rPr>
          <w:ins w:id="6" w:author="ZTE,Fei Xue" w:date="2023-11-17T13:48:45Z"/>
        </w:rPr>
      </w:pPr>
      <w:ins w:id="7" w:author="ZTE,Fei Xue" w:date="2023-11-17T13:48:45Z">
        <w:bookmarkStart w:id="3" w:name="_Toc76510468"/>
        <w:bookmarkStart w:id="4" w:name="_Toc114500479"/>
        <w:bookmarkStart w:id="5" w:name="_Toc106547335"/>
        <w:bookmarkStart w:id="6" w:name="_Toc123060318"/>
        <w:bookmarkStart w:id="7" w:name="_Toc61118939"/>
        <w:bookmarkStart w:id="8" w:name="_Toc61119321"/>
        <w:bookmarkStart w:id="9" w:name="_Toc52196599"/>
        <w:bookmarkStart w:id="10" w:name="_Toc124294368"/>
        <w:bookmarkStart w:id="11" w:name="_Toc75294705"/>
        <w:bookmarkStart w:id="12" w:name="_Toc37322989"/>
        <w:bookmarkStart w:id="13" w:name="_Toc90590017"/>
        <w:bookmarkStart w:id="14" w:name="_Toc29805409"/>
        <w:bookmarkStart w:id="15" w:name="_Toc37324395"/>
        <w:bookmarkStart w:id="16" w:name="_Toc36456618"/>
        <w:bookmarkStart w:id="17" w:name="_Toc36469716"/>
        <w:bookmarkStart w:id="18" w:name="_Toc45889919"/>
        <w:bookmarkStart w:id="19" w:name="_Toc145691677"/>
        <w:bookmarkStart w:id="20" w:name="_Toc61119702"/>
        <w:bookmarkStart w:id="21" w:name="_Toc137457168"/>
        <w:bookmarkStart w:id="22" w:name="_Toc115256030"/>
        <w:bookmarkStart w:id="23" w:name="_Toc98869591"/>
        <w:bookmarkStart w:id="24" w:name="_Toc138887536"/>
        <w:bookmarkStart w:id="25" w:name="_Toc21340961"/>
        <w:bookmarkStart w:id="26" w:name="_Toc37254131"/>
        <w:bookmarkStart w:id="27" w:name="_Toc83130432"/>
        <w:bookmarkStart w:id="28" w:name="_Toc67923893"/>
        <w:bookmarkStart w:id="29" w:name="_Toc52197579"/>
        <w:bookmarkStart w:id="30" w:name="_Toc138968990"/>
        <w:bookmarkStart w:id="31" w:name="_Toc53173671"/>
        <w:bookmarkStart w:id="32" w:name="_Toc53173302"/>
        <w:r>
          <w:rPr>
            <w:rFonts w:hint="eastAsia"/>
            <w:lang w:val="en-US" w:eastAsia="zh-CN"/>
          </w:rPr>
          <w:t>10</w:t>
        </w:r>
      </w:ins>
      <w:ins w:id="8" w:author="ZTE,Fei Xue" w:date="2023-11-17T13:48:45Z">
        <w:r>
          <w:rPr/>
          <w:t>.6.1</w:t>
        </w:r>
      </w:ins>
      <w:ins w:id="9" w:author="ZTE,Fei Xue" w:date="2023-11-17T13:48:45Z">
        <w:r>
          <w:rPr/>
          <w:tab/>
        </w:r>
      </w:ins>
      <w:ins w:id="10" w:author="ZTE,Fei Xue" w:date="2023-11-17T13:48:45Z">
        <w:r>
          <w:rPr/>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ins>
    </w:p>
    <w:p>
      <w:pPr>
        <w:rPr>
          <w:ins w:id="11" w:author="ZTE,Fei Xue" w:date="2023-11-17T13:48:45Z"/>
        </w:rPr>
      </w:pPr>
      <w:ins w:id="12" w:author="ZTE,Fei Xue" w:date="2023-11-17T13:48:45Z">
        <w:r>
          <w:rPr>
            <w:rFonts w:cs="v5.0.0"/>
          </w:rPr>
          <w:t xml:space="preserve">The blocking characteristic is a measure of the receiver's ability to receive a wanted signal at its assigned channel </w:t>
        </w:r>
      </w:ins>
      <w:ins w:id="13" w:author="ZTE,Fei Xue" w:date="2023-11-17T13:48:45Z">
        <w:r>
          <w:rPr/>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pPr>
        <w:rPr>
          <w:ins w:id="14" w:author="ZTE,Fei Xue" w:date="2023-11-17T13:48:45Z"/>
        </w:rPr>
      </w:pPr>
      <w:ins w:id="15" w:author="ZTE,Fei Xue" w:date="2023-11-17T13:48:45Z">
        <w:r>
          <w:rPr/>
          <w:t>The requirement applies at the RIB when the AoA of the incident wave of the wanted signal and the interfering signal are both from the direction where peak gain is achieved.</w:t>
        </w:r>
      </w:ins>
    </w:p>
    <w:p>
      <w:pPr>
        <w:rPr>
          <w:ins w:id="16" w:author="ZTE,Fei Xue" w:date="2023-11-17T13:48:45Z"/>
        </w:rPr>
      </w:pPr>
      <w:ins w:id="17" w:author="ZTE,Fei Xue" w:date="2023-11-17T13:48:45Z">
        <w:r>
          <w:rPr/>
          <w:t>The wanted and interfering signals apply to all supported polarizations, under the assumption of polarization match.</w:t>
        </w:r>
      </w:ins>
    </w:p>
    <w:p>
      <w:pPr>
        <w:pStyle w:val="4"/>
        <w:rPr>
          <w:ins w:id="18" w:author="ZTE,Fei Xue" w:date="2023-11-17T13:48:45Z"/>
          <w:rFonts w:hint="default" w:eastAsia="宋体"/>
          <w:lang w:val="en-US" w:eastAsia="zh-CN"/>
        </w:rPr>
      </w:pPr>
      <w:ins w:id="19" w:author="ZTE,Fei Xue" w:date="2023-11-17T13:48:45Z">
        <w:bookmarkStart w:id="33" w:name="_Toc61118940"/>
        <w:bookmarkStart w:id="34" w:name="_Toc138968991"/>
        <w:bookmarkStart w:id="35" w:name="_Toc37324396"/>
        <w:bookmarkStart w:id="36" w:name="_Toc45889920"/>
        <w:bookmarkStart w:id="37" w:name="_Toc52197580"/>
        <w:bookmarkStart w:id="38" w:name="_Toc114500480"/>
        <w:bookmarkStart w:id="39" w:name="_Toc115256031"/>
        <w:bookmarkStart w:id="40" w:name="_Toc53173303"/>
        <w:bookmarkStart w:id="41" w:name="_Toc106547336"/>
        <w:bookmarkStart w:id="42" w:name="_Toc124294369"/>
        <w:bookmarkStart w:id="43" w:name="_Toc137457169"/>
        <w:bookmarkStart w:id="44" w:name="_Toc61119322"/>
        <w:bookmarkStart w:id="45" w:name="_Toc138887537"/>
        <w:bookmarkStart w:id="46" w:name="_Toc37322990"/>
        <w:bookmarkStart w:id="47" w:name="_Toc76510469"/>
        <w:bookmarkStart w:id="48" w:name="_Toc123060319"/>
        <w:bookmarkStart w:id="49" w:name="_Toc98869592"/>
        <w:bookmarkStart w:id="50" w:name="_Toc37254132"/>
        <w:bookmarkStart w:id="51" w:name="_Toc145691678"/>
        <w:bookmarkStart w:id="52" w:name="_Toc36456619"/>
        <w:bookmarkStart w:id="53" w:name="_Toc75294706"/>
        <w:bookmarkStart w:id="54" w:name="_Toc21340962"/>
        <w:bookmarkStart w:id="55" w:name="_Toc90590018"/>
        <w:bookmarkStart w:id="56" w:name="_Toc36469717"/>
        <w:bookmarkStart w:id="57" w:name="_Toc83130433"/>
        <w:bookmarkStart w:id="58" w:name="_Toc53173672"/>
        <w:bookmarkStart w:id="59" w:name="_Toc29805410"/>
        <w:bookmarkStart w:id="60" w:name="_Toc52196600"/>
        <w:bookmarkStart w:id="61" w:name="_Toc61119703"/>
        <w:bookmarkStart w:id="62" w:name="_Toc67923894"/>
        <w:r>
          <w:rPr>
            <w:rFonts w:hint="eastAsia"/>
            <w:lang w:val="en-US" w:eastAsia="zh-CN"/>
          </w:rPr>
          <w:t>10</w:t>
        </w:r>
      </w:ins>
      <w:ins w:id="20" w:author="ZTE,Fei Xue" w:date="2023-11-17T13:48:45Z">
        <w:r>
          <w:rPr/>
          <w:t>.6.2</w:t>
        </w:r>
      </w:ins>
      <w:ins w:id="21" w:author="ZTE,Fei Xue" w:date="2023-11-17T13:48:45Z">
        <w:r>
          <w:rPr/>
          <w:tab/>
        </w:r>
      </w:ins>
      <w:ins w:id="22" w:author="ZTE,Fei Xue" w:date="2023-11-17T13:48:45Z">
        <w:r>
          <w:rPr>
            <w:rFonts w:hint="eastAsia"/>
            <w:lang w:val="en-US" w:eastAsia="zh-CN"/>
          </w:rPr>
          <w:t xml:space="preserve">Minimum </w:t>
        </w:r>
      </w:ins>
      <w:ins w:id="23" w:author="ZTE,Fei Xue" w:date="2023-11-17T13:48:45Z">
        <w:r>
          <w:rPr/>
          <w:t>In-band blocking</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ins>
      <w:ins w:id="24" w:author="ZTE,Fei Xue" w:date="2023-11-17T13:48:45Z">
        <w:r>
          <w:rPr>
            <w:rFonts w:hint="eastAsia"/>
            <w:lang w:val="en-US" w:eastAsia="zh-CN"/>
          </w:rPr>
          <w:t xml:space="preserve"> requirement for mobile VSAT</w:t>
        </w:r>
      </w:ins>
    </w:p>
    <w:p>
      <w:pPr>
        <w:rPr>
          <w:ins w:id="25" w:author="ZTE,Fei Xue" w:date="2023-11-17T13:48:45Z"/>
          <w:rFonts w:cs="v5.0.0"/>
        </w:rPr>
      </w:pPr>
      <w:ins w:id="26" w:author="ZTE,Fei Xue" w:date="2023-11-17T13:48:45Z">
        <w:r>
          <w:rPr>
            <w:rFonts w:eastAsia="Osaka"/>
          </w:rPr>
          <w:t>In-band blocking is a measure of a receiver's ability to receive a NR signal at its assigned channel frequency in the presence of an interferer at a given frequency offset from the centre frequency of the assigned channel.</w:t>
        </w:r>
      </w:ins>
    </w:p>
    <w:p>
      <w:pPr>
        <w:rPr>
          <w:ins w:id="27" w:author="ZTE,Fei Xue" w:date="2023-11-17T13:48:45Z"/>
        </w:rPr>
      </w:pPr>
      <w:ins w:id="28" w:author="ZTE,Fei Xue" w:date="2023-11-17T13:48:45Z">
        <w:r>
          <w:rPr>
            <w:rFonts w:hint="eastAsia"/>
            <w:lang w:val="en-US" w:eastAsia="zh-CN"/>
          </w:rPr>
          <w:t>For mobile VSAT, t</w:t>
        </w:r>
      </w:ins>
      <w:ins w:id="29" w:author="ZTE,Fei Xue" w:date="2023-11-17T13:48:45Z">
        <w:r>
          <w:rPr/>
          <w:t>he throughput shall be ≥ 95 % of the maximum throughput of the reference measurement channels as specified in Annexes A.2.3.2 and A.3.3.2 (with one sided dynamic OCNG Pattern for the DL-signal as described in Annex A.5.2.1). The requirement is verified with the test metric of EIS (Link=RX beam peak direction, Meas=Link angle).</w:t>
        </w:r>
      </w:ins>
    </w:p>
    <w:p>
      <w:pPr>
        <w:pStyle w:val="68"/>
        <w:rPr>
          <w:ins w:id="30" w:author="ZTE,Fei Xue" w:date="2023-11-17T13:48:45Z"/>
          <w:rFonts w:hint="default" w:eastAsia="宋体"/>
          <w:lang w:val="en-US" w:eastAsia="zh-CN"/>
        </w:rPr>
      </w:pPr>
      <w:ins w:id="31" w:author="ZTE,Fei Xue" w:date="2023-11-17T13:48:45Z">
        <w:r>
          <w:rPr/>
          <w:t xml:space="preserve">Table </w:t>
        </w:r>
      </w:ins>
      <w:ins w:id="32" w:author="ZTE,Fei Xue" w:date="2023-11-17T13:48:45Z">
        <w:r>
          <w:rPr>
            <w:rFonts w:hint="eastAsia"/>
            <w:lang w:val="en-US" w:eastAsia="zh-CN"/>
          </w:rPr>
          <w:t>10</w:t>
        </w:r>
      </w:ins>
      <w:ins w:id="33" w:author="ZTE,Fei Xue" w:date="2023-11-17T13:48:45Z">
        <w:r>
          <w:rPr>
            <w:rFonts w:eastAsia="MS Mincho"/>
          </w:rPr>
          <w:t>.6.2-1</w:t>
        </w:r>
      </w:ins>
      <w:ins w:id="34" w:author="ZTE,Fei Xue" w:date="2023-11-17T13:48:45Z">
        <w:r>
          <w:rPr/>
          <w:t>: In band blocking requirements</w:t>
        </w:r>
      </w:ins>
      <w:ins w:id="35" w:author="ZTE,Fei Xue" w:date="2023-11-17T13:48:45Z">
        <w:r>
          <w:rPr>
            <w:rFonts w:hint="eastAsia"/>
            <w:lang w:val="en-US" w:eastAsia="zh-CN"/>
          </w:rPr>
          <w:t xml:space="preserve"> for VSAT type 4 and type 5</w:t>
        </w:r>
      </w:ins>
    </w:p>
    <w:tbl>
      <w:tblPr>
        <w:tblStyle w:val="43"/>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742"/>
        <w:gridCol w:w="1823"/>
        <w:gridCol w:w="1823"/>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36" w:author="ZTE,Fei Xue" w:date="2023-11-17T13:48:45Z"/>
        </w:trPr>
        <w:tc>
          <w:tcPr>
            <w:tcW w:w="1628" w:type="dxa"/>
            <w:tcBorders>
              <w:bottom w:val="nil"/>
            </w:tcBorders>
            <w:shd w:val="clear" w:color="auto" w:fill="auto"/>
          </w:tcPr>
          <w:p>
            <w:pPr>
              <w:pStyle w:val="59"/>
              <w:rPr>
                <w:ins w:id="37" w:author="ZTE,Fei Xue" w:date="2023-11-17T13:48:45Z"/>
                <w:rFonts w:cs="Arial"/>
              </w:rPr>
            </w:pPr>
            <w:ins w:id="38" w:author="ZTE,Fei Xue" w:date="2023-11-17T13:48:45Z">
              <w:r>
                <w:rPr>
                  <w:rFonts w:cs="Arial"/>
                </w:rPr>
                <w:t>Rx parameter</w:t>
              </w:r>
            </w:ins>
          </w:p>
        </w:tc>
        <w:tc>
          <w:tcPr>
            <w:tcW w:w="742" w:type="dxa"/>
            <w:tcBorders>
              <w:bottom w:val="nil"/>
            </w:tcBorders>
            <w:shd w:val="clear" w:color="auto" w:fill="auto"/>
          </w:tcPr>
          <w:p>
            <w:pPr>
              <w:pStyle w:val="59"/>
              <w:rPr>
                <w:ins w:id="39" w:author="ZTE,Fei Xue" w:date="2023-11-17T13:48:45Z"/>
                <w:rFonts w:cs="Arial"/>
              </w:rPr>
            </w:pPr>
            <w:ins w:id="40" w:author="ZTE,Fei Xue" w:date="2023-11-17T13:48:45Z">
              <w:r>
                <w:rPr>
                  <w:rFonts w:cs="Arial"/>
                </w:rPr>
                <w:t xml:space="preserve">Units </w:t>
              </w:r>
            </w:ins>
          </w:p>
        </w:tc>
        <w:tc>
          <w:tcPr>
            <w:tcW w:w="7293" w:type="dxa"/>
            <w:gridSpan w:val="4"/>
          </w:tcPr>
          <w:p>
            <w:pPr>
              <w:pStyle w:val="59"/>
              <w:rPr>
                <w:ins w:id="41" w:author="ZTE,Fei Xue" w:date="2023-11-17T13:48:45Z"/>
                <w:rFonts w:cs="Arial"/>
              </w:rPr>
            </w:pPr>
            <w:ins w:id="42" w:author="ZTE,Fei Xue" w:date="2023-11-17T13:48:45Z">
              <w:r>
                <w:rPr>
                  <w:rFonts w:cs="Arial"/>
                </w:rPr>
                <w:t>Channel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43" w:author="ZTE,Fei Xue" w:date="2023-11-17T13:48:45Z"/>
        </w:trPr>
        <w:tc>
          <w:tcPr>
            <w:tcW w:w="1628" w:type="dxa"/>
            <w:tcBorders>
              <w:top w:val="nil"/>
            </w:tcBorders>
            <w:shd w:val="clear" w:color="auto" w:fill="auto"/>
          </w:tcPr>
          <w:p>
            <w:pPr>
              <w:pStyle w:val="59"/>
              <w:rPr>
                <w:ins w:id="44" w:author="ZTE,Fei Xue" w:date="2023-11-17T13:48:45Z"/>
                <w:rFonts w:cs="Arial"/>
              </w:rPr>
            </w:pPr>
          </w:p>
        </w:tc>
        <w:tc>
          <w:tcPr>
            <w:tcW w:w="742" w:type="dxa"/>
            <w:tcBorders>
              <w:top w:val="nil"/>
            </w:tcBorders>
            <w:shd w:val="clear" w:color="auto" w:fill="auto"/>
          </w:tcPr>
          <w:p>
            <w:pPr>
              <w:pStyle w:val="59"/>
              <w:rPr>
                <w:ins w:id="45" w:author="ZTE,Fei Xue" w:date="2023-11-17T13:48:45Z"/>
                <w:rFonts w:cs="Arial"/>
              </w:rPr>
            </w:pPr>
          </w:p>
        </w:tc>
        <w:tc>
          <w:tcPr>
            <w:tcW w:w="1823" w:type="dxa"/>
          </w:tcPr>
          <w:p>
            <w:pPr>
              <w:pStyle w:val="59"/>
              <w:rPr>
                <w:ins w:id="46" w:author="ZTE,Fei Xue" w:date="2023-11-17T13:48:45Z"/>
                <w:rFonts w:cs="Arial"/>
              </w:rPr>
            </w:pPr>
            <w:ins w:id="47" w:author="ZTE,Fei Xue" w:date="2023-11-17T13:48:45Z">
              <w:r>
                <w:rPr>
                  <w:rFonts w:cs="Arial"/>
                </w:rPr>
                <w:t xml:space="preserve">50 MHz </w:t>
              </w:r>
            </w:ins>
          </w:p>
        </w:tc>
        <w:tc>
          <w:tcPr>
            <w:tcW w:w="1823" w:type="dxa"/>
          </w:tcPr>
          <w:p>
            <w:pPr>
              <w:pStyle w:val="59"/>
              <w:rPr>
                <w:ins w:id="48" w:author="ZTE,Fei Xue" w:date="2023-11-17T13:48:45Z"/>
                <w:rFonts w:cs="Arial"/>
              </w:rPr>
            </w:pPr>
            <w:ins w:id="49" w:author="ZTE,Fei Xue" w:date="2023-11-17T13:48:45Z">
              <w:r>
                <w:rPr>
                  <w:rFonts w:cs="Arial"/>
                </w:rPr>
                <w:t>100 MHz</w:t>
              </w:r>
            </w:ins>
          </w:p>
        </w:tc>
        <w:tc>
          <w:tcPr>
            <w:tcW w:w="1823" w:type="dxa"/>
          </w:tcPr>
          <w:p>
            <w:pPr>
              <w:pStyle w:val="59"/>
              <w:rPr>
                <w:ins w:id="50" w:author="ZTE,Fei Xue" w:date="2023-11-17T13:48:45Z"/>
                <w:rFonts w:cs="Arial"/>
              </w:rPr>
            </w:pPr>
            <w:ins w:id="51" w:author="ZTE,Fei Xue" w:date="2023-11-17T13:48:45Z">
              <w:r>
                <w:rPr>
                  <w:rFonts w:cs="Arial"/>
                </w:rPr>
                <w:t>200 MHz</w:t>
              </w:r>
            </w:ins>
          </w:p>
        </w:tc>
        <w:tc>
          <w:tcPr>
            <w:tcW w:w="1824" w:type="dxa"/>
          </w:tcPr>
          <w:p>
            <w:pPr>
              <w:pStyle w:val="59"/>
              <w:rPr>
                <w:ins w:id="52" w:author="ZTE,Fei Xue" w:date="2023-11-17T13:48:45Z"/>
                <w:rFonts w:cs="Arial"/>
              </w:rPr>
            </w:pPr>
            <w:ins w:id="53" w:author="ZTE,Fei Xue" w:date="2023-11-17T13:48:45Z">
              <w:r>
                <w:rPr>
                  <w:rFonts w:cs="Arial"/>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ins w:id="54" w:author="ZTE,Fei Xue" w:date="2023-11-17T13:48:45Z"/>
        </w:trPr>
        <w:tc>
          <w:tcPr>
            <w:tcW w:w="1628" w:type="dxa"/>
            <w:vAlign w:val="center"/>
          </w:tcPr>
          <w:p>
            <w:pPr>
              <w:pStyle w:val="58"/>
              <w:rPr>
                <w:ins w:id="55" w:author="ZTE,Fei Xue" w:date="2023-11-17T13:48:45Z"/>
                <w:rFonts w:cs="Arial"/>
              </w:rPr>
            </w:pPr>
            <w:ins w:id="56" w:author="ZTE,Fei Xue" w:date="2023-11-17T13:48:45Z">
              <w:r>
                <w:rPr>
                  <w:rFonts w:cs="Arial"/>
                </w:rPr>
                <w:t>Power in Transmission Bandwidth Configuration</w:t>
              </w:r>
            </w:ins>
          </w:p>
        </w:tc>
        <w:tc>
          <w:tcPr>
            <w:tcW w:w="742" w:type="dxa"/>
          </w:tcPr>
          <w:p>
            <w:pPr>
              <w:pStyle w:val="60"/>
              <w:rPr>
                <w:ins w:id="57" w:author="ZTE,Fei Xue" w:date="2023-11-17T13:48:45Z"/>
                <w:rFonts w:cs="Arial"/>
              </w:rPr>
            </w:pPr>
            <w:ins w:id="58" w:author="ZTE,Fei Xue" w:date="2023-11-17T13:48:45Z">
              <w:r>
                <w:rPr>
                  <w:rFonts w:cs="Arial"/>
                </w:rPr>
                <w:t>dBm</w:t>
              </w:r>
            </w:ins>
          </w:p>
        </w:tc>
        <w:tc>
          <w:tcPr>
            <w:tcW w:w="7293" w:type="dxa"/>
            <w:gridSpan w:val="4"/>
          </w:tcPr>
          <w:p>
            <w:pPr>
              <w:pStyle w:val="60"/>
              <w:rPr>
                <w:ins w:id="59" w:author="ZTE,Fei Xue" w:date="2023-11-17T13:48:45Z"/>
                <w:rFonts w:cs="Arial"/>
              </w:rPr>
            </w:pPr>
            <w:ins w:id="60" w:author="ZTE,Fei Xue" w:date="2023-11-17T13:48:45Z">
              <w:r>
                <w:rPr>
                  <w:rFonts w:cs="Arial"/>
                </w:rPr>
                <w:t>REFSENS + 14 dB</w:t>
              </w:r>
            </w:ins>
          </w:p>
          <w:p>
            <w:pPr>
              <w:pStyle w:val="60"/>
              <w:rPr>
                <w:ins w:id="61" w:author="ZTE,Fei Xue" w:date="2023-11-17T13:48:45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62" w:author="ZTE,Fei Xue" w:date="2023-11-17T13:48:45Z"/>
        </w:trPr>
        <w:tc>
          <w:tcPr>
            <w:tcW w:w="1628" w:type="dxa"/>
          </w:tcPr>
          <w:p>
            <w:pPr>
              <w:pStyle w:val="58"/>
              <w:rPr>
                <w:ins w:id="63" w:author="ZTE,Fei Xue" w:date="2023-11-17T13:48:45Z"/>
                <w:rFonts w:eastAsia="MS Mincho" w:cs="Arial"/>
                <w:bCs/>
              </w:rPr>
            </w:pPr>
            <w:ins w:id="64" w:author="ZTE,Fei Xue" w:date="2023-11-17T13:48:45Z">
              <w:r>
                <w:rPr>
                  <w:rFonts w:eastAsia="MS Mincho" w:cs="Arial"/>
                  <w:bCs/>
                </w:rPr>
                <w:t>BW</w:t>
              </w:r>
            </w:ins>
            <w:ins w:id="65" w:author="ZTE,Fei Xue" w:date="2023-11-17T13:48:45Z">
              <w:r>
                <w:rPr>
                  <w:rFonts w:eastAsia="MS Mincho" w:cs="Arial"/>
                  <w:bCs/>
                  <w:vertAlign w:val="subscript"/>
                </w:rPr>
                <w:t>Interferer</w:t>
              </w:r>
            </w:ins>
          </w:p>
        </w:tc>
        <w:tc>
          <w:tcPr>
            <w:tcW w:w="742" w:type="dxa"/>
          </w:tcPr>
          <w:p>
            <w:pPr>
              <w:pStyle w:val="60"/>
              <w:rPr>
                <w:ins w:id="66" w:author="ZTE,Fei Xue" w:date="2023-11-17T13:48:45Z"/>
                <w:rFonts w:cs="Arial"/>
              </w:rPr>
            </w:pPr>
            <w:ins w:id="67" w:author="ZTE,Fei Xue" w:date="2023-11-17T13:48:45Z">
              <w:r>
                <w:rPr>
                  <w:rFonts w:cs="Arial"/>
                </w:rPr>
                <w:t>MHz</w:t>
              </w:r>
            </w:ins>
          </w:p>
        </w:tc>
        <w:tc>
          <w:tcPr>
            <w:tcW w:w="1823" w:type="dxa"/>
          </w:tcPr>
          <w:p>
            <w:pPr>
              <w:pStyle w:val="60"/>
              <w:rPr>
                <w:ins w:id="68" w:author="ZTE,Fei Xue" w:date="2023-11-17T13:48:45Z"/>
                <w:rFonts w:cs="Arial"/>
              </w:rPr>
            </w:pPr>
            <w:ins w:id="69" w:author="ZTE,Fei Xue" w:date="2023-11-17T13:48:45Z">
              <w:r>
                <w:rPr>
                  <w:rFonts w:cs="Arial"/>
                </w:rPr>
                <w:t>50</w:t>
              </w:r>
            </w:ins>
          </w:p>
        </w:tc>
        <w:tc>
          <w:tcPr>
            <w:tcW w:w="1823" w:type="dxa"/>
          </w:tcPr>
          <w:p>
            <w:pPr>
              <w:pStyle w:val="60"/>
              <w:rPr>
                <w:ins w:id="70" w:author="ZTE,Fei Xue" w:date="2023-11-17T13:48:45Z"/>
                <w:rFonts w:cs="Arial"/>
              </w:rPr>
            </w:pPr>
            <w:ins w:id="71" w:author="ZTE,Fei Xue" w:date="2023-11-17T13:48:45Z">
              <w:r>
                <w:rPr>
                  <w:rFonts w:cs="Arial"/>
                </w:rPr>
                <w:t>100</w:t>
              </w:r>
            </w:ins>
          </w:p>
        </w:tc>
        <w:tc>
          <w:tcPr>
            <w:tcW w:w="1823" w:type="dxa"/>
          </w:tcPr>
          <w:p>
            <w:pPr>
              <w:pStyle w:val="60"/>
              <w:rPr>
                <w:ins w:id="72" w:author="ZTE,Fei Xue" w:date="2023-11-17T13:48:45Z"/>
                <w:rFonts w:cs="Arial"/>
              </w:rPr>
            </w:pPr>
            <w:ins w:id="73" w:author="ZTE,Fei Xue" w:date="2023-11-17T13:48:45Z">
              <w:r>
                <w:rPr>
                  <w:rFonts w:cs="Arial"/>
                </w:rPr>
                <w:t>200</w:t>
              </w:r>
            </w:ins>
          </w:p>
        </w:tc>
        <w:tc>
          <w:tcPr>
            <w:tcW w:w="1824" w:type="dxa"/>
          </w:tcPr>
          <w:p>
            <w:pPr>
              <w:pStyle w:val="60"/>
              <w:rPr>
                <w:ins w:id="74" w:author="ZTE,Fei Xue" w:date="2023-11-17T13:48:45Z"/>
                <w:rFonts w:cs="Arial"/>
              </w:rPr>
            </w:pPr>
            <w:ins w:id="75" w:author="ZTE,Fei Xue" w:date="2023-11-17T13:48:45Z">
              <w:r>
                <w:rPr>
                  <w:rFonts w:cs="Arial"/>
                </w:rPr>
                <w:t>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ins w:id="76" w:author="ZTE,Fei Xue" w:date="2023-11-17T13:48:45Z"/>
        </w:trPr>
        <w:tc>
          <w:tcPr>
            <w:tcW w:w="1628" w:type="dxa"/>
          </w:tcPr>
          <w:p>
            <w:pPr>
              <w:pStyle w:val="58"/>
              <w:rPr>
                <w:ins w:id="77" w:author="ZTE,Fei Xue" w:date="2023-11-17T13:48:45Z"/>
                <w:rFonts w:eastAsia="MS Mincho" w:cs="Arial"/>
                <w:bCs/>
              </w:rPr>
            </w:pPr>
            <w:ins w:id="78" w:author="ZTE,Fei Xue" w:date="2023-11-17T13:48:45Z">
              <w:r>
                <w:rPr>
                  <w:rFonts w:eastAsia="MS Mincho" w:cs="Arial"/>
                  <w:bCs/>
                </w:rPr>
                <w:t>P</w:t>
              </w:r>
            </w:ins>
            <w:ins w:id="79" w:author="ZTE,Fei Xue" w:date="2023-11-17T13:48:45Z">
              <w:r>
                <w:rPr>
                  <w:rFonts w:eastAsia="MS Mincho" w:cs="Arial"/>
                  <w:bCs/>
                  <w:vertAlign w:val="subscript"/>
                </w:rPr>
                <w:t>Interferer</w:t>
              </w:r>
            </w:ins>
          </w:p>
          <w:p>
            <w:pPr>
              <w:pStyle w:val="58"/>
              <w:rPr>
                <w:ins w:id="80" w:author="ZTE,Fei Xue" w:date="2023-11-17T13:48:45Z"/>
                <w:rFonts w:hint="default" w:eastAsia="宋体" w:cs="Arial"/>
                <w:bCs/>
                <w:lang w:val="en-US" w:eastAsia="zh-CN"/>
              </w:rPr>
            </w:pPr>
            <w:ins w:id="81" w:author="ZTE,Fei Xue" w:date="2023-11-17T13:48:45Z">
              <w:r>
                <w:rPr>
                  <w:rFonts w:eastAsia="MS Mincho" w:cs="Arial"/>
                  <w:bCs/>
                </w:rPr>
                <w:t>for bands n</w:t>
              </w:r>
            </w:ins>
            <w:ins w:id="82" w:author="ZTE,Fei Xue" w:date="2023-11-17T13:48:45Z">
              <w:r>
                <w:rPr>
                  <w:rFonts w:hint="eastAsia" w:cs="Arial"/>
                  <w:bCs/>
                  <w:lang w:val="en-US" w:eastAsia="zh-CN"/>
                </w:rPr>
                <w:t>512</w:t>
              </w:r>
            </w:ins>
            <w:ins w:id="83" w:author="ZTE,Fei Xue" w:date="2023-11-17T13:48:45Z">
              <w:r>
                <w:rPr>
                  <w:rFonts w:eastAsia="MS Mincho" w:cs="Arial"/>
                  <w:bCs/>
                </w:rPr>
                <w:t>, n</w:t>
              </w:r>
            </w:ins>
            <w:ins w:id="84" w:author="ZTE,Fei Xue" w:date="2023-11-17T13:48:45Z">
              <w:r>
                <w:rPr>
                  <w:rFonts w:hint="eastAsia" w:cs="Arial"/>
                  <w:bCs/>
                  <w:lang w:val="en-US" w:eastAsia="zh-CN"/>
                </w:rPr>
                <w:t>511</w:t>
              </w:r>
            </w:ins>
          </w:p>
        </w:tc>
        <w:tc>
          <w:tcPr>
            <w:tcW w:w="742" w:type="dxa"/>
          </w:tcPr>
          <w:p>
            <w:pPr>
              <w:pStyle w:val="60"/>
              <w:rPr>
                <w:ins w:id="85" w:author="ZTE,Fei Xue" w:date="2023-11-17T13:48:45Z"/>
                <w:rFonts w:cs="Arial"/>
              </w:rPr>
            </w:pPr>
            <w:ins w:id="86" w:author="ZTE,Fei Xue" w:date="2023-11-17T13:48:45Z">
              <w:r>
                <w:rPr>
                  <w:rFonts w:cs="Arial"/>
                </w:rPr>
                <w:t>dBm</w:t>
              </w:r>
            </w:ins>
          </w:p>
        </w:tc>
        <w:tc>
          <w:tcPr>
            <w:tcW w:w="1823" w:type="dxa"/>
          </w:tcPr>
          <w:p>
            <w:pPr>
              <w:pStyle w:val="60"/>
              <w:rPr>
                <w:ins w:id="87" w:author="ZTE,Fei Xue" w:date="2023-11-17T13:48:45Z"/>
                <w:rFonts w:cs="Arial"/>
              </w:rPr>
            </w:pPr>
            <w:ins w:id="88" w:author="ZTE,Fei Xue" w:date="2023-11-17T13:48:45Z">
              <w:r>
                <w:rPr>
                  <w:rFonts w:cs="Arial"/>
                </w:rPr>
                <w:t xml:space="preserve">REFSENS + </w:t>
              </w:r>
            </w:ins>
            <w:ins w:id="89" w:author="ZTE,Fei Xue" w:date="2023-11-17T13:48:45Z">
              <w:r>
                <w:rPr>
                  <w:rFonts w:hint="eastAsia" w:cs="Arial"/>
                  <w:lang w:val="en-US" w:eastAsia="zh-CN"/>
                </w:rPr>
                <w:t>[TBD]</w:t>
              </w:r>
            </w:ins>
            <w:ins w:id="90" w:author="ZTE,Fei Xue" w:date="2023-11-17T13:48:45Z">
              <w:r>
                <w:rPr>
                  <w:rFonts w:cs="Arial"/>
                </w:rPr>
                <w:t xml:space="preserve"> dB</w:t>
              </w:r>
            </w:ins>
          </w:p>
        </w:tc>
        <w:tc>
          <w:tcPr>
            <w:tcW w:w="1823" w:type="dxa"/>
          </w:tcPr>
          <w:p>
            <w:pPr>
              <w:pStyle w:val="60"/>
              <w:rPr>
                <w:ins w:id="91" w:author="ZTE,Fei Xue" w:date="2023-11-17T13:48:45Z"/>
                <w:rFonts w:cs="Arial"/>
              </w:rPr>
            </w:pPr>
            <w:ins w:id="92" w:author="ZTE,Fei Xue" w:date="2023-11-17T13:48:45Z">
              <w:r>
                <w:rPr>
                  <w:rFonts w:cs="Arial"/>
                </w:rPr>
                <w:t xml:space="preserve">REFSENS + </w:t>
              </w:r>
            </w:ins>
            <w:ins w:id="93" w:author="ZTE,Fei Xue" w:date="2023-11-17T13:48:45Z">
              <w:r>
                <w:rPr>
                  <w:rFonts w:hint="eastAsia" w:cs="Arial"/>
                  <w:lang w:val="en-US" w:eastAsia="zh-CN"/>
                </w:rPr>
                <w:t>[TBD]</w:t>
              </w:r>
            </w:ins>
            <w:ins w:id="94" w:author="ZTE,Fei Xue" w:date="2023-11-17T13:48:45Z">
              <w:r>
                <w:rPr>
                  <w:rFonts w:cs="Arial"/>
                </w:rPr>
                <w:t xml:space="preserve"> dB</w:t>
              </w:r>
            </w:ins>
          </w:p>
        </w:tc>
        <w:tc>
          <w:tcPr>
            <w:tcW w:w="1823" w:type="dxa"/>
          </w:tcPr>
          <w:p>
            <w:pPr>
              <w:pStyle w:val="60"/>
              <w:rPr>
                <w:ins w:id="95" w:author="ZTE,Fei Xue" w:date="2023-11-17T13:48:45Z"/>
                <w:rFonts w:cs="Arial"/>
              </w:rPr>
            </w:pPr>
            <w:ins w:id="96" w:author="ZTE,Fei Xue" w:date="2023-11-17T13:48:45Z">
              <w:r>
                <w:rPr>
                  <w:rFonts w:cs="Arial"/>
                </w:rPr>
                <w:t xml:space="preserve">REFSENS + </w:t>
              </w:r>
            </w:ins>
            <w:ins w:id="97" w:author="ZTE,Fei Xue" w:date="2023-11-17T13:48:45Z">
              <w:r>
                <w:rPr>
                  <w:rFonts w:hint="eastAsia" w:cs="Arial"/>
                  <w:lang w:val="en-US" w:eastAsia="zh-CN"/>
                </w:rPr>
                <w:t>[TBD]</w:t>
              </w:r>
            </w:ins>
            <w:ins w:id="98" w:author="ZTE,Fei Xue" w:date="2023-11-17T13:48:45Z">
              <w:r>
                <w:rPr>
                  <w:rFonts w:cs="Arial"/>
                </w:rPr>
                <w:t xml:space="preserve"> dB</w:t>
              </w:r>
            </w:ins>
          </w:p>
        </w:tc>
        <w:tc>
          <w:tcPr>
            <w:tcW w:w="1824" w:type="dxa"/>
          </w:tcPr>
          <w:p>
            <w:pPr>
              <w:pStyle w:val="60"/>
              <w:rPr>
                <w:ins w:id="99" w:author="ZTE,Fei Xue" w:date="2023-11-17T13:48:45Z"/>
                <w:rFonts w:cs="Arial"/>
              </w:rPr>
            </w:pPr>
            <w:ins w:id="100" w:author="ZTE,Fei Xue" w:date="2023-11-17T13:48:45Z">
              <w:r>
                <w:rPr>
                  <w:rFonts w:cs="Arial"/>
                </w:rPr>
                <w:t xml:space="preserve">REFSENS + </w:t>
              </w:r>
            </w:ins>
            <w:ins w:id="101" w:author="ZTE,Fei Xue" w:date="2023-11-17T13:48:45Z">
              <w:r>
                <w:rPr>
                  <w:rFonts w:hint="eastAsia" w:cs="Arial"/>
                  <w:lang w:val="en-US" w:eastAsia="zh-CN"/>
                </w:rPr>
                <w:t>[TBD]</w:t>
              </w:r>
            </w:ins>
            <w:ins w:id="102" w:author="ZTE,Fei Xue" w:date="2023-11-17T13:48:45Z">
              <w:r>
                <w:rPr>
                  <w:rFonts w:cs="Arial"/>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ins w:id="103" w:author="ZTE,Fei Xue" w:date="2023-11-17T13:48:45Z"/>
        </w:trPr>
        <w:tc>
          <w:tcPr>
            <w:tcW w:w="1628" w:type="dxa"/>
          </w:tcPr>
          <w:p>
            <w:pPr>
              <w:pStyle w:val="58"/>
              <w:rPr>
                <w:ins w:id="104" w:author="ZTE,Fei Xue" w:date="2023-11-17T13:48:45Z"/>
                <w:rFonts w:cs="Arial"/>
                <w:i/>
              </w:rPr>
            </w:pPr>
            <w:ins w:id="105" w:author="ZTE,Fei Xue" w:date="2023-11-17T13:48:45Z">
              <w:r>
                <w:rPr>
                  <w:rFonts w:eastAsia="MS Mincho" w:cs="Arial"/>
                  <w:bCs/>
                </w:rPr>
                <w:t>F</w:t>
              </w:r>
            </w:ins>
            <w:ins w:id="106" w:author="ZTE,Fei Xue" w:date="2023-11-17T13:48:45Z">
              <w:r>
                <w:rPr>
                  <w:rFonts w:eastAsia="MS Mincho" w:cs="Arial"/>
                  <w:bCs/>
                  <w:vertAlign w:val="subscript"/>
                </w:rPr>
                <w:t>Interferer</w:t>
              </w:r>
            </w:ins>
            <w:ins w:id="107" w:author="ZTE,Fei Xue" w:date="2023-11-17T13:48:45Z">
              <w:r>
                <w:rPr>
                  <w:rFonts w:eastAsia="MS Mincho" w:cs="Arial"/>
                  <w:bCs/>
                </w:rPr>
                <w:t xml:space="preserve"> (offset)</w:t>
              </w:r>
            </w:ins>
          </w:p>
        </w:tc>
        <w:tc>
          <w:tcPr>
            <w:tcW w:w="742" w:type="dxa"/>
          </w:tcPr>
          <w:p>
            <w:pPr>
              <w:pStyle w:val="60"/>
              <w:rPr>
                <w:ins w:id="108" w:author="ZTE,Fei Xue" w:date="2023-11-17T13:48:45Z"/>
                <w:rFonts w:cs="Arial"/>
              </w:rPr>
            </w:pPr>
            <w:ins w:id="109" w:author="ZTE,Fei Xue" w:date="2023-11-17T13:48:45Z">
              <w:r>
                <w:rPr>
                  <w:rFonts w:cs="Arial"/>
                </w:rPr>
                <w:t>MHz</w:t>
              </w:r>
            </w:ins>
          </w:p>
        </w:tc>
        <w:tc>
          <w:tcPr>
            <w:tcW w:w="1823" w:type="dxa"/>
          </w:tcPr>
          <w:p>
            <w:pPr>
              <w:pStyle w:val="60"/>
              <w:rPr>
                <w:ins w:id="110" w:author="ZTE,Fei Xue" w:date="2023-11-17T13:48:45Z"/>
                <w:rFonts w:cs="Arial"/>
              </w:rPr>
            </w:pPr>
            <w:ins w:id="111" w:author="ZTE,Fei Xue" w:date="2023-11-17T13:48:45Z">
              <w:r>
                <w:rPr>
                  <w:rFonts w:cs="Arial"/>
                </w:rPr>
                <w:t>≤ -100 &amp; ≥ 100</w:t>
              </w:r>
            </w:ins>
          </w:p>
          <w:p>
            <w:pPr>
              <w:pStyle w:val="60"/>
              <w:rPr>
                <w:ins w:id="112" w:author="ZTE,Fei Xue" w:date="2023-11-17T13:48:45Z"/>
                <w:rFonts w:cs="Arial"/>
              </w:rPr>
            </w:pPr>
            <w:ins w:id="113" w:author="ZTE,Fei Xue" w:date="2023-11-17T13:48:45Z">
              <w:r>
                <w:rPr>
                  <w:rFonts w:cs="Arial"/>
                </w:rPr>
                <w:t>NOTE 5</w:t>
              </w:r>
            </w:ins>
          </w:p>
        </w:tc>
        <w:tc>
          <w:tcPr>
            <w:tcW w:w="1823" w:type="dxa"/>
          </w:tcPr>
          <w:p>
            <w:pPr>
              <w:pStyle w:val="60"/>
              <w:rPr>
                <w:ins w:id="114" w:author="ZTE,Fei Xue" w:date="2023-11-17T13:48:45Z"/>
                <w:rFonts w:cs="Arial"/>
              </w:rPr>
            </w:pPr>
            <w:ins w:id="115" w:author="ZTE,Fei Xue" w:date="2023-11-17T13:48:45Z">
              <w:r>
                <w:rPr>
                  <w:rFonts w:cs="Arial"/>
                </w:rPr>
                <w:t>≤ -200 &amp; ≥ 200</w:t>
              </w:r>
            </w:ins>
          </w:p>
          <w:p>
            <w:pPr>
              <w:pStyle w:val="60"/>
              <w:rPr>
                <w:ins w:id="116" w:author="ZTE,Fei Xue" w:date="2023-11-17T13:48:45Z"/>
                <w:rFonts w:cs="Arial"/>
              </w:rPr>
            </w:pPr>
            <w:ins w:id="117" w:author="ZTE,Fei Xue" w:date="2023-11-17T13:48:45Z">
              <w:r>
                <w:rPr>
                  <w:rFonts w:cs="Arial"/>
                </w:rPr>
                <w:t>NOTE 5</w:t>
              </w:r>
            </w:ins>
          </w:p>
        </w:tc>
        <w:tc>
          <w:tcPr>
            <w:tcW w:w="1823" w:type="dxa"/>
          </w:tcPr>
          <w:p>
            <w:pPr>
              <w:pStyle w:val="60"/>
              <w:rPr>
                <w:ins w:id="118" w:author="ZTE,Fei Xue" w:date="2023-11-17T13:48:45Z"/>
                <w:rFonts w:cs="Arial"/>
              </w:rPr>
            </w:pPr>
            <w:ins w:id="119" w:author="ZTE,Fei Xue" w:date="2023-11-17T13:48:45Z">
              <w:r>
                <w:rPr>
                  <w:rFonts w:cs="Arial"/>
                </w:rPr>
                <w:t>≤ -400 &amp; ≥ 400</w:t>
              </w:r>
            </w:ins>
          </w:p>
          <w:p>
            <w:pPr>
              <w:pStyle w:val="60"/>
              <w:rPr>
                <w:ins w:id="120" w:author="ZTE,Fei Xue" w:date="2023-11-17T13:48:45Z"/>
                <w:rFonts w:cs="Arial"/>
              </w:rPr>
            </w:pPr>
            <w:ins w:id="121" w:author="ZTE,Fei Xue" w:date="2023-11-17T13:48:45Z">
              <w:r>
                <w:rPr>
                  <w:rFonts w:cs="Arial"/>
                </w:rPr>
                <w:t>NOTE 5</w:t>
              </w:r>
            </w:ins>
          </w:p>
        </w:tc>
        <w:tc>
          <w:tcPr>
            <w:tcW w:w="1824" w:type="dxa"/>
          </w:tcPr>
          <w:p>
            <w:pPr>
              <w:pStyle w:val="60"/>
              <w:rPr>
                <w:ins w:id="122" w:author="ZTE,Fei Xue" w:date="2023-11-17T13:48:45Z"/>
                <w:rFonts w:cs="Arial"/>
              </w:rPr>
            </w:pPr>
            <w:ins w:id="123" w:author="ZTE,Fei Xue" w:date="2023-11-17T13:48:45Z">
              <w:r>
                <w:rPr>
                  <w:rFonts w:cs="Arial"/>
                </w:rPr>
                <w:t>≤ -800 &amp; ≥ 800</w:t>
              </w:r>
            </w:ins>
          </w:p>
          <w:p>
            <w:pPr>
              <w:pStyle w:val="60"/>
              <w:rPr>
                <w:ins w:id="124" w:author="ZTE,Fei Xue" w:date="2023-11-17T13:48:45Z"/>
                <w:rFonts w:cs="Arial"/>
              </w:rPr>
            </w:pPr>
            <w:ins w:id="125" w:author="ZTE,Fei Xue" w:date="2023-11-17T13:48:45Z">
              <w:r>
                <w:rPr>
                  <w:rFonts w:cs="Arial"/>
                </w:rPr>
                <w:t>NOTE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ins w:id="126" w:author="ZTE,Fei Xue" w:date="2023-11-17T13:48:45Z"/>
        </w:trPr>
        <w:tc>
          <w:tcPr>
            <w:tcW w:w="1628" w:type="dxa"/>
          </w:tcPr>
          <w:p>
            <w:pPr>
              <w:pStyle w:val="58"/>
              <w:rPr>
                <w:ins w:id="127" w:author="ZTE,Fei Xue" w:date="2023-11-17T13:48:45Z"/>
                <w:rFonts w:eastAsia="MS Mincho" w:cs="Arial"/>
                <w:bCs/>
              </w:rPr>
            </w:pPr>
            <w:ins w:id="128" w:author="ZTE,Fei Xue" w:date="2023-11-17T13:48:45Z">
              <w:r>
                <w:rPr>
                  <w:rFonts w:eastAsia="MS Mincho" w:cs="Arial"/>
                  <w:bCs/>
                </w:rPr>
                <w:t>F</w:t>
              </w:r>
            </w:ins>
            <w:ins w:id="129" w:author="ZTE,Fei Xue" w:date="2023-11-17T13:48:45Z">
              <w:r>
                <w:rPr>
                  <w:rFonts w:eastAsia="MS Mincho" w:cs="Arial"/>
                  <w:bCs/>
                  <w:vertAlign w:val="subscript"/>
                </w:rPr>
                <w:t>Interferer</w:t>
              </w:r>
            </w:ins>
          </w:p>
        </w:tc>
        <w:tc>
          <w:tcPr>
            <w:tcW w:w="742" w:type="dxa"/>
          </w:tcPr>
          <w:p>
            <w:pPr>
              <w:pStyle w:val="60"/>
              <w:rPr>
                <w:ins w:id="130" w:author="ZTE,Fei Xue" w:date="2023-11-17T13:48:45Z"/>
                <w:rFonts w:cs="Arial"/>
              </w:rPr>
            </w:pPr>
            <w:ins w:id="131" w:author="ZTE,Fei Xue" w:date="2023-11-17T13:48:45Z">
              <w:r>
                <w:rPr>
                  <w:rFonts w:cs="Arial"/>
                </w:rPr>
                <w:t>MHz</w:t>
              </w:r>
            </w:ins>
          </w:p>
        </w:tc>
        <w:tc>
          <w:tcPr>
            <w:tcW w:w="1823" w:type="dxa"/>
          </w:tcPr>
          <w:p>
            <w:pPr>
              <w:pStyle w:val="60"/>
              <w:rPr>
                <w:ins w:id="132" w:author="ZTE,Fei Xue" w:date="2023-11-17T13:48:45Z"/>
                <w:rFonts w:cs="Arial"/>
                <w:lang w:val="en-US"/>
              </w:rPr>
            </w:pPr>
            <w:ins w:id="133" w:author="ZTE,Fei Xue" w:date="2023-11-17T13:48:45Z">
              <w:r>
                <w:rPr>
                  <w:rFonts w:cs="Arial"/>
                  <w:lang w:val="en-US"/>
                </w:rPr>
                <w:t>F</w:t>
              </w:r>
            </w:ins>
            <w:ins w:id="134" w:author="ZTE,Fei Xue" w:date="2023-11-17T13:48:45Z">
              <w:r>
                <w:rPr>
                  <w:rFonts w:cs="Arial"/>
                  <w:vertAlign w:val="subscript"/>
                  <w:lang w:val="en-US"/>
                </w:rPr>
                <w:t xml:space="preserve">DL_low </w:t>
              </w:r>
            </w:ins>
            <w:ins w:id="135" w:author="ZTE,Fei Xue" w:date="2023-11-17T13:48:45Z">
              <w:r>
                <w:rPr>
                  <w:rFonts w:cs="Arial"/>
                  <w:lang w:val="en-US"/>
                </w:rPr>
                <w:t>+ 25</w:t>
              </w:r>
            </w:ins>
          </w:p>
          <w:p>
            <w:pPr>
              <w:pStyle w:val="60"/>
              <w:rPr>
                <w:ins w:id="136" w:author="ZTE,Fei Xue" w:date="2023-11-17T13:48:45Z"/>
                <w:rFonts w:cs="Arial"/>
              </w:rPr>
            </w:pPr>
            <w:ins w:id="137" w:author="ZTE,Fei Xue" w:date="2023-11-17T13:48:45Z">
              <w:r>
                <w:rPr>
                  <w:rFonts w:cs="Arial"/>
                </w:rPr>
                <w:t xml:space="preserve">to </w:t>
              </w:r>
            </w:ins>
            <w:ins w:id="138" w:author="ZTE,Fei Xue" w:date="2023-11-17T13:48:45Z">
              <w:r>
                <w:rPr>
                  <w:rFonts w:cs="Arial"/>
                </w:rPr>
                <w:br w:type="textWrapping"/>
              </w:r>
            </w:ins>
            <w:ins w:id="139" w:author="ZTE,Fei Xue" w:date="2023-11-17T13:48:45Z">
              <w:r>
                <w:rPr>
                  <w:rFonts w:cs="Arial"/>
                  <w:lang w:val="en-US"/>
                </w:rPr>
                <w:t>F</w:t>
              </w:r>
            </w:ins>
            <w:ins w:id="140" w:author="ZTE,Fei Xue" w:date="2023-11-17T13:48:45Z">
              <w:r>
                <w:rPr>
                  <w:rFonts w:cs="Arial"/>
                  <w:vertAlign w:val="subscript"/>
                  <w:lang w:val="en-US"/>
                </w:rPr>
                <w:t xml:space="preserve">DL_high </w:t>
              </w:r>
            </w:ins>
            <w:ins w:id="141" w:author="ZTE,Fei Xue" w:date="2023-11-17T13:48:45Z">
              <w:r>
                <w:rPr>
                  <w:rFonts w:cs="Arial"/>
                  <w:lang w:val="en-US"/>
                </w:rPr>
                <w:t>- 25</w:t>
              </w:r>
            </w:ins>
          </w:p>
        </w:tc>
        <w:tc>
          <w:tcPr>
            <w:tcW w:w="1823" w:type="dxa"/>
          </w:tcPr>
          <w:p>
            <w:pPr>
              <w:pStyle w:val="60"/>
              <w:rPr>
                <w:ins w:id="142" w:author="ZTE,Fei Xue" w:date="2023-11-17T13:48:45Z"/>
                <w:rFonts w:cs="Arial"/>
                <w:lang w:val="en-US"/>
              </w:rPr>
            </w:pPr>
            <w:ins w:id="143" w:author="ZTE,Fei Xue" w:date="2023-11-17T13:48:45Z">
              <w:r>
                <w:rPr>
                  <w:rFonts w:cs="Arial"/>
                  <w:lang w:val="en-US"/>
                </w:rPr>
                <w:t>F</w:t>
              </w:r>
            </w:ins>
            <w:ins w:id="144" w:author="ZTE,Fei Xue" w:date="2023-11-17T13:48:45Z">
              <w:r>
                <w:rPr>
                  <w:rFonts w:cs="Arial"/>
                  <w:vertAlign w:val="subscript"/>
                  <w:lang w:val="en-US"/>
                </w:rPr>
                <w:t xml:space="preserve">DL_low </w:t>
              </w:r>
            </w:ins>
            <w:ins w:id="145" w:author="ZTE,Fei Xue" w:date="2023-11-17T13:48:45Z">
              <w:r>
                <w:rPr>
                  <w:rFonts w:cs="Arial"/>
                  <w:lang w:val="en-US"/>
                </w:rPr>
                <w:t>+ 50</w:t>
              </w:r>
            </w:ins>
          </w:p>
          <w:p>
            <w:pPr>
              <w:pStyle w:val="60"/>
              <w:rPr>
                <w:ins w:id="146" w:author="ZTE,Fei Xue" w:date="2023-11-17T13:48:45Z"/>
                <w:rFonts w:cs="Arial"/>
              </w:rPr>
            </w:pPr>
            <w:ins w:id="147" w:author="ZTE,Fei Xue" w:date="2023-11-17T13:48:45Z">
              <w:r>
                <w:rPr>
                  <w:rFonts w:cs="Arial"/>
                </w:rPr>
                <w:t xml:space="preserve">to </w:t>
              </w:r>
            </w:ins>
            <w:ins w:id="148" w:author="ZTE,Fei Xue" w:date="2023-11-17T13:48:45Z">
              <w:r>
                <w:rPr>
                  <w:rFonts w:cs="Arial"/>
                </w:rPr>
                <w:br w:type="textWrapping"/>
              </w:r>
            </w:ins>
            <w:ins w:id="149" w:author="ZTE,Fei Xue" w:date="2023-11-17T13:48:45Z">
              <w:r>
                <w:rPr>
                  <w:rFonts w:cs="Arial"/>
                  <w:lang w:val="en-US"/>
                </w:rPr>
                <w:t>F</w:t>
              </w:r>
            </w:ins>
            <w:ins w:id="150" w:author="ZTE,Fei Xue" w:date="2023-11-17T13:48:45Z">
              <w:r>
                <w:rPr>
                  <w:rFonts w:cs="Arial"/>
                  <w:vertAlign w:val="subscript"/>
                  <w:lang w:val="en-US"/>
                </w:rPr>
                <w:t xml:space="preserve">DL_high </w:t>
              </w:r>
            </w:ins>
            <w:ins w:id="151" w:author="ZTE,Fei Xue" w:date="2023-11-17T13:48:45Z">
              <w:r>
                <w:rPr>
                  <w:rFonts w:cs="Arial"/>
                  <w:lang w:val="en-US"/>
                </w:rPr>
                <w:t>- 50</w:t>
              </w:r>
            </w:ins>
          </w:p>
        </w:tc>
        <w:tc>
          <w:tcPr>
            <w:tcW w:w="1823" w:type="dxa"/>
          </w:tcPr>
          <w:p>
            <w:pPr>
              <w:pStyle w:val="60"/>
              <w:rPr>
                <w:ins w:id="152" w:author="ZTE,Fei Xue" w:date="2023-11-17T13:48:45Z"/>
                <w:rFonts w:cs="Arial"/>
                <w:lang w:val="en-US"/>
              </w:rPr>
            </w:pPr>
            <w:ins w:id="153" w:author="ZTE,Fei Xue" w:date="2023-11-17T13:48:45Z">
              <w:r>
                <w:rPr>
                  <w:rFonts w:cs="Arial"/>
                  <w:lang w:val="en-US"/>
                </w:rPr>
                <w:t>F</w:t>
              </w:r>
            </w:ins>
            <w:ins w:id="154" w:author="ZTE,Fei Xue" w:date="2023-11-17T13:48:45Z">
              <w:r>
                <w:rPr>
                  <w:rFonts w:cs="Arial"/>
                  <w:vertAlign w:val="subscript"/>
                  <w:lang w:val="en-US"/>
                </w:rPr>
                <w:t xml:space="preserve">DL_low </w:t>
              </w:r>
            </w:ins>
            <w:ins w:id="155" w:author="ZTE,Fei Xue" w:date="2023-11-17T13:48:45Z">
              <w:r>
                <w:rPr>
                  <w:rFonts w:cs="Arial"/>
                  <w:lang w:val="en-US"/>
                </w:rPr>
                <w:t>+ 100</w:t>
              </w:r>
            </w:ins>
          </w:p>
          <w:p>
            <w:pPr>
              <w:pStyle w:val="60"/>
              <w:rPr>
                <w:ins w:id="156" w:author="ZTE,Fei Xue" w:date="2023-11-17T13:48:45Z"/>
                <w:rFonts w:cs="Arial"/>
              </w:rPr>
            </w:pPr>
            <w:ins w:id="157" w:author="ZTE,Fei Xue" w:date="2023-11-17T13:48:45Z">
              <w:r>
                <w:rPr>
                  <w:rFonts w:cs="Arial"/>
                </w:rPr>
                <w:t xml:space="preserve">to </w:t>
              </w:r>
            </w:ins>
            <w:ins w:id="158" w:author="ZTE,Fei Xue" w:date="2023-11-17T13:48:45Z">
              <w:r>
                <w:rPr>
                  <w:rFonts w:cs="Arial"/>
                </w:rPr>
                <w:br w:type="textWrapping"/>
              </w:r>
            </w:ins>
            <w:ins w:id="159" w:author="ZTE,Fei Xue" w:date="2023-11-17T13:48:45Z">
              <w:r>
                <w:rPr>
                  <w:rFonts w:cs="Arial"/>
                  <w:lang w:val="en-US"/>
                </w:rPr>
                <w:t>F</w:t>
              </w:r>
            </w:ins>
            <w:ins w:id="160" w:author="ZTE,Fei Xue" w:date="2023-11-17T13:48:45Z">
              <w:r>
                <w:rPr>
                  <w:rFonts w:cs="Arial"/>
                  <w:vertAlign w:val="subscript"/>
                  <w:lang w:val="en-US"/>
                </w:rPr>
                <w:t xml:space="preserve">DL_high </w:t>
              </w:r>
            </w:ins>
            <w:ins w:id="161" w:author="ZTE,Fei Xue" w:date="2023-11-17T13:48:45Z">
              <w:r>
                <w:rPr>
                  <w:rFonts w:cs="Arial"/>
                  <w:lang w:val="en-US"/>
                </w:rPr>
                <w:t>- 100</w:t>
              </w:r>
            </w:ins>
          </w:p>
        </w:tc>
        <w:tc>
          <w:tcPr>
            <w:tcW w:w="1824" w:type="dxa"/>
          </w:tcPr>
          <w:p>
            <w:pPr>
              <w:pStyle w:val="60"/>
              <w:rPr>
                <w:ins w:id="162" w:author="ZTE,Fei Xue" w:date="2023-11-17T13:48:45Z"/>
                <w:rFonts w:cs="Arial"/>
                <w:lang w:val="en-US"/>
              </w:rPr>
            </w:pPr>
            <w:ins w:id="163" w:author="ZTE,Fei Xue" w:date="2023-11-17T13:48:45Z">
              <w:r>
                <w:rPr>
                  <w:rFonts w:cs="Arial"/>
                  <w:lang w:val="en-US"/>
                </w:rPr>
                <w:t>F</w:t>
              </w:r>
            </w:ins>
            <w:ins w:id="164" w:author="ZTE,Fei Xue" w:date="2023-11-17T13:48:45Z">
              <w:r>
                <w:rPr>
                  <w:rFonts w:cs="Arial"/>
                  <w:vertAlign w:val="subscript"/>
                  <w:lang w:val="en-US"/>
                </w:rPr>
                <w:t xml:space="preserve">DL_low </w:t>
              </w:r>
            </w:ins>
            <w:ins w:id="165" w:author="ZTE,Fei Xue" w:date="2023-11-17T13:48:45Z">
              <w:r>
                <w:rPr>
                  <w:rFonts w:cs="Arial"/>
                  <w:lang w:val="en-US"/>
                </w:rPr>
                <w:t>+ 200</w:t>
              </w:r>
            </w:ins>
          </w:p>
          <w:p>
            <w:pPr>
              <w:pStyle w:val="60"/>
              <w:rPr>
                <w:ins w:id="166" w:author="ZTE,Fei Xue" w:date="2023-11-17T13:48:45Z"/>
                <w:rFonts w:cs="Arial"/>
              </w:rPr>
            </w:pPr>
            <w:ins w:id="167" w:author="ZTE,Fei Xue" w:date="2023-11-17T13:48:45Z">
              <w:r>
                <w:rPr>
                  <w:rFonts w:cs="Arial"/>
                </w:rPr>
                <w:t xml:space="preserve">to </w:t>
              </w:r>
            </w:ins>
            <w:ins w:id="168" w:author="ZTE,Fei Xue" w:date="2023-11-17T13:48:45Z">
              <w:r>
                <w:rPr>
                  <w:rFonts w:cs="Arial"/>
                </w:rPr>
                <w:br w:type="textWrapping"/>
              </w:r>
            </w:ins>
            <w:ins w:id="169" w:author="ZTE,Fei Xue" w:date="2023-11-17T13:48:45Z">
              <w:r>
                <w:rPr>
                  <w:rFonts w:cs="Arial"/>
                  <w:lang w:val="en-US"/>
                </w:rPr>
                <w:t>F</w:t>
              </w:r>
            </w:ins>
            <w:ins w:id="170" w:author="ZTE,Fei Xue" w:date="2023-11-17T13:48:45Z">
              <w:r>
                <w:rPr>
                  <w:rFonts w:cs="Arial"/>
                  <w:vertAlign w:val="subscript"/>
                  <w:lang w:val="en-US"/>
                </w:rPr>
                <w:t xml:space="preserve">DL_high </w:t>
              </w:r>
            </w:ins>
            <w:ins w:id="171" w:author="ZTE,Fei Xue" w:date="2023-11-17T13:48:45Z">
              <w:r>
                <w:rPr>
                  <w:rFonts w:cs="Arial"/>
                  <w:lang w:val="en-US"/>
                </w:rPr>
                <w:t>- 200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172" w:author="ZTE,Fei Xue" w:date="2023-11-17T13:48:45Z"/>
        </w:trPr>
        <w:tc>
          <w:tcPr>
            <w:tcW w:w="9663" w:type="dxa"/>
            <w:gridSpan w:val="6"/>
          </w:tcPr>
          <w:p>
            <w:pPr>
              <w:pStyle w:val="73"/>
              <w:rPr>
                <w:ins w:id="173" w:author="ZTE,Fei Xue" w:date="2023-11-17T13:48:45Z"/>
                <w:rFonts w:eastAsia="MS Mincho"/>
              </w:rPr>
            </w:pPr>
            <w:ins w:id="174" w:author="ZTE,Fei Xue" w:date="2023-11-17T13:48:45Z">
              <w:r>
                <w:rPr>
                  <w:rFonts w:eastAsia="MS Mincho"/>
                </w:rPr>
                <w:t>NOTE 1:</w:t>
              </w:r>
            </w:ins>
            <w:ins w:id="175" w:author="ZTE,Fei Xue" w:date="2023-11-17T13:48:45Z">
              <w:r>
                <w:rPr>
                  <w:rFonts w:eastAsia="MS Mincho"/>
                </w:rPr>
                <w:tab/>
              </w:r>
            </w:ins>
            <w:ins w:id="176" w:author="ZTE,Fei Xue" w:date="2023-11-17T13:48:45Z">
              <w:r>
                <w:rPr>
                  <w:rFonts w:eastAsia="MS Mincho"/>
                </w:rPr>
                <w:t xml:space="preserve">The interferer consists of the Reference measurement channel specified in Annex A.3.3.2 with </w:t>
              </w:r>
            </w:ins>
            <w:ins w:id="177" w:author="ZTE,Fei Xue" w:date="2023-11-17T13:48:45Z">
              <w:r>
                <w:rPr/>
                <w:t xml:space="preserve">one sided dynamic OCNG Pattern as described in Annex A.5.2.1 and </w:t>
              </w:r>
            </w:ins>
            <w:ins w:id="178" w:author="ZTE,Fei Xue" w:date="2023-11-17T13:48:45Z">
              <w:r>
                <w:rPr>
                  <w:rFonts w:eastAsia="MS Mincho"/>
                </w:rPr>
                <w:t>set-up according to Annex C.</w:t>
              </w:r>
            </w:ins>
          </w:p>
          <w:p>
            <w:pPr>
              <w:pStyle w:val="73"/>
              <w:rPr>
                <w:ins w:id="179" w:author="ZTE,Fei Xue" w:date="2023-11-17T13:48:45Z"/>
                <w:rFonts w:eastAsia="MS Mincho"/>
              </w:rPr>
            </w:pPr>
            <w:ins w:id="180" w:author="ZTE,Fei Xue" w:date="2023-11-17T13:48:45Z">
              <w:r>
                <w:rPr>
                  <w:rFonts w:eastAsia="MS Mincho"/>
                </w:rPr>
                <w:t>NOTE2:</w:t>
              </w:r>
            </w:ins>
            <w:ins w:id="181" w:author="ZTE,Fei Xue" w:date="2023-11-17T13:48:45Z">
              <w:r>
                <w:rPr>
                  <w:rFonts w:eastAsia="MS Mincho"/>
                </w:rPr>
                <w:tab/>
              </w:r>
            </w:ins>
            <w:ins w:id="182" w:author="ZTE,Fei Xue" w:date="2023-11-17T13:48:45Z">
              <w:r>
                <w:rPr>
                  <w:rFonts w:eastAsia="MS Mincho"/>
                </w:rPr>
                <w:t xml:space="preserve">The REFSENS power level is specified in Clause </w:t>
              </w:r>
            </w:ins>
            <w:ins w:id="183" w:author="ZTE,Fei Xue" w:date="2023-11-17T13:48:45Z">
              <w:r>
                <w:rPr>
                  <w:rFonts w:hint="eastAsia"/>
                  <w:lang w:val="en-US" w:eastAsia="zh-CN"/>
                </w:rPr>
                <w:t>10</w:t>
              </w:r>
            </w:ins>
            <w:ins w:id="184" w:author="ZTE,Fei Xue" w:date="2023-11-17T13:48:45Z">
              <w:r>
                <w:rPr>
                  <w:rFonts w:eastAsia="MS Mincho"/>
                </w:rPr>
                <w:t xml:space="preserve">.3.2, which are applicable according to different </w:t>
              </w:r>
            </w:ins>
            <w:ins w:id="185" w:author="ZTE,Fei Xue" w:date="2023-11-17T13:48:45Z">
              <w:r>
                <w:rPr>
                  <w:rFonts w:hint="eastAsia"/>
                  <w:lang w:val="en-US" w:eastAsia="zh-CN"/>
                </w:rPr>
                <w:t>VSAT types</w:t>
              </w:r>
            </w:ins>
            <w:ins w:id="186" w:author="ZTE,Fei Xue" w:date="2023-11-17T13:48:45Z">
              <w:r>
                <w:rPr>
                  <w:rFonts w:eastAsia="MS Mincho"/>
                </w:rPr>
                <w:t>.</w:t>
              </w:r>
            </w:ins>
          </w:p>
          <w:p>
            <w:pPr>
              <w:pStyle w:val="73"/>
              <w:rPr>
                <w:ins w:id="187" w:author="ZTE,Fei Xue" w:date="2023-11-17T13:48:45Z"/>
                <w:rFonts w:eastAsia="MS Mincho"/>
              </w:rPr>
            </w:pPr>
            <w:ins w:id="188" w:author="ZTE,Fei Xue" w:date="2023-11-17T13:48:45Z">
              <w:r>
                <w:rPr>
                  <w:rFonts w:eastAsia="MS Mincho"/>
                </w:rPr>
                <w:t>NOTE 3:</w:t>
              </w:r>
            </w:ins>
            <w:ins w:id="189" w:author="ZTE,Fei Xue" w:date="2023-11-17T13:48:45Z">
              <w:r>
                <w:rPr>
                  <w:rFonts w:eastAsia="MS Mincho"/>
                </w:rPr>
                <w:tab/>
              </w:r>
            </w:ins>
            <w:ins w:id="190" w:author="ZTE,Fei Xue" w:date="2023-11-17T13:48:45Z">
              <w:r>
                <w:rPr>
                  <w:rFonts w:eastAsia="MS Mincho"/>
                </w:rPr>
                <w:t>The wanted signal consists of the reference measurement channel specified in Annex A.3.3.2 with one sided dynamic OCNG pattern</w:t>
              </w:r>
            </w:ins>
            <w:ins w:id="191" w:author="ZTE,Fei Xue" w:date="2023-11-17T13:48:45Z">
              <w:r>
                <w:rPr>
                  <w:rFonts w:hint="eastAsia"/>
                  <w:lang w:val="en-US" w:eastAsia="zh-CN"/>
                </w:rPr>
                <w:t xml:space="preserve"> </w:t>
              </w:r>
            </w:ins>
            <w:ins w:id="192" w:author="ZTE,Fei Xue" w:date="2023-11-17T13:48:45Z">
              <w:r>
                <w:rPr>
                  <w:rFonts w:eastAsia="MS Mincho"/>
                </w:rPr>
                <w:t>as described in Annex A.5.2.1 and set-up according to Annex C.</w:t>
              </w:r>
            </w:ins>
          </w:p>
          <w:p>
            <w:pPr>
              <w:pStyle w:val="73"/>
              <w:rPr>
                <w:ins w:id="193" w:author="ZTE,Fei Xue" w:date="2023-11-17T13:48:45Z"/>
                <w:rFonts w:eastAsia="MS Mincho"/>
              </w:rPr>
            </w:pPr>
            <w:ins w:id="194" w:author="ZTE,Fei Xue" w:date="2023-11-17T13:48:45Z">
              <w:r>
                <w:rPr>
                  <w:rFonts w:eastAsia="MS Mincho"/>
                </w:rPr>
                <w:t>NOTE 4:</w:t>
              </w:r>
            </w:ins>
            <w:ins w:id="195" w:author="ZTE,Fei Xue" w:date="2023-11-17T13:48:45Z">
              <w:r>
                <w:rPr>
                  <w:rFonts w:eastAsia="MS Mincho"/>
                </w:rPr>
                <w:tab/>
              </w:r>
            </w:ins>
            <w:ins w:id="196" w:author="ZTE,Fei Xue" w:date="2023-11-17T13:48:45Z">
              <w:r>
                <w:rPr>
                  <w:rFonts w:eastAsia="MS Mincho"/>
                </w:rPr>
                <w:t xml:space="preserve"> Void</w:t>
              </w:r>
            </w:ins>
          </w:p>
          <w:p>
            <w:pPr>
              <w:pStyle w:val="73"/>
              <w:rPr>
                <w:ins w:id="197" w:author="ZTE,Fei Xue" w:date="2023-11-17T13:48:45Z"/>
                <w:rFonts w:eastAsia="MS Mincho"/>
              </w:rPr>
            </w:pPr>
            <w:ins w:id="198" w:author="ZTE,Fei Xue" w:date="2023-11-17T13:48:45Z">
              <w:r>
                <w:rPr>
                  <w:rFonts w:eastAsia="MS Mincho"/>
                </w:rPr>
                <w:t>NOTE 5:</w:t>
              </w:r>
            </w:ins>
            <w:ins w:id="199" w:author="ZTE,Fei Xue" w:date="2023-11-17T13:48:45Z">
              <w:r>
                <w:rPr>
                  <w:rFonts w:eastAsia="MS Mincho"/>
                </w:rPr>
                <w:tab/>
              </w:r>
            </w:ins>
            <w:ins w:id="200" w:author="ZTE,Fei Xue" w:date="2023-11-17T13:48:45Z">
              <w:r>
                <w:rPr>
                  <w:rFonts w:eastAsia="MS Mincho"/>
                </w:rPr>
                <w:t>The absolute value of the interferer offset F</w:t>
              </w:r>
            </w:ins>
            <w:ins w:id="201" w:author="ZTE,Fei Xue" w:date="2023-11-17T13:48:45Z">
              <w:r>
                <w:rPr>
                  <w:rFonts w:eastAsia="MS Mincho"/>
                  <w:vertAlign w:val="subscript"/>
                </w:rPr>
                <w:t>Interferer</w:t>
              </w:r>
            </w:ins>
            <w:ins w:id="202" w:author="ZTE,Fei Xue" w:date="2023-11-17T13:48:45Z">
              <w:r>
                <w:rPr>
                  <w:rFonts w:eastAsia="MS Mincho"/>
                </w:rPr>
                <w:t xml:space="preserve"> (offset) shall be further adjusted (CEIL(|F</w:t>
              </w:r>
            </w:ins>
            <w:ins w:id="203" w:author="ZTE,Fei Xue" w:date="2023-11-17T13:48:45Z">
              <w:r>
                <w:rPr>
                  <w:rFonts w:eastAsia="MS Mincho"/>
                  <w:vertAlign w:val="subscript"/>
                </w:rPr>
                <w:t>Interferer</w:t>
              </w:r>
            </w:ins>
            <w:ins w:id="204" w:author="ZTE,Fei Xue" w:date="2023-11-17T13:48:45Z">
              <w:r>
                <w:rPr>
                  <w:rFonts w:eastAsia="MS Mincho"/>
                </w:rPr>
                <w:t>(offset)|/SCS) + 0.5)*SCS MHz with SCS the sub-carrier spacing of the wanted signal in MHz. Wanted and interferer signal have same SCS.</w:t>
              </w:r>
            </w:ins>
          </w:p>
          <w:p>
            <w:pPr>
              <w:pStyle w:val="73"/>
              <w:rPr>
                <w:ins w:id="205" w:author="ZTE,Fei Xue" w:date="2023-11-17T13:48:45Z"/>
                <w:rFonts w:eastAsia="MS Mincho"/>
              </w:rPr>
            </w:pPr>
            <w:ins w:id="206" w:author="ZTE,Fei Xue" w:date="2023-11-17T13:48:45Z">
              <w:r>
                <w:rPr>
                  <w:rFonts w:eastAsia="MS Mincho"/>
                </w:rPr>
                <w:t>NOTE 6:</w:t>
              </w:r>
            </w:ins>
            <w:ins w:id="207" w:author="ZTE,Fei Xue" w:date="2023-11-17T13:48:45Z">
              <w:r>
                <w:rPr>
                  <w:rFonts w:eastAsia="MS Mincho"/>
                </w:rPr>
                <w:tab/>
              </w:r>
            </w:ins>
            <w:ins w:id="208" w:author="ZTE,Fei Xue" w:date="2023-11-17T13:48:45Z">
              <w:r>
                <w:rPr>
                  <w:rFonts w:eastAsia="MS Mincho"/>
                </w:rPr>
                <w:t>F</w:t>
              </w:r>
            </w:ins>
            <w:ins w:id="209" w:author="ZTE,Fei Xue" w:date="2023-11-17T13:48:45Z">
              <w:r>
                <w:rPr>
                  <w:rFonts w:eastAsia="MS Mincho"/>
                  <w:vertAlign w:val="subscript"/>
                </w:rPr>
                <w:t>Interferer</w:t>
              </w:r>
            </w:ins>
            <w:ins w:id="210" w:author="ZTE,Fei Xue" w:date="2023-11-17T13:48:45Z">
              <w:r>
                <w:rPr>
                  <w:rFonts w:eastAsia="MS Mincho"/>
                </w:rPr>
                <w:t xml:space="preserve"> range values for unwanted modulated interfering signals are interferer center frequencies.</w:t>
              </w:r>
            </w:ins>
          </w:p>
          <w:p>
            <w:pPr>
              <w:pStyle w:val="73"/>
              <w:rPr>
                <w:ins w:id="211" w:author="ZTE,Fei Xue" w:date="2023-11-17T13:48:45Z"/>
                <w:rFonts w:eastAsia="MS Mincho"/>
              </w:rPr>
            </w:pPr>
            <w:ins w:id="212" w:author="ZTE,Fei Xue" w:date="2023-11-17T13:48:45Z">
              <w:r>
                <w:rPr>
                  <w:rFonts w:eastAsia="MS Mincho"/>
                </w:rPr>
                <w:t>NOTE 7:</w:t>
              </w:r>
            </w:ins>
            <w:ins w:id="213" w:author="ZTE,Fei Xue" w:date="2023-11-17T13:48:45Z">
              <w:r>
                <w:rPr>
                  <w:rFonts w:eastAsia="MS Mincho"/>
                </w:rPr>
                <w:tab/>
              </w:r>
            </w:ins>
            <w:ins w:id="214" w:author="ZTE,Fei Xue" w:date="2023-11-17T13:48:45Z">
              <w:r>
                <w:rPr>
                  <w:rFonts w:eastAsia="MS Mincho" w:cs="Arial"/>
                </w:rPr>
                <w:t>The transmitter shall be set to 4 dB below the P</w:t>
              </w:r>
            </w:ins>
            <w:ins w:id="215" w:author="ZTE,Fei Xue" w:date="2023-11-17T13:48:45Z">
              <w:r>
                <w:rPr>
                  <w:rFonts w:eastAsia="MS Mincho" w:cs="Arial"/>
                  <w:vertAlign w:val="subscript"/>
                </w:rPr>
                <w:t>UMAX,f,c</w:t>
              </w:r>
            </w:ins>
            <w:ins w:id="216" w:author="ZTE,Fei Xue" w:date="2023-11-17T13:48:45Z">
              <w:r>
                <w:rPr>
                  <w:rFonts w:eastAsia="MS Mincho" w:cs="Arial"/>
                </w:rPr>
                <w:t xml:space="preserve"> as defined in clause </w:t>
              </w:r>
            </w:ins>
            <w:ins w:id="217" w:author="ZTE,Fei Xue" w:date="2023-11-17T13:48:45Z">
              <w:r>
                <w:rPr>
                  <w:rFonts w:hint="eastAsia" w:cs="Arial"/>
                  <w:lang w:val="en-US" w:eastAsia="zh-CN"/>
                </w:rPr>
                <w:t>9</w:t>
              </w:r>
            </w:ins>
            <w:ins w:id="218" w:author="ZTE,Fei Xue" w:date="2023-11-17T13:48:45Z">
              <w:r>
                <w:rPr>
                  <w:rFonts w:eastAsia="MS Mincho" w:cs="Arial"/>
                </w:rPr>
                <w:t>.2.</w:t>
              </w:r>
            </w:ins>
            <w:ins w:id="219" w:author="ZTE,Fei Xue" w:date="2023-11-17T13:48:45Z">
              <w:r>
                <w:rPr>
                  <w:rFonts w:hint="eastAsia" w:cs="Arial"/>
                  <w:lang w:val="en-US" w:eastAsia="zh-CN"/>
                </w:rPr>
                <w:t>3</w:t>
              </w:r>
            </w:ins>
            <w:ins w:id="220" w:author="ZTE,Fei Xue" w:date="2023-11-17T13:48:45Z">
              <w:r>
                <w:rPr>
                  <w:rFonts w:eastAsia="MS Mincho" w:cs="Arial"/>
                </w:rPr>
                <w:t xml:space="preserve">, with uplink configuration specified in </w:t>
              </w:r>
            </w:ins>
            <w:ins w:id="221" w:author="ZTE,Fei Xue" w:date="2023-11-17T13:48:45Z">
              <w:r>
                <w:rPr/>
                <w:t xml:space="preserve">Table </w:t>
              </w:r>
            </w:ins>
            <w:ins w:id="222" w:author="ZTE,Fei Xue" w:date="2023-11-17T13:48:45Z">
              <w:r>
                <w:rPr>
                  <w:rFonts w:hint="eastAsia"/>
                  <w:highlight w:val="yellow"/>
                  <w:lang w:val="en-US" w:eastAsia="zh-CN"/>
                </w:rPr>
                <w:t>10</w:t>
              </w:r>
            </w:ins>
            <w:ins w:id="223" w:author="ZTE,Fei Xue" w:date="2023-11-17T13:48:45Z">
              <w:r>
                <w:rPr>
                  <w:highlight w:val="yellow"/>
                </w:rPr>
                <w:t>.3.2.1-2</w:t>
              </w:r>
            </w:ins>
            <w:ins w:id="224" w:author="ZTE,Fei Xue" w:date="2023-11-17T13:48:45Z">
              <w:r>
                <w:rPr>
                  <w:rFonts w:eastAsia="MS Mincho" w:cs="Arial"/>
                </w:rPr>
                <w:t>.</w:t>
              </w:r>
            </w:ins>
          </w:p>
        </w:tc>
      </w:tr>
    </w:tbl>
    <w:p>
      <w:pPr>
        <w:rPr>
          <w:ins w:id="225" w:author="ZTE,Fei Xue" w:date="2023-11-17T13:48:45Z"/>
        </w:rPr>
      </w:pPr>
    </w:p>
    <w:p>
      <w:pPr>
        <w:pStyle w:val="4"/>
        <w:rPr>
          <w:ins w:id="226" w:author="ZTE,Fei Xue" w:date="2023-11-17T13:48:45Z"/>
          <w:rFonts w:hint="eastAsia"/>
          <w:lang w:val="en-US" w:eastAsia="zh-CN"/>
        </w:rPr>
      </w:pPr>
      <w:ins w:id="227" w:author="ZTE,Fei Xue" w:date="2023-11-17T13:48:45Z">
        <w:r>
          <w:rPr>
            <w:rFonts w:hint="eastAsia"/>
            <w:lang w:val="en-US" w:eastAsia="zh-CN"/>
          </w:rPr>
          <w:t>10</w:t>
        </w:r>
      </w:ins>
      <w:ins w:id="228" w:author="ZTE,Fei Xue" w:date="2023-11-17T13:48:45Z">
        <w:r>
          <w:rPr/>
          <w:t>.6.</w:t>
        </w:r>
      </w:ins>
      <w:ins w:id="229" w:author="ZTE,Fei Xue" w:date="2023-11-17T13:48:45Z">
        <w:r>
          <w:rPr>
            <w:rFonts w:hint="eastAsia"/>
            <w:lang w:val="en-US" w:eastAsia="zh-CN"/>
          </w:rPr>
          <w:t>3</w:t>
        </w:r>
      </w:ins>
      <w:ins w:id="230" w:author="ZTE,Fei Xue" w:date="2023-11-17T13:48:45Z">
        <w:r>
          <w:rPr/>
          <w:tab/>
        </w:r>
      </w:ins>
      <w:ins w:id="231" w:author="ZTE,Fei Xue" w:date="2023-11-17T13:48:45Z">
        <w:r>
          <w:rPr>
            <w:rFonts w:hint="eastAsia"/>
            <w:lang w:val="en-US" w:eastAsia="zh-CN"/>
          </w:rPr>
          <w:t xml:space="preserve">Minimum </w:t>
        </w:r>
      </w:ins>
      <w:ins w:id="232" w:author="ZTE,Fei Xue" w:date="2023-11-17T13:48:45Z">
        <w:r>
          <w:rPr/>
          <w:t>In-band blocking</w:t>
        </w:r>
      </w:ins>
      <w:ins w:id="233" w:author="ZTE,Fei Xue" w:date="2023-11-17T13:48:45Z">
        <w:r>
          <w:rPr>
            <w:rFonts w:hint="eastAsia"/>
            <w:lang w:val="en-US" w:eastAsia="zh-CN"/>
          </w:rPr>
          <w:t xml:space="preserve"> requirement for fixed VSAT</w:t>
        </w:r>
      </w:ins>
    </w:p>
    <w:p>
      <w:pPr>
        <w:rPr>
          <w:ins w:id="234" w:author="ZTE,Fei Xue" w:date="2023-11-17T13:48:45Z"/>
          <w:rFonts w:cs="v5.0.0"/>
        </w:rPr>
      </w:pPr>
      <w:ins w:id="235" w:author="ZTE,Fei Xue" w:date="2023-11-17T13:48:45Z">
        <w:r>
          <w:rPr>
            <w:rFonts w:eastAsia="Osaka"/>
          </w:rPr>
          <w:t>In-band blocking is a measure of a receiver's ability to receive a NR signal at its assigned channel frequency in the presence of an interferer at a given frequency offset from the centre frequency of the assigned channel.</w:t>
        </w:r>
      </w:ins>
    </w:p>
    <w:p>
      <w:pPr>
        <w:rPr>
          <w:ins w:id="236" w:author="ZTE,Fei Xue" w:date="2023-11-17T13:48:45Z"/>
        </w:rPr>
      </w:pPr>
      <w:ins w:id="237" w:author="ZTE,Fei Xue" w:date="2023-11-17T13:48:45Z">
        <w:r>
          <w:rPr>
            <w:rFonts w:hint="eastAsia"/>
            <w:lang w:val="en-US" w:eastAsia="zh-CN"/>
          </w:rPr>
          <w:t>For fixed VSAT, t</w:t>
        </w:r>
      </w:ins>
      <w:ins w:id="238" w:author="ZTE,Fei Xue" w:date="2023-11-17T13:48:45Z">
        <w:r>
          <w:rPr/>
          <w:t>he throughput shall be ≥ 95 % of the maximum throughput of the reference measurement channels as specified in Annexes A.2.3.2 and A.3.3.2 (with one sided dynamic OCNG Pattern OP.1 TDD for the DL-signal as described in Annex A.5.2.1). The requirement is verified with the test metric of EIS (Link=RX beam peak direction, Meas=Link angle).</w:t>
        </w:r>
      </w:ins>
    </w:p>
    <w:p>
      <w:pPr>
        <w:pStyle w:val="68"/>
        <w:rPr>
          <w:ins w:id="239" w:author="ZTE,Fei Xue" w:date="2023-11-17T13:48:45Z"/>
        </w:rPr>
      </w:pPr>
      <w:ins w:id="240" w:author="ZTE,Fei Xue" w:date="2023-11-17T13:48:45Z">
        <w:r>
          <w:rPr/>
          <w:t xml:space="preserve">Table </w:t>
        </w:r>
      </w:ins>
      <w:ins w:id="241" w:author="ZTE,Fei Xue" w:date="2023-11-17T13:48:45Z">
        <w:r>
          <w:rPr>
            <w:rFonts w:hint="eastAsia"/>
            <w:lang w:val="en-US" w:eastAsia="zh-CN"/>
          </w:rPr>
          <w:t>10</w:t>
        </w:r>
      </w:ins>
      <w:ins w:id="242" w:author="ZTE,Fei Xue" w:date="2023-11-17T13:48:45Z">
        <w:r>
          <w:rPr>
            <w:rFonts w:eastAsia="MS Mincho"/>
          </w:rPr>
          <w:t>.6.</w:t>
        </w:r>
      </w:ins>
      <w:ins w:id="243" w:author="ZTE,Fei Xue" w:date="2023-11-17T13:48:45Z">
        <w:r>
          <w:rPr>
            <w:rFonts w:hint="eastAsia"/>
            <w:lang w:val="en-US" w:eastAsia="zh-CN"/>
          </w:rPr>
          <w:t>3</w:t>
        </w:r>
      </w:ins>
      <w:ins w:id="244" w:author="ZTE,Fei Xue" w:date="2023-11-17T13:48:45Z">
        <w:r>
          <w:rPr>
            <w:rFonts w:eastAsia="MS Mincho"/>
          </w:rPr>
          <w:t>-1</w:t>
        </w:r>
      </w:ins>
      <w:ins w:id="245" w:author="ZTE,Fei Xue" w:date="2023-11-17T13:48:45Z">
        <w:r>
          <w:rPr/>
          <w:t>: In band blocking requirements</w:t>
        </w:r>
      </w:ins>
      <w:ins w:id="246" w:author="ZTE,Fei Xue" w:date="2023-11-17T13:48:45Z">
        <w:r>
          <w:rPr>
            <w:rFonts w:hint="eastAsia"/>
            <w:lang w:val="en-US" w:eastAsia="zh-CN"/>
          </w:rPr>
          <w:t xml:space="preserve"> for VSAT type 1, type 2 and type 3</w:t>
        </w:r>
      </w:ins>
    </w:p>
    <w:tbl>
      <w:tblPr>
        <w:tblStyle w:val="43"/>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742"/>
        <w:gridCol w:w="1823"/>
        <w:gridCol w:w="1823"/>
        <w:gridCol w:w="1823"/>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247" w:author="ZTE,Fei Xue" w:date="2023-11-17T13:48:45Z"/>
        </w:trPr>
        <w:tc>
          <w:tcPr>
            <w:tcW w:w="1628" w:type="dxa"/>
            <w:tcBorders>
              <w:bottom w:val="nil"/>
            </w:tcBorders>
            <w:shd w:val="clear" w:color="auto" w:fill="auto"/>
          </w:tcPr>
          <w:p>
            <w:pPr>
              <w:pStyle w:val="59"/>
              <w:rPr>
                <w:ins w:id="248" w:author="ZTE,Fei Xue" w:date="2023-11-17T13:48:45Z"/>
                <w:rFonts w:cs="Arial"/>
              </w:rPr>
            </w:pPr>
            <w:ins w:id="249" w:author="ZTE,Fei Xue" w:date="2023-11-17T13:48:45Z">
              <w:r>
                <w:rPr>
                  <w:rFonts w:cs="Arial"/>
                </w:rPr>
                <w:t>Rx parameter</w:t>
              </w:r>
            </w:ins>
          </w:p>
        </w:tc>
        <w:tc>
          <w:tcPr>
            <w:tcW w:w="742" w:type="dxa"/>
            <w:tcBorders>
              <w:bottom w:val="nil"/>
            </w:tcBorders>
            <w:shd w:val="clear" w:color="auto" w:fill="auto"/>
          </w:tcPr>
          <w:p>
            <w:pPr>
              <w:pStyle w:val="59"/>
              <w:rPr>
                <w:ins w:id="250" w:author="ZTE,Fei Xue" w:date="2023-11-17T13:48:45Z"/>
                <w:rFonts w:cs="Arial"/>
              </w:rPr>
            </w:pPr>
            <w:ins w:id="251" w:author="ZTE,Fei Xue" w:date="2023-11-17T13:48:45Z">
              <w:r>
                <w:rPr>
                  <w:rFonts w:cs="Arial"/>
                </w:rPr>
                <w:t xml:space="preserve">Units </w:t>
              </w:r>
            </w:ins>
          </w:p>
        </w:tc>
        <w:tc>
          <w:tcPr>
            <w:tcW w:w="7293" w:type="dxa"/>
            <w:gridSpan w:val="4"/>
          </w:tcPr>
          <w:p>
            <w:pPr>
              <w:pStyle w:val="59"/>
              <w:rPr>
                <w:ins w:id="252" w:author="ZTE,Fei Xue" w:date="2023-11-17T13:48:45Z"/>
                <w:rFonts w:cs="Arial"/>
              </w:rPr>
            </w:pPr>
            <w:ins w:id="253" w:author="ZTE,Fei Xue" w:date="2023-11-17T13:48:45Z">
              <w:r>
                <w:rPr>
                  <w:rFonts w:cs="Arial"/>
                </w:rPr>
                <w:t>Channel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254" w:author="ZTE,Fei Xue" w:date="2023-11-17T13:48:45Z"/>
        </w:trPr>
        <w:tc>
          <w:tcPr>
            <w:tcW w:w="1628" w:type="dxa"/>
            <w:tcBorders>
              <w:top w:val="nil"/>
            </w:tcBorders>
            <w:shd w:val="clear" w:color="auto" w:fill="auto"/>
          </w:tcPr>
          <w:p>
            <w:pPr>
              <w:pStyle w:val="59"/>
              <w:rPr>
                <w:ins w:id="255" w:author="ZTE,Fei Xue" w:date="2023-11-17T13:48:45Z"/>
                <w:rFonts w:cs="Arial"/>
              </w:rPr>
            </w:pPr>
          </w:p>
        </w:tc>
        <w:tc>
          <w:tcPr>
            <w:tcW w:w="742" w:type="dxa"/>
            <w:tcBorders>
              <w:top w:val="nil"/>
            </w:tcBorders>
            <w:shd w:val="clear" w:color="auto" w:fill="auto"/>
          </w:tcPr>
          <w:p>
            <w:pPr>
              <w:pStyle w:val="59"/>
              <w:rPr>
                <w:ins w:id="256" w:author="ZTE,Fei Xue" w:date="2023-11-17T13:48:45Z"/>
                <w:rFonts w:cs="Arial"/>
              </w:rPr>
            </w:pPr>
          </w:p>
        </w:tc>
        <w:tc>
          <w:tcPr>
            <w:tcW w:w="1823" w:type="dxa"/>
          </w:tcPr>
          <w:p>
            <w:pPr>
              <w:pStyle w:val="59"/>
              <w:rPr>
                <w:ins w:id="257" w:author="ZTE,Fei Xue" w:date="2023-11-17T13:48:45Z"/>
                <w:rFonts w:cs="Arial"/>
              </w:rPr>
            </w:pPr>
            <w:ins w:id="258" w:author="ZTE,Fei Xue" w:date="2023-11-17T13:48:45Z">
              <w:r>
                <w:rPr>
                  <w:rFonts w:cs="Arial"/>
                </w:rPr>
                <w:t xml:space="preserve">50 MHz </w:t>
              </w:r>
            </w:ins>
          </w:p>
        </w:tc>
        <w:tc>
          <w:tcPr>
            <w:tcW w:w="1823" w:type="dxa"/>
          </w:tcPr>
          <w:p>
            <w:pPr>
              <w:pStyle w:val="59"/>
              <w:rPr>
                <w:ins w:id="259" w:author="ZTE,Fei Xue" w:date="2023-11-17T13:48:45Z"/>
                <w:rFonts w:cs="Arial"/>
              </w:rPr>
            </w:pPr>
            <w:ins w:id="260" w:author="ZTE,Fei Xue" w:date="2023-11-17T13:48:45Z">
              <w:r>
                <w:rPr>
                  <w:rFonts w:cs="Arial"/>
                </w:rPr>
                <w:t>100 MHz</w:t>
              </w:r>
            </w:ins>
          </w:p>
        </w:tc>
        <w:tc>
          <w:tcPr>
            <w:tcW w:w="1823" w:type="dxa"/>
          </w:tcPr>
          <w:p>
            <w:pPr>
              <w:pStyle w:val="59"/>
              <w:rPr>
                <w:ins w:id="261" w:author="ZTE,Fei Xue" w:date="2023-11-17T13:48:45Z"/>
                <w:rFonts w:cs="Arial"/>
              </w:rPr>
            </w:pPr>
            <w:ins w:id="262" w:author="ZTE,Fei Xue" w:date="2023-11-17T13:48:45Z">
              <w:r>
                <w:rPr>
                  <w:rFonts w:cs="Arial"/>
                </w:rPr>
                <w:t>200 MHz</w:t>
              </w:r>
            </w:ins>
          </w:p>
        </w:tc>
        <w:tc>
          <w:tcPr>
            <w:tcW w:w="1824" w:type="dxa"/>
          </w:tcPr>
          <w:p>
            <w:pPr>
              <w:pStyle w:val="59"/>
              <w:rPr>
                <w:ins w:id="263" w:author="ZTE,Fei Xue" w:date="2023-11-17T13:48:45Z"/>
                <w:rFonts w:cs="Arial"/>
              </w:rPr>
            </w:pPr>
            <w:ins w:id="264" w:author="ZTE,Fei Xue" w:date="2023-11-17T13:48:45Z">
              <w:r>
                <w:rPr>
                  <w:rFonts w:cs="Arial"/>
                </w:rPr>
                <w:t>400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ins w:id="265" w:author="ZTE,Fei Xue" w:date="2023-11-17T13:48:45Z"/>
        </w:trPr>
        <w:tc>
          <w:tcPr>
            <w:tcW w:w="1628" w:type="dxa"/>
            <w:vAlign w:val="center"/>
          </w:tcPr>
          <w:p>
            <w:pPr>
              <w:pStyle w:val="58"/>
              <w:rPr>
                <w:ins w:id="266" w:author="ZTE,Fei Xue" w:date="2023-11-17T13:48:45Z"/>
                <w:rFonts w:cs="Arial"/>
              </w:rPr>
            </w:pPr>
            <w:ins w:id="267" w:author="ZTE,Fei Xue" w:date="2023-11-17T13:48:45Z">
              <w:r>
                <w:rPr>
                  <w:rFonts w:cs="Arial"/>
                </w:rPr>
                <w:t>Power in Transmission Bandwidth Configuration</w:t>
              </w:r>
            </w:ins>
          </w:p>
        </w:tc>
        <w:tc>
          <w:tcPr>
            <w:tcW w:w="742" w:type="dxa"/>
          </w:tcPr>
          <w:p>
            <w:pPr>
              <w:pStyle w:val="60"/>
              <w:rPr>
                <w:ins w:id="268" w:author="ZTE,Fei Xue" w:date="2023-11-17T13:48:45Z"/>
                <w:rFonts w:cs="Arial"/>
              </w:rPr>
            </w:pPr>
            <w:ins w:id="269" w:author="ZTE,Fei Xue" w:date="2023-11-17T13:48:45Z">
              <w:r>
                <w:rPr>
                  <w:rFonts w:cs="Arial"/>
                </w:rPr>
                <w:t>dBm</w:t>
              </w:r>
            </w:ins>
          </w:p>
        </w:tc>
        <w:tc>
          <w:tcPr>
            <w:tcW w:w="7293" w:type="dxa"/>
            <w:gridSpan w:val="4"/>
          </w:tcPr>
          <w:p>
            <w:pPr>
              <w:pStyle w:val="60"/>
              <w:rPr>
                <w:ins w:id="270" w:author="ZTE,Fei Xue" w:date="2023-11-17T13:48:45Z"/>
                <w:rFonts w:cs="Arial"/>
              </w:rPr>
            </w:pPr>
            <w:ins w:id="271" w:author="ZTE,Fei Xue" w:date="2023-11-17T13:48:45Z">
              <w:r>
                <w:rPr>
                  <w:rFonts w:cs="Arial"/>
                </w:rPr>
                <w:t>REFSENS + 14 dB</w:t>
              </w:r>
            </w:ins>
          </w:p>
          <w:p>
            <w:pPr>
              <w:pStyle w:val="60"/>
              <w:rPr>
                <w:ins w:id="272" w:author="ZTE,Fei Xue" w:date="2023-11-17T13:48:45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ins w:id="273" w:author="ZTE,Fei Xue" w:date="2023-11-17T13:48:45Z"/>
        </w:trPr>
        <w:tc>
          <w:tcPr>
            <w:tcW w:w="1628" w:type="dxa"/>
          </w:tcPr>
          <w:p>
            <w:pPr>
              <w:pStyle w:val="58"/>
              <w:rPr>
                <w:ins w:id="274" w:author="ZTE,Fei Xue" w:date="2023-11-17T13:48:45Z"/>
                <w:rFonts w:eastAsia="MS Mincho" w:cs="Arial"/>
                <w:bCs/>
              </w:rPr>
            </w:pPr>
            <w:ins w:id="275" w:author="ZTE,Fei Xue" w:date="2023-11-17T13:48:45Z">
              <w:r>
                <w:rPr>
                  <w:rFonts w:eastAsia="MS Mincho" w:cs="Arial"/>
                  <w:bCs/>
                </w:rPr>
                <w:t>BW</w:t>
              </w:r>
            </w:ins>
            <w:ins w:id="276" w:author="ZTE,Fei Xue" w:date="2023-11-17T13:48:45Z">
              <w:r>
                <w:rPr>
                  <w:rFonts w:eastAsia="MS Mincho" w:cs="Arial"/>
                  <w:bCs/>
                  <w:vertAlign w:val="subscript"/>
                </w:rPr>
                <w:t>Interferer</w:t>
              </w:r>
            </w:ins>
          </w:p>
        </w:tc>
        <w:tc>
          <w:tcPr>
            <w:tcW w:w="742" w:type="dxa"/>
          </w:tcPr>
          <w:p>
            <w:pPr>
              <w:pStyle w:val="60"/>
              <w:rPr>
                <w:ins w:id="277" w:author="ZTE,Fei Xue" w:date="2023-11-17T13:48:45Z"/>
                <w:rFonts w:cs="Arial"/>
              </w:rPr>
            </w:pPr>
            <w:ins w:id="278" w:author="ZTE,Fei Xue" w:date="2023-11-17T13:48:45Z">
              <w:r>
                <w:rPr>
                  <w:rFonts w:cs="Arial"/>
                </w:rPr>
                <w:t>MHz</w:t>
              </w:r>
            </w:ins>
          </w:p>
        </w:tc>
        <w:tc>
          <w:tcPr>
            <w:tcW w:w="1823" w:type="dxa"/>
          </w:tcPr>
          <w:p>
            <w:pPr>
              <w:pStyle w:val="60"/>
              <w:rPr>
                <w:ins w:id="279" w:author="ZTE,Fei Xue" w:date="2023-11-17T13:48:45Z"/>
                <w:rFonts w:cs="Arial"/>
              </w:rPr>
            </w:pPr>
            <w:ins w:id="280" w:author="ZTE,Fei Xue" w:date="2023-11-17T13:48:45Z">
              <w:r>
                <w:rPr>
                  <w:rFonts w:cs="Arial"/>
                </w:rPr>
                <w:t>50</w:t>
              </w:r>
            </w:ins>
          </w:p>
        </w:tc>
        <w:tc>
          <w:tcPr>
            <w:tcW w:w="1823" w:type="dxa"/>
          </w:tcPr>
          <w:p>
            <w:pPr>
              <w:pStyle w:val="60"/>
              <w:rPr>
                <w:ins w:id="281" w:author="ZTE,Fei Xue" w:date="2023-11-17T13:48:45Z"/>
                <w:rFonts w:cs="Arial"/>
              </w:rPr>
            </w:pPr>
            <w:ins w:id="282" w:author="ZTE,Fei Xue" w:date="2023-11-17T13:48:45Z">
              <w:r>
                <w:rPr>
                  <w:rFonts w:cs="Arial"/>
                </w:rPr>
                <w:t>100</w:t>
              </w:r>
            </w:ins>
          </w:p>
        </w:tc>
        <w:tc>
          <w:tcPr>
            <w:tcW w:w="1823" w:type="dxa"/>
          </w:tcPr>
          <w:p>
            <w:pPr>
              <w:pStyle w:val="60"/>
              <w:rPr>
                <w:ins w:id="283" w:author="ZTE,Fei Xue" w:date="2023-11-17T13:48:45Z"/>
                <w:rFonts w:cs="Arial"/>
              </w:rPr>
            </w:pPr>
            <w:ins w:id="284" w:author="ZTE,Fei Xue" w:date="2023-11-17T13:48:45Z">
              <w:r>
                <w:rPr>
                  <w:rFonts w:cs="Arial"/>
                </w:rPr>
                <w:t>200</w:t>
              </w:r>
            </w:ins>
          </w:p>
        </w:tc>
        <w:tc>
          <w:tcPr>
            <w:tcW w:w="1824" w:type="dxa"/>
          </w:tcPr>
          <w:p>
            <w:pPr>
              <w:pStyle w:val="60"/>
              <w:rPr>
                <w:ins w:id="285" w:author="ZTE,Fei Xue" w:date="2023-11-17T13:48:45Z"/>
                <w:rFonts w:cs="Arial"/>
              </w:rPr>
            </w:pPr>
            <w:ins w:id="286" w:author="ZTE,Fei Xue" w:date="2023-11-17T13:48:45Z">
              <w:r>
                <w:rPr>
                  <w:rFonts w:cs="Arial"/>
                </w:rPr>
                <w:t>400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ins w:id="287" w:author="ZTE,Fei Xue" w:date="2023-11-17T13:48:45Z"/>
        </w:trPr>
        <w:tc>
          <w:tcPr>
            <w:tcW w:w="1628" w:type="dxa"/>
          </w:tcPr>
          <w:p>
            <w:pPr>
              <w:pStyle w:val="58"/>
              <w:rPr>
                <w:ins w:id="288" w:author="ZTE,Fei Xue" w:date="2023-11-17T13:48:45Z"/>
                <w:rFonts w:eastAsia="MS Mincho" w:cs="Arial"/>
                <w:bCs/>
              </w:rPr>
            </w:pPr>
            <w:ins w:id="289" w:author="ZTE,Fei Xue" w:date="2023-11-17T13:48:45Z">
              <w:r>
                <w:rPr>
                  <w:rFonts w:eastAsia="MS Mincho" w:cs="Arial"/>
                  <w:bCs/>
                </w:rPr>
                <w:t>P</w:t>
              </w:r>
            </w:ins>
            <w:ins w:id="290" w:author="ZTE,Fei Xue" w:date="2023-11-17T13:48:45Z">
              <w:r>
                <w:rPr>
                  <w:rFonts w:eastAsia="MS Mincho" w:cs="Arial"/>
                  <w:bCs/>
                  <w:vertAlign w:val="subscript"/>
                </w:rPr>
                <w:t>Interferer</w:t>
              </w:r>
            </w:ins>
          </w:p>
          <w:p>
            <w:pPr>
              <w:pStyle w:val="58"/>
              <w:rPr>
                <w:ins w:id="291" w:author="ZTE,Fei Xue" w:date="2023-11-17T13:48:45Z"/>
                <w:rFonts w:hint="default" w:eastAsia="宋体" w:cs="Arial"/>
                <w:bCs/>
                <w:lang w:val="en-US" w:eastAsia="zh-CN"/>
              </w:rPr>
            </w:pPr>
            <w:ins w:id="292" w:author="ZTE,Fei Xue" w:date="2023-11-17T13:48:45Z">
              <w:r>
                <w:rPr>
                  <w:rFonts w:eastAsia="MS Mincho" w:cs="Arial"/>
                  <w:bCs/>
                </w:rPr>
                <w:t>for bands n</w:t>
              </w:r>
            </w:ins>
            <w:ins w:id="293" w:author="ZTE,Fei Xue" w:date="2023-11-17T13:48:45Z">
              <w:r>
                <w:rPr>
                  <w:rFonts w:hint="eastAsia" w:cs="Arial"/>
                  <w:bCs/>
                  <w:lang w:val="en-US" w:eastAsia="zh-CN"/>
                </w:rPr>
                <w:t>512</w:t>
              </w:r>
            </w:ins>
            <w:ins w:id="294" w:author="ZTE,Fei Xue" w:date="2023-11-17T13:48:45Z">
              <w:r>
                <w:rPr>
                  <w:rFonts w:eastAsia="MS Mincho" w:cs="Arial"/>
                  <w:bCs/>
                </w:rPr>
                <w:t>, n</w:t>
              </w:r>
            </w:ins>
            <w:ins w:id="295" w:author="ZTE,Fei Xue" w:date="2023-11-17T13:48:45Z">
              <w:r>
                <w:rPr>
                  <w:rFonts w:hint="eastAsia" w:cs="Arial"/>
                  <w:bCs/>
                  <w:lang w:val="en-US" w:eastAsia="zh-CN"/>
                </w:rPr>
                <w:t>511</w:t>
              </w:r>
            </w:ins>
            <w:ins w:id="296" w:author="ZTE,Fei Xue" w:date="2023-11-17T13:48:45Z">
              <w:r>
                <w:rPr>
                  <w:rFonts w:eastAsia="MS Mincho" w:cs="Arial"/>
                  <w:bCs/>
                </w:rPr>
                <w:t>, n</w:t>
              </w:r>
            </w:ins>
            <w:ins w:id="297" w:author="ZTE,Fei Xue" w:date="2023-11-17T13:48:45Z">
              <w:r>
                <w:rPr>
                  <w:rFonts w:hint="eastAsia" w:cs="Arial"/>
                  <w:bCs/>
                  <w:lang w:val="en-US" w:eastAsia="zh-CN"/>
                </w:rPr>
                <w:t>510</w:t>
              </w:r>
            </w:ins>
          </w:p>
        </w:tc>
        <w:tc>
          <w:tcPr>
            <w:tcW w:w="742" w:type="dxa"/>
          </w:tcPr>
          <w:p>
            <w:pPr>
              <w:pStyle w:val="60"/>
              <w:rPr>
                <w:ins w:id="298" w:author="ZTE,Fei Xue" w:date="2023-11-17T13:48:45Z"/>
                <w:rFonts w:cs="Arial"/>
              </w:rPr>
            </w:pPr>
            <w:ins w:id="299" w:author="ZTE,Fei Xue" w:date="2023-11-17T13:48:45Z">
              <w:r>
                <w:rPr>
                  <w:rFonts w:cs="Arial"/>
                </w:rPr>
                <w:t>dBm</w:t>
              </w:r>
            </w:ins>
          </w:p>
        </w:tc>
        <w:tc>
          <w:tcPr>
            <w:tcW w:w="1823" w:type="dxa"/>
          </w:tcPr>
          <w:p>
            <w:pPr>
              <w:pStyle w:val="60"/>
              <w:rPr>
                <w:ins w:id="300" w:author="ZTE,Fei Xue" w:date="2023-11-17T13:48:45Z"/>
                <w:rFonts w:cs="Arial"/>
              </w:rPr>
            </w:pPr>
            <w:ins w:id="301" w:author="ZTE,Fei Xue" w:date="2023-11-17T13:48:45Z">
              <w:r>
                <w:rPr>
                  <w:rFonts w:cs="Arial"/>
                </w:rPr>
                <w:t xml:space="preserve">REFSENS + </w:t>
              </w:r>
            </w:ins>
            <w:ins w:id="302" w:author="ZTE,Fei Xue" w:date="2023-11-17T13:48:45Z">
              <w:r>
                <w:rPr>
                  <w:rFonts w:hint="eastAsia" w:cs="Arial"/>
                  <w:lang w:val="en-US" w:eastAsia="zh-CN"/>
                </w:rPr>
                <w:t>[TBD]</w:t>
              </w:r>
            </w:ins>
            <w:ins w:id="303" w:author="ZTE,Fei Xue" w:date="2023-11-17T13:48:45Z">
              <w:r>
                <w:rPr>
                  <w:rFonts w:cs="Arial"/>
                </w:rPr>
                <w:t xml:space="preserve"> dB</w:t>
              </w:r>
            </w:ins>
          </w:p>
        </w:tc>
        <w:tc>
          <w:tcPr>
            <w:tcW w:w="1823" w:type="dxa"/>
          </w:tcPr>
          <w:p>
            <w:pPr>
              <w:pStyle w:val="60"/>
              <w:rPr>
                <w:ins w:id="304" w:author="ZTE,Fei Xue" w:date="2023-11-17T13:48:45Z"/>
                <w:rFonts w:cs="Arial"/>
              </w:rPr>
            </w:pPr>
            <w:ins w:id="305" w:author="ZTE,Fei Xue" w:date="2023-11-17T13:48:45Z">
              <w:r>
                <w:rPr>
                  <w:rFonts w:cs="Arial"/>
                </w:rPr>
                <w:t xml:space="preserve">REFSENS + </w:t>
              </w:r>
            </w:ins>
            <w:ins w:id="306" w:author="ZTE,Fei Xue" w:date="2023-11-17T13:48:45Z">
              <w:r>
                <w:rPr>
                  <w:rFonts w:hint="eastAsia" w:cs="Arial"/>
                  <w:lang w:val="en-US" w:eastAsia="zh-CN"/>
                </w:rPr>
                <w:t>[TBD]</w:t>
              </w:r>
            </w:ins>
            <w:ins w:id="307" w:author="ZTE,Fei Xue" w:date="2023-11-17T13:48:45Z">
              <w:r>
                <w:rPr>
                  <w:rFonts w:cs="Arial"/>
                </w:rPr>
                <w:t xml:space="preserve"> dB</w:t>
              </w:r>
            </w:ins>
          </w:p>
        </w:tc>
        <w:tc>
          <w:tcPr>
            <w:tcW w:w="1823" w:type="dxa"/>
          </w:tcPr>
          <w:p>
            <w:pPr>
              <w:pStyle w:val="60"/>
              <w:rPr>
                <w:ins w:id="308" w:author="ZTE,Fei Xue" w:date="2023-11-17T13:48:45Z"/>
                <w:rFonts w:cs="Arial"/>
              </w:rPr>
            </w:pPr>
            <w:ins w:id="309" w:author="ZTE,Fei Xue" w:date="2023-11-17T13:48:45Z">
              <w:r>
                <w:rPr>
                  <w:rFonts w:cs="Arial"/>
                </w:rPr>
                <w:t xml:space="preserve">REFSENS + </w:t>
              </w:r>
            </w:ins>
            <w:ins w:id="310" w:author="ZTE,Fei Xue" w:date="2023-11-17T13:48:45Z">
              <w:r>
                <w:rPr>
                  <w:rFonts w:hint="eastAsia" w:cs="Arial"/>
                  <w:lang w:val="en-US" w:eastAsia="zh-CN"/>
                </w:rPr>
                <w:t>[TBD]</w:t>
              </w:r>
            </w:ins>
            <w:ins w:id="311" w:author="ZTE,Fei Xue" w:date="2023-11-17T13:48:45Z">
              <w:r>
                <w:rPr>
                  <w:rFonts w:cs="Arial"/>
                </w:rPr>
                <w:t xml:space="preserve"> dB</w:t>
              </w:r>
            </w:ins>
          </w:p>
        </w:tc>
        <w:tc>
          <w:tcPr>
            <w:tcW w:w="1824" w:type="dxa"/>
          </w:tcPr>
          <w:p>
            <w:pPr>
              <w:pStyle w:val="60"/>
              <w:rPr>
                <w:ins w:id="312" w:author="ZTE,Fei Xue" w:date="2023-11-17T13:48:45Z"/>
                <w:rFonts w:cs="Arial"/>
              </w:rPr>
            </w:pPr>
            <w:ins w:id="313" w:author="ZTE,Fei Xue" w:date="2023-11-17T13:48:45Z">
              <w:r>
                <w:rPr>
                  <w:rFonts w:cs="Arial"/>
                </w:rPr>
                <w:t xml:space="preserve">REFSENS + </w:t>
              </w:r>
            </w:ins>
            <w:ins w:id="314" w:author="ZTE,Fei Xue" w:date="2023-11-17T13:48:45Z">
              <w:r>
                <w:rPr>
                  <w:rFonts w:hint="eastAsia" w:cs="Arial"/>
                  <w:lang w:val="en-US" w:eastAsia="zh-CN"/>
                </w:rPr>
                <w:t>[TBD]</w:t>
              </w:r>
            </w:ins>
            <w:ins w:id="315" w:author="ZTE,Fei Xue" w:date="2023-11-17T13:48:45Z">
              <w:r>
                <w:rPr>
                  <w:rFonts w:cs="Arial"/>
                </w:rPr>
                <w:t xml:space="preserve">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ins w:id="316" w:author="ZTE,Fei Xue" w:date="2023-11-17T13:48:45Z"/>
        </w:trPr>
        <w:tc>
          <w:tcPr>
            <w:tcW w:w="1628" w:type="dxa"/>
          </w:tcPr>
          <w:p>
            <w:pPr>
              <w:pStyle w:val="58"/>
              <w:rPr>
                <w:ins w:id="317" w:author="ZTE,Fei Xue" w:date="2023-11-17T13:48:45Z"/>
                <w:rFonts w:cs="Arial"/>
                <w:i/>
              </w:rPr>
            </w:pPr>
            <w:ins w:id="318" w:author="ZTE,Fei Xue" w:date="2023-11-17T13:48:45Z">
              <w:r>
                <w:rPr>
                  <w:rFonts w:eastAsia="MS Mincho" w:cs="Arial"/>
                  <w:bCs/>
                </w:rPr>
                <w:t>F</w:t>
              </w:r>
            </w:ins>
            <w:ins w:id="319" w:author="ZTE,Fei Xue" w:date="2023-11-17T13:48:45Z">
              <w:r>
                <w:rPr>
                  <w:rFonts w:eastAsia="MS Mincho" w:cs="Arial"/>
                  <w:bCs/>
                  <w:vertAlign w:val="subscript"/>
                </w:rPr>
                <w:t>Interferer</w:t>
              </w:r>
            </w:ins>
            <w:ins w:id="320" w:author="ZTE,Fei Xue" w:date="2023-11-17T13:48:45Z">
              <w:r>
                <w:rPr>
                  <w:rFonts w:eastAsia="MS Mincho" w:cs="Arial"/>
                  <w:bCs/>
                </w:rPr>
                <w:t xml:space="preserve"> (offset)</w:t>
              </w:r>
            </w:ins>
          </w:p>
        </w:tc>
        <w:tc>
          <w:tcPr>
            <w:tcW w:w="742" w:type="dxa"/>
          </w:tcPr>
          <w:p>
            <w:pPr>
              <w:pStyle w:val="60"/>
              <w:rPr>
                <w:ins w:id="321" w:author="ZTE,Fei Xue" w:date="2023-11-17T13:48:45Z"/>
                <w:rFonts w:cs="Arial"/>
              </w:rPr>
            </w:pPr>
            <w:ins w:id="322" w:author="ZTE,Fei Xue" w:date="2023-11-17T13:48:45Z">
              <w:r>
                <w:rPr>
                  <w:rFonts w:cs="Arial"/>
                </w:rPr>
                <w:t>MHz</w:t>
              </w:r>
            </w:ins>
          </w:p>
        </w:tc>
        <w:tc>
          <w:tcPr>
            <w:tcW w:w="1823" w:type="dxa"/>
          </w:tcPr>
          <w:p>
            <w:pPr>
              <w:pStyle w:val="60"/>
              <w:rPr>
                <w:ins w:id="323" w:author="ZTE,Fei Xue" w:date="2023-11-17T13:48:45Z"/>
                <w:rFonts w:cs="Arial"/>
              </w:rPr>
            </w:pPr>
            <w:ins w:id="324" w:author="ZTE,Fei Xue" w:date="2023-11-17T13:48:45Z">
              <w:r>
                <w:rPr>
                  <w:rFonts w:cs="Arial"/>
                </w:rPr>
                <w:t>≤ -100 &amp; ≥ 100</w:t>
              </w:r>
            </w:ins>
          </w:p>
          <w:p>
            <w:pPr>
              <w:pStyle w:val="60"/>
              <w:rPr>
                <w:ins w:id="325" w:author="ZTE,Fei Xue" w:date="2023-11-17T13:48:45Z"/>
                <w:rFonts w:cs="Arial"/>
              </w:rPr>
            </w:pPr>
            <w:ins w:id="326" w:author="ZTE,Fei Xue" w:date="2023-11-17T13:48:45Z">
              <w:r>
                <w:rPr>
                  <w:rFonts w:cs="Arial"/>
                </w:rPr>
                <w:t>NOTE 5</w:t>
              </w:r>
            </w:ins>
          </w:p>
        </w:tc>
        <w:tc>
          <w:tcPr>
            <w:tcW w:w="1823" w:type="dxa"/>
          </w:tcPr>
          <w:p>
            <w:pPr>
              <w:pStyle w:val="60"/>
              <w:rPr>
                <w:ins w:id="327" w:author="ZTE,Fei Xue" w:date="2023-11-17T13:48:45Z"/>
                <w:rFonts w:cs="Arial"/>
              </w:rPr>
            </w:pPr>
            <w:ins w:id="328" w:author="ZTE,Fei Xue" w:date="2023-11-17T13:48:45Z">
              <w:r>
                <w:rPr>
                  <w:rFonts w:cs="Arial"/>
                </w:rPr>
                <w:t>≤ -200 &amp; ≥ 200</w:t>
              </w:r>
            </w:ins>
          </w:p>
          <w:p>
            <w:pPr>
              <w:pStyle w:val="60"/>
              <w:rPr>
                <w:ins w:id="329" w:author="ZTE,Fei Xue" w:date="2023-11-17T13:48:45Z"/>
                <w:rFonts w:cs="Arial"/>
              </w:rPr>
            </w:pPr>
            <w:ins w:id="330" w:author="ZTE,Fei Xue" w:date="2023-11-17T13:48:45Z">
              <w:r>
                <w:rPr>
                  <w:rFonts w:cs="Arial"/>
                </w:rPr>
                <w:t>NOTE 5</w:t>
              </w:r>
            </w:ins>
          </w:p>
        </w:tc>
        <w:tc>
          <w:tcPr>
            <w:tcW w:w="1823" w:type="dxa"/>
          </w:tcPr>
          <w:p>
            <w:pPr>
              <w:pStyle w:val="60"/>
              <w:rPr>
                <w:ins w:id="331" w:author="ZTE,Fei Xue" w:date="2023-11-17T13:48:45Z"/>
                <w:rFonts w:cs="Arial"/>
              </w:rPr>
            </w:pPr>
            <w:ins w:id="332" w:author="ZTE,Fei Xue" w:date="2023-11-17T13:48:45Z">
              <w:r>
                <w:rPr>
                  <w:rFonts w:cs="Arial"/>
                </w:rPr>
                <w:t>≤ -400 &amp; ≥ 400</w:t>
              </w:r>
            </w:ins>
          </w:p>
          <w:p>
            <w:pPr>
              <w:pStyle w:val="60"/>
              <w:rPr>
                <w:ins w:id="333" w:author="ZTE,Fei Xue" w:date="2023-11-17T13:48:45Z"/>
                <w:rFonts w:cs="Arial"/>
              </w:rPr>
            </w:pPr>
            <w:ins w:id="334" w:author="ZTE,Fei Xue" w:date="2023-11-17T13:48:45Z">
              <w:r>
                <w:rPr>
                  <w:rFonts w:cs="Arial"/>
                </w:rPr>
                <w:t>NOTE 5</w:t>
              </w:r>
            </w:ins>
          </w:p>
        </w:tc>
        <w:tc>
          <w:tcPr>
            <w:tcW w:w="1824" w:type="dxa"/>
          </w:tcPr>
          <w:p>
            <w:pPr>
              <w:pStyle w:val="60"/>
              <w:rPr>
                <w:ins w:id="335" w:author="ZTE,Fei Xue" w:date="2023-11-17T13:48:45Z"/>
                <w:rFonts w:cs="Arial"/>
              </w:rPr>
            </w:pPr>
            <w:ins w:id="336" w:author="ZTE,Fei Xue" w:date="2023-11-17T13:48:45Z">
              <w:r>
                <w:rPr>
                  <w:rFonts w:cs="Arial"/>
                </w:rPr>
                <w:t>≤ -800 &amp; ≥ 800</w:t>
              </w:r>
            </w:ins>
          </w:p>
          <w:p>
            <w:pPr>
              <w:pStyle w:val="60"/>
              <w:rPr>
                <w:ins w:id="337" w:author="ZTE,Fei Xue" w:date="2023-11-17T13:48:45Z"/>
                <w:rFonts w:cs="Arial"/>
              </w:rPr>
            </w:pPr>
            <w:ins w:id="338" w:author="ZTE,Fei Xue" w:date="2023-11-17T13:48:45Z">
              <w:r>
                <w:rPr>
                  <w:rFonts w:cs="Arial"/>
                </w:rPr>
                <w:t>NOTE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ins w:id="339" w:author="ZTE,Fei Xue" w:date="2023-11-17T13:48:45Z"/>
        </w:trPr>
        <w:tc>
          <w:tcPr>
            <w:tcW w:w="1628" w:type="dxa"/>
          </w:tcPr>
          <w:p>
            <w:pPr>
              <w:pStyle w:val="58"/>
              <w:rPr>
                <w:ins w:id="340" w:author="ZTE,Fei Xue" w:date="2023-11-17T13:48:45Z"/>
                <w:rFonts w:eastAsia="MS Mincho" w:cs="Arial"/>
                <w:bCs/>
              </w:rPr>
            </w:pPr>
            <w:ins w:id="341" w:author="ZTE,Fei Xue" w:date="2023-11-17T13:48:45Z">
              <w:r>
                <w:rPr>
                  <w:rFonts w:eastAsia="MS Mincho" w:cs="Arial"/>
                  <w:bCs/>
                </w:rPr>
                <w:t>F</w:t>
              </w:r>
            </w:ins>
            <w:ins w:id="342" w:author="ZTE,Fei Xue" w:date="2023-11-17T13:48:45Z">
              <w:r>
                <w:rPr>
                  <w:rFonts w:eastAsia="MS Mincho" w:cs="Arial"/>
                  <w:bCs/>
                  <w:vertAlign w:val="subscript"/>
                </w:rPr>
                <w:t>Interferer</w:t>
              </w:r>
            </w:ins>
          </w:p>
        </w:tc>
        <w:tc>
          <w:tcPr>
            <w:tcW w:w="742" w:type="dxa"/>
          </w:tcPr>
          <w:p>
            <w:pPr>
              <w:pStyle w:val="60"/>
              <w:rPr>
                <w:ins w:id="343" w:author="ZTE,Fei Xue" w:date="2023-11-17T13:48:45Z"/>
                <w:rFonts w:cs="Arial"/>
              </w:rPr>
            </w:pPr>
            <w:ins w:id="344" w:author="ZTE,Fei Xue" w:date="2023-11-17T13:48:45Z">
              <w:r>
                <w:rPr>
                  <w:rFonts w:cs="Arial"/>
                </w:rPr>
                <w:t>MHz</w:t>
              </w:r>
            </w:ins>
          </w:p>
        </w:tc>
        <w:tc>
          <w:tcPr>
            <w:tcW w:w="1823" w:type="dxa"/>
          </w:tcPr>
          <w:p>
            <w:pPr>
              <w:pStyle w:val="60"/>
              <w:rPr>
                <w:ins w:id="345" w:author="ZTE,Fei Xue" w:date="2023-11-17T13:48:45Z"/>
                <w:rFonts w:cs="Arial"/>
                <w:lang w:val="en-US"/>
              </w:rPr>
            </w:pPr>
            <w:ins w:id="346" w:author="ZTE,Fei Xue" w:date="2023-11-17T13:48:45Z">
              <w:r>
                <w:rPr>
                  <w:rFonts w:cs="Arial"/>
                  <w:lang w:val="en-US"/>
                </w:rPr>
                <w:t>F</w:t>
              </w:r>
            </w:ins>
            <w:ins w:id="347" w:author="ZTE,Fei Xue" w:date="2023-11-17T13:48:45Z">
              <w:r>
                <w:rPr>
                  <w:rFonts w:cs="Arial"/>
                  <w:vertAlign w:val="subscript"/>
                  <w:lang w:val="en-US"/>
                </w:rPr>
                <w:t xml:space="preserve">DL_low </w:t>
              </w:r>
            </w:ins>
            <w:ins w:id="348" w:author="ZTE,Fei Xue" w:date="2023-11-17T13:48:45Z">
              <w:r>
                <w:rPr>
                  <w:rFonts w:cs="Arial"/>
                  <w:lang w:val="en-US"/>
                </w:rPr>
                <w:t>+ 25</w:t>
              </w:r>
            </w:ins>
          </w:p>
          <w:p>
            <w:pPr>
              <w:pStyle w:val="60"/>
              <w:rPr>
                <w:ins w:id="349" w:author="ZTE,Fei Xue" w:date="2023-11-17T13:48:45Z"/>
                <w:rFonts w:cs="Arial"/>
              </w:rPr>
            </w:pPr>
            <w:ins w:id="350" w:author="ZTE,Fei Xue" w:date="2023-11-17T13:48:45Z">
              <w:r>
                <w:rPr>
                  <w:rFonts w:cs="Arial"/>
                </w:rPr>
                <w:t xml:space="preserve">to </w:t>
              </w:r>
            </w:ins>
            <w:ins w:id="351" w:author="ZTE,Fei Xue" w:date="2023-11-17T13:48:45Z">
              <w:r>
                <w:rPr>
                  <w:rFonts w:cs="Arial"/>
                </w:rPr>
                <w:br w:type="textWrapping"/>
              </w:r>
            </w:ins>
            <w:ins w:id="352" w:author="ZTE,Fei Xue" w:date="2023-11-17T13:48:45Z">
              <w:r>
                <w:rPr>
                  <w:rFonts w:cs="Arial"/>
                  <w:lang w:val="en-US"/>
                </w:rPr>
                <w:t>F</w:t>
              </w:r>
            </w:ins>
            <w:ins w:id="353" w:author="ZTE,Fei Xue" w:date="2023-11-17T13:48:45Z">
              <w:r>
                <w:rPr>
                  <w:rFonts w:cs="Arial"/>
                  <w:vertAlign w:val="subscript"/>
                  <w:lang w:val="en-US"/>
                </w:rPr>
                <w:t xml:space="preserve">DL_high </w:t>
              </w:r>
            </w:ins>
            <w:ins w:id="354" w:author="ZTE,Fei Xue" w:date="2023-11-17T13:48:45Z">
              <w:r>
                <w:rPr>
                  <w:rFonts w:cs="Arial"/>
                  <w:lang w:val="en-US"/>
                </w:rPr>
                <w:t>- 25</w:t>
              </w:r>
            </w:ins>
          </w:p>
        </w:tc>
        <w:tc>
          <w:tcPr>
            <w:tcW w:w="1823" w:type="dxa"/>
          </w:tcPr>
          <w:p>
            <w:pPr>
              <w:pStyle w:val="60"/>
              <w:rPr>
                <w:ins w:id="355" w:author="ZTE,Fei Xue" w:date="2023-11-17T13:48:45Z"/>
                <w:rFonts w:cs="Arial"/>
                <w:lang w:val="en-US"/>
              </w:rPr>
            </w:pPr>
            <w:ins w:id="356" w:author="ZTE,Fei Xue" w:date="2023-11-17T13:48:45Z">
              <w:r>
                <w:rPr>
                  <w:rFonts w:cs="Arial"/>
                  <w:lang w:val="en-US"/>
                </w:rPr>
                <w:t>F</w:t>
              </w:r>
            </w:ins>
            <w:ins w:id="357" w:author="ZTE,Fei Xue" w:date="2023-11-17T13:48:45Z">
              <w:r>
                <w:rPr>
                  <w:rFonts w:cs="Arial"/>
                  <w:vertAlign w:val="subscript"/>
                  <w:lang w:val="en-US"/>
                </w:rPr>
                <w:t xml:space="preserve">DL_low </w:t>
              </w:r>
            </w:ins>
            <w:ins w:id="358" w:author="ZTE,Fei Xue" w:date="2023-11-17T13:48:45Z">
              <w:r>
                <w:rPr>
                  <w:rFonts w:cs="Arial"/>
                  <w:lang w:val="en-US"/>
                </w:rPr>
                <w:t>+ 50</w:t>
              </w:r>
            </w:ins>
          </w:p>
          <w:p>
            <w:pPr>
              <w:pStyle w:val="60"/>
              <w:rPr>
                <w:ins w:id="359" w:author="ZTE,Fei Xue" w:date="2023-11-17T13:48:45Z"/>
                <w:rFonts w:cs="Arial"/>
              </w:rPr>
            </w:pPr>
            <w:ins w:id="360" w:author="ZTE,Fei Xue" w:date="2023-11-17T13:48:45Z">
              <w:r>
                <w:rPr>
                  <w:rFonts w:cs="Arial"/>
                </w:rPr>
                <w:t xml:space="preserve">to </w:t>
              </w:r>
            </w:ins>
            <w:ins w:id="361" w:author="ZTE,Fei Xue" w:date="2023-11-17T13:48:45Z">
              <w:r>
                <w:rPr>
                  <w:rFonts w:cs="Arial"/>
                </w:rPr>
                <w:br w:type="textWrapping"/>
              </w:r>
            </w:ins>
            <w:ins w:id="362" w:author="ZTE,Fei Xue" w:date="2023-11-17T13:48:45Z">
              <w:r>
                <w:rPr>
                  <w:rFonts w:cs="Arial"/>
                  <w:lang w:val="en-US"/>
                </w:rPr>
                <w:t>F</w:t>
              </w:r>
            </w:ins>
            <w:ins w:id="363" w:author="ZTE,Fei Xue" w:date="2023-11-17T13:48:45Z">
              <w:r>
                <w:rPr>
                  <w:rFonts w:cs="Arial"/>
                  <w:vertAlign w:val="subscript"/>
                  <w:lang w:val="en-US"/>
                </w:rPr>
                <w:t xml:space="preserve">DL_high </w:t>
              </w:r>
            </w:ins>
            <w:ins w:id="364" w:author="ZTE,Fei Xue" w:date="2023-11-17T13:48:45Z">
              <w:r>
                <w:rPr>
                  <w:rFonts w:cs="Arial"/>
                  <w:lang w:val="en-US"/>
                </w:rPr>
                <w:t>- 50</w:t>
              </w:r>
            </w:ins>
          </w:p>
        </w:tc>
        <w:tc>
          <w:tcPr>
            <w:tcW w:w="1823" w:type="dxa"/>
          </w:tcPr>
          <w:p>
            <w:pPr>
              <w:pStyle w:val="60"/>
              <w:rPr>
                <w:ins w:id="365" w:author="ZTE,Fei Xue" w:date="2023-11-17T13:48:45Z"/>
                <w:rFonts w:cs="Arial"/>
                <w:lang w:val="en-US"/>
              </w:rPr>
            </w:pPr>
            <w:ins w:id="366" w:author="ZTE,Fei Xue" w:date="2023-11-17T13:48:45Z">
              <w:r>
                <w:rPr>
                  <w:rFonts w:cs="Arial"/>
                  <w:lang w:val="en-US"/>
                </w:rPr>
                <w:t>F</w:t>
              </w:r>
            </w:ins>
            <w:ins w:id="367" w:author="ZTE,Fei Xue" w:date="2023-11-17T13:48:45Z">
              <w:r>
                <w:rPr>
                  <w:rFonts w:cs="Arial"/>
                  <w:vertAlign w:val="subscript"/>
                  <w:lang w:val="en-US"/>
                </w:rPr>
                <w:t xml:space="preserve">DL_low </w:t>
              </w:r>
            </w:ins>
            <w:ins w:id="368" w:author="ZTE,Fei Xue" w:date="2023-11-17T13:48:45Z">
              <w:r>
                <w:rPr>
                  <w:rFonts w:cs="Arial"/>
                  <w:lang w:val="en-US"/>
                </w:rPr>
                <w:t>+ 100</w:t>
              </w:r>
            </w:ins>
          </w:p>
          <w:p>
            <w:pPr>
              <w:pStyle w:val="60"/>
              <w:rPr>
                <w:ins w:id="369" w:author="ZTE,Fei Xue" w:date="2023-11-17T13:48:45Z"/>
                <w:rFonts w:cs="Arial"/>
              </w:rPr>
            </w:pPr>
            <w:ins w:id="370" w:author="ZTE,Fei Xue" w:date="2023-11-17T13:48:45Z">
              <w:r>
                <w:rPr>
                  <w:rFonts w:cs="Arial"/>
                </w:rPr>
                <w:t xml:space="preserve">to </w:t>
              </w:r>
            </w:ins>
            <w:ins w:id="371" w:author="ZTE,Fei Xue" w:date="2023-11-17T13:48:45Z">
              <w:r>
                <w:rPr>
                  <w:rFonts w:cs="Arial"/>
                </w:rPr>
                <w:br w:type="textWrapping"/>
              </w:r>
            </w:ins>
            <w:ins w:id="372" w:author="ZTE,Fei Xue" w:date="2023-11-17T13:48:45Z">
              <w:r>
                <w:rPr>
                  <w:rFonts w:cs="Arial"/>
                  <w:lang w:val="en-US"/>
                </w:rPr>
                <w:t>F</w:t>
              </w:r>
            </w:ins>
            <w:ins w:id="373" w:author="ZTE,Fei Xue" w:date="2023-11-17T13:48:45Z">
              <w:r>
                <w:rPr>
                  <w:rFonts w:cs="Arial"/>
                  <w:vertAlign w:val="subscript"/>
                  <w:lang w:val="en-US"/>
                </w:rPr>
                <w:t xml:space="preserve">DL_high </w:t>
              </w:r>
            </w:ins>
            <w:ins w:id="374" w:author="ZTE,Fei Xue" w:date="2023-11-17T13:48:45Z">
              <w:r>
                <w:rPr>
                  <w:rFonts w:cs="Arial"/>
                  <w:lang w:val="en-US"/>
                </w:rPr>
                <w:t>- 100</w:t>
              </w:r>
            </w:ins>
          </w:p>
        </w:tc>
        <w:tc>
          <w:tcPr>
            <w:tcW w:w="1824" w:type="dxa"/>
          </w:tcPr>
          <w:p>
            <w:pPr>
              <w:pStyle w:val="60"/>
              <w:rPr>
                <w:ins w:id="375" w:author="ZTE,Fei Xue" w:date="2023-11-17T13:48:45Z"/>
                <w:rFonts w:cs="Arial"/>
                <w:lang w:val="en-US"/>
              </w:rPr>
            </w:pPr>
            <w:ins w:id="376" w:author="ZTE,Fei Xue" w:date="2023-11-17T13:48:45Z">
              <w:r>
                <w:rPr>
                  <w:rFonts w:cs="Arial"/>
                  <w:lang w:val="en-US"/>
                </w:rPr>
                <w:t>F</w:t>
              </w:r>
            </w:ins>
            <w:ins w:id="377" w:author="ZTE,Fei Xue" w:date="2023-11-17T13:48:45Z">
              <w:r>
                <w:rPr>
                  <w:rFonts w:cs="Arial"/>
                  <w:vertAlign w:val="subscript"/>
                  <w:lang w:val="en-US"/>
                </w:rPr>
                <w:t xml:space="preserve">DL_low </w:t>
              </w:r>
            </w:ins>
            <w:ins w:id="378" w:author="ZTE,Fei Xue" w:date="2023-11-17T13:48:45Z">
              <w:r>
                <w:rPr>
                  <w:rFonts w:cs="Arial"/>
                  <w:lang w:val="en-US"/>
                </w:rPr>
                <w:t>+ 200</w:t>
              </w:r>
            </w:ins>
          </w:p>
          <w:p>
            <w:pPr>
              <w:pStyle w:val="60"/>
              <w:rPr>
                <w:ins w:id="379" w:author="ZTE,Fei Xue" w:date="2023-11-17T13:48:45Z"/>
                <w:rFonts w:cs="Arial"/>
              </w:rPr>
            </w:pPr>
            <w:ins w:id="380" w:author="ZTE,Fei Xue" w:date="2023-11-17T13:48:45Z">
              <w:r>
                <w:rPr>
                  <w:rFonts w:cs="Arial"/>
                </w:rPr>
                <w:t xml:space="preserve">to </w:t>
              </w:r>
            </w:ins>
            <w:ins w:id="381" w:author="ZTE,Fei Xue" w:date="2023-11-17T13:48:45Z">
              <w:r>
                <w:rPr>
                  <w:rFonts w:cs="Arial"/>
                </w:rPr>
                <w:br w:type="textWrapping"/>
              </w:r>
            </w:ins>
            <w:ins w:id="382" w:author="ZTE,Fei Xue" w:date="2023-11-17T13:48:45Z">
              <w:r>
                <w:rPr>
                  <w:rFonts w:cs="Arial"/>
                  <w:lang w:val="en-US"/>
                </w:rPr>
                <w:t>F</w:t>
              </w:r>
            </w:ins>
            <w:ins w:id="383" w:author="ZTE,Fei Xue" w:date="2023-11-17T13:48:45Z">
              <w:r>
                <w:rPr>
                  <w:rFonts w:cs="Arial"/>
                  <w:vertAlign w:val="subscript"/>
                  <w:lang w:val="en-US"/>
                </w:rPr>
                <w:t xml:space="preserve">DL_high </w:t>
              </w:r>
            </w:ins>
            <w:ins w:id="384" w:author="ZTE,Fei Xue" w:date="2023-11-17T13:48:45Z">
              <w:r>
                <w:rPr>
                  <w:rFonts w:cs="Arial"/>
                  <w:lang w:val="en-US"/>
                </w:rPr>
                <w:t>- 200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385" w:author="ZTE,Fei Xue" w:date="2023-11-17T13:48:45Z"/>
        </w:trPr>
        <w:tc>
          <w:tcPr>
            <w:tcW w:w="9663" w:type="dxa"/>
            <w:gridSpan w:val="6"/>
          </w:tcPr>
          <w:p>
            <w:pPr>
              <w:pStyle w:val="73"/>
              <w:rPr>
                <w:ins w:id="386" w:author="ZTE,Fei Xue" w:date="2023-11-17T13:48:45Z"/>
                <w:rFonts w:eastAsia="MS Mincho"/>
              </w:rPr>
            </w:pPr>
            <w:ins w:id="387" w:author="ZTE,Fei Xue" w:date="2023-11-17T13:48:45Z">
              <w:r>
                <w:rPr>
                  <w:rFonts w:eastAsia="MS Mincho"/>
                </w:rPr>
                <w:t>NOTE 1:</w:t>
              </w:r>
            </w:ins>
            <w:ins w:id="388" w:author="ZTE,Fei Xue" w:date="2023-11-17T13:48:45Z">
              <w:r>
                <w:rPr>
                  <w:rFonts w:eastAsia="MS Mincho"/>
                </w:rPr>
                <w:tab/>
              </w:r>
            </w:ins>
            <w:ins w:id="389" w:author="ZTE,Fei Xue" w:date="2023-11-17T13:48:45Z">
              <w:r>
                <w:rPr>
                  <w:rFonts w:eastAsia="MS Mincho"/>
                </w:rPr>
                <w:t xml:space="preserve">The interferer consists of the Reference measurement channel specified in Annex A.3.3.2 with </w:t>
              </w:r>
            </w:ins>
            <w:ins w:id="390" w:author="ZTE,Fei Xue" w:date="2023-11-17T13:48:45Z">
              <w:r>
                <w:rPr/>
                <w:t xml:space="preserve">one sided dynamic OCNG Pattern as described in Annex A.5.2.1 and </w:t>
              </w:r>
            </w:ins>
            <w:ins w:id="391" w:author="ZTE,Fei Xue" w:date="2023-11-17T13:48:45Z">
              <w:r>
                <w:rPr>
                  <w:rFonts w:eastAsia="MS Mincho"/>
                </w:rPr>
                <w:t>set-up according to Annex C.</w:t>
              </w:r>
            </w:ins>
          </w:p>
          <w:p>
            <w:pPr>
              <w:pStyle w:val="73"/>
              <w:rPr>
                <w:ins w:id="392" w:author="ZTE,Fei Xue" w:date="2023-11-17T13:48:45Z"/>
                <w:rFonts w:eastAsia="MS Mincho"/>
              </w:rPr>
            </w:pPr>
            <w:ins w:id="393" w:author="ZTE,Fei Xue" w:date="2023-11-17T13:48:45Z">
              <w:r>
                <w:rPr>
                  <w:rFonts w:eastAsia="MS Mincho"/>
                </w:rPr>
                <w:t>NOTE2:</w:t>
              </w:r>
            </w:ins>
            <w:ins w:id="394" w:author="ZTE,Fei Xue" w:date="2023-11-17T13:48:45Z">
              <w:r>
                <w:rPr>
                  <w:rFonts w:eastAsia="MS Mincho"/>
                </w:rPr>
                <w:tab/>
              </w:r>
            </w:ins>
            <w:ins w:id="395" w:author="ZTE,Fei Xue" w:date="2023-11-17T13:48:45Z">
              <w:r>
                <w:rPr>
                  <w:rFonts w:eastAsia="MS Mincho"/>
                </w:rPr>
                <w:t xml:space="preserve">The REFSENS power level is specified in Clause </w:t>
              </w:r>
            </w:ins>
            <w:ins w:id="396" w:author="ZTE,Fei Xue" w:date="2023-11-17T13:48:45Z">
              <w:r>
                <w:rPr>
                  <w:rFonts w:hint="eastAsia"/>
                  <w:lang w:val="en-US" w:eastAsia="zh-CN"/>
                </w:rPr>
                <w:t>10</w:t>
              </w:r>
            </w:ins>
            <w:ins w:id="397" w:author="ZTE,Fei Xue" w:date="2023-11-17T13:48:45Z">
              <w:r>
                <w:rPr>
                  <w:rFonts w:eastAsia="MS Mincho"/>
                </w:rPr>
                <w:t xml:space="preserve">.3.2, which are applicable according to different </w:t>
              </w:r>
            </w:ins>
            <w:ins w:id="398" w:author="ZTE,Fei Xue" w:date="2023-11-17T13:48:45Z">
              <w:r>
                <w:rPr>
                  <w:rFonts w:hint="eastAsia"/>
                  <w:lang w:val="en-US" w:eastAsia="zh-CN"/>
                </w:rPr>
                <w:t>VSAT types</w:t>
              </w:r>
            </w:ins>
            <w:ins w:id="399" w:author="ZTE,Fei Xue" w:date="2023-11-17T13:48:45Z">
              <w:r>
                <w:rPr>
                  <w:rFonts w:eastAsia="MS Mincho"/>
                </w:rPr>
                <w:t>.</w:t>
              </w:r>
            </w:ins>
          </w:p>
          <w:p>
            <w:pPr>
              <w:pStyle w:val="73"/>
              <w:rPr>
                <w:ins w:id="400" w:author="ZTE,Fei Xue" w:date="2023-11-17T13:48:45Z"/>
                <w:rFonts w:eastAsia="MS Mincho"/>
              </w:rPr>
            </w:pPr>
            <w:ins w:id="401" w:author="ZTE,Fei Xue" w:date="2023-11-17T13:48:45Z">
              <w:r>
                <w:rPr>
                  <w:rFonts w:eastAsia="MS Mincho"/>
                </w:rPr>
                <w:t>NOTE 3:</w:t>
              </w:r>
            </w:ins>
            <w:ins w:id="402" w:author="ZTE,Fei Xue" w:date="2023-11-17T13:48:45Z">
              <w:r>
                <w:rPr>
                  <w:rFonts w:eastAsia="MS Mincho"/>
                </w:rPr>
                <w:tab/>
              </w:r>
            </w:ins>
            <w:ins w:id="403" w:author="ZTE,Fei Xue" w:date="2023-11-17T13:48:45Z">
              <w:r>
                <w:rPr>
                  <w:rFonts w:eastAsia="MS Mincho"/>
                </w:rPr>
                <w:t>The wanted signal consists of the reference measurement channel specified in Annex A.3.3.2 with one sided dynamic OCNG pattern</w:t>
              </w:r>
            </w:ins>
            <w:ins w:id="404" w:author="ZTE,Fei Xue" w:date="2023-11-17T13:48:45Z">
              <w:r>
                <w:rPr>
                  <w:rFonts w:hint="eastAsia"/>
                  <w:lang w:val="en-US" w:eastAsia="zh-CN"/>
                </w:rPr>
                <w:t xml:space="preserve"> </w:t>
              </w:r>
            </w:ins>
            <w:ins w:id="405" w:author="ZTE,Fei Xue" w:date="2023-11-17T13:48:45Z">
              <w:r>
                <w:rPr>
                  <w:rFonts w:eastAsia="MS Mincho"/>
                </w:rPr>
                <w:t>as described in Annex A.5.2.1 and set-up according to Annex C.</w:t>
              </w:r>
            </w:ins>
          </w:p>
          <w:p>
            <w:pPr>
              <w:pStyle w:val="73"/>
              <w:rPr>
                <w:ins w:id="406" w:author="ZTE,Fei Xue" w:date="2023-11-17T13:48:45Z"/>
                <w:rFonts w:eastAsia="MS Mincho"/>
              </w:rPr>
            </w:pPr>
            <w:ins w:id="407" w:author="ZTE,Fei Xue" w:date="2023-11-17T13:48:45Z">
              <w:r>
                <w:rPr>
                  <w:rFonts w:eastAsia="MS Mincho"/>
                </w:rPr>
                <w:t>NOTE 4:</w:t>
              </w:r>
            </w:ins>
            <w:ins w:id="408" w:author="ZTE,Fei Xue" w:date="2023-11-17T13:48:45Z">
              <w:r>
                <w:rPr>
                  <w:rFonts w:eastAsia="MS Mincho"/>
                </w:rPr>
                <w:tab/>
              </w:r>
            </w:ins>
            <w:ins w:id="409" w:author="ZTE,Fei Xue" w:date="2023-11-17T13:48:45Z">
              <w:r>
                <w:rPr>
                  <w:rFonts w:eastAsia="MS Mincho"/>
                </w:rPr>
                <w:t xml:space="preserve"> Void</w:t>
              </w:r>
            </w:ins>
          </w:p>
          <w:p>
            <w:pPr>
              <w:pStyle w:val="73"/>
              <w:rPr>
                <w:ins w:id="410" w:author="ZTE,Fei Xue" w:date="2023-11-17T13:48:45Z"/>
                <w:rFonts w:eastAsia="MS Mincho"/>
              </w:rPr>
            </w:pPr>
            <w:ins w:id="411" w:author="ZTE,Fei Xue" w:date="2023-11-17T13:48:45Z">
              <w:r>
                <w:rPr>
                  <w:rFonts w:eastAsia="MS Mincho"/>
                </w:rPr>
                <w:t>NOTE 5:</w:t>
              </w:r>
            </w:ins>
            <w:ins w:id="412" w:author="ZTE,Fei Xue" w:date="2023-11-17T13:48:45Z">
              <w:r>
                <w:rPr>
                  <w:rFonts w:eastAsia="MS Mincho"/>
                </w:rPr>
                <w:tab/>
              </w:r>
            </w:ins>
            <w:ins w:id="413" w:author="ZTE,Fei Xue" w:date="2023-11-17T13:48:45Z">
              <w:r>
                <w:rPr>
                  <w:rFonts w:eastAsia="MS Mincho"/>
                </w:rPr>
                <w:t>The absolute value of the interferer offset F</w:t>
              </w:r>
            </w:ins>
            <w:ins w:id="414" w:author="ZTE,Fei Xue" w:date="2023-11-17T13:48:45Z">
              <w:r>
                <w:rPr>
                  <w:rFonts w:eastAsia="MS Mincho"/>
                  <w:vertAlign w:val="subscript"/>
                </w:rPr>
                <w:t>Interferer</w:t>
              </w:r>
            </w:ins>
            <w:ins w:id="415" w:author="ZTE,Fei Xue" w:date="2023-11-17T13:48:45Z">
              <w:r>
                <w:rPr>
                  <w:rFonts w:eastAsia="MS Mincho"/>
                </w:rPr>
                <w:t xml:space="preserve"> (offset) shall be further adjusted (CEIL(|F</w:t>
              </w:r>
            </w:ins>
            <w:ins w:id="416" w:author="ZTE,Fei Xue" w:date="2023-11-17T13:48:45Z">
              <w:r>
                <w:rPr>
                  <w:rFonts w:eastAsia="MS Mincho"/>
                  <w:vertAlign w:val="subscript"/>
                </w:rPr>
                <w:t>Interferer</w:t>
              </w:r>
            </w:ins>
            <w:ins w:id="417" w:author="ZTE,Fei Xue" w:date="2023-11-17T13:48:45Z">
              <w:r>
                <w:rPr>
                  <w:rFonts w:eastAsia="MS Mincho"/>
                </w:rPr>
                <w:t>(offset)|/SCS) + 0.5)*SCS MHz with SCS the sub-carrier spacing of the wanted signal in MHz. Wanted and interferer signal have same SCS.</w:t>
              </w:r>
            </w:ins>
          </w:p>
          <w:p>
            <w:pPr>
              <w:pStyle w:val="73"/>
              <w:rPr>
                <w:ins w:id="418" w:author="ZTE,Fei Xue" w:date="2023-11-17T13:48:45Z"/>
                <w:rFonts w:eastAsia="MS Mincho"/>
              </w:rPr>
            </w:pPr>
            <w:ins w:id="419" w:author="ZTE,Fei Xue" w:date="2023-11-17T13:48:45Z">
              <w:r>
                <w:rPr>
                  <w:rFonts w:eastAsia="MS Mincho"/>
                </w:rPr>
                <w:t>NOTE 6:</w:t>
              </w:r>
            </w:ins>
            <w:ins w:id="420" w:author="ZTE,Fei Xue" w:date="2023-11-17T13:48:45Z">
              <w:r>
                <w:rPr>
                  <w:rFonts w:eastAsia="MS Mincho"/>
                </w:rPr>
                <w:tab/>
              </w:r>
            </w:ins>
            <w:ins w:id="421" w:author="ZTE,Fei Xue" w:date="2023-11-17T13:48:45Z">
              <w:r>
                <w:rPr>
                  <w:rFonts w:eastAsia="MS Mincho"/>
                </w:rPr>
                <w:t>F</w:t>
              </w:r>
            </w:ins>
            <w:ins w:id="422" w:author="ZTE,Fei Xue" w:date="2023-11-17T13:48:45Z">
              <w:r>
                <w:rPr>
                  <w:rFonts w:eastAsia="MS Mincho"/>
                  <w:vertAlign w:val="subscript"/>
                </w:rPr>
                <w:t>Interferer</w:t>
              </w:r>
            </w:ins>
            <w:ins w:id="423" w:author="ZTE,Fei Xue" w:date="2023-11-17T13:48:45Z">
              <w:r>
                <w:rPr>
                  <w:rFonts w:eastAsia="MS Mincho"/>
                </w:rPr>
                <w:t xml:space="preserve"> range values for unwanted modulated interfering signals are interferer center frequencies.</w:t>
              </w:r>
            </w:ins>
          </w:p>
          <w:p>
            <w:pPr>
              <w:pStyle w:val="73"/>
              <w:rPr>
                <w:ins w:id="424" w:author="ZTE,Fei Xue" w:date="2023-11-17T13:48:45Z"/>
                <w:rFonts w:eastAsia="MS Mincho"/>
              </w:rPr>
            </w:pPr>
            <w:ins w:id="425" w:author="ZTE,Fei Xue" w:date="2023-11-17T13:48:45Z">
              <w:r>
                <w:rPr>
                  <w:rFonts w:eastAsia="MS Mincho"/>
                </w:rPr>
                <w:t>NOTE 7:</w:t>
              </w:r>
            </w:ins>
            <w:ins w:id="426" w:author="ZTE,Fei Xue" w:date="2023-11-17T13:48:45Z">
              <w:r>
                <w:rPr>
                  <w:rFonts w:eastAsia="MS Mincho"/>
                </w:rPr>
                <w:tab/>
              </w:r>
            </w:ins>
            <w:ins w:id="427" w:author="ZTE,Fei Xue" w:date="2023-11-17T13:48:45Z">
              <w:r>
                <w:rPr>
                  <w:rFonts w:eastAsia="MS Mincho" w:cs="Arial"/>
                </w:rPr>
                <w:t>The transmitter shall be set to 4 dB below the P</w:t>
              </w:r>
            </w:ins>
            <w:ins w:id="428" w:author="ZTE,Fei Xue" w:date="2023-11-17T13:48:45Z">
              <w:r>
                <w:rPr>
                  <w:rFonts w:eastAsia="MS Mincho" w:cs="Arial"/>
                  <w:vertAlign w:val="subscript"/>
                </w:rPr>
                <w:t>UMAX,f,c</w:t>
              </w:r>
            </w:ins>
            <w:ins w:id="429" w:author="ZTE,Fei Xue" w:date="2023-11-17T13:48:45Z">
              <w:r>
                <w:rPr>
                  <w:rFonts w:eastAsia="MS Mincho" w:cs="Arial"/>
                </w:rPr>
                <w:t xml:space="preserve"> as defined in clause </w:t>
              </w:r>
            </w:ins>
            <w:ins w:id="430" w:author="ZTE,Fei Xue" w:date="2023-11-17T13:48:45Z">
              <w:r>
                <w:rPr>
                  <w:rFonts w:hint="eastAsia" w:cs="Arial"/>
                  <w:lang w:val="en-US" w:eastAsia="zh-CN"/>
                </w:rPr>
                <w:t>9</w:t>
              </w:r>
            </w:ins>
            <w:ins w:id="431" w:author="ZTE,Fei Xue" w:date="2023-11-17T13:48:45Z">
              <w:r>
                <w:rPr>
                  <w:rFonts w:eastAsia="MS Mincho" w:cs="Arial"/>
                </w:rPr>
                <w:t>.2.</w:t>
              </w:r>
            </w:ins>
            <w:ins w:id="432" w:author="ZTE,Fei Xue" w:date="2023-11-17T13:48:45Z">
              <w:r>
                <w:rPr>
                  <w:rFonts w:hint="eastAsia" w:cs="Arial"/>
                  <w:lang w:val="en-US" w:eastAsia="zh-CN"/>
                </w:rPr>
                <w:t>3</w:t>
              </w:r>
            </w:ins>
            <w:ins w:id="433" w:author="ZTE,Fei Xue" w:date="2023-11-17T13:48:45Z">
              <w:r>
                <w:rPr>
                  <w:rFonts w:eastAsia="MS Mincho" w:cs="Arial"/>
                </w:rPr>
                <w:t xml:space="preserve">, with uplink configuration specified in </w:t>
              </w:r>
            </w:ins>
            <w:ins w:id="434" w:author="ZTE,Fei Xue" w:date="2023-11-17T13:48:45Z">
              <w:r>
                <w:rPr/>
                <w:t xml:space="preserve">Table </w:t>
              </w:r>
            </w:ins>
            <w:ins w:id="435" w:author="ZTE,Fei Xue" w:date="2023-11-17T13:48:45Z">
              <w:r>
                <w:rPr>
                  <w:rFonts w:hint="eastAsia"/>
                  <w:highlight w:val="yellow"/>
                  <w:lang w:val="en-US" w:eastAsia="zh-CN"/>
                </w:rPr>
                <w:t>10</w:t>
              </w:r>
            </w:ins>
            <w:ins w:id="436" w:author="ZTE,Fei Xue" w:date="2023-11-17T13:48:45Z">
              <w:r>
                <w:rPr>
                  <w:highlight w:val="yellow"/>
                </w:rPr>
                <w:t>.3.2.1-2</w:t>
              </w:r>
            </w:ins>
            <w:ins w:id="437" w:author="ZTE,Fei Xue" w:date="2023-11-17T13:48:45Z">
              <w:r>
                <w:rPr>
                  <w:rFonts w:eastAsia="MS Mincho" w:cs="Arial"/>
                </w:rPr>
                <w:t>.</w:t>
              </w:r>
            </w:ins>
          </w:p>
        </w:tc>
      </w:tr>
    </w:tbl>
    <w:p/>
    <w:p>
      <w:pPr>
        <w:jc w:val="center"/>
        <w:rPr>
          <w:ins w:id="438" w:author="ZTE,Fei Xue" w:date="2023-10-08T11:47:00Z"/>
          <w:i/>
          <w:color w:val="FF0000"/>
        </w:rPr>
      </w:pPr>
      <w:r>
        <w:rPr>
          <w:i/>
          <w:color w:val="FF0000"/>
          <w:lang w:eastAsia="zh-CN"/>
        </w:rPr>
        <w:t>&lt;</w:t>
      </w:r>
      <w:r>
        <w:rPr>
          <w:rFonts w:hint="eastAsia"/>
          <w:i/>
          <w:color w:val="FF0000"/>
          <w:lang w:val="en-US" w:eastAsia="zh-CN"/>
        </w:rPr>
        <w:t>End</w:t>
      </w:r>
      <w:r>
        <w:rPr>
          <w:i/>
          <w:color w:val="FF0000"/>
          <w:lang w:eastAsia="zh-CN"/>
        </w:rPr>
        <w:t xml:space="preserve"> of the change&gt;</w:t>
      </w:r>
    </w:p>
    <w:p/>
    <w:sectPr>
      <w:headerReference r:id="rId11" w:type="default"/>
      <w:footerReference r:id="rId12"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40001" w:csb1="00000000"/>
  </w:font>
  <w:font w:name="Osaka">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rson w15:author="ZTE,Fei Xue1">
    <w15:presenceInfo w15:providerId="None" w15:userId="ZTE,Fei Xu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B6A"/>
    <w:rsid w:val="00033397"/>
    <w:rsid w:val="00040095"/>
    <w:rsid w:val="0004603E"/>
    <w:rsid w:val="00047180"/>
    <w:rsid w:val="00051834"/>
    <w:rsid w:val="00054A22"/>
    <w:rsid w:val="00060430"/>
    <w:rsid w:val="00060453"/>
    <w:rsid w:val="00062023"/>
    <w:rsid w:val="000655A6"/>
    <w:rsid w:val="0006607E"/>
    <w:rsid w:val="00080512"/>
    <w:rsid w:val="0008257E"/>
    <w:rsid w:val="00090660"/>
    <w:rsid w:val="00092A9C"/>
    <w:rsid w:val="000942F3"/>
    <w:rsid w:val="000A1A48"/>
    <w:rsid w:val="000A4375"/>
    <w:rsid w:val="000A5EC3"/>
    <w:rsid w:val="000C47C3"/>
    <w:rsid w:val="000D03C4"/>
    <w:rsid w:val="000D10E9"/>
    <w:rsid w:val="000D58AB"/>
    <w:rsid w:val="000E1ECE"/>
    <w:rsid w:val="000E270C"/>
    <w:rsid w:val="000F6BD4"/>
    <w:rsid w:val="0010242A"/>
    <w:rsid w:val="00114884"/>
    <w:rsid w:val="00115DF8"/>
    <w:rsid w:val="00133525"/>
    <w:rsid w:val="00151D1B"/>
    <w:rsid w:val="0016728E"/>
    <w:rsid w:val="00167A28"/>
    <w:rsid w:val="00191667"/>
    <w:rsid w:val="0019454D"/>
    <w:rsid w:val="001A4A24"/>
    <w:rsid w:val="001A4C42"/>
    <w:rsid w:val="001A7420"/>
    <w:rsid w:val="001B35D0"/>
    <w:rsid w:val="001B6637"/>
    <w:rsid w:val="001B7B23"/>
    <w:rsid w:val="001C21C3"/>
    <w:rsid w:val="001C314E"/>
    <w:rsid w:val="001C6F09"/>
    <w:rsid w:val="001D02C2"/>
    <w:rsid w:val="001D489E"/>
    <w:rsid w:val="001E1AC5"/>
    <w:rsid w:val="001F0C1D"/>
    <w:rsid w:val="001F1132"/>
    <w:rsid w:val="001F168B"/>
    <w:rsid w:val="001F6D06"/>
    <w:rsid w:val="00207B00"/>
    <w:rsid w:val="002124FF"/>
    <w:rsid w:val="002206F5"/>
    <w:rsid w:val="002269E6"/>
    <w:rsid w:val="00230ED0"/>
    <w:rsid w:val="002347A2"/>
    <w:rsid w:val="002436BE"/>
    <w:rsid w:val="00243F62"/>
    <w:rsid w:val="00252735"/>
    <w:rsid w:val="002675F0"/>
    <w:rsid w:val="00275FA8"/>
    <w:rsid w:val="002802C4"/>
    <w:rsid w:val="0029270F"/>
    <w:rsid w:val="002B063A"/>
    <w:rsid w:val="002B6339"/>
    <w:rsid w:val="002D14C4"/>
    <w:rsid w:val="002E00EE"/>
    <w:rsid w:val="002E7D6E"/>
    <w:rsid w:val="002F448A"/>
    <w:rsid w:val="002F762C"/>
    <w:rsid w:val="00307210"/>
    <w:rsid w:val="00313CB8"/>
    <w:rsid w:val="003172DC"/>
    <w:rsid w:val="00320A9D"/>
    <w:rsid w:val="00336F6C"/>
    <w:rsid w:val="00340794"/>
    <w:rsid w:val="00343788"/>
    <w:rsid w:val="0034487C"/>
    <w:rsid w:val="00353BF1"/>
    <w:rsid w:val="0035462D"/>
    <w:rsid w:val="00354DAE"/>
    <w:rsid w:val="00356E6D"/>
    <w:rsid w:val="00364206"/>
    <w:rsid w:val="003765B8"/>
    <w:rsid w:val="00386114"/>
    <w:rsid w:val="003A62FD"/>
    <w:rsid w:val="003B384E"/>
    <w:rsid w:val="003B42D6"/>
    <w:rsid w:val="003B6F3D"/>
    <w:rsid w:val="003B78D2"/>
    <w:rsid w:val="003C0460"/>
    <w:rsid w:val="003C3971"/>
    <w:rsid w:val="003D3E5D"/>
    <w:rsid w:val="003D76F8"/>
    <w:rsid w:val="003E08FE"/>
    <w:rsid w:val="003F0B1C"/>
    <w:rsid w:val="003F6770"/>
    <w:rsid w:val="00403840"/>
    <w:rsid w:val="00404316"/>
    <w:rsid w:val="00414581"/>
    <w:rsid w:val="00423334"/>
    <w:rsid w:val="00425A09"/>
    <w:rsid w:val="00425AE9"/>
    <w:rsid w:val="004345EC"/>
    <w:rsid w:val="00442F9E"/>
    <w:rsid w:val="00455F4D"/>
    <w:rsid w:val="00457B90"/>
    <w:rsid w:val="00464183"/>
    <w:rsid w:val="00465515"/>
    <w:rsid w:val="0047389E"/>
    <w:rsid w:val="00491C37"/>
    <w:rsid w:val="004B2F3B"/>
    <w:rsid w:val="004C1733"/>
    <w:rsid w:val="004C2249"/>
    <w:rsid w:val="004C4D7C"/>
    <w:rsid w:val="004C7326"/>
    <w:rsid w:val="004D3578"/>
    <w:rsid w:val="004D4CD0"/>
    <w:rsid w:val="004D5838"/>
    <w:rsid w:val="004E213A"/>
    <w:rsid w:val="004E610B"/>
    <w:rsid w:val="004F0988"/>
    <w:rsid w:val="004F0D18"/>
    <w:rsid w:val="004F17B5"/>
    <w:rsid w:val="004F3340"/>
    <w:rsid w:val="0053216C"/>
    <w:rsid w:val="0053388B"/>
    <w:rsid w:val="00535773"/>
    <w:rsid w:val="00541403"/>
    <w:rsid w:val="0054256C"/>
    <w:rsid w:val="00543E6C"/>
    <w:rsid w:val="00553B7E"/>
    <w:rsid w:val="00556560"/>
    <w:rsid w:val="0055793B"/>
    <w:rsid w:val="00565087"/>
    <w:rsid w:val="00566D39"/>
    <w:rsid w:val="00570F27"/>
    <w:rsid w:val="005742B7"/>
    <w:rsid w:val="005869D6"/>
    <w:rsid w:val="00597B11"/>
    <w:rsid w:val="005A0F5D"/>
    <w:rsid w:val="005A6A43"/>
    <w:rsid w:val="005C142A"/>
    <w:rsid w:val="005D2E01"/>
    <w:rsid w:val="005D43F0"/>
    <w:rsid w:val="005D7526"/>
    <w:rsid w:val="005E27C1"/>
    <w:rsid w:val="005E4BB2"/>
    <w:rsid w:val="00602AEA"/>
    <w:rsid w:val="00614FDF"/>
    <w:rsid w:val="00624841"/>
    <w:rsid w:val="006348F2"/>
    <w:rsid w:val="0063543D"/>
    <w:rsid w:val="00635740"/>
    <w:rsid w:val="006411B3"/>
    <w:rsid w:val="00647114"/>
    <w:rsid w:val="00650A9F"/>
    <w:rsid w:val="006535CE"/>
    <w:rsid w:val="0065514C"/>
    <w:rsid w:val="00657AFE"/>
    <w:rsid w:val="00677AF1"/>
    <w:rsid w:val="0068323D"/>
    <w:rsid w:val="006A323F"/>
    <w:rsid w:val="006A335C"/>
    <w:rsid w:val="006B30D0"/>
    <w:rsid w:val="006C15DD"/>
    <w:rsid w:val="006C3D95"/>
    <w:rsid w:val="006E42E7"/>
    <w:rsid w:val="006E5C86"/>
    <w:rsid w:val="00701116"/>
    <w:rsid w:val="00713C44"/>
    <w:rsid w:val="00724587"/>
    <w:rsid w:val="00730785"/>
    <w:rsid w:val="00734A5B"/>
    <w:rsid w:val="00737141"/>
    <w:rsid w:val="0074026F"/>
    <w:rsid w:val="007429F6"/>
    <w:rsid w:val="00744E76"/>
    <w:rsid w:val="00774DA4"/>
    <w:rsid w:val="00781F0F"/>
    <w:rsid w:val="007B1B16"/>
    <w:rsid w:val="007B3D67"/>
    <w:rsid w:val="007B600E"/>
    <w:rsid w:val="007D11CB"/>
    <w:rsid w:val="007D4D2B"/>
    <w:rsid w:val="007E7DE1"/>
    <w:rsid w:val="007F0F4A"/>
    <w:rsid w:val="008028A4"/>
    <w:rsid w:val="00806BDF"/>
    <w:rsid w:val="00807C27"/>
    <w:rsid w:val="008210FA"/>
    <w:rsid w:val="00830747"/>
    <w:rsid w:val="0087685F"/>
    <w:rsid w:val="008768CA"/>
    <w:rsid w:val="00876ADA"/>
    <w:rsid w:val="008B6FFC"/>
    <w:rsid w:val="008C384C"/>
    <w:rsid w:val="008C43C6"/>
    <w:rsid w:val="008D22AC"/>
    <w:rsid w:val="008D56A0"/>
    <w:rsid w:val="008F1799"/>
    <w:rsid w:val="008F5B7D"/>
    <w:rsid w:val="00900C24"/>
    <w:rsid w:val="0090271F"/>
    <w:rsid w:val="00902E23"/>
    <w:rsid w:val="0091006D"/>
    <w:rsid w:val="009114D7"/>
    <w:rsid w:val="009116D6"/>
    <w:rsid w:val="0091348E"/>
    <w:rsid w:val="009154AB"/>
    <w:rsid w:val="00917CCB"/>
    <w:rsid w:val="009254AE"/>
    <w:rsid w:val="009357ED"/>
    <w:rsid w:val="00942EC2"/>
    <w:rsid w:val="00972AA9"/>
    <w:rsid w:val="00984859"/>
    <w:rsid w:val="009A70A5"/>
    <w:rsid w:val="009B4AC0"/>
    <w:rsid w:val="009B751D"/>
    <w:rsid w:val="009C437C"/>
    <w:rsid w:val="009D00E5"/>
    <w:rsid w:val="009D0275"/>
    <w:rsid w:val="009F37B7"/>
    <w:rsid w:val="00A10F02"/>
    <w:rsid w:val="00A164B4"/>
    <w:rsid w:val="00A24851"/>
    <w:rsid w:val="00A26956"/>
    <w:rsid w:val="00A27486"/>
    <w:rsid w:val="00A42A16"/>
    <w:rsid w:val="00A53724"/>
    <w:rsid w:val="00A56066"/>
    <w:rsid w:val="00A67115"/>
    <w:rsid w:val="00A73129"/>
    <w:rsid w:val="00A73E8A"/>
    <w:rsid w:val="00A73F68"/>
    <w:rsid w:val="00A82346"/>
    <w:rsid w:val="00A831A9"/>
    <w:rsid w:val="00A83234"/>
    <w:rsid w:val="00A8482C"/>
    <w:rsid w:val="00A867B4"/>
    <w:rsid w:val="00A92BA1"/>
    <w:rsid w:val="00AA7B4F"/>
    <w:rsid w:val="00AB5B67"/>
    <w:rsid w:val="00AB6CC9"/>
    <w:rsid w:val="00AC6BC6"/>
    <w:rsid w:val="00AD0320"/>
    <w:rsid w:val="00AE65E2"/>
    <w:rsid w:val="00B04F11"/>
    <w:rsid w:val="00B15449"/>
    <w:rsid w:val="00B231F0"/>
    <w:rsid w:val="00B43E0C"/>
    <w:rsid w:val="00B679AD"/>
    <w:rsid w:val="00B80B67"/>
    <w:rsid w:val="00B87907"/>
    <w:rsid w:val="00B93086"/>
    <w:rsid w:val="00BA19ED"/>
    <w:rsid w:val="00BA4B8D"/>
    <w:rsid w:val="00BA64ED"/>
    <w:rsid w:val="00BB3828"/>
    <w:rsid w:val="00BB50EF"/>
    <w:rsid w:val="00BC074F"/>
    <w:rsid w:val="00BC0F7D"/>
    <w:rsid w:val="00BD09EC"/>
    <w:rsid w:val="00BD7D31"/>
    <w:rsid w:val="00BE3255"/>
    <w:rsid w:val="00BE65F2"/>
    <w:rsid w:val="00BF128E"/>
    <w:rsid w:val="00C0163F"/>
    <w:rsid w:val="00C074DD"/>
    <w:rsid w:val="00C12668"/>
    <w:rsid w:val="00C1496A"/>
    <w:rsid w:val="00C16B9A"/>
    <w:rsid w:val="00C20043"/>
    <w:rsid w:val="00C25972"/>
    <w:rsid w:val="00C262E8"/>
    <w:rsid w:val="00C33079"/>
    <w:rsid w:val="00C45231"/>
    <w:rsid w:val="00C60F28"/>
    <w:rsid w:val="00C70A23"/>
    <w:rsid w:val="00C72833"/>
    <w:rsid w:val="00C73CF6"/>
    <w:rsid w:val="00C80F1D"/>
    <w:rsid w:val="00C8118D"/>
    <w:rsid w:val="00C93F40"/>
    <w:rsid w:val="00CA3D0C"/>
    <w:rsid w:val="00CA50F7"/>
    <w:rsid w:val="00CB1FEF"/>
    <w:rsid w:val="00CB2626"/>
    <w:rsid w:val="00CB3E26"/>
    <w:rsid w:val="00CC77B9"/>
    <w:rsid w:val="00CE4C56"/>
    <w:rsid w:val="00CE5E85"/>
    <w:rsid w:val="00CF2539"/>
    <w:rsid w:val="00D026C9"/>
    <w:rsid w:val="00D31774"/>
    <w:rsid w:val="00D323EC"/>
    <w:rsid w:val="00D50011"/>
    <w:rsid w:val="00D571A7"/>
    <w:rsid w:val="00D57972"/>
    <w:rsid w:val="00D60F8F"/>
    <w:rsid w:val="00D675A9"/>
    <w:rsid w:val="00D738D6"/>
    <w:rsid w:val="00D755EB"/>
    <w:rsid w:val="00D76048"/>
    <w:rsid w:val="00D80779"/>
    <w:rsid w:val="00D873BC"/>
    <w:rsid w:val="00D87E00"/>
    <w:rsid w:val="00D9134D"/>
    <w:rsid w:val="00DA1344"/>
    <w:rsid w:val="00DA7A03"/>
    <w:rsid w:val="00DB1818"/>
    <w:rsid w:val="00DC309B"/>
    <w:rsid w:val="00DC4299"/>
    <w:rsid w:val="00DC4DA2"/>
    <w:rsid w:val="00DC7EFF"/>
    <w:rsid w:val="00DD012C"/>
    <w:rsid w:val="00DD4C17"/>
    <w:rsid w:val="00DD74A5"/>
    <w:rsid w:val="00DE48C2"/>
    <w:rsid w:val="00DE5B8A"/>
    <w:rsid w:val="00DF2B1F"/>
    <w:rsid w:val="00DF5D49"/>
    <w:rsid w:val="00DF62CD"/>
    <w:rsid w:val="00E0402C"/>
    <w:rsid w:val="00E13F74"/>
    <w:rsid w:val="00E16208"/>
    <w:rsid w:val="00E16509"/>
    <w:rsid w:val="00E16750"/>
    <w:rsid w:val="00E16C0F"/>
    <w:rsid w:val="00E44582"/>
    <w:rsid w:val="00E505D9"/>
    <w:rsid w:val="00E57E98"/>
    <w:rsid w:val="00E64C07"/>
    <w:rsid w:val="00E76472"/>
    <w:rsid w:val="00E77645"/>
    <w:rsid w:val="00E93FB6"/>
    <w:rsid w:val="00EA13B6"/>
    <w:rsid w:val="00EA15B0"/>
    <w:rsid w:val="00EA5EA7"/>
    <w:rsid w:val="00EC4A25"/>
    <w:rsid w:val="00ED1D71"/>
    <w:rsid w:val="00ED6D49"/>
    <w:rsid w:val="00EF0F38"/>
    <w:rsid w:val="00F025A2"/>
    <w:rsid w:val="00F04712"/>
    <w:rsid w:val="00F13360"/>
    <w:rsid w:val="00F22EC7"/>
    <w:rsid w:val="00F325C8"/>
    <w:rsid w:val="00F47107"/>
    <w:rsid w:val="00F60411"/>
    <w:rsid w:val="00F61057"/>
    <w:rsid w:val="00F62E5A"/>
    <w:rsid w:val="00F653B8"/>
    <w:rsid w:val="00F668F7"/>
    <w:rsid w:val="00F6711E"/>
    <w:rsid w:val="00F838F6"/>
    <w:rsid w:val="00F9008D"/>
    <w:rsid w:val="00F908D1"/>
    <w:rsid w:val="00F90AC9"/>
    <w:rsid w:val="00FA1266"/>
    <w:rsid w:val="00FA260B"/>
    <w:rsid w:val="00FB6D06"/>
    <w:rsid w:val="00FC0B97"/>
    <w:rsid w:val="00FC1192"/>
    <w:rsid w:val="00FE70E9"/>
    <w:rsid w:val="01902320"/>
    <w:rsid w:val="01FD21FC"/>
    <w:rsid w:val="020358A6"/>
    <w:rsid w:val="02265D84"/>
    <w:rsid w:val="0274396B"/>
    <w:rsid w:val="02954892"/>
    <w:rsid w:val="029C40A6"/>
    <w:rsid w:val="02D21E0C"/>
    <w:rsid w:val="034F3851"/>
    <w:rsid w:val="035C31BC"/>
    <w:rsid w:val="038853B8"/>
    <w:rsid w:val="03D06A02"/>
    <w:rsid w:val="03E04193"/>
    <w:rsid w:val="03E40481"/>
    <w:rsid w:val="03E573CF"/>
    <w:rsid w:val="03EB56A5"/>
    <w:rsid w:val="04347A5D"/>
    <w:rsid w:val="04C2433C"/>
    <w:rsid w:val="04F33BEB"/>
    <w:rsid w:val="051F7992"/>
    <w:rsid w:val="051F7A75"/>
    <w:rsid w:val="052C2364"/>
    <w:rsid w:val="05E7703E"/>
    <w:rsid w:val="061E062C"/>
    <w:rsid w:val="067276D3"/>
    <w:rsid w:val="06750BDC"/>
    <w:rsid w:val="068C494E"/>
    <w:rsid w:val="068E3BDA"/>
    <w:rsid w:val="06DE7888"/>
    <w:rsid w:val="06E14512"/>
    <w:rsid w:val="0719486F"/>
    <w:rsid w:val="076167B7"/>
    <w:rsid w:val="07EC0AD8"/>
    <w:rsid w:val="090266CE"/>
    <w:rsid w:val="0926437A"/>
    <w:rsid w:val="092E5C8F"/>
    <w:rsid w:val="0B04576E"/>
    <w:rsid w:val="0B7D2365"/>
    <w:rsid w:val="0C004B49"/>
    <w:rsid w:val="0C4E5A60"/>
    <w:rsid w:val="0C7A797D"/>
    <w:rsid w:val="0C9118EA"/>
    <w:rsid w:val="0D7113F4"/>
    <w:rsid w:val="0D7B7385"/>
    <w:rsid w:val="0D992881"/>
    <w:rsid w:val="0E3C6B8B"/>
    <w:rsid w:val="0EF54940"/>
    <w:rsid w:val="0F2365AE"/>
    <w:rsid w:val="0F3F4878"/>
    <w:rsid w:val="0F593F0A"/>
    <w:rsid w:val="0F6B4264"/>
    <w:rsid w:val="0F9B554C"/>
    <w:rsid w:val="0FE07CA2"/>
    <w:rsid w:val="108B4317"/>
    <w:rsid w:val="10AE7477"/>
    <w:rsid w:val="10CC1130"/>
    <w:rsid w:val="10E914F9"/>
    <w:rsid w:val="11534AB9"/>
    <w:rsid w:val="11B31E71"/>
    <w:rsid w:val="11C01847"/>
    <w:rsid w:val="11C96B7F"/>
    <w:rsid w:val="127B121A"/>
    <w:rsid w:val="12B327BC"/>
    <w:rsid w:val="13EB3DE8"/>
    <w:rsid w:val="148651E4"/>
    <w:rsid w:val="14CB1034"/>
    <w:rsid w:val="14D12285"/>
    <w:rsid w:val="15475E25"/>
    <w:rsid w:val="15711484"/>
    <w:rsid w:val="15F06B11"/>
    <w:rsid w:val="168652A8"/>
    <w:rsid w:val="17060794"/>
    <w:rsid w:val="17233937"/>
    <w:rsid w:val="17444170"/>
    <w:rsid w:val="182C5098"/>
    <w:rsid w:val="187526AB"/>
    <w:rsid w:val="18ED423F"/>
    <w:rsid w:val="18FA582E"/>
    <w:rsid w:val="1A421C4C"/>
    <w:rsid w:val="1A971AAC"/>
    <w:rsid w:val="1C493597"/>
    <w:rsid w:val="1C5C7E7D"/>
    <w:rsid w:val="1C683633"/>
    <w:rsid w:val="1C8B3EFC"/>
    <w:rsid w:val="1CB30D50"/>
    <w:rsid w:val="1CBB7C94"/>
    <w:rsid w:val="1D02387A"/>
    <w:rsid w:val="1D205FF4"/>
    <w:rsid w:val="1D272E91"/>
    <w:rsid w:val="1DF7624C"/>
    <w:rsid w:val="1E1E543A"/>
    <w:rsid w:val="1E58309C"/>
    <w:rsid w:val="1E6318F9"/>
    <w:rsid w:val="1E6644CC"/>
    <w:rsid w:val="1ED47E8B"/>
    <w:rsid w:val="1F3D480D"/>
    <w:rsid w:val="1F3F60E7"/>
    <w:rsid w:val="1F696E48"/>
    <w:rsid w:val="1F960004"/>
    <w:rsid w:val="20171D28"/>
    <w:rsid w:val="203A2102"/>
    <w:rsid w:val="2071415B"/>
    <w:rsid w:val="207E1802"/>
    <w:rsid w:val="20E624B3"/>
    <w:rsid w:val="21283825"/>
    <w:rsid w:val="2147094D"/>
    <w:rsid w:val="21485173"/>
    <w:rsid w:val="21497F09"/>
    <w:rsid w:val="215169B6"/>
    <w:rsid w:val="21542B7F"/>
    <w:rsid w:val="215F1199"/>
    <w:rsid w:val="21AA0C27"/>
    <w:rsid w:val="21D72588"/>
    <w:rsid w:val="21F20A5C"/>
    <w:rsid w:val="220D5542"/>
    <w:rsid w:val="22B67FC2"/>
    <w:rsid w:val="22D401CF"/>
    <w:rsid w:val="230312BF"/>
    <w:rsid w:val="23AB3B5A"/>
    <w:rsid w:val="24711223"/>
    <w:rsid w:val="24D35E0D"/>
    <w:rsid w:val="2564371F"/>
    <w:rsid w:val="25D33A04"/>
    <w:rsid w:val="26F2749B"/>
    <w:rsid w:val="273A0CE3"/>
    <w:rsid w:val="274745B6"/>
    <w:rsid w:val="2757437E"/>
    <w:rsid w:val="27577361"/>
    <w:rsid w:val="27B771D6"/>
    <w:rsid w:val="281C3D27"/>
    <w:rsid w:val="28212522"/>
    <w:rsid w:val="28511B84"/>
    <w:rsid w:val="285B3912"/>
    <w:rsid w:val="28B92707"/>
    <w:rsid w:val="28E25EF3"/>
    <w:rsid w:val="2955555F"/>
    <w:rsid w:val="2982455B"/>
    <w:rsid w:val="298E2FE6"/>
    <w:rsid w:val="29DA2EA0"/>
    <w:rsid w:val="2A2E4918"/>
    <w:rsid w:val="2A42075B"/>
    <w:rsid w:val="2AB36EAE"/>
    <w:rsid w:val="2AD63605"/>
    <w:rsid w:val="2B762C6D"/>
    <w:rsid w:val="2BCC41BA"/>
    <w:rsid w:val="2BEE4B06"/>
    <w:rsid w:val="2C421AF6"/>
    <w:rsid w:val="2D6E0023"/>
    <w:rsid w:val="2DFC5425"/>
    <w:rsid w:val="2E0964C2"/>
    <w:rsid w:val="2E96683E"/>
    <w:rsid w:val="2F0D466C"/>
    <w:rsid w:val="2F35465C"/>
    <w:rsid w:val="2F5D7381"/>
    <w:rsid w:val="2FC34FCF"/>
    <w:rsid w:val="2FE47254"/>
    <w:rsid w:val="304A3729"/>
    <w:rsid w:val="3075126D"/>
    <w:rsid w:val="31364074"/>
    <w:rsid w:val="31D6770F"/>
    <w:rsid w:val="31EE7CC4"/>
    <w:rsid w:val="320F1B1E"/>
    <w:rsid w:val="32165267"/>
    <w:rsid w:val="327A26A1"/>
    <w:rsid w:val="33063A01"/>
    <w:rsid w:val="332234EB"/>
    <w:rsid w:val="333C01D4"/>
    <w:rsid w:val="33990803"/>
    <w:rsid w:val="33D35F75"/>
    <w:rsid w:val="340A5E7F"/>
    <w:rsid w:val="34100D73"/>
    <w:rsid w:val="34360C89"/>
    <w:rsid w:val="34434FD0"/>
    <w:rsid w:val="348F0A3E"/>
    <w:rsid w:val="34CF1B8B"/>
    <w:rsid w:val="34DC44AA"/>
    <w:rsid w:val="34E50BAE"/>
    <w:rsid w:val="34FA319C"/>
    <w:rsid w:val="350E1C49"/>
    <w:rsid w:val="35DA7F9F"/>
    <w:rsid w:val="36751887"/>
    <w:rsid w:val="367952FC"/>
    <w:rsid w:val="36870093"/>
    <w:rsid w:val="36EE5835"/>
    <w:rsid w:val="372635F7"/>
    <w:rsid w:val="375B7F02"/>
    <w:rsid w:val="379B1F9A"/>
    <w:rsid w:val="37D72FEF"/>
    <w:rsid w:val="37DD16EB"/>
    <w:rsid w:val="380D181B"/>
    <w:rsid w:val="3814720B"/>
    <w:rsid w:val="38585640"/>
    <w:rsid w:val="38C960C9"/>
    <w:rsid w:val="392F0A57"/>
    <w:rsid w:val="393379BC"/>
    <w:rsid w:val="393F6C85"/>
    <w:rsid w:val="3AB51511"/>
    <w:rsid w:val="3AE77DC1"/>
    <w:rsid w:val="3B184DE7"/>
    <w:rsid w:val="3BDF0708"/>
    <w:rsid w:val="3BED5EE6"/>
    <w:rsid w:val="3C037189"/>
    <w:rsid w:val="3C4B1265"/>
    <w:rsid w:val="3C574855"/>
    <w:rsid w:val="3C6C0C50"/>
    <w:rsid w:val="3C8E272D"/>
    <w:rsid w:val="3CCF6954"/>
    <w:rsid w:val="3D8900FB"/>
    <w:rsid w:val="3E1214EB"/>
    <w:rsid w:val="3E4D294B"/>
    <w:rsid w:val="3E925AF2"/>
    <w:rsid w:val="3F213ADE"/>
    <w:rsid w:val="402B7200"/>
    <w:rsid w:val="41046407"/>
    <w:rsid w:val="418562E8"/>
    <w:rsid w:val="41A11DC3"/>
    <w:rsid w:val="422A6A0B"/>
    <w:rsid w:val="42502C97"/>
    <w:rsid w:val="42952018"/>
    <w:rsid w:val="42AB1C30"/>
    <w:rsid w:val="42D37EBE"/>
    <w:rsid w:val="43047298"/>
    <w:rsid w:val="43091C18"/>
    <w:rsid w:val="430B4F4D"/>
    <w:rsid w:val="43187A9C"/>
    <w:rsid w:val="433A02CA"/>
    <w:rsid w:val="43DB40D8"/>
    <w:rsid w:val="43E13010"/>
    <w:rsid w:val="4407770C"/>
    <w:rsid w:val="4624330A"/>
    <w:rsid w:val="468571F0"/>
    <w:rsid w:val="46F110F3"/>
    <w:rsid w:val="473C2035"/>
    <w:rsid w:val="477A51E2"/>
    <w:rsid w:val="483A5CB6"/>
    <w:rsid w:val="48CA5E0D"/>
    <w:rsid w:val="49092957"/>
    <w:rsid w:val="49126474"/>
    <w:rsid w:val="494168BE"/>
    <w:rsid w:val="49637CCE"/>
    <w:rsid w:val="497F0F1A"/>
    <w:rsid w:val="4A1F3F95"/>
    <w:rsid w:val="4A6846FD"/>
    <w:rsid w:val="4ADA764B"/>
    <w:rsid w:val="4B27469C"/>
    <w:rsid w:val="4B86195A"/>
    <w:rsid w:val="4BAE0D35"/>
    <w:rsid w:val="4BF551AC"/>
    <w:rsid w:val="4C6C4F7D"/>
    <w:rsid w:val="4CAF0E03"/>
    <w:rsid w:val="4CDB5474"/>
    <w:rsid w:val="4D586623"/>
    <w:rsid w:val="4D791E91"/>
    <w:rsid w:val="4D7D6155"/>
    <w:rsid w:val="4D7F2EB7"/>
    <w:rsid w:val="4DC15B78"/>
    <w:rsid w:val="4E2E4A84"/>
    <w:rsid w:val="4E453485"/>
    <w:rsid w:val="4E5720F2"/>
    <w:rsid w:val="4EB75A16"/>
    <w:rsid w:val="4F184739"/>
    <w:rsid w:val="4F254324"/>
    <w:rsid w:val="4FF5634A"/>
    <w:rsid w:val="5127199D"/>
    <w:rsid w:val="513A6131"/>
    <w:rsid w:val="51423405"/>
    <w:rsid w:val="51A31ABB"/>
    <w:rsid w:val="52150462"/>
    <w:rsid w:val="52407DAD"/>
    <w:rsid w:val="524C666B"/>
    <w:rsid w:val="52541A1B"/>
    <w:rsid w:val="529003BA"/>
    <w:rsid w:val="53423EF5"/>
    <w:rsid w:val="5377316A"/>
    <w:rsid w:val="53A12CA4"/>
    <w:rsid w:val="53FE10F4"/>
    <w:rsid w:val="541B561D"/>
    <w:rsid w:val="543E3961"/>
    <w:rsid w:val="54831BAB"/>
    <w:rsid w:val="54855EEE"/>
    <w:rsid w:val="553460A3"/>
    <w:rsid w:val="553506CD"/>
    <w:rsid w:val="55C33B8B"/>
    <w:rsid w:val="55F0787C"/>
    <w:rsid w:val="560378AC"/>
    <w:rsid w:val="560E02FB"/>
    <w:rsid w:val="566C3F09"/>
    <w:rsid w:val="56737460"/>
    <w:rsid w:val="56C41292"/>
    <w:rsid w:val="56F20412"/>
    <w:rsid w:val="57916DF6"/>
    <w:rsid w:val="57A7302C"/>
    <w:rsid w:val="57CD6316"/>
    <w:rsid w:val="592368B6"/>
    <w:rsid w:val="59354576"/>
    <w:rsid w:val="5B310E9C"/>
    <w:rsid w:val="5B376ACA"/>
    <w:rsid w:val="5B8314E5"/>
    <w:rsid w:val="5B8E66FC"/>
    <w:rsid w:val="5C110B21"/>
    <w:rsid w:val="5C573CFB"/>
    <w:rsid w:val="5C7A3757"/>
    <w:rsid w:val="5C865F6E"/>
    <w:rsid w:val="5CD63A7A"/>
    <w:rsid w:val="5CD879A8"/>
    <w:rsid w:val="5CDF42DA"/>
    <w:rsid w:val="5D2700E8"/>
    <w:rsid w:val="5D673503"/>
    <w:rsid w:val="5DAE69BB"/>
    <w:rsid w:val="5DD26E92"/>
    <w:rsid w:val="5E5154CC"/>
    <w:rsid w:val="5FC24E4D"/>
    <w:rsid w:val="60015192"/>
    <w:rsid w:val="60E74D13"/>
    <w:rsid w:val="613144C8"/>
    <w:rsid w:val="61A53753"/>
    <w:rsid w:val="61C13450"/>
    <w:rsid w:val="61C64942"/>
    <w:rsid w:val="61D00178"/>
    <w:rsid w:val="61E00FD7"/>
    <w:rsid w:val="620F59F5"/>
    <w:rsid w:val="624669DC"/>
    <w:rsid w:val="62784AE8"/>
    <w:rsid w:val="62C269CF"/>
    <w:rsid w:val="62FB4214"/>
    <w:rsid w:val="634F3B7C"/>
    <w:rsid w:val="63607C9F"/>
    <w:rsid w:val="63653564"/>
    <w:rsid w:val="637F3A49"/>
    <w:rsid w:val="63A32BFE"/>
    <w:rsid w:val="642D564B"/>
    <w:rsid w:val="64363E9E"/>
    <w:rsid w:val="647F3F37"/>
    <w:rsid w:val="64AA2CEE"/>
    <w:rsid w:val="65007181"/>
    <w:rsid w:val="65C064D6"/>
    <w:rsid w:val="65C1209E"/>
    <w:rsid w:val="663C3834"/>
    <w:rsid w:val="665A5B4F"/>
    <w:rsid w:val="676741F6"/>
    <w:rsid w:val="679E505A"/>
    <w:rsid w:val="67DE3299"/>
    <w:rsid w:val="67E0001F"/>
    <w:rsid w:val="683A0B89"/>
    <w:rsid w:val="68E54083"/>
    <w:rsid w:val="68FB59D5"/>
    <w:rsid w:val="69335390"/>
    <w:rsid w:val="699318EA"/>
    <w:rsid w:val="69C06D72"/>
    <w:rsid w:val="6A3175FF"/>
    <w:rsid w:val="6A352BE4"/>
    <w:rsid w:val="6AAB4B96"/>
    <w:rsid w:val="6AB40A57"/>
    <w:rsid w:val="6ACE2FAF"/>
    <w:rsid w:val="6B487B47"/>
    <w:rsid w:val="6B567386"/>
    <w:rsid w:val="6B5B03C6"/>
    <w:rsid w:val="6B801433"/>
    <w:rsid w:val="6BA551C4"/>
    <w:rsid w:val="6C967F0F"/>
    <w:rsid w:val="6CE45D59"/>
    <w:rsid w:val="6D135F84"/>
    <w:rsid w:val="6D2D20E2"/>
    <w:rsid w:val="6DE325DB"/>
    <w:rsid w:val="6E113FF7"/>
    <w:rsid w:val="6E153AFF"/>
    <w:rsid w:val="6EBA4D5A"/>
    <w:rsid w:val="6EC90491"/>
    <w:rsid w:val="6FCA1109"/>
    <w:rsid w:val="7035768B"/>
    <w:rsid w:val="70F6262B"/>
    <w:rsid w:val="710E4F36"/>
    <w:rsid w:val="712C4F28"/>
    <w:rsid w:val="7166163C"/>
    <w:rsid w:val="71903180"/>
    <w:rsid w:val="71C66A1E"/>
    <w:rsid w:val="71D076FA"/>
    <w:rsid w:val="71D83E29"/>
    <w:rsid w:val="7202519F"/>
    <w:rsid w:val="72287ECF"/>
    <w:rsid w:val="723A71CB"/>
    <w:rsid w:val="72591A52"/>
    <w:rsid w:val="73920BE2"/>
    <w:rsid w:val="73B16797"/>
    <w:rsid w:val="740454EE"/>
    <w:rsid w:val="74D253E2"/>
    <w:rsid w:val="75007E4C"/>
    <w:rsid w:val="75243B03"/>
    <w:rsid w:val="75EE10F1"/>
    <w:rsid w:val="761422B4"/>
    <w:rsid w:val="770C6783"/>
    <w:rsid w:val="77240162"/>
    <w:rsid w:val="778E71C4"/>
    <w:rsid w:val="77A23CA1"/>
    <w:rsid w:val="787D2EFA"/>
    <w:rsid w:val="78D87DB5"/>
    <w:rsid w:val="797D461B"/>
    <w:rsid w:val="798C1E7C"/>
    <w:rsid w:val="799E2FFC"/>
    <w:rsid w:val="79B05643"/>
    <w:rsid w:val="79B44821"/>
    <w:rsid w:val="79B562E7"/>
    <w:rsid w:val="79C97F60"/>
    <w:rsid w:val="7A2542A6"/>
    <w:rsid w:val="7A3B702B"/>
    <w:rsid w:val="7AA17E79"/>
    <w:rsid w:val="7B4B5E39"/>
    <w:rsid w:val="7B5449E5"/>
    <w:rsid w:val="7B9A2A15"/>
    <w:rsid w:val="7B9A7862"/>
    <w:rsid w:val="7BC902B8"/>
    <w:rsid w:val="7BE12B76"/>
    <w:rsid w:val="7BEF38A2"/>
    <w:rsid w:val="7BF2594F"/>
    <w:rsid w:val="7BFC5FAE"/>
    <w:rsid w:val="7C2B0CEF"/>
    <w:rsid w:val="7C3B1609"/>
    <w:rsid w:val="7C92040B"/>
    <w:rsid w:val="7C970973"/>
    <w:rsid w:val="7C9965FF"/>
    <w:rsid w:val="7D1A284F"/>
    <w:rsid w:val="7D9826F6"/>
    <w:rsid w:val="7F08531E"/>
    <w:rsid w:val="7F3A0294"/>
    <w:rsid w:val="7FA21A02"/>
    <w:rsid w:val="7FB60B02"/>
    <w:rsid w:val="7FC508E1"/>
    <w:rsid w:val="7FF52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zh-CN"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link w:val="92"/>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zh-C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8"/>
    <w:qFormat/>
    <w:uiPriority w:val="0"/>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Date"/>
    <w:basedOn w:val="1"/>
    <w:next w:val="1"/>
    <w:link w:val="108"/>
    <w:qFormat/>
    <w:uiPriority w:val="0"/>
    <w:pPr>
      <w:ind w:left="100" w:leftChars="2500"/>
    </w:pPr>
  </w:style>
  <w:style w:type="paragraph" w:styleId="32">
    <w:name w:val="Balloon Text"/>
    <w:basedOn w:val="1"/>
    <w:link w:val="85"/>
    <w:qFormat/>
    <w:uiPriority w:val="0"/>
    <w:pPr>
      <w:spacing w:after="0"/>
    </w:pPr>
    <w:rPr>
      <w:rFonts w:ascii="Segoe UI" w:hAnsi="Segoe UI" w:cs="Segoe UI"/>
      <w:sz w:val="18"/>
      <w:szCs w:val="18"/>
    </w:rPr>
  </w:style>
  <w:style w:type="paragraph" w:styleId="33">
    <w:name w:val="footer"/>
    <w:basedOn w:val="34"/>
    <w:qFormat/>
    <w:uiPriority w:val="0"/>
    <w:pPr>
      <w:jc w:val="center"/>
    </w:pPr>
    <w:rPr>
      <w:i/>
    </w:rPr>
  </w:style>
  <w:style w:type="paragraph" w:styleId="34">
    <w:name w:val="header"/>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zh-CN" w:bidi="ar-SA"/>
    </w:rPr>
  </w:style>
  <w:style w:type="paragraph" w:styleId="35">
    <w:name w:val="footnote text"/>
    <w:basedOn w:val="1"/>
    <w:link w:val="90"/>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qFormat/>
    <w:uiPriority w:val="0"/>
    <w:pPr>
      <w:ind w:left="1418" w:hanging="1418"/>
    </w:p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Title"/>
    <w:basedOn w:val="1"/>
    <w:next w:val="1"/>
    <w:link w:val="87"/>
    <w:qFormat/>
    <w:uiPriority w:val="0"/>
    <w:pPr>
      <w:spacing w:before="240" w:after="60"/>
      <w:jc w:val="center"/>
      <w:outlineLvl w:val="0"/>
    </w:pPr>
    <w:rPr>
      <w:rFonts w:asciiTheme="majorHAnsi" w:hAnsiTheme="majorHAnsi" w:cstheme="majorBidi"/>
      <w:b/>
      <w:bCs/>
      <w:sz w:val="32"/>
      <w:szCs w:val="32"/>
    </w:rPr>
  </w:style>
  <w:style w:type="paragraph" w:styleId="42">
    <w:name w:val="annotation subject"/>
    <w:basedOn w:val="28"/>
    <w:next w:val="28"/>
    <w:link w:val="89"/>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basedOn w:val="45"/>
    <w:qFormat/>
    <w:uiPriority w:val="0"/>
    <w:rPr>
      <w:color w:val="954F72" w:themeColor="followedHyperlink"/>
      <w:u w:val="single"/>
      <w14:textFill>
        <w14:solidFill>
          <w14:schemeClr w14:val="folHlink"/>
        </w14:solidFill>
      </w14:textFill>
    </w:rPr>
  </w:style>
  <w:style w:type="character" w:styleId="47">
    <w:name w:val="Hyperlink"/>
    <w:basedOn w:val="45"/>
    <w:qFormat/>
    <w:uiPriority w:val="0"/>
    <w:rPr>
      <w:color w:val="0563C1" w:themeColor="hyperlink"/>
      <w:u w:val="single"/>
      <w14:textFill>
        <w14:solidFill>
          <w14:schemeClr w14:val="hlink"/>
        </w14:solidFill>
      </w14:textFill>
    </w:rPr>
  </w:style>
  <w:style w:type="character" w:styleId="48">
    <w:name w:val="annotation reference"/>
    <w:basedOn w:val="45"/>
    <w:qFormat/>
    <w:uiPriority w:val="0"/>
    <w:rPr>
      <w:sz w:val="21"/>
      <w:szCs w:val="21"/>
    </w:rPr>
  </w:style>
  <w:style w:type="character" w:styleId="49">
    <w:name w:val="footnote reference"/>
    <w:basedOn w:val="45"/>
    <w:qFormat/>
    <w:uiPriority w:val="0"/>
    <w:rPr>
      <w:b/>
      <w:position w:val="6"/>
      <w:sz w:val="16"/>
    </w:rPr>
  </w:style>
  <w:style w:type="paragraph" w:customStyle="1" w:styleId="50">
    <w:name w:val="EQ"/>
    <w:basedOn w:val="1"/>
    <w:next w:val="1"/>
    <w:link w:val="104"/>
    <w:qFormat/>
    <w:uiPriority w:val="0"/>
    <w:pPr>
      <w:keepLines/>
      <w:tabs>
        <w:tab w:val="center" w:pos="4536"/>
        <w:tab w:val="right" w:pos="9072"/>
      </w:tabs>
    </w:pPr>
  </w:style>
  <w:style w:type="character" w:customStyle="1" w:styleId="51">
    <w:name w:val="ZGSM"/>
    <w:qFormat/>
    <w:uiPriority w:val="0"/>
  </w:style>
  <w:style w:type="paragraph" w:customStyle="1" w:styleId="5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zh-CN" w:bidi="ar-SA"/>
    </w:rPr>
  </w:style>
  <w:style w:type="paragraph" w:customStyle="1" w:styleId="53">
    <w:name w:val="TT"/>
    <w:basedOn w:val="2"/>
    <w:next w:val="1"/>
    <w:qFormat/>
    <w:uiPriority w:val="0"/>
    <w:pPr>
      <w:outlineLvl w:val="9"/>
    </w:pPr>
  </w:style>
  <w:style w:type="paragraph" w:customStyle="1" w:styleId="54">
    <w:name w:val="NF"/>
    <w:basedOn w:val="55"/>
    <w:qFormat/>
    <w:uiPriority w:val="0"/>
    <w:pPr>
      <w:keepNext/>
      <w:spacing w:after="0"/>
    </w:pPr>
    <w:rPr>
      <w:rFonts w:ascii="Arial" w:hAnsi="Arial"/>
      <w:sz w:val="18"/>
    </w:rPr>
  </w:style>
  <w:style w:type="paragraph" w:customStyle="1" w:styleId="55">
    <w:name w:val="NO"/>
    <w:basedOn w:val="1"/>
    <w:link w:val="99"/>
    <w:qFormat/>
    <w:uiPriority w:val="0"/>
    <w:pPr>
      <w:keepLines/>
      <w:ind w:left="1135" w:hanging="851"/>
    </w:pPr>
  </w:style>
  <w:style w:type="paragraph" w:customStyle="1" w:styleId="5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zh-CN" w:bidi="ar-SA"/>
    </w:rPr>
  </w:style>
  <w:style w:type="paragraph" w:customStyle="1" w:styleId="57">
    <w:name w:val="TAR"/>
    <w:basedOn w:val="58"/>
    <w:qFormat/>
    <w:uiPriority w:val="0"/>
    <w:pPr>
      <w:jc w:val="right"/>
    </w:pPr>
  </w:style>
  <w:style w:type="paragraph" w:customStyle="1" w:styleId="58">
    <w:name w:val="TAL"/>
    <w:basedOn w:val="1"/>
    <w:link w:val="91"/>
    <w:qFormat/>
    <w:uiPriority w:val="0"/>
    <w:pPr>
      <w:keepNext/>
      <w:keepLines/>
      <w:spacing w:after="0"/>
    </w:pPr>
    <w:rPr>
      <w:rFonts w:ascii="Arial" w:hAnsi="Arial"/>
      <w:sz w:val="18"/>
    </w:rPr>
  </w:style>
  <w:style w:type="paragraph" w:customStyle="1" w:styleId="59">
    <w:name w:val="TAH"/>
    <w:basedOn w:val="60"/>
    <w:link w:val="97"/>
    <w:qFormat/>
    <w:uiPriority w:val="0"/>
    <w:rPr>
      <w:b/>
    </w:rPr>
  </w:style>
  <w:style w:type="paragraph" w:customStyle="1" w:styleId="60">
    <w:name w:val="TAC"/>
    <w:basedOn w:val="58"/>
    <w:link w:val="96"/>
    <w:qFormat/>
    <w:uiPriority w:val="0"/>
    <w:pPr>
      <w:jc w:val="center"/>
    </w:pPr>
  </w:style>
  <w:style w:type="paragraph" w:customStyle="1" w:styleId="61">
    <w:name w:val="LD"/>
    <w:qFormat/>
    <w:uiPriority w:val="99"/>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zh-CN" w:bidi="ar-SA"/>
    </w:rPr>
  </w:style>
  <w:style w:type="paragraph" w:customStyle="1" w:styleId="62">
    <w:name w:val="EX"/>
    <w:basedOn w:val="1"/>
    <w:link w:val="93"/>
    <w:qFormat/>
    <w:uiPriority w:val="0"/>
    <w:pPr>
      <w:keepLines/>
      <w:ind w:left="1702" w:hanging="1418"/>
    </w:pPr>
  </w:style>
  <w:style w:type="paragraph" w:customStyle="1" w:styleId="63">
    <w:name w:val="FP"/>
    <w:basedOn w:val="1"/>
    <w:qFormat/>
    <w:uiPriority w:val="0"/>
    <w:pPr>
      <w:spacing w:after="0"/>
    </w:pPr>
  </w:style>
  <w:style w:type="paragraph" w:customStyle="1" w:styleId="64">
    <w:name w:val="NW"/>
    <w:basedOn w:val="55"/>
    <w:qFormat/>
    <w:uiPriority w:val="0"/>
    <w:pPr>
      <w:spacing w:after="0"/>
    </w:pPr>
  </w:style>
  <w:style w:type="paragraph" w:customStyle="1" w:styleId="65">
    <w:name w:val="EW"/>
    <w:basedOn w:val="62"/>
    <w:qFormat/>
    <w:uiPriority w:val="0"/>
    <w:pPr>
      <w:spacing w:after="0"/>
    </w:pPr>
  </w:style>
  <w:style w:type="paragraph" w:customStyle="1" w:styleId="66">
    <w:name w:val="B1"/>
    <w:basedOn w:val="14"/>
    <w:link w:val="94"/>
    <w:qFormat/>
    <w:uiPriority w:val="0"/>
  </w:style>
  <w:style w:type="paragraph" w:customStyle="1" w:styleId="67">
    <w:name w:val="Editor's Note"/>
    <w:basedOn w:val="55"/>
    <w:qFormat/>
    <w:uiPriority w:val="0"/>
    <w:rPr>
      <w:color w:val="FF0000"/>
    </w:rPr>
  </w:style>
  <w:style w:type="paragraph" w:customStyle="1" w:styleId="68">
    <w:name w:val="TH"/>
    <w:basedOn w:val="1"/>
    <w:link w:val="95"/>
    <w:qFormat/>
    <w:uiPriority w:val="0"/>
    <w:pPr>
      <w:keepNext/>
      <w:keepLines/>
      <w:spacing w:before="60"/>
      <w:jc w:val="center"/>
    </w:pPr>
    <w:rPr>
      <w:rFonts w:ascii="Arial" w:hAnsi="Arial"/>
      <w:b/>
    </w:rPr>
  </w:style>
  <w:style w:type="paragraph" w:customStyle="1" w:styleId="6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zh-CN" w:bidi="ar-SA"/>
    </w:rPr>
  </w:style>
  <w:style w:type="paragraph" w:customStyle="1" w:styleId="7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zh-CN" w:bidi="ar-SA"/>
    </w:rPr>
  </w:style>
  <w:style w:type="paragraph" w:customStyle="1" w:styleId="7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zh-CN" w:bidi="ar-SA"/>
    </w:rPr>
  </w:style>
  <w:style w:type="paragraph" w:customStyle="1" w:styleId="7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zh-CN" w:bidi="ar-SA"/>
    </w:rPr>
  </w:style>
  <w:style w:type="paragraph" w:customStyle="1" w:styleId="73">
    <w:name w:val="TAN"/>
    <w:basedOn w:val="58"/>
    <w:link w:val="98"/>
    <w:qFormat/>
    <w:uiPriority w:val="0"/>
    <w:pPr>
      <w:ind w:left="851" w:hanging="851"/>
    </w:pPr>
  </w:style>
  <w:style w:type="paragraph" w:customStyle="1" w:styleId="74">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zh-CN" w:bidi="ar-SA"/>
    </w:rPr>
  </w:style>
  <w:style w:type="paragraph" w:customStyle="1" w:styleId="75">
    <w:name w:val="TF"/>
    <w:basedOn w:val="68"/>
    <w:qFormat/>
    <w:uiPriority w:val="0"/>
    <w:pPr>
      <w:keepNext w:val="0"/>
      <w:spacing w:before="0" w:after="240"/>
    </w:pPr>
  </w:style>
  <w:style w:type="paragraph" w:customStyle="1" w:styleId="7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zh-CN" w:bidi="ar-SA"/>
    </w:rPr>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70"/>
    <w:qFormat/>
    <w:uiPriority w:val="0"/>
    <w:pPr>
      <w:framePr w:hRule="auto" w:y="852"/>
    </w:pPr>
    <w:rPr>
      <w:i w:val="0"/>
      <w:sz w:val="40"/>
    </w:rPr>
  </w:style>
  <w:style w:type="paragraph" w:customStyle="1" w:styleId="82">
    <w:name w:val="ZV"/>
    <w:basedOn w:val="72"/>
    <w:qFormat/>
    <w:uiPriority w:val="0"/>
    <w:pPr>
      <w:framePr w:y="16161"/>
    </w:pPr>
  </w:style>
  <w:style w:type="paragraph" w:customStyle="1" w:styleId="83">
    <w:name w:val="TAJ"/>
    <w:basedOn w:val="68"/>
    <w:qFormat/>
    <w:uiPriority w:val="0"/>
  </w:style>
  <w:style w:type="paragraph" w:customStyle="1" w:styleId="84">
    <w:name w:val="Guidance"/>
    <w:basedOn w:val="1"/>
    <w:link w:val="109"/>
    <w:qFormat/>
    <w:uiPriority w:val="0"/>
    <w:rPr>
      <w:i/>
      <w:color w:val="0000FF"/>
    </w:rPr>
  </w:style>
  <w:style w:type="character" w:customStyle="1" w:styleId="85">
    <w:name w:val="批注框文本 字符"/>
    <w:link w:val="32"/>
    <w:qFormat/>
    <w:uiPriority w:val="0"/>
    <w:rPr>
      <w:rFonts w:ascii="Segoe UI" w:hAnsi="Segoe UI" w:cs="Segoe UI"/>
      <w:sz w:val="18"/>
      <w:szCs w:val="18"/>
      <w:lang w:eastAsia="en-US"/>
    </w:rPr>
  </w:style>
  <w:style w:type="character" w:customStyle="1" w:styleId="86">
    <w:name w:val="Unresolved Mention1"/>
    <w:basedOn w:val="45"/>
    <w:semiHidden/>
    <w:unhideWhenUsed/>
    <w:qFormat/>
    <w:uiPriority w:val="99"/>
    <w:rPr>
      <w:color w:val="605E5C"/>
      <w:shd w:val="clear" w:color="auto" w:fill="E1DFDD"/>
    </w:rPr>
  </w:style>
  <w:style w:type="character" w:customStyle="1" w:styleId="87">
    <w:name w:val="标题 字符"/>
    <w:basedOn w:val="45"/>
    <w:link w:val="41"/>
    <w:qFormat/>
    <w:uiPriority w:val="0"/>
    <w:rPr>
      <w:rFonts w:eastAsia="宋体" w:asciiTheme="majorHAnsi" w:hAnsiTheme="majorHAnsi" w:cstheme="majorBidi"/>
      <w:b/>
      <w:bCs/>
      <w:sz w:val="32"/>
      <w:szCs w:val="32"/>
      <w:lang w:eastAsia="en-US"/>
    </w:rPr>
  </w:style>
  <w:style w:type="character" w:customStyle="1" w:styleId="88">
    <w:name w:val="批注文字 字符"/>
    <w:basedOn w:val="45"/>
    <w:link w:val="28"/>
    <w:qFormat/>
    <w:uiPriority w:val="0"/>
    <w:rPr>
      <w:lang w:eastAsia="en-US"/>
    </w:rPr>
  </w:style>
  <w:style w:type="character" w:customStyle="1" w:styleId="89">
    <w:name w:val="批注主题 字符"/>
    <w:basedOn w:val="88"/>
    <w:link w:val="42"/>
    <w:qFormat/>
    <w:uiPriority w:val="0"/>
    <w:rPr>
      <w:b/>
      <w:bCs/>
      <w:lang w:eastAsia="en-US"/>
    </w:rPr>
  </w:style>
  <w:style w:type="character" w:customStyle="1" w:styleId="90">
    <w:name w:val="脚注文本 字符"/>
    <w:basedOn w:val="45"/>
    <w:link w:val="35"/>
    <w:qFormat/>
    <w:uiPriority w:val="0"/>
    <w:rPr>
      <w:rFonts w:eastAsia="宋体"/>
      <w:sz w:val="16"/>
      <w:lang w:eastAsia="zh-CN"/>
    </w:rPr>
  </w:style>
  <w:style w:type="character" w:customStyle="1" w:styleId="91">
    <w:name w:val="TAL Char"/>
    <w:link w:val="58"/>
    <w:qFormat/>
    <w:uiPriority w:val="0"/>
    <w:rPr>
      <w:rFonts w:ascii="Arial" w:hAnsi="Arial" w:eastAsia="宋体"/>
      <w:sz w:val="18"/>
      <w:lang w:eastAsia="zh-CN"/>
    </w:rPr>
  </w:style>
  <w:style w:type="character" w:customStyle="1" w:styleId="92">
    <w:name w:val="标题 8 字符"/>
    <w:basedOn w:val="45"/>
    <w:link w:val="10"/>
    <w:qFormat/>
    <w:uiPriority w:val="0"/>
    <w:rPr>
      <w:rFonts w:ascii="Arial" w:hAnsi="Arial" w:eastAsia="宋体"/>
      <w:sz w:val="36"/>
      <w:lang w:eastAsia="zh-CN"/>
    </w:rPr>
  </w:style>
  <w:style w:type="character" w:customStyle="1" w:styleId="93">
    <w:name w:val="EX Char"/>
    <w:link w:val="62"/>
    <w:qFormat/>
    <w:locked/>
    <w:uiPriority w:val="0"/>
    <w:rPr>
      <w:rFonts w:eastAsia="宋体"/>
      <w:lang w:eastAsia="zh-CN"/>
    </w:rPr>
  </w:style>
  <w:style w:type="character" w:customStyle="1" w:styleId="94">
    <w:name w:val="B1 Char"/>
    <w:link w:val="66"/>
    <w:qFormat/>
    <w:locked/>
    <w:uiPriority w:val="0"/>
    <w:rPr>
      <w:rFonts w:eastAsia="宋体"/>
      <w:lang w:eastAsia="zh-CN"/>
    </w:rPr>
  </w:style>
  <w:style w:type="character" w:customStyle="1" w:styleId="95">
    <w:name w:val="TH Char"/>
    <w:link w:val="68"/>
    <w:qFormat/>
    <w:uiPriority w:val="0"/>
    <w:rPr>
      <w:rFonts w:ascii="Arial" w:hAnsi="Arial" w:eastAsia="宋体"/>
      <w:b/>
      <w:lang w:eastAsia="zh-CN"/>
    </w:rPr>
  </w:style>
  <w:style w:type="character" w:customStyle="1" w:styleId="96">
    <w:name w:val="TAC Char"/>
    <w:link w:val="60"/>
    <w:qFormat/>
    <w:uiPriority w:val="0"/>
    <w:rPr>
      <w:rFonts w:ascii="Arial" w:hAnsi="Arial" w:eastAsia="宋体"/>
      <w:sz w:val="18"/>
      <w:lang w:eastAsia="zh-CN"/>
    </w:rPr>
  </w:style>
  <w:style w:type="character" w:customStyle="1" w:styleId="97">
    <w:name w:val="TAH Car"/>
    <w:link w:val="59"/>
    <w:qFormat/>
    <w:uiPriority w:val="0"/>
    <w:rPr>
      <w:rFonts w:ascii="Arial" w:hAnsi="Arial" w:eastAsia="宋体"/>
      <w:b/>
      <w:sz w:val="18"/>
      <w:lang w:eastAsia="zh-CN"/>
    </w:rPr>
  </w:style>
  <w:style w:type="character" w:customStyle="1" w:styleId="98">
    <w:name w:val="TAN Char"/>
    <w:link w:val="73"/>
    <w:qFormat/>
    <w:uiPriority w:val="0"/>
    <w:rPr>
      <w:rFonts w:ascii="Arial" w:hAnsi="Arial" w:eastAsia="宋体"/>
      <w:sz w:val="18"/>
      <w:lang w:eastAsia="zh-CN"/>
    </w:rPr>
  </w:style>
  <w:style w:type="character" w:customStyle="1" w:styleId="99">
    <w:name w:val="NO Char"/>
    <w:link w:val="55"/>
    <w:qFormat/>
    <w:uiPriority w:val="0"/>
    <w:rPr>
      <w:rFonts w:eastAsia="宋体"/>
      <w:lang w:eastAsia="zh-CN"/>
    </w:rPr>
  </w:style>
  <w:style w:type="paragraph" w:customStyle="1" w:styleId="100">
    <w:name w:val="TableText"/>
    <w:basedOn w:val="1"/>
    <w:qFormat/>
    <w:uiPriority w:val="0"/>
    <w:pPr>
      <w:keepNext/>
      <w:keepLines/>
      <w:spacing w:after="0"/>
      <w:jc w:val="center"/>
    </w:pPr>
    <w:rPr>
      <w:snapToGrid w:val="0"/>
      <w:kern w:val="2"/>
      <w:lang w:eastAsia="en-US"/>
    </w:rPr>
  </w:style>
  <w:style w:type="paragraph" w:customStyle="1" w:styleId="101">
    <w:name w:val="Default"/>
    <w:qFormat/>
    <w:uiPriority w:val="0"/>
    <w:pPr>
      <w:widowControl w:val="0"/>
      <w:autoSpaceDE w:val="0"/>
      <w:autoSpaceDN w:val="0"/>
      <w:adjustRightInd w:val="0"/>
      <w:spacing w:after="160" w:line="259" w:lineRule="auto"/>
    </w:pPr>
    <w:rPr>
      <w:rFonts w:ascii="Calibri" w:hAnsi="Calibri" w:eastAsia="MS Mincho" w:cs="Calibri"/>
      <w:color w:val="000000"/>
      <w:sz w:val="24"/>
      <w:szCs w:val="24"/>
      <w:lang w:val="en-US" w:eastAsia="zh-CN" w:bidi="ar-SA"/>
    </w:rPr>
  </w:style>
  <w:style w:type="paragraph" w:styleId="102">
    <w:name w:val="List Paragraph"/>
    <w:basedOn w:val="1"/>
    <w:link w:val="103"/>
    <w:qFormat/>
    <w:uiPriority w:val="34"/>
    <w:pPr>
      <w:ind w:left="720"/>
      <w:contextualSpacing/>
    </w:pPr>
    <w:rPr>
      <w:rFonts w:eastAsia="MS Mincho"/>
      <w:lang w:val="zh-CN" w:eastAsia="en-US"/>
    </w:rPr>
  </w:style>
  <w:style w:type="character" w:customStyle="1" w:styleId="103">
    <w:name w:val="列表段落 字符"/>
    <w:link w:val="102"/>
    <w:qFormat/>
    <w:locked/>
    <w:uiPriority w:val="34"/>
    <w:rPr>
      <w:rFonts w:eastAsia="MS Mincho"/>
      <w:lang w:val="zh-CN" w:eastAsia="en-US"/>
    </w:rPr>
  </w:style>
  <w:style w:type="character" w:customStyle="1" w:styleId="104">
    <w:name w:val="EQ Char"/>
    <w:link w:val="50"/>
    <w:qFormat/>
    <w:locked/>
    <w:uiPriority w:val="0"/>
    <w:rPr>
      <w:rFonts w:eastAsia="宋体"/>
      <w:lang w:eastAsia="zh-CN"/>
    </w:rPr>
  </w:style>
  <w:style w:type="character" w:customStyle="1" w:styleId="105">
    <w:name w:val="TAL Car"/>
    <w:basedOn w:val="45"/>
    <w:qFormat/>
    <w:locked/>
    <w:uiPriority w:val="0"/>
    <w:rPr>
      <w:rFonts w:ascii="Arial" w:hAnsi="Arial"/>
      <w:sz w:val="18"/>
      <w:szCs w:val="24"/>
      <w:lang w:val="en-US" w:eastAsia="en-US"/>
    </w:rPr>
  </w:style>
  <w:style w:type="character" w:customStyle="1" w:styleId="106">
    <w:name w:val="标题 4 字符"/>
    <w:basedOn w:val="45"/>
    <w:link w:val="5"/>
    <w:qFormat/>
    <w:uiPriority w:val="0"/>
    <w:rPr>
      <w:rFonts w:ascii="Arial" w:hAnsi="Arial" w:eastAsia="宋体"/>
      <w:sz w:val="24"/>
      <w:lang w:eastAsia="zh-CN"/>
    </w:rPr>
  </w:style>
  <w:style w:type="paragraph" w:customStyle="1" w:styleId="107">
    <w:name w:val="修订1"/>
    <w:hidden/>
    <w:semiHidden/>
    <w:qFormat/>
    <w:uiPriority w:val="99"/>
    <w:pPr>
      <w:spacing w:after="160" w:line="259" w:lineRule="auto"/>
    </w:pPr>
    <w:rPr>
      <w:rFonts w:ascii="Times New Roman" w:hAnsi="Times New Roman" w:eastAsia="宋体" w:cs="Times New Roman"/>
      <w:lang w:val="en-GB" w:eastAsia="zh-CN" w:bidi="ar-SA"/>
    </w:rPr>
  </w:style>
  <w:style w:type="character" w:customStyle="1" w:styleId="108">
    <w:name w:val="日期 字符"/>
    <w:basedOn w:val="45"/>
    <w:link w:val="31"/>
    <w:qFormat/>
    <w:uiPriority w:val="0"/>
    <w:rPr>
      <w:rFonts w:eastAsia="宋体"/>
      <w:lang w:eastAsia="zh-CN"/>
    </w:rPr>
  </w:style>
  <w:style w:type="character" w:customStyle="1" w:styleId="109">
    <w:name w:val="Guidance Char"/>
    <w:link w:val="84"/>
    <w:qFormat/>
    <w:uiPriority w:val="0"/>
    <w:rPr>
      <w:rFonts w:eastAsia="宋体"/>
      <w:i/>
      <w:color w:val="0000FF"/>
      <w:lang w:eastAsia="zh-CN"/>
    </w:rPr>
  </w:style>
  <w:style w:type="paragraph" w:customStyle="1" w:styleId="110">
    <w:name w:val="Header 6"/>
    <w:basedOn w:val="1"/>
    <w:qFormat/>
    <w:uiPriority w:val="0"/>
    <w:pPr>
      <w:keepNext/>
      <w:keepLines/>
      <w:spacing w:before="120"/>
      <w:ind w:left="1985" w:hanging="1985"/>
    </w:pPr>
    <w:rPr>
      <w:rFonts w:ascii="Arial" w:hAnsi="Arial"/>
    </w:rPr>
  </w:style>
  <w:style w:type="paragraph" w:customStyle="1" w:styleId="111">
    <w:name w:val="Header 7"/>
    <w:basedOn w:val="6"/>
    <w:qFormat/>
    <w:uiPriority w:val="0"/>
  </w:style>
  <w:style w:type="paragraph" w:customStyle="1" w:styleId="112">
    <w:name w:val="CR Cover Page"/>
    <w:qFormat/>
    <w:uiPriority w:val="0"/>
    <w:pPr>
      <w:spacing w:after="120"/>
    </w:pPr>
    <w:rPr>
      <w:rFonts w:ascii="Arial" w:hAnsi="Arial"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1A12-3B0F-4C9D-9D59-5485D24D510B}">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27</Pages>
  <Words>5857</Words>
  <Characters>33390</Characters>
  <Lines>278</Lines>
  <Paragraphs>78</Paragraphs>
  <TotalTime>0</TotalTime>
  <ScaleCrop>false</ScaleCrop>
  <LinksUpToDate>false</LinksUpToDate>
  <CharactersWithSpaces>39169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2022-05-27T02:24:00Z</dcterms:created>
  <dc:creator>MCC Support</dc:creator>
  <cp:keywords>&lt;keyword[, keyword, ]&gt;</cp:keywords>
  <cp:lastModifiedBy>ZTE,Fei Xue</cp:lastModifiedBy>
  <cp:lastPrinted>2019-02-25T14:05:00Z</cp:lastPrinted>
  <dcterms:modified xsi:type="dcterms:W3CDTF">2023-11-17T06:09:26Z</dcterms:modified>
  <dc:subject>&lt;Title 1; Title 2&gt; (Release 14 | 13 |12)</dc:subject>
  <dc:title>3GPP TS ab.cde</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f51bd280e9a546dd929592f0643dde9b">
    <vt:lpwstr>CWMpOi9RrKIrOxMIT/iqueORsZbe6N41sWzkBlIdX2L5RVdmsZ7ednwM9Y1RM7TRTUMV4Ce7moK6b7S3Ov4W8dNEw==</vt:lpwstr>
  </property>
  <property fmtid="{D5CDD505-2E9C-101B-9397-08002B2CF9AE}" pid="4" name="KSOProductBuildVer">
    <vt:lpwstr>2052-11.8.2.11718</vt:lpwstr>
  </property>
  <property fmtid="{D5CDD505-2E9C-101B-9397-08002B2CF9AE}" pid="5" name="ICV">
    <vt:lpwstr>4604B232743C415096C2AC2E67D8ABEA</vt:lpwstr>
  </property>
</Properties>
</file>