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ind w:left="1985" w:hanging="1985"/>
        <w:rPr>
          <w:rFonts w:hint="eastAsia" w:ascii="Arial" w:hAnsi="Arial" w:cs="Arial"/>
          <w:b/>
          <w:sz w:val="24"/>
          <w:szCs w:val="24"/>
          <w:lang w:val="en-US" w:eastAsia="zh-CN"/>
        </w:rPr>
      </w:pPr>
      <w:bookmarkStart w:id="3" w:name="_GoBack"/>
      <w:r>
        <w:rPr>
          <w:rFonts w:ascii="Arial" w:hAnsi="Arial" w:cs="Arial" w:eastAsiaTheme="minorEastAsia"/>
          <w:b/>
          <w:sz w:val="24"/>
          <w:szCs w:val="24"/>
          <w:lang w:eastAsia="zh-CN"/>
        </w:rPr>
        <w:t>3GPP TSG-RAN WG4 Meeting # 10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9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begin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instrText xml:space="preserve"> HYPERLINK "http://10.10.10.10/ftp/RAN/RAN4/Inbox/R4-2321970.zip" </w:instrTex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separate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>R4-2321970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end"/>
      </w:r>
    </w:p>
    <w:p>
      <w:pPr>
        <w:spacing w:after="120"/>
        <w:ind w:left="1985" w:hanging="1985"/>
        <w:rPr>
          <w:rFonts w:ascii="Arial" w:hAnsi="Arial" w:cs="Arial" w:eastAsiaTheme="minorEastAsia"/>
          <w:b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Chicago</w:t>
      </w: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 xml:space="preserve">,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USA</w:t>
      </w: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 xml:space="preserve">,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Nov</w:t>
      </w: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13</w:t>
      </w: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 xml:space="preserve"> –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Nov</w:t>
      </w: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 xml:space="preserve"> 1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7</w:t>
      </w: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>, 2023</w:t>
      </w:r>
    </w:p>
    <w:bookmarkEnd w:id="3"/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12"/>
              <w:spacing w:after="0"/>
              <w:jc w:val="right"/>
              <w:rPr>
                <w:rFonts w:hint="default" w:eastAsiaTheme="minorEastAsia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t>8.10</w:t>
            </w:r>
            <w:r>
              <w:rPr>
                <w:rFonts w:hint="eastAsia"/>
                <w:b/>
                <w:sz w:val="28"/>
                <w:lang w:val="en-US" w:eastAsia="zh-CN"/>
              </w:rPr>
              <w:t>1-5</w:t>
            </w:r>
          </w:p>
        </w:tc>
        <w:tc>
          <w:tcPr>
            <w:tcW w:w="709" w:type="dxa"/>
          </w:tcPr>
          <w:p>
            <w:pPr>
              <w:pStyle w:val="11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12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>
            <w:pPr>
              <w:pStyle w:val="11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12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11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12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18.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b/>
                <w:bCs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1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1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7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7"/>
                <w:rFonts w:cs="Arial"/>
                <w:b/>
                <w:i/>
                <w:color w:val="FF0000"/>
              </w:rPr>
              <w:t>P</w:t>
            </w:r>
            <w:r>
              <w:rPr>
                <w:rStyle w:val="47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7"/>
                <w:rFonts w:cs="Arial"/>
                <w:i/>
              </w:rPr>
              <w:t>http://www.3gpp.org/Change-Requests</w:t>
            </w:r>
            <w:r>
              <w:rPr>
                <w:rStyle w:val="47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11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1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11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1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1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beforeLines="0" w:afterLine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Arial" w:hAnsi="Arial" w:cs="Times New Roman" w:eastAsiaTheme="minorEastAsia"/>
                <w:lang w:val="en-GB" w:eastAsia="en-US" w:bidi="ar-SA"/>
              </w:rPr>
              <w:t>Draft CR to TS 38.10</w:t>
            </w:r>
            <w:r>
              <w:rPr>
                <w:rFonts w:hint="eastAsia" w:ascii="Arial" w:hAnsi="Arial" w:cs="Times New Roman" w:eastAsiaTheme="minorEastAsia"/>
                <w:lang w:val="en-US" w:eastAsia="zh-CN" w:bidi="ar-SA"/>
              </w:rPr>
              <w:t xml:space="preserve">1-5 </w:t>
            </w:r>
            <w:r>
              <w:rPr>
                <w:rFonts w:hint="default" w:ascii="Arial" w:hAnsi="Arial" w:cs="Times New Roman" w:eastAsiaTheme="minorEastAsia"/>
                <w:lang w:val="en-GB" w:eastAsia="en-US" w:bidi="ar-SA"/>
              </w:rPr>
              <w:t xml:space="preserve">Clause </w:t>
            </w:r>
            <w:r>
              <w:rPr>
                <w:rFonts w:hint="eastAsia" w:ascii="Arial" w:hAnsi="Arial" w:cs="Times New Roman" w:eastAsiaTheme="minorEastAsia"/>
                <w:lang w:val="en-US" w:eastAsia="zh-CN" w:bidi="ar-SA"/>
              </w:rPr>
              <w:t>10.4</w:t>
            </w:r>
            <w:r>
              <w:rPr>
                <w:rFonts w:hint="default" w:ascii="Arial" w:hAnsi="Arial" w:cs="Times New Roman" w:eastAsiaTheme="minorEastAsia"/>
                <w:lang w:val="en-GB" w:eastAsia="en-US" w:bidi="ar-SA"/>
              </w:rPr>
              <w:t xml:space="preserve"> </w:t>
            </w:r>
            <w:r>
              <w:rPr>
                <w:rFonts w:hint="eastAsia" w:ascii="Arial" w:hAnsi="Arial" w:cs="Times New Roman" w:eastAsiaTheme="minorEastAsia"/>
                <w:lang w:val="en-US" w:eastAsia="zh-CN" w:bidi="ar-SA"/>
              </w:rPr>
              <w:t>Maximum input power requirement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rFonts w:hint="eastAsia"/>
                <w:lang w:val="en-US" w:eastAsia="zh-CN"/>
              </w:rPr>
              <w:t>Z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TE Corporation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100"/>
            </w:pPr>
            <w:r>
              <w:rPr>
                <w:rFonts w:cs="Times New Roman"/>
              </w:rPr>
              <w:t>R4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Times New Roman"/>
              </w:rPr>
              <w:fldChar w:fldCharType="begin"/>
            </w:r>
            <w:r>
              <w:rPr>
                <w:rFonts w:ascii="Arial" w:hAnsi="Arial" w:cs="Times New Roman"/>
              </w:rPr>
              <w:instrText xml:space="preserve"> DOCPROPERTY  RelatedWis  \* MERGEFORMAT </w:instrText>
            </w:r>
            <w:r>
              <w:rPr>
                <w:rFonts w:ascii="Arial" w:hAnsi="Arial" w:cs="Times New Roman"/>
              </w:rPr>
              <w:fldChar w:fldCharType="separate"/>
            </w:r>
            <w:r>
              <w:rPr>
                <w:rFonts w:ascii="Arial" w:hAnsi="Arial" w:cs="Times New Roman"/>
              </w:rPr>
              <w:t>NR_NTN_enh-Core</w:t>
            </w:r>
            <w:r>
              <w:rPr>
                <w:rFonts w:ascii="Arial" w:hAnsi="Arial" w:cs="Times New Roman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1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1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2023-10-</w:t>
            </w:r>
            <w:r>
              <w:rPr>
                <w:rFonts w:hint="eastAsia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12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1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1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100"/>
            </w:pPr>
            <w: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1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1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7"/>
                <w:sz w:val="18"/>
              </w:rPr>
              <w:t>TR 21.900</w:t>
            </w:r>
            <w:r>
              <w:rPr>
                <w:rStyle w:val="47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1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</w:pPr>
            <w:r>
              <w:t>This CR introduces</w:t>
            </w:r>
            <w:r>
              <w:rPr>
                <w:rFonts w:hint="eastAsia"/>
                <w:lang w:val="en-US" w:eastAsia="zh-CN"/>
              </w:rPr>
              <w:t xml:space="preserve"> VSAT</w:t>
            </w:r>
            <w:r>
              <w:t xml:space="preserve"> requirements for NTN Ka bands according to the agreed work split.</w:t>
            </w:r>
          </w:p>
          <w:p>
            <w:pPr>
              <w:pStyle w:val="11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 introduce the NTN VSAT maximum input power requirement.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</w:pPr>
            <w:r>
              <w:t>The NTN ka-bands won’t be correctly supported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1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1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1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1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99"/>
            </w:pPr>
            <w:r>
              <w:t>TS/TR ... CR ...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149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1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99"/>
              <w:rPr>
                <w:rFonts w:hint="default" w:eastAsiaTheme="minorEastAsia"/>
                <w:lang w:val="en-US" w:eastAsia="zh-CN"/>
              </w:rPr>
            </w:pPr>
            <w:r>
              <w:t>TS/TR ... CR ...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1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1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1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2"/>
              <w:spacing w:after="0"/>
              <w:ind w:left="100"/>
            </w:pPr>
          </w:p>
        </w:tc>
      </w:tr>
    </w:tbl>
    <w:p>
      <w:pPr>
        <w:pStyle w:val="112"/>
        <w:spacing w:after="0"/>
        <w:rPr>
          <w:sz w:val="8"/>
          <w:szCs w:val="8"/>
        </w:rPr>
      </w:pPr>
    </w:p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ins w:id="0" w:author="ZTE,Fei Xue" w:date="2023-10-08T11:47:00Z"/>
          <w:rFonts w:ascii="Times New Roman" w:hAnsi="Times New Roman"/>
          <w:color w:val="FF0000"/>
          <w:sz w:val="20"/>
        </w:rPr>
      </w:pPr>
      <w:r>
        <w:rPr>
          <w:i/>
          <w:color w:val="FF0000"/>
          <w:lang w:eastAsia="zh-CN"/>
        </w:rPr>
        <w:t>&lt;Start of the change&gt;</w:t>
      </w:r>
    </w:p>
    <w:p>
      <w:pPr>
        <w:pStyle w:val="3"/>
        <w:rPr>
          <w:ins w:id="1" w:author="ZTE,Fei Xue" w:date="2023-11-17T13:49:45Z"/>
          <w:highlight w:val="none"/>
        </w:rPr>
      </w:pPr>
      <w:ins w:id="2" w:author="ZTE,Fei Xue" w:date="2023-11-17T13:49:45Z">
        <w:bookmarkStart w:id="1" w:name="_Toc21339502"/>
        <w:bookmarkStart w:id="2" w:name="_Toc29804719"/>
        <w:r>
          <w:rPr>
            <w:rFonts w:hint="eastAsia"/>
            <w:highlight w:val="none"/>
            <w:lang w:val="en-US"/>
          </w:rPr>
          <w:t>10</w:t>
        </w:r>
      </w:ins>
      <w:ins w:id="3" w:author="ZTE,Fei Xue" w:date="2023-11-17T13:49:45Z">
        <w:r>
          <w:rPr>
            <w:highlight w:val="none"/>
          </w:rPr>
          <w:t>.4</w:t>
        </w:r>
      </w:ins>
      <w:ins w:id="4" w:author="ZTE,Fei Xue" w:date="2023-11-17T13:49:45Z">
        <w:r>
          <w:rPr>
            <w:highlight w:val="none"/>
          </w:rPr>
          <w:tab/>
        </w:r>
      </w:ins>
      <w:ins w:id="5" w:author="ZTE,Fei Xue" w:date="2023-11-17T13:49:45Z">
        <w:r>
          <w:rPr>
            <w:highlight w:val="none"/>
          </w:rPr>
          <w:t>Maximum input level</w:t>
        </w:r>
        <w:bookmarkEnd w:id="1"/>
        <w:bookmarkEnd w:id="2"/>
      </w:ins>
    </w:p>
    <w:p>
      <w:pPr>
        <w:pStyle w:val="4"/>
        <w:rPr>
          <w:ins w:id="6" w:author="ZTE,Fei Xue" w:date="2023-11-17T13:49:45Z"/>
          <w:highlight w:val="green"/>
        </w:rPr>
      </w:pPr>
      <w:ins w:id="7" w:author="ZTE,Fei Xue" w:date="2023-11-17T13:49:45Z">
        <w:r>
          <w:rPr>
            <w:rFonts w:hint="eastAsia"/>
            <w:lang w:val="en-US"/>
          </w:rPr>
          <w:t>10</w:t>
        </w:r>
      </w:ins>
      <w:ins w:id="8" w:author="ZTE,Fei Xue" w:date="2023-11-17T13:49:45Z">
        <w:r>
          <w:rPr/>
          <w:t>.</w:t>
        </w:r>
      </w:ins>
      <w:ins w:id="9" w:author="ZTE,Fei Xue" w:date="2023-11-17T13:49:45Z">
        <w:r>
          <w:rPr>
            <w:rFonts w:hint="eastAsia"/>
            <w:lang w:val="en-US" w:eastAsia="zh-CN"/>
          </w:rPr>
          <w:t>4</w:t>
        </w:r>
      </w:ins>
      <w:ins w:id="10" w:author="ZTE,Fei Xue" w:date="2023-11-17T13:49:45Z">
        <w:r>
          <w:rPr/>
          <w:t>.1</w:t>
        </w:r>
      </w:ins>
      <w:ins w:id="11" w:author="ZTE,Fei Xue" w:date="2023-11-17T13:49:45Z">
        <w:r>
          <w:rPr/>
          <w:tab/>
        </w:r>
      </w:ins>
      <w:ins w:id="12" w:author="ZTE,Fei Xue" w:date="2023-11-17T13:49:45Z">
        <w:r>
          <w:rPr/>
          <w:t>General</w:t>
        </w:r>
      </w:ins>
    </w:p>
    <w:p>
      <w:pPr>
        <w:jc w:val="both"/>
        <w:rPr>
          <w:ins w:id="13" w:author="ZTE,Fei Xue" w:date="2023-11-17T13:49:45Z"/>
          <w:rFonts w:cs="v5.0.0"/>
        </w:rPr>
      </w:pPr>
      <w:ins w:id="14" w:author="ZTE,Fei Xue" w:date="2023-11-17T13:49:45Z">
        <w:r>
          <w:rPr>
            <w:rFonts w:cs="v5.0.0"/>
          </w:rPr>
          <w:t xml:space="preserve">The maximum input level is defined as the maximum mean power, for which the throughput shall </w:t>
        </w:r>
      </w:ins>
      <w:ins w:id="15" w:author="ZTE,Fei Xue" w:date="2023-11-17T13:49:45Z">
        <w:r>
          <w:rPr/>
          <w:t>meet or exceed the minimum requirements for the specified reference measurement channel</w:t>
        </w:r>
      </w:ins>
      <w:ins w:id="16" w:author="ZTE,Fei Xue" w:date="2023-11-17T13:49:45Z">
        <w:r>
          <w:rPr>
            <w:rFonts w:cs="v5.0.0"/>
          </w:rPr>
          <w:t>.</w:t>
        </w:r>
      </w:ins>
    </w:p>
    <w:p>
      <w:pPr>
        <w:jc w:val="both"/>
        <w:rPr>
          <w:ins w:id="17" w:author="ZTE,Fei Xue" w:date="2023-11-17T13:49:45Z"/>
          <w:rFonts w:cs="v5.0.0"/>
        </w:rPr>
      </w:pPr>
      <w:ins w:id="18" w:author="ZTE,Fei Xue" w:date="2023-11-17T13:49:45Z">
        <w:r>
          <w:rPr>
            <w:rFonts w:cs="v5.0.0"/>
          </w:rPr>
          <w:t>The maximum input level is defined as a directional requirement. The requirement is verified in beam locked mode in the direction where peak gain is achieved.</w:t>
        </w:r>
      </w:ins>
    </w:p>
    <w:p>
      <w:pPr>
        <w:pStyle w:val="4"/>
        <w:rPr>
          <w:ins w:id="19" w:author="ZTE,Fei Xue" w:date="2023-11-17T13:49:45Z"/>
          <w:rFonts w:hint="default"/>
          <w:lang w:val="en-US" w:eastAsia="zh-CN"/>
        </w:rPr>
      </w:pPr>
      <w:ins w:id="20" w:author="ZTE,Fei Xue" w:date="2023-11-17T13:49:45Z">
        <w:r>
          <w:rPr>
            <w:rFonts w:hint="eastAsia"/>
            <w:lang w:val="en-US"/>
          </w:rPr>
          <w:t>10</w:t>
        </w:r>
      </w:ins>
      <w:ins w:id="21" w:author="ZTE,Fei Xue" w:date="2023-11-17T13:49:45Z">
        <w:r>
          <w:rPr/>
          <w:t>.</w:t>
        </w:r>
      </w:ins>
      <w:ins w:id="22" w:author="ZTE,Fei Xue" w:date="2023-11-17T13:49:45Z">
        <w:r>
          <w:rPr>
            <w:rFonts w:hint="eastAsia"/>
            <w:lang w:val="en-US" w:eastAsia="zh-CN"/>
          </w:rPr>
          <w:t>4</w:t>
        </w:r>
      </w:ins>
      <w:ins w:id="23" w:author="ZTE,Fei Xue" w:date="2023-11-17T13:49:45Z">
        <w:r>
          <w:rPr/>
          <w:t>.</w:t>
        </w:r>
      </w:ins>
      <w:ins w:id="24" w:author="ZTE,Fei Xue" w:date="2023-11-17T13:49:45Z">
        <w:r>
          <w:rPr>
            <w:rFonts w:hint="eastAsia"/>
            <w:lang w:val="en-US" w:eastAsia="zh-CN"/>
          </w:rPr>
          <w:t>2</w:t>
        </w:r>
      </w:ins>
      <w:ins w:id="25" w:author="ZTE,Fei Xue" w:date="2023-11-17T13:49:45Z">
        <w:r>
          <w:rPr/>
          <w:tab/>
        </w:r>
      </w:ins>
      <w:ins w:id="26" w:author="ZTE,Fei Xue" w:date="2023-11-17T13:49:45Z">
        <w:r>
          <w:rPr>
            <w:rFonts w:hint="eastAsia"/>
            <w:lang w:val="en-US" w:eastAsia="zh-CN"/>
          </w:rPr>
          <w:t xml:space="preserve">Minimum requirement for Mobile VSAT </w:t>
        </w:r>
      </w:ins>
    </w:p>
    <w:p>
      <w:pPr>
        <w:jc w:val="both"/>
        <w:rPr>
          <w:ins w:id="27" w:author="ZTE,Fei Xue" w:date="2023-11-17T13:49:45Z"/>
          <w:highlight w:val="none"/>
        </w:rPr>
      </w:pPr>
      <w:ins w:id="28" w:author="ZTE,Fei Xue" w:date="2023-11-17T13:49:45Z">
        <w:r>
          <w:rPr>
            <w:rFonts w:hint="eastAsia"/>
            <w:highlight w:val="none"/>
            <w:lang w:val="en-US" w:eastAsia="zh-CN"/>
          </w:rPr>
          <w:t>For mobile VSAT, t</w:t>
        </w:r>
      </w:ins>
      <w:ins w:id="29" w:author="ZTE,Fei Xue" w:date="2023-11-17T13:49:45Z">
        <w:r>
          <w:rPr>
            <w:highlight w:val="none"/>
          </w:rPr>
          <w:t>he throughput shall be ≥ 95 % of the maximum throughput of the reference measurement channels as specified in Annex A (with one sided dynamic OCNG Pattern</w:t>
        </w:r>
      </w:ins>
      <w:ins w:id="30" w:author="ZTE,Fei Xue" w:date="2023-11-17T13:49:45Z">
        <w:r>
          <w:rPr>
            <w:rFonts w:hint="eastAsia"/>
            <w:highlight w:val="none"/>
            <w:lang w:val="en-US" w:eastAsia="zh-CN"/>
          </w:rPr>
          <w:t xml:space="preserve"> </w:t>
        </w:r>
      </w:ins>
      <w:ins w:id="31" w:author="ZTE,Fei Xue" w:date="2023-11-17T13:49:45Z">
        <w:r>
          <w:rPr>
            <w:highlight w:val="none"/>
          </w:rPr>
          <w:t>for the DL-signal as described in Annex A.</w:t>
        </w:r>
      </w:ins>
      <w:ins w:id="32" w:author="ZTE,Fei Xue" w:date="2023-11-17T13:49:45Z">
        <w:r>
          <w:rPr>
            <w:rFonts w:hint="eastAsia"/>
            <w:highlight w:val="none"/>
            <w:lang w:val="en-US" w:eastAsia="zh-CN"/>
          </w:rPr>
          <w:t>x</w:t>
        </w:r>
      </w:ins>
      <w:ins w:id="33" w:author="ZTE,Fei Xue" w:date="2023-11-17T13:49:45Z">
        <w:r>
          <w:rPr>
            <w:highlight w:val="none"/>
          </w:rPr>
          <w:t>.</w:t>
        </w:r>
      </w:ins>
      <w:ins w:id="34" w:author="ZTE,Fei Xue" w:date="2023-11-17T13:49:45Z">
        <w:r>
          <w:rPr>
            <w:rFonts w:hint="eastAsia"/>
            <w:highlight w:val="none"/>
            <w:lang w:val="en-US" w:eastAsia="zh-CN"/>
          </w:rPr>
          <w:t>x</w:t>
        </w:r>
      </w:ins>
      <w:ins w:id="35" w:author="ZTE,Fei Xue" w:date="2023-11-17T13:49:45Z">
        <w:r>
          <w:rPr>
            <w:highlight w:val="none"/>
          </w:rPr>
          <w:t>.</w:t>
        </w:r>
      </w:ins>
      <w:ins w:id="36" w:author="ZTE,Fei Xue" w:date="2023-11-17T13:49:45Z">
        <w:r>
          <w:rPr>
            <w:rFonts w:hint="eastAsia"/>
            <w:highlight w:val="none"/>
            <w:lang w:val="en-US" w:eastAsia="zh-CN"/>
          </w:rPr>
          <w:t>x</w:t>
        </w:r>
      </w:ins>
      <w:ins w:id="37" w:author="ZTE,Fei Xue" w:date="2023-11-17T13:49:45Z">
        <w:r>
          <w:rPr>
            <w:highlight w:val="none"/>
          </w:rPr>
          <w:t>) with parameters specified in Table</w:t>
        </w:r>
      </w:ins>
      <w:ins w:id="38" w:author="ZTE,Fei Xue" w:date="2023-11-17T13:49:45Z">
        <w:r>
          <w:rPr>
            <w:rFonts w:hint="eastAsia"/>
            <w:highlight w:val="none"/>
            <w:lang w:val="en-US" w:eastAsia="zh-CN"/>
          </w:rPr>
          <w:t xml:space="preserve"> 10</w:t>
        </w:r>
      </w:ins>
      <w:ins w:id="39" w:author="ZTE,Fei Xue" w:date="2023-11-17T13:49:45Z">
        <w:r>
          <w:rPr>
            <w:highlight w:val="none"/>
          </w:rPr>
          <w:t>.4.</w:t>
        </w:r>
      </w:ins>
      <w:ins w:id="40" w:author="ZTE,Fei Xue" w:date="2023-11-17T13:49:45Z">
        <w:r>
          <w:rPr>
            <w:rFonts w:hint="eastAsia"/>
            <w:highlight w:val="none"/>
            <w:lang w:val="en-US" w:eastAsia="zh-CN"/>
          </w:rPr>
          <w:t>2</w:t>
        </w:r>
      </w:ins>
      <w:ins w:id="41" w:author="ZTE,Fei Xue" w:date="2023-11-17T13:49:45Z">
        <w:r>
          <w:rPr>
            <w:highlight w:val="none"/>
          </w:rPr>
          <w:t>-1. The requirement is verified with the test metric of EIS (Link=RX beam peak direction, Meas=Link angle).</w:t>
        </w:r>
      </w:ins>
    </w:p>
    <w:p>
      <w:pPr>
        <w:pStyle w:val="68"/>
        <w:rPr>
          <w:ins w:id="42" w:author="ZTE,Fei Xue" w:date="2023-11-17T13:49:45Z"/>
          <w:rFonts w:hint="default" w:eastAsia="宋体"/>
          <w:lang w:val="en-US" w:eastAsia="zh-CN"/>
        </w:rPr>
      </w:pPr>
      <w:ins w:id="43" w:author="ZTE,Fei Xue" w:date="2023-11-17T13:49:45Z">
        <w:r>
          <w:rPr>
            <w:rFonts w:eastAsia="Osaka"/>
          </w:rPr>
          <w:t xml:space="preserve">Table </w:t>
        </w:r>
      </w:ins>
      <w:ins w:id="44" w:author="ZTE,Fei Xue" w:date="2023-11-17T13:49:45Z">
        <w:r>
          <w:rPr>
            <w:rFonts w:hint="eastAsia"/>
            <w:lang w:val="en-US" w:eastAsia="zh-CN"/>
          </w:rPr>
          <w:t>10</w:t>
        </w:r>
      </w:ins>
      <w:ins w:id="45" w:author="ZTE,Fei Xue" w:date="2023-11-17T13:49:45Z">
        <w:r>
          <w:rPr>
            <w:rFonts w:eastAsia="Osaka"/>
          </w:rPr>
          <w:t>.4</w:t>
        </w:r>
      </w:ins>
      <w:ins w:id="46" w:author="ZTE,Fei Xue" w:date="2023-11-17T13:49:45Z">
        <w:r>
          <w:rPr>
            <w:rFonts w:hint="eastAsia"/>
            <w:lang w:val="en-US" w:eastAsia="zh-CN"/>
          </w:rPr>
          <w:t>.2-1</w:t>
        </w:r>
      </w:ins>
      <w:ins w:id="47" w:author="ZTE,Fei Xue" w:date="2023-11-17T13:49:45Z">
        <w:r>
          <w:rPr>
            <w:rFonts w:eastAsia="Osaka"/>
          </w:rPr>
          <w:t>: Maximum input leve</w:t>
        </w:r>
      </w:ins>
      <w:ins w:id="48" w:author="ZTE,Fei Xue" w:date="2023-11-17T13:49:45Z">
        <w:r>
          <w:rPr>
            <w:rFonts w:hint="eastAsia"/>
            <w:lang w:val="en-US" w:eastAsia="zh-CN"/>
          </w:rPr>
          <w:t>l for VSAT type 4 and type 5</w:t>
        </w:r>
      </w:ins>
    </w:p>
    <w:tbl>
      <w:tblPr>
        <w:tblStyle w:val="43"/>
        <w:tblW w:w="8079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851"/>
        <w:gridCol w:w="708"/>
        <w:gridCol w:w="1557"/>
        <w:gridCol w:w="117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9" w:author="ZTE,Fei Xue" w:date="2023-11-17T13:49:45Z"/>
        </w:trPr>
        <w:tc>
          <w:tcPr>
            <w:tcW w:w="2551" w:type="dxa"/>
            <w:tcBorders>
              <w:bottom w:val="nil"/>
            </w:tcBorders>
            <w:shd w:val="clear" w:color="auto" w:fill="auto"/>
          </w:tcPr>
          <w:p>
            <w:pPr>
              <w:pStyle w:val="59"/>
              <w:rPr>
                <w:ins w:id="50" w:author="ZTE,Fei Xue" w:date="2023-11-17T13:49:45Z"/>
                <w:rFonts w:cs="Arial"/>
              </w:rPr>
            </w:pPr>
            <w:ins w:id="51" w:author="ZTE,Fei Xue" w:date="2023-11-17T13:49:45Z">
              <w:r>
                <w:rPr>
                  <w:rFonts w:cs="Arial"/>
                </w:rPr>
                <w:t>Rx Parameter</w:t>
              </w:r>
            </w:ins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>
            <w:pPr>
              <w:pStyle w:val="59"/>
              <w:rPr>
                <w:ins w:id="52" w:author="ZTE,Fei Xue" w:date="2023-11-17T13:49:45Z"/>
                <w:rFonts w:cs="Arial"/>
              </w:rPr>
            </w:pPr>
            <w:ins w:id="53" w:author="ZTE,Fei Xue" w:date="2023-11-17T13:49:45Z">
              <w:r>
                <w:rPr>
                  <w:rFonts w:cs="Arial"/>
                </w:rPr>
                <w:t>Units</w:t>
              </w:r>
            </w:ins>
          </w:p>
        </w:tc>
        <w:tc>
          <w:tcPr>
            <w:tcW w:w="4677" w:type="dxa"/>
            <w:gridSpan w:val="4"/>
          </w:tcPr>
          <w:p>
            <w:pPr>
              <w:pStyle w:val="59"/>
              <w:rPr>
                <w:ins w:id="54" w:author="ZTE,Fei Xue" w:date="2023-11-17T13:49:45Z"/>
                <w:rFonts w:cs="Arial"/>
              </w:rPr>
            </w:pPr>
            <w:ins w:id="55" w:author="ZTE,Fei Xue" w:date="2023-11-17T13:49:45Z">
              <w:r>
                <w:rPr>
                  <w:rFonts w:cs="Arial"/>
                </w:rPr>
                <w:t>Channel bandwidth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ins w:id="56" w:author="ZTE,Fei Xue" w:date="2023-11-17T13:49:45Z"/>
        </w:trPr>
        <w:tc>
          <w:tcPr>
            <w:tcW w:w="2551" w:type="dxa"/>
            <w:tcBorders>
              <w:top w:val="nil"/>
            </w:tcBorders>
            <w:shd w:val="clear" w:color="auto" w:fill="auto"/>
          </w:tcPr>
          <w:p>
            <w:pPr>
              <w:pStyle w:val="59"/>
              <w:rPr>
                <w:ins w:id="57" w:author="ZTE,Fei Xue" w:date="2023-11-17T13:49:45Z"/>
                <w:rFonts w:cs="Arial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>
            <w:pPr>
              <w:pStyle w:val="59"/>
              <w:rPr>
                <w:ins w:id="58" w:author="ZTE,Fei Xue" w:date="2023-11-17T13:49:45Z"/>
                <w:rFonts w:cs="Arial"/>
              </w:rPr>
            </w:pPr>
          </w:p>
        </w:tc>
        <w:tc>
          <w:tcPr>
            <w:tcW w:w="708" w:type="dxa"/>
          </w:tcPr>
          <w:p>
            <w:pPr>
              <w:pStyle w:val="59"/>
              <w:rPr>
                <w:ins w:id="59" w:author="ZTE,Fei Xue" w:date="2023-11-17T13:49:45Z"/>
                <w:rFonts w:cs="Arial"/>
              </w:rPr>
            </w:pPr>
            <w:ins w:id="60" w:author="ZTE,Fei Xue" w:date="2023-11-17T13:49:45Z">
              <w:r>
                <w:rPr>
                  <w:rFonts w:cs="Arial"/>
                </w:rPr>
                <w:t>50</w:t>
              </w:r>
            </w:ins>
            <w:ins w:id="61" w:author="ZTE,Fei Xue" w:date="2023-11-17T13:49:45Z">
              <w:r>
                <w:rPr>
                  <w:rFonts w:cs="Arial"/>
                </w:rPr>
                <w:br w:type="textWrapping"/>
              </w:r>
            </w:ins>
            <w:ins w:id="62" w:author="ZTE,Fei Xue" w:date="2023-11-17T13:49:45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557" w:type="dxa"/>
          </w:tcPr>
          <w:p>
            <w:pPr>
              <w:pStyle w:val="59"/>
              <w:rPr>
                <w:ins w:id="63" w:author="ZTE,Fei Xue" w:date="2023-11-17T13:49:45Z"/>
                <w:rFonts w:cs="Arial"/>
              </w:rPr>
            </w:pPr>
            <w:ins w:id="64" w:author="ZTE,Fei Xue" w:date="2023-11-17T13:49:45Z">
              <w:r>
                <w:rPr>
                  <w:rFonts w:cs="Arial"/>
                </w:rPr>
                <w:t>100</w:t>
              </w:r>
            </w:ins>
            <w:ins w:id="65" w:author="ZTE,Fei Xue" w:date="2023-11-17T13:49:45Z">
              <w:r>
                <w:rPr>
                  <w:rFonts w:cs="Arial"/>
                </w:rPr>
                <w:br w:type="textWrapping"/>
              </w:r>
            </w:ins>
            <w:ins w:id="66" w:author="ZTE,Fei Xue" w:date="2023-11-17T13:49:45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170" w:type="dxa"/>
          </w:tcPr>
          <w:p>
            <w:pPr>
              <w:pStyle w:val="59"/>
              <w:rPr>
                <w:ins w:id="67" w:author="ZTE,Fei Xue" w:date="2023-11-17T13:49:45Z"/>
                <w:rFonts w:cs="Arial"/>
              </w:rPr>
            </w:pPr>
            <w:ins w:id="68" w:author="ZTE,Fei Xue" w:date="2023-11-17T13:49:45Z">
              <w:r>
                <w:rPr>
                  <w:rFonts w:cs="Arial"/>
                </w:rPr>
                <w:t>200</w:t>
              </w:r>
            </w:ins>
            <w:ins w:id="69" w:author="ZTE,Fei Xue" w:date="2023-11-17T13:49:45Z">
              <w:r>
                <w:rPr>
                  <w:rFonts w:cs="Arial"/>
                </w:rPr>
                <w:br w:type="textWrapping"/>
              </w:r>
            </w:ins>
            <w:ins w:id="70" w:author="ZTE,Fei Xue" w:date="2023-11-17T13:49:45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242" w:type="dxa"/>
          </w:tcPr>
          <w:p>
            <w:pPr>
              <w:pStyle w:val="59"/>
              <w:rPr>
                <w:ins w:id="71" w:author="ZTE,Fei Xue" w:date="2023-11-17T13:49:45Z"/>
                <w:rFonts w:cs="Arial"/>
              </w:rPr>
            </w:pPr>
            <w:ins w:id="72" w:author="ZTE,Fei Xue" w:date="2023-11-17T13:49:45Z">
              <w:r>
                <w:rPr>
                  <w:rFonts w:cs="Arial"/>
                </w:rPr>
                <w:t>400</w:t>
              </w:r>
            </w:ins>
            <w:ins w:id="73" w:author="ZTE,Fei Xue" w:date="2023-11-17T13:49:45Z">
              <w:r>
                <w:rPr>
                  <w:rFonts w:cs="Arial"/>
                </w:rPr>
                <w:br w:type="textWrapping"/>
              </w:r>
            </w:ins>
            <w:ins w:id="74" w:author="ZTE,Fei Xue" w:date="2023-11-17T13:49:45Z">
              <w:r>
                <w:rPr>
                  <w:rFonts w:cs="Arial"/>
                </w:rPr>
                <w:t>MHz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ins w:id="75" w:author="ZTE,Fei Xue" w:date="2023-11-17T13:49:45Z"/>
        </w:trPr>
        <w:tc>
          <w:tcPr>
            <w:tcW w:w="2551" w:type="dxa"/>
          </w:tcPr>
          <w:p>
            <w:pPr>
              <w:pStyle w:val="58"/>
              <w:jc w:val="center"/>
              <w:rPr>
                <w:ins w:id="76" w:author="ZTE,Fei Xue" w:date="2023-11-17T13:49:45Z"/>
                <w:rFonts w:cs="Arial"/>
              </w:rPr>
            </w:pPr>
            <w:ins w:id="77" w:author="ZTE,Fei Xue" w:date="2023-11-17T13:49:45Z">
              <w:r>
                <w:rPr>
                  <w:rFonts w:cs="Arial"/>
                </w:rPr>
                <w:t>Power in transmission bandwidth configuration</w:t>
              </w:r>
            </w:ins>
          </w:p>
        </w:tc>
        <w:tc>
          <w:tcPr>
            <w:tcW w:w="851" w:type="dxa"/>
          </w:tcPr>
          <w:p>
            <w:pPr>
              <w:pStyle w:val="60"/>
              <w:rPr>
                <w:ins w:id="78" w:author="ZTE,Fei Xue" w:date="2023-11-17T13:49:45Z"/>
                <w:rFonts w:cs="Arial"/>
              </w:rPr>
            </w:pPr>
            <w:ins w:id="79" w:author="ZTE,Fei Xue" w:date="2023-11-17T13:49:45Z">
              <w:r>
                <w:rPr>
                  <w:rFonts w:cs="Arial"/>
                </w:rPr>
                <w:t>dBm</w:t>
              </w:r>
            </w:ins>
          </w:p>
        </w:tc>
        <w:tc>
          <w:tcPr>
            <w:tcW w:w="4677" w:type="dxa"/>
            <w:gridSpan w:val="4"/>
          </w:tcPr>
          <w:p>
            <w:pPr>
              <w:pStyle w:val="60"/>
              <w:rPr>
                <w:ins w:id="80" w:author="ZTE,Fei Xue" w:date="2023-11-17T13:49:45Z"/>
              </w:rPr>
            </w:pPr>
            <w:ins w:id="81" w:author="ZTE,Fei Xue" w:date="2023-11-17T13:49:45Z">
              <w:r>
                <w:rPr>
                  <w:rFonts w:eastAsia="MS Mincho"/>
                </w:rPr>
                <w:t>-</w:t>
              </w:r>
            </w:ins>
            <w:ins w:id="82" w:author="ZTE,Fei Xue" w:date="2023-11-17T13:49:45Z">
              <w:r>
                <w:rPr>
                  <w:rFonts w:hint="eastAsia"/>
                  <w:lang w:val="en-US" w:eastAsia="zh-CN"/>
                </w:rPr>
                <w:t>[TBD]</w:t>
              </w:r>
            </w:ins>
            <w:ins w:id="83" w:author="ZTE,Fei Xue" w:date="2023-11-17T13:49:45Z">
              <w:r>
                <w:rPr/>
                <w:t>(NOTE 2)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ins w:id="84" w:author="ZTE,Fei Xue" w:date="2023-11-17T13:49:45Z"/>
        </w:trPr>
        <w:tc>
          <w:tcPr>
            <w:tcW w:w="8079" w:type="dxa"/>
            <w:gridSpan w:val="6"/>
          </w:tcPr>
          <w:p>
            <w:pPr>
              <w:pStyle w:val="73"/>
              <w:rPr>
                <w:ins w:id="85" w:author="ZTE,Fei Xue" w:date="2023-11-17T13:49:45Z"/>
                <w:rFonts w:eastAsia="MS Mincho" w:cs="Arial"/>
              </w:rPr>
            </w:pPr>
            <w:ins w:id="86" w:author="ZTE,Fei Xue" w:date="2023-11-17T13:49:45Z">
              <w:r>
                <w:rPr>
                  <w:rFonts w:eastAsia="MS Mincho" w:cs="Arial"/>
                </w:rPr>
                <w:t>NOTE 1:</w:t>
              </w:r>
            </w:ins>
            <w:ins w:id="87" w:author="ZTE,Fei Xue" w:date="2023-11-17T13:49:45Z">
              <w:r>
                <w:rPr>
                  <w:rFonts w:eastAsia="MS Mincho" w:cs="Arial"/>
                </w:rPr>
                <w:tab/>
              </w:r>
            </w:ins>
            <w:ins w:id="88" w:author="ZTE,Fei Xue" w:date="2023-11-17T13:49:45Z">
              <w:r>
                <w:rPr>
                  <w:rFonts w:eastAsia="MS Mincho" w:cs="Arial"/>
                </w:rPr>
                <w:t>The transmitter shall be set to 4 dB below the P</w:t>
              </w:r>
            </w:ins>
            <w:ins w:id="89" w:author="ZTE,Fei Xue" w:date="2023-11-17T13:49:45Z">
              <w:r>
                <w:rPr>
                  <w:rFonts w:eastAsia="MS Mincho" w:cs="Arial"/>
                  <w:vertAlign w:val="subscript"/>
                </w:rPr>
                <w:t>UMAX,f,c</w:t>
              </w:r>
            </w:ins>
            <w:ins w:id="90" w:author="ZTE,Fei Xue" w:date="2023-11-17T13:49:45Z">
              <w:r>
                <w:rPr>
                  <w:rFonts w:eastAsia="MS Mincho" w:cs="Arial"/>
                </w:rPr>
                <w:t xml:space="preserve"> as defined in clause </w:t>
              </w:r>
            </w:ins>
            <w:ins w:id="91" w:author="ZTE,Fei Xue" w:date="2023-11-17T13:49:45Z">
              <w:r>
                <w:rPr>
                  <w:rFonts w:hint="eastAsia" w:cs="Arial"/>
                  <w:lang w:val="en-US" w:eastAsia="zh-CN"/>
                </w:rPr>
                <w:t>9</w:t>
              </w:r>
            </w:ins>
            <w:ins w:id="92" w:author="ZTE,Fei Xue" w:date="2023-11-17T13:49:45Z">
              <w:r>
                <w:rPr>
                  <w:rFonts w:eastAsia="MS Mincho" w:cs="Arial"/>
                </w:rPr>
                <w:t>.2.</w:t>
              </w:r>
            </w:ins>
            <w:ins w:id="93" w:author="ZTE,Fei Xue" w:date="2023-11-17T13:49:45Z">
              <w:r>
                <w:rPr>
                  <w:rFonts w:hint="eastAsia" w:cs="Arial"/>
                  <w:lang w:val="en-US" w:eastAsia="zh-CN"/>
                </w:rPr>
                <w:t>3</w:t>
              </w:r>
            </w:ins>
            <w:ins w:id="94" w:author="ZTE,Fei Xue" w:date="2023-11-17T13:49:45Z">
              <w:r>
                <w:rPr>
                  <w:rFonts w:eastAsia="MS Mincho" w:cs="Arial"/>
                </w:rPr>
                <w:t xml:space="preserve">, with uplink configuration specified in </w:t>
              </w:r>
            </w:ins>
            <w:ins w:id="95" w:author="ZTE,Fei Xue" w:date="2023-11-17T13:49:45Z">
              <w:r>
                <w:rPr/>
                <w:t xml:space="preserve">Table </w:t>
              </w:r>
            </w:ins>
            <w:ins w:id="96" w:author="ZTE,Fei Xue" w:date="2023-11-17T13:49:45Z">
              <w:r>
                <w:rPr>
                  <w:rFonts w:hint="eastAsia"/>
                  <w:lang w:val="en-US" w:eastAsia="zh-CN"/>
                </w:rPr>
                <w:t>10</w:t>
              </w:r>
            </w:ins>
            <w:ins w:id="97" w:author="ZTE,Fei Xue" w:date="2023-11-17T13:49:45Z">
              <w:r>
                <w:rPr/>
                <w:t>.3-</w:t>
              </w:r>
            </w:ins>
            <w:ins w:id="98" w:author="ZTE,Fei Xue" w:date="2023-11-17T13:49:45Z">
              <w:r>
                <w:rPr>
                  <w:rFonts w:hint="eastAsia"/>
                  <w:lang w:val="en-US" w:eastAsia="zh-CN"/>
                </w:rPr>
                <w:t>x</w:t>
              </w:r>
            </w:ins>
            <w:ins w:id="99" w:author="ZTE,Fei Xue" w:date="2023-11-17T13:49:45Z">
              <w:r>
                <w:rPr>
                  <w:rFonts w:eastAsia="MS Mincho" w:cs="Arial"/>
                </w:rPr>
                <w:t>.</w:t>
              </w:r>
            </w:ins>
          </w:p>
          <w:p>
            <w:pPr>
              <w:pStyle w:val="73"/>
              <w:rPr>
                <w:ins w:id="100" w:author="ZTE,Fei Xue" w:date="2023-11-17T13:49:45Z"/>
                <w:rFonts w:eastAsia="MS Mincho" w:cs="Arial"/>
              </w:rPr>
            </w:pPr>
            <w:ins w:id="101" w:author="ZTE,Fei Xue" w:date="2023-11-17T13:49:45Z">
              <w:r>
                <w:rPr>
                  <w:rFonts w:eastAsia="MS Mincho" w:cs="Arial"/>
                </w:rPr>
                <w:t>NOTE 2:</w:t>
              </w:r>
            </w:ins>
            <w:ins w:id="102" w:author="ZTE,Fei Xue" w:date="2023-11-17T13:49:45Z">
              <w:r>
                <w:rPr>
                  <w:rFonts w:eastAsia="MS Mincho" w:cs="Arial"/>
                </w:rPr>
                <w:tab/>
              </w:r>
            </w:ins>
            <w:ins w:id="103" w:author="ZTE,Fei Xue" w:date="2023-11-17T13:49:45Z">
              <w:r>
                <w:rPr>
                  <w:rFonts w:eastAsia="MS Mincho" w:cs="Arial"/>
                </w:rPr>
                <w:t xml:space="preserve">Reference measurement channel is specified in Annex A.3.3.2: QPSK, R=1/3 variant with </w:t>
              </w:r>
            </w:ins>
            <w:ins w:id="104" w:author="ZTE,Fei Xue" w:date="2023-11-17T13:49:45Z">
              <w:r>
                <w:rPr>
                  <w:rFonts w:cs="Arial"/>
                </w:rPr>
                <w:t>one sided dynamic OCNG Pattern as described in Annex A</w:t>
              </w:r>
            </w:ins>
            <w:ins w:id="105" w:author="ZTE,Fei Xue" w:date="2023-11-17T13:49:45Z">
              <w:r>
                <w:rPr>
                  <w:rFonts w:eastAsia="MS Mincho" w:cs="Arial"/>
                </w:rPr>
                <w:t>.</w:t>
              </w:r>
            </w:ins>
          </w:p>
        </w:tc>
      </w:tr>
    </w:tbl>
    <w:p>
      <w:pPr>
        <w:rPr>
          <w:ins w:id="106" w:author="ZTE,Fei Xue" w:date="2023-11-17T13:49:45Z"/>
        </w:rPr>
      </w:pPr>
    </w:p>
    <w:p>
      <w:pPr>
        <w:pStyle w:val="4"/>
        <w:rPr>
          <w:ins w:id="107" w:author="ZTE,Fei Xue" w:date="2023-11-17T13:49:45Z"/>
          <w:rFonts w:hint="eastAsia"/>
          <w:lang w:val="en-US" w:eastAsia="zh-CN"/>
        </w:rPr>
      </w:pPr>
      <w:ins w:id="108" w:author="ZTE,Fei Xue" w:date="2023-11-17T13:49:45Z">
        <w:r>
          <w:rPr>
            <w:rFonts w:hint="eastAsia"/>
            <w:lang w:val="en-US"/>
          </w:rPr>
          <w:t>10</w:t>
        </w:r>
      </w:ins>
      <w:ins w:id="109" w:author="ZTE,Fei Xue" w:date="2023-11-17T13:49:45Z">
        <w:r>
          <w:rPr/>
          <w:t>.</w:t>
        </w:r>
      </w:ins>
      <w:ins w:id="110" w:author="ZTE,Fei Xue" w:date="2023-11-17T13:49:45Z">
        <w:r>
          <w:rPr>
            <w:rFonts w:hint="eastAsia"/>
            <w:lang w:val="en-US" w:eastAsia="zh-CN"/>
          </w:rPr>
          <w:t>4</w:t>
        </w:r>
      </w:ins>
      <w:ins w:id="111" w:author="ZTE,Fei Xue" w:date="2023-11-17T13:49:45Z">
        <w:r>
          <w:rPr/>
          <w:t>.</w:t>
        </w:r>
      </w:ins>
      <w:ins w:id="112" w:author="ZTE,Fei Xue" w:date="2023-11-17T13:49:45Z">
        <w:r>
          <w:rPr>
            <w:rFonts w:hint="eastAsia"/>
            <w:lang w:val="en-US" w:eastAsia="zh-CN"/>
          </w:rPr>
          <w:t>3</w:t>
        </w:r>
      </w:ins>
      <w:ins w:id="113" w:author="ZTE,Fei Xue" w:date="2023-11-17T13:49:45Z">
        <w:r>
          <w:rPr/>
          <w:tab/>
        </w:r>
      </w:ins>
      <w:ins w:id="114" w:author="ZTE,Fei Xue" w:date="2023-11-17T13:49:45Z">
        <w:r>
          <w:rPr>
            <w:rFonts w:hint="eastAsia"/>
            <w:lang w:val="en-US" w:eastAsia="zh-CN"/>
          </w:rPr>
          <w:t>Minimum requirement for Fixed VSAT</w:t>
        </w:r>
      </w:ins>
    </w:p>
    <w:p>
      <w:pPr>
        <w:jc w:val="both"/>
        <w:rPr>
          <w:ins w:id="115" w:author="ZTE,Fei Xue" w:date="2023-11-17T13:49:45Z"/>
          <w:highlight w:val="none"/>
        </w:rPr>
      </w:pPr>
      <w:ins w:id="116" w:author="ZTE,Fei Xue" w:date="2023-11-17T13:49:45Z">
        <w:r>
          <w:rPr>
            <w:rFonts w:hint="eastAsia"/>
            <w:highlight w:val="none"/>
            <w:lang w:val="en-US" w:eastAsia="zh-CN"/>
          </w:rPr>
          <w:t>For fixed VSAT, t</w:t>
        </w:r>
      </w:ins>
      <w:ins w:id="117" w:author="ZTE,Fei Xue" w:date="2023-11-17T13:49:45Z">
        <w:r>
          <w:rPr>
            <w:highlight w:val="none"/>
          </w:rPr>
          <w:t>he throughput shall be ≥ 95 % of the maximum throughput of the reference measurement channels as specified in Annex A (with one sided dynamic OCNG Pattern for the DL-signal as described in Annex A.</w:t>
        </w:r>
      </w:ins>
      <w:ins w:id="118" w:author="ZTE,Fei Xue" w:date="2023-11-17T13:49:45Z">
        <w:r>
          <w:rPr>
            <w:rFonts w:hint="eastAsia"/>
            <w:highlight w:val="none"/>
            <w:lang w:val="en-US" w:eastAsia="zh-CN"/>
          </w:rPr>
          <w:t>x</w:t>
        </w:r>
      </w:ins>
      <w:ins w:id="119" w:author="ZTE,Fei Xue" w:date="2023-11-17T13:49:45Z">
        <w:r>
          <w:rPr>
            <w:highlight w:val="none"/>
          </w:rPr>
          <w:t>.</w:t>
        </w:r>
      </w:ins>
      <w:ins w:id="120" w:author="ZTE,Fei Xue" w:date="2023-11-17T13:49:45Z">
        <w:r>
          <w:rPr>
            <w:rFonts w:hint="eastAsia"/>
            <w:highlight w:val="none"/>
            <w:lang w:val="en-US" w:eastAsia="zh-CN"/>
          </w:rPr>
          <w:t>x</w:t>
        </w:r>
      </w:ins>
      <w:ins w:id="121" w:author="ZTE,Fei Xue" w:date="2023-11-17T13:49:45Z">
        <w:r>
          <w:rPr>
            <w:highlight w:val="none"/>
          </w:rPr>
          <w:t>.</w:t>
        </w:r>
      </w:ins>
      <w:ins w:id="122" w:author="ZTE,Fei Xue" w:date="2023-11-17T13:49:45Z">
        <w:r>
          <w:rPr>
            <w:rFonts w:hint="eastAsia"/>
            <w:highlight w:val="none"/>
            <w:lang w:val="en-US" w:eastAsia="zh-CN"/>
          </w:rPr>
          <w:t>x</w:t>
        </w:r>
      </w:ins>
      <w:ins w:id="123" w:author="ZTE,Fei Xue" w:date="2023-11-17T13:49:45Z">
        <w:r>
          <w:rPr>
            <w:highlight w:val="none"/>
          </w:rPr>
          <w:t>) with parameters specified in Table</w:t>
        </w:r>
      </w:ins>
      <w:ins w:id="124" w:author="ZTE,Fei Xue" w:date="2023-11-17T13:49:45Z">
        <w:r>
          <w:rPr>
            <w:rFonts w:hint="eastAsia"/>
            <w:highlight w:val="none"/>
            <w:lang w:val="en-US" w:eastAsia="zh-CN"/>
          </w:rPr>
          <w:t xml:space="preserve"> 10.4.3</w:t>
        </w:r>
      </w:ins>
      <w:ins w:id="125" w:author="ZTE,Fei Xue" w:date="2023-11-17T13:49:45Z">
        <w:r>
          <w:rPr>
            <w:highlight w:val="none"/>
          </w:rPr>
          <w:t>.-1</w:t>
        </w:r>
      </w:ins>
      <w:ins w:id="126" w:author="ZTE,Fei Xue" w:date="2023-11-17T13:49:45Z">
        <w:r>
          <w:rPr>
            <w:rFonts w:hint="eastAsia"/>
            <w:highlight w:val="none"/>
            <w:lang w:val="en-US" w:eastAsia="zh-CN"/>
          </w:rPr>
          <w:t xml:space="preserve"> and 10.4.3-2</w:t>
        </w:r>
      </w:ins>
      <w:ins w:id="127" w:author="ZTE,Fei Xue" w:date="2023-11-17T13:49:45Z">
        <w:r>
          <w:rPr>
            <w:highlight w:val="none"/>
          </w:rPr>
          <w:t>. The requirement is verified with the test metric of EIS (Link=RX beam peak direction, Meas=Link angle).</w:t>
        </w:r>
      </w:ins>
    </w:p>
    <w:p>
      <w:pPr>
        <w:pStyle w:val="68"/>
        <w:rPr>
          <w:ins w:id="128" w:author="ZTE,Fei Xue" w:date="2023-11-17T13:49:45Z"/>
          <w:rFonts w:eastAsia="Osaka"/>
        </w:rPr>
      </w:pPr>
      <w:ins w:id="129" w:author="ZTE,Fei Xue" w:date="2023-11-17T13:49:45Z">
        <w:r>
          <w:rPr>
            <w:rFonts w:eastAsia="Osaka"/>
          </w:rPr>
          <w:t xml:space="preserve">Table </w:t>
        </w:r>
      </w:ins>
      <w:ins w:id="130" w:author="ZTE,Fei Xue" w:date="2023-11-17T13:49:45Z">
        <w:r>
          <w:rPr>
            <w:rFonts w:hint="eastAsia"/>
            <w:lang w:val="en-US" w:eastAsia="zh-CN"/>
          </w:rPr>
          <w:t>10</w:t>
        </w:r>
      </w:ins>
      <w:ins w:id="131" w:author="ZTE,Fei Xue" w:date="2023-11-17T13:49:45Z">
        <w:r>
          <w:rPr>
            <w:rFonts w:eastAsia="Osaka"/>
          </w:rPr>
          <w:t>.4</w:t>
        </w:r>
      </w:ins>
      <w:ins w:id="132" w:author="ZTE,Fei Xue" w:date="2023-11-17T13:49:45Z">
        <w:r>
          <w:rPr>
            <w:rFonts w:hint="eastAsia"/>
            <w:lang w:val="en-US" w:eastAsia="zh-CN"/>
          </w:rPr>
          <w:t>.3-1</w:t>
        </w:r>
      </w:ins>
      <w:ins w:id="133" w:author="ZTE,Fei Xue" w:date="2023-11-17T13:49:45Z">
        <w:r>
          <w:rPr>
            <w:rFonts w:eastAsia="Osaka"/>
          </w:rPr>
          <w:t>: Maximum input level</w:t>
        </w:r>
      </w:ins>
      <w:ins w:id="134" w:author="ZTE,Fei Xue" w:date="2023-11-17T13:49:45Z">
        <w:r>
          <w:rPr>
            <w:rFonts w:hint="eastAsia"/>
            <w:lang w:val="en-US" w:eastAsia="zh-CN"/>
          </w:rPr>
          <w:t xml:space="preserve"> for VSAT type 1, 2</w:t>
        </w:r>
      </w:ins>
      <w:ins w:id="135" w:author="ZTE,Fei Xue" w:date="2023-11-17T13:49:45Z">
        <w:r>
          <w:rPr>
            <w:rFonts w:eastAsia="Osaka"/>
          </w:rPr>
          <w:t xml:space="preserve"> </w:t>
        </w:r>
      </w:ins>
    </w:p>
    <w:tbl>
      <w:tblPr>
        <w:tblStyle w:val="43"/>
        <w:tblW w:w="8079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851"/>
        <w:gridCol w:w="708"/>
        <w:gridCol w:w="1557"/>
        <w:gridCol w:w="117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6" w:author="ZTE,Fei Xue" w:date="2023-11-17T13:49:45Z"/>
        </w:trPr>
        <w:tc>
          <w:tcPr>
            <w:tcW w:w="2551" w:type="dxa"/>
            <w:tcBorders>
              <w:bottom w:val="nil"/>
            </w:tcBorders>
            <w:shd w:val="clear" w:color="auto" w:fill="auto"/>
          </w:tcPr>
          <w:p>
            <w:pPr>
              <w:pStyle w:val="59"/>
              <w:rPr>
                <w:ins w:id="137" w:author="ZTE,Fei Xue" w:date="2023-11-17T13:49:45Z"/>
                <w:rFonts w:cs="Arial"/>
              </w:rPr>
            </w:pPr>
            <w:ins w:id="138" w:author="ZTE,Fei Xue" w:date="2023-11-17T13:49:45Z">
              <w:r>
                <w:rPr>
                  <w:rFonts w:cs="Arial"/>
                </w:rPr>
                <w:t>Rx Parameter</w:t>
              </w:r>
            </w:ins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>
            <w:pPr>
              <w:pStyle w:val="59"/>
              <w:rPr>
                <w:ins w:id="139" w:author="ZTE,Fei Xue" w:date="2023-11-17T13:49:45Z"/>
                <w:rFonts w:cs="Arial"/>
              </w:rPr>
            </w:pPr>
            <w:ins w:id="140" w:author="ZTE,Fei Xue" w:date="2023-11-17T13:49:45Z">
              <w:r>
                <w:rPr>
                  <w:rFonts w:cs="Arial"/>
                </w:rPr>
                <w:t>Units</w:t>
              </w:r>
            </w:ins>
          </w:p>
        </w:tc>
        <w:tc>
          <w:tcPr>
            <w:tcW w:w="4677" w:type="dxa"/>
            <w:gridSpan w:val="4"/>
          </w:tcPr>
          <w:p>
            <w:pPr>
              <w:pStyle w:val="59"/>
              <w:rPr>
                <w:ins w:id="141" w:author="ZTE,Fei Xue" w:date="2023-11-17T13:49:45Z"/>
                <w:rFonts w:cs="Arial"/>
              </w:rPr>
            </w:pPr>
            <w:ins w:id="142" w:author="ZTE,Fei Xue" w:date="2023-11-17T13:49:45Z">
              <w:r>
                <w:rPr>
                  <w:rFonts w:cs="Arial"/>
                </w:rPr>
                <w:t>Channel bandwidth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ins w:id="143" w:author="ZTE,Fei Xue" w:date="2023-11-17T13:49:45Z"/>
        </w:trPr>
        <w:tc>
          <w:tcPr>
            <w:tcW w:w="2551" w:type="dxa"/>
            <w:tcBorders>
              <w:top w:val="nil"/>
            </w:tcBorders>
            <w:shd w:val="clear" w:color="auto" w:fill="auto"/>
          </w:tcPr>
          <w:p>
            <w:pPr>
              <w:pStyle w:val="59"/>
              <w:rPr>
                <w:ins w:id="144" w:author="ZTE,Fei Xue" w:date="2023-11-17T13:49:45Z"/>
                <w:rFonts w:cs="Arial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>
            <w:pPr>
              <w:pStyle w:val="59"/>
              <w:rPr>
                <w:ins w:id="145" w:author="ZTE,Fei Xue" w:date="2023-11-17T13:49:45Z"/>
                <w:rFonts w:cs="Arial"/>
              </w:rPr>
            </w:pPr>
          </w:p>
        </w:tc>
        <w:tc>
          <w:tcPr>
            <w:tcW w:w="708" w:type="dxa"/>
          </w:tcPr>
          <w:p>
            <w:pPr>
              <w:pStyle w:val="59"/>
              <w:rPr>
                <w:ins w:id="146" w:author="ZTE,Fei Xue" w:date="2023-11-17T13:49:45Z"/>
                <w:rFonts w:cs="Arial"/>
              </w:rPr>
            </w:pPr>
            <w:ins w:id="147" w:author="ZTE,Fei Xue" w:date="2023-11-17T13:49:45Z">
              <w:r>
                <w:rPr>
                  <w:rFonts w:cs="Arial"/>
                </w:rPr>
                <w:t>50</w:t>
              </w:r>
            </w:ins>
            <w:ins w:id="148" w:author="ZTE,Fei Xue" w:date="2023-11-17T13:49:45Z">
              <w:r>
                <w:rPr>
                  <w:rFonts w:cs="Arial"/>
                </w:rPr>
                <w:br w:type="textWrapping"/>
              </w:r>
            </w:ins>
            <w:ins w:id="149" w:author="ZTE,Fei Xue" w:date="2023-11-17T13:49:45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557" w:type="dxa"/>
          </w:tcPr>
          <w:p>
            <w:pPr>
              <w:pStyle w:val="59"/>
              <w:rPr>
                <w:ins w:id="150" w:author="ZTE,Fei Xue" w:date="2023-11-17T13:49:45Z"/>
                <w:rFonts w:cs="Arial"/>
              </w:rPr>
            </w:pPr>
            <w:ins w:id="151" w:author="ZTE,Fei Xue" w:date="2023-11-17T13:49:45Z">
              <w:r>
                <w:rPr>
                  <w:rFonts w:cs="Arial"/>
                </w:rPr>
                <w:t>100</w:t>
              </w:r>
            </w:ins>
            <w:ins w:id="152" w:author="ZTE,Fei Xue" w:date="2023-11-17T13:49:45Z">
              <w:r>
                <w:rPr>
                  <w:rFonts w:cs="Arial"/>
                </w:rPr>
                <w:br w:type="textWrapping"/>
              </w:r>
            </w:ins>
            <w:ins w:id="153" w:author="ZTE,Fei Xue" w:date="2023-11-17T13:49:45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170" w:type="dxa"/>
          </w:tcPr>
          <w:p>
            <w:pPr>
              <w:pStyle w:val="59"/>
              <w:rPr>
                <w:ins w:id="154" w:author="ZTE,Fei Xue" w:date="2023-11-17T13:49:45Z"/>
                <w:rFonts w:cs="Arial"/>
              </w:rPr>
            </w:pPr>
            <w:ins w:id="155" w:author="ZTE,Fei Xue" w:date="2023-11-17T13:49:45Z">
              <w:r>
                <w:rPr>
                  <w:rFonts w:cs="Arial"/>
                </w:rPr>
                <w:t>200</w:t>
              </w:r>
            </w:ins>
            <w:ins w:id="156" w:author="ZTE,Fei Xue" w:date="2023-11-17T13:49:45Z">
              <w:r>
                <w:rPr>
                  <w:rFonts w:cs="Arial"/>
                </w:rPr>
                <w:br w:type="textWrapping"/>
              </w:r>
            </w:ins>
            <w:ins w:id="157" w:author="ZTE,Fei Xue" w:date="2023-11-17T13:49:45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242" w:type="dxa"/>
          </w:tcPr>
          <w:p>
            <w:pPr>
              <w:pStyle w:val="59"/>
              <w:rPr>
                <w:ins w:id="158" w:author="ZTE,Fei Xue" w:date="2023-11-17T13:49:45Z"/>
                <w:rFonts w:cs="Arial"/>
              </w:rPr>
            </w:pPr>
            <w:ins w:id="159" w:author="ZTE,Fei Xue" w:date="2023-11-17T13:49:45Z">
              <w:r>
                <w:rPr>
                  <w:rFonts w:cs="Arial"/>
                </w:rPr>
                <w:t>400</w:t>
              </w:r>
            </w:ins>
            <w:ins w:id="160" w:author="ZTE,Fei Xue" w:date="2023-11-17T13:49:45Z">
              <w:r>
                <w:rPr>
                  <w:rFonts w:cs="Arial"/>
                </w:rPr>
                <w:br w:type="textWrapping"/>
              </w:r>
            </w:ins>
            <w:ins w:id="161" w:author="ZTE,Fei Xue" w:date="2023-11-17T13:49:45Z">
              <w:r>
                <w:rPr>
                  <w:rFonts w:cs="Arial"/>
                </w:rPr>
                <w:t>MHz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ins w:id="162" w:author="ZTE,Fei Xue" w:date="2023-11-17T13:49:45Z"/>
        </w:trPr>
        <w:tc>
          <w:tcPr>
            <w:tcW w:w="2551" w:type="dxa"/>
          </w:tcPr>
          <w:p>
            <w:pPr>
              <w:pStyle w:val="58"/>
              <w:jc w:val="center"/>
              <w:rPr>
                <w:ins w:id="163" w:author="ZTE,Fei Xue" w:date="2023-11-17T13:49:45Z"/>
                <w:rFonts w:cs="Arial"/>
              </w:rPr>
            </w:pPr>
            <w:ins w:id="164" w:author="ZTE,Fei Xue" w:date="2023-11-17T13:49:45Z">
              <w:r>
                <w:rPr>
                  <w:rFonts w:cs="Arial"/>
                </w:rPr>
                <w:t>Power in transmission bandwidth configuration</w:t>
              </w:r>
            </w:ins>
          </w:p>
        </w:tc>
        <w:tc>
          <w:tcPr>
            <w:tcW w:w="851" w:type="dxa"/>
          </w:tcPr>
          <w:p>
            <w:pPr>
              <w:pStyle w:val="60"/>
              <w:rPr>
                <w:ins w:id="165" w:author="ZTE,Fei Xue" w:date="2023-11-17T13:49:45Z"/>
                <w:rFonts w:cs="Arial"/>
              </w:rPr>
            </w:pPr>
            <w:ins w:id="166" w:author="ZTE,Fei Xue" w:date="2023-11-17T13:49:45Z">
              <w:r>
                <w:rPr>
                  <w:rFonts w:cs="Arial"/>
                </w:rPr>
                <w:t>dBm</w:t>
              </w:r>
            </w:ins>
          </w:p>
        </w:tc>
        <w:tc>
          <w:tcPr>
            <w:tcW w:w="4677" w:type="dxa"/>
            <w:gridSpan w:val="4"/>
          </w:tcPr>
          <w:p>
            <w:pPr>
              <w:pStyle w:val="60"/>
              <w:rPr>
                <w:ins w:id="167" w:author="ZTE,Fei Xue" w:date="2023-11-17T13:49:45Z"/>
              </w:rPr>
            </w:pPr>
            <w:ins w:id="168" w:author="ZTE,Fei Xue" w:date="2023-11-17T13:49:45Z">
              <w:r>
                <w:rPr>
                  <w:rFonts w:eastAsia="MS Mincho"/>
                </w:rPr>
                <w:t>-</w:t>
              </w:r>
            </w:ins>
            <w:ins w:id="169" w:author="ZTE,Fei Xue" w:date="2023-11-17T13:49:45Z">
              <w:r>
                <w:rPr>
                  <w:rFonts w:hint="eastAsia"/>
                  <w:lang w:val="en-US" w:eastAsia="zh-CN"/>
                </w:rPr>
                <w:t>[TBD]</w:t>
              </w:r>
            </w:ins>
            <w:ins w:id="170" w:author="ZTE,Fei Xue" w:date="2023-11-17T13:49:45Z">
              <w:r>
                <w:rPr/>
                <w:t>(NOTE 2)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ins w:id="171" w:author="ZTE,Fei Xue" w:date="2023-11-17T13:49:45Z"/>
        </w:trPr>
        <w:tc>
          <w:tcPr>
            <w:tcW w:w="8079" w:type="dxa"/>
            <w:gridSpan w:val="6"/>
          </w:tcPr>
          <w:p>
            <w:pPr>
              <w:pStyle w:val="73"/>
              <w:rPr>
                <w:ins w:id="172" w:author="ZTE,Fei Xue" w:date="2023-11-17T13:49:45Z"/>
                <w:rFonts w:eastAsia="MS Mincho" w:cs="Arial"/>
              </w:rPr>
            </w:pPr>
            <w:ins w:id="173" w:author="ZTE,Fei Xue" w:date="2023-11-17T13:49:45Z">
              <w:r>
                <w:rPr>
                  <w:rFonts w:eastAsia="MS Mincho" w:cs="Arial"/>
                </w:rPr>
                <w:t>NOTE 1:</w:t>
              </w:r>
            </w:ins>
            <w:ins w:id="174" w:author="ZTE,Fei Xue" w:date="2023-11-17T13:49:45Z">
              <w:r>
                <w:rPr>
                  <w:rFonts w:eastAsia="MS Mincho" w:cs="Arial"/>
                </w:rPr>
                <w:tab/>
              </w:r>
            </w:ins>
            <w:ins w:id="175" w:author="ZTE,Fei Xue" w:date="2023-11-17T13:49:45Z">
              <w:r>
                <w:rPr>
                  <w:rFonts w:eastAsia="MS Mincho" w:cs="Arial"/>
                </w:rPr>
                <w:t>The transmitter shall be set to 4 dB below the P</w:t>
              </w:r>
            </w:ins>
            <w:ins w:id="176" w:author="ZTE,Fei Xue" w:date="2023-11-17T13:49:45Z">
              <w:r>
                <w:rPr>
                  <w:rFonts w:eastAsia="MS Mincho" w:cs="Arial"/>
                  <w:vertAlign w:val="subscript"/>
                </w:rPr>
                <w:t>UMAX,f,c</w:t>
              </w:r>
            </w:ins>
            <w:ins w:id="177" w:author="ZTE,Fei Xue" w:date="2023-11-17T13:49:45Z">
              <w:r>
                <w:rPr>
                  <w:rFonts w:eastAsia="MS Mincho" w:cs="Arial"/>
                </w:rPr>
                <w:t xml:space="preserve"> as defined in clause </w:t>
              </w:r>
            </w:ins>
            <w:ins w:id="178" w:author="ZTE,Fei Xue" w:date="2023-11-17T13:49:45Z">
              <w:r>
                <w:rPr>
                  <w:rFonts w:hint="eastAsia" w:cs="Arial"/>
                  <w:lang w:val="en-US" w:eastAsia="zh-CN"/>
                </w:rPr>
                <w:t>9</w:t>
              </w:r>
            </w:ins>
            <w:ins w:id="179" w:author="ZTE,Fei Xue" w:date="2023-11-17T13:49:45Z">
              <w:r>
                <w:rPr>
                  <w:rFonts w:eastAsia="MS Mincho" w:cs="Arial"/>
                </w:rPr>
                <w:t>.2.</w:t>
              </w:r>
            </w:ins>
            <w:ins w:id="180" w:author="ZTE,Fei Xue" w:date="2023-11-17T13:49:45Z">
              <w:r>
                <w:rPr>
                  <w:rFonts w:hint="eastAsia" w:cs="Arial"/>
                  <w:lang w:val="en-US" w:eastAsia="zh-CN"/>
                </w:rPr>
                <w:t>3</w:t>
              </w:r>
            </w:ins>
            <w:ins w:id="181" w:author="ZTE,Fei Xue" w:date="2023-11-17T13:49:45Z">
              <w:r>
                <w:rPr>
                  <w:rFonts w:eastAsia="MS Mincho" w:cs="Arial"/>
                </w:rPr>
                <w:t xml:space="preserve">, with uplink configuration specified in </w:t>
              </w:r>
            </w:ins>
            <w:ins w:id="182" w:author="ZTE,Fei Xue" w:date="2023-11-17T13:49:45Z">
              <w:r>
                <w:rPr/>
                <w:t xml:space="preserve">Table </w:t>
              </w:r>
            </w:ins>
            <w:ins w:id="183" w:author="ZTE,Fei Xue" w:date="2023-11-17T13:49:45Z">
              <w:r>
                <w:rPr>
                  <w:rFonts w:hint="eastAsia"/>
                  <w:lang w:val="en-US" w:eastAsia="zh-CN"/>
                </w:rPr>
                <w:t>10</w:t>
              </w:r>
            </w:ins>
            <w:ins w:id="184" w:author="ZTE,Fei Xue" w:date="2023-11-17T13:49:45Z">
              <w:r>
                <w:rPr/>
                <w:t>.3-</w:t>
              </w:r>
            </w:ins>
            <w:ins w:id="185" w:author="ZTE,Fei Xue" w:date="2023-11-17T13:49:45Z">
              <w:r>
                <w:rPr>
                  <w:rFonts w:hint="eastAsia"/>
                  <w:lang w:val="en-US" w:eastAsia="zh-CN"/>
                </w:rPr>
                <w:t>x</w:t>
              </w:r>
            </w:ins>
            <w:ins w:id="186" w:author="ZTE,Fei Xue" w:date="2023-11-17T13:49:45Z">
              <w:r>
                <w:rPr>
                  <w:rFonts w:eastAsia="MS Mincho" w:cs="Arial"/>
                </w:rPr>
                <w:t>.</w:t>
              </w:r>
            </w:ins>
          </w:p>
          <w:p>
            <w:pPr>
              <w:pStyle w:val="73"/>
              <w:rPr>
                <w:ins w:id="187" w:author="ZTE,Fei Xue" w:date="2023-11-17T13:49:45Z"/>
                <w:rFonts w:eastAsia="MS Mincho" w:cs="Arial"/>
              </w:rPr>
            </w:pPr>
            <w:ins w:id="188" w:author="ZTE,Fei Xue" w:date="2023-11-17T13:49:45Z">
              <w:r>
                <w:rPr>
                  <w:rFonts w:eastAsia="MS Mincho" w:cs="Arial"/>
                </w:rPr>
                <w:t>NOTE 2:</w:t>
              </w:r>
            </w:ins>
            <w:ins w:id="189" w:author="ZTE,Fei Xue" w:date="2023-11-17T13:49:45Z">
              <w:r>
                <w:rPr>
                  <w:rFonts w:eastAsia="MS Mincho" w:cs="Arial"/>
                </w:rPr>
                <w:tab/>
              </w:r>
            </w:ins>
            <w:ins w:id="190" w:author="ZTE,Fei Xue" w:date="2023-11-17T13:49:45Z">
              <w:r>
                <w:rPr>
                  <w:rFonts w:eastAsia="MS Mincho" w:cs="Arial"/>
                </w:rPr>
                <w:t xml:space="preserve">Reference measurement channel is specified in Annex A.3.3.2: QPSK, R=1/3 variant with </w:t>
              </w:r>
            </w:ins>
            <w:ins w:id="191" w:author="ZTE,Fei Xue" w:date="2023-11-17T13:49:45Z">
              <w:r>
                <w:rPr>
                  <w:rFonts w:cs="Arial"/>
                </w:rPr>
                <w:t>one sided dynamic OCNG Pattern as described in Annex A</w:t>
              </w:r>
            </w:ins>
            <w:ins w:id="192" w:author="ZTE,Fei Xue" w:date="2023-11-17T13:49:45Z">
              <w:r>
                <w:rPr>
                  <w:rFonts w:eastAsia="MS Mincho" w:cs="Arial"/>
                </w:rPr>
                <w:t>.</w:t>
              </w:r>
            </w:ins>
          </w:p>
        </w:tc>
      </w:tr>
    </w:tbl>
    <w:p>
      <w:pPr>
        <w:rPr>
          <w:ins w:id="193" w:author="ZTE,Fei Xue" w:date="2023-11-17T13:49:45Z"/>
          <w:lang w:val="en-US"/>
        </w:rPr>
      </w:pPr>
    </w:p>
    <w:p>
      <w:pPr>
        <w:rPr>
          <w:ins w:id="194" w:author="ZTE,Fei Xue" w:date="2023-11-17T13:49:45Z"/>
          <w:lang w:val="en-US"/>
        </w:rPr>
      </w:pPr>
    </w:p>
    <w:p>
      <w:pPr>
        <w:pStyle w:val="68"/>
        <w:rPr>
          <w:ins w:id="195" w:author="ZTE,Fei Xue" w:date="2023-11-17T13:49:45Z"/>
          <w:rFonts w:eastAsia="Osaka"/>
        </w:rPr>
      </w:pPr>
      <w:ins w:id="196" w:author="ZTE,Fei Xue" w:date="2023-11-17T13:49:45Z">
        <w:r>
          <w:rPr>
            <w:rFonts w:eastAsia="Osaka"/>
          </w:rPr>
          <w:t xml:space="preserve">Table </w:t>
        </w:r>
      </w:ins>
      <w:ins w:id="197" w:author="ZTE,Fei Xue" w:date="2023-11-17T13:49:45Z">
        <w:r>
          <w:rPr>
            <w:rFonts w:hint="eastAsia"/>
            <w:lang w:val="en-US" w:eastAsia="zh-CN"/>
          </w:rPr>
          <w:t>10</w:t>
        </w:r>
      </w:ins>
      <w:ins w:id="198" w:author="ZTE,Fei Xue" w:date="2023-11-17T13:49:45Z">
        <w:r>
          <w:rPr>
            <w:rFonts w:eastAsia="Osaka"/>
          </w:rPr>
          <w:t>.4</w:t>
        </w:r>
      </w:ins>
      <w:ins w:id="199" w:author="ZTE,Fei Xue" w:date="2023-11-17T13:49:45Z">
        <w:r>
          <w:rPr>
            <w:rFonts w:hint="eastAsia"/>
            <w:lang w:val="en-US" w:eastAsia="zh-CN"/>
          </w:rPr>
          <w:t>.3-2</w:t>
        </w:r>
      </w:ins>
      <w:ins w:id="200" w:author="ZTE,Fei Xue" w:date="2023-11-17T13:49:45Z">
        <w:r>
          <w:rPr>
            <w:rFonts w:eastAsia="Osaka"/>
          </w:rPr>
          <w:t>: Maximum input level</w:t>
        </w:r>
      </w:ins>
      <w:ins w:id="201" w:author="ZTE,Fei Xue" w:date="2023-11-17T13:49:45Z">
        <w:r>
          <w:rPr>
            <w:rFonts w:hint="eastAsia"/>
            <w:lang w:val="en-US" w:eastAsia="zh-CN"/>
          </w:rPr>
          <w:t xml:space="preserve"> for VSAT type 3</w:t>
        </w:r>
      </w:ins>
    </w:p>
    <w:tbl>
      <w:tblPr>
        <w:tblStyle w:val="43"/>
        <w:tblW w:w="8079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851"/>
        <w:gridCol w:w="708"/>
        <w:gridCol w:w="1557"/>
        <w:gridCol w:w="117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2" w:author="ZTE,Fei Xue" w:date="2023-11-17T13:49:45Z"/>
        </w:trPr>
        <w:tc>
          <w:tcPr>
            <w:tcW w:w="2551" w:type="dxa"/>
            <w:tcBorders>
              <w:bottom w:val="nil"/>
            </w:tcBorders>
            <w:shd w:val="clear" w:color="auto" w:fill="auto"/>
          </w:tcPr>
          <w:p>
            <w:pPr>
              <w:pStyle w:val="59"/>
              <w:rPr>
                <w:ins w:id="203" w:author="ZTE,Fei Xue" w:date="2023-11-17T13:49:45Z"/>
                <w:rFonts w:cs="Arial"/>
              </w:rPr>
            </w:pPr>
            <w:ins w:id="204" w:author="ZTE,Fei Xue" w:date="2023-11-17T13:49:45Z">
              <w:r>
                <w:rPr>
                  <w:rFonts w:cs="Arial"/>
                </w:rPr>
                <w:t>Rx Parameter</w:t>
              </w:r>
            </w:ins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>
            <w:pPr>
              <w:pStyle w:val="59"/>
              <w:rPr>
                <w:ins w:id="205" w:author="ZTE,Fei Xue" w:date="2023-11-17T13:49:45Z"/>
                <w:rFonts w:cs="Arial"/>
              </w:rPr>
            </w:pPr>
            <w:ins w:id="206" w:author="ZTE,Fei Xue" w:date="2023-11-17T13:49:45Z">
              <w:r>
                <w:rPr>
                  <w:rFonts w:cs="Arial"/>
                </w:rPr>
                <w:t>Units</w:t>
              </w:r>
            </w:ins>
          </w:p>
        </w:tc>
        <w:tc>
          <w:tcPr>
            <w:tcW w:w="4677" w:type="dxa"/>
            <w:gridSpan w:val="4"/>
          </w:tcPr>
          <w:p>
            <w:pPr>
              <w:pStyle w:val="59"/>
              <w:rPr>
                <w:ins w:id="207" w:author="ZTE,Fei Xue" w:date="2023-11-17T13:49:45Z"/>
                <w:rFonts w:cs="Arial"/>
              </w:rPr>
            </w:pPr>
            <w:ins w:id="208" w:author="ZTE,Fei Xue" w:date="2023-11-17T13:49:45Z">
              <w:r>
                <w:rPr>
                  <w:rFonts w:cs="Arial"/>
                </w:rPr>
                <w:t>Channel bandwidth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ins w:id="209" w:author="ZTE,Fei Xue" w:date="2023-11-17T13:49:45Z"/>
        </w:trPr>
        <w:tc>
          <w:tcPr>
            <w:tcW w:w="2551" w:type="dxa"/>
            <w:tcBorders>
              <w:top w:val="nil"/>
            </w:tcBorders>
            <w:shd w:val="clear" w:color="auto" w:fill="auto"/>
          </w:tcPr>
          <w:p>
            <w:pPr>
              <w:pStyle w:val="59"/>
              <w:rPr>
                <w:ins w:id="210" w:author="ZTE,Fei Xue" w:date="2023-11-17T13:49:45Z"/>
                <w:rFonts w:cs="Arial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>
            <w:pPr>
              <w:pStyle w:val="59"/>
              <w:rPr>
                <w:ins w:id="211" w:author="ZTE,Fei Xue" w:date="2023-11-17T13:49:45Z"/>
                <w:rFonts w:cs="Arial"/>
              </w:rPr>
            </w:pPr>
          </w:p>
        </w:tc>
        <w:tc>
          <w:tcPr>
            <w:tcW w:w="708" w:type="dxa"/>
          </w:tcPr>
          <w:p>
            <w:pPr>
              <w:pStyle w:val="59"/>
              <w:rPr>
                <w:ins w:id="212" w:author="ZTE,Fei Xue" w:date="2023-11-17T13:49:45Z"/>
                <w:rFonts w:cs="Arial"/>
              </w:rPr>
            </w:pPr>
            <w:ins w:id="213" w:author="ZTE,Fei Xue" w:date="2023-11-17T13:49:45Z">
              <w:r>
                <w:rPr>
                  <w:rFonts w:cs="Arial"/>
                </w:rPr>
                <w:t>50</w:t>
              </w:r>
            </w:ins>
            <w:ins w:id="214" w:author="ZTE,Fei Xue" w:date="2023-11-17T13:49:45Z">
              <w:r>
                <w:rPr>
                  <w:rFonts w:cs="Arial"/>
                </w:rPr>
                <w:br w:type="textWrapping"/>
              </w:r>
            </w:ins>
            <w:ins w:id="215" w:author="ZTE,Fei Xue" w:date="2023-11-17T13:49:45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557" w:type="dxa"/>
          </w:tcPr>
          <w:p>
            <w:pPr>
              <w:pStyle w:val="59"/>
              <w:rPr>
                <w:ins w:id="216" w:author="ZTE,Fei Xue" w:date="2023-11-17T13:49:45Z"/>
                <w:rFonts w:cs="Arial"/>
              </w:rPr>
            </w:pPr>
            <w:ins w:id="217" w:author="ZTE,Fei Xue" w:date="2023-11-17T13:49:45Z">
              <w:r>
                <w:rPr>
                  <w:rFonts w:cs="Arial"/>
                </w:rPr>
                <w:t>100</w:t>
              </w:r>
            </w:ins>
            <w:ins w:id="218" w:author="ZTE,Fei Xue" w:date="2023-11-17T13:49:45Z">
              <w:r>
                <w:rPr>
                  <w:rFonts w:cs="Arial"/>
                </w:rPr>
                <w:br w:type="textWrapping"/>
              </w:r>
            </w:ins>
            <w:ins w:id="219" w:author="ZTE,Fei Xue" w:date="2023-11-17T13:49:45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170" w:type="dxa"/>
          </w:tcPr>
          <w:p>
            <w:pPr>
              <w:pStyle w:val="59"/>
              <w:rPr>
                <w:ins w:id="220" w:author="ZTE,Fei Xue" w:date="2023-11-17T13:49:45Z"/>
                <w:rFonts w:cs="Arial"/>
              </w:rPr>
            </w:pPr>
            <w:ins w:id="221" w:author="ZTE,Fei Xue" w:date="2023-11-17T13:49:45Z">
              <w:r>
                <w:rPr>
                  <w:rFonts w:cs="Arial"/>
                </w:rPr>
                <w:t>200</w:t>
              </w:r>
            </w:ins>
            <w:ins w:id="222" w:author="ZTE,Fei Xue" w:date="2023-11-17T13:49:45Z">
              <w:r>
                <w:rPr>
                  <w:rFonts w:cs="Arial"/>
                </w:rPr>
                <w:br w:type="textWrapping"/>
              </w:r>
            </w:ins>
            <w:ins w:id="223" w:author="ZTE,Fei Xue" w:date="2023-11-17T13:49:45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242" w:type="dxa"/>
          </w:tcPr>
          <w:p>
            <w:pPr>
              <w:pStyle w:val="59"/>
              <w:rPr>
                <w:ins w:id="224" w:author="ZTE,Fei Xue" w:date="2023-11-17T13:49:45Z"/>
                <w:rFonts w:cs="Arial"/>
              </w:rPr>
            </w:pPr>
            <w:ins w:id="225" w:author="ZTE,Fei Xue" w:date="2023-11-17T13:49:45Z">
              <w:r>
                <w:rPr>
                  <w:rFonts w:cs="Arial"/>
                </w:rPr>
                <w:t>400</w:t>
              </w:r>
            </w:ins>
            <w:ins w:id="226" w:author="ZTE,Fei Xue" w:date="2023-11-17T13:49:45Z">
              <w:r>
                <w:rPr>
                  <w:rFonts w:cs="Arial"/>
                </w:rPr>
                <w:br w:type="textWrapping"/>
              </w:r>
            </w:ins>
            <w:ins w:id="227" w:author="ZTE,Fei Xue" w:date="2023-11-17T13:49:45Z">
              <w:r>
                <w:rPr>
                  <w:rFonts w:cs="Arial"/>
                </w:rPr>
                <w:t>MHz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ins w:id="228" w:author="ZTE,Fei Xue" w:date="2023-11-17T13:49:45Z"/>
        </w:trPr>
        <w:tc>
          <w:tcPr>
            <w:tcW w:w="2551" w:type="dxa"/>
          </w:tcPr>
          <w:p>
            <w:pPr>
              <w:pStyle w:val="58"/>
              <w:jc w:val="center"/>
              <w:rPr>
                <w:ins w:id="229" w:author="ZTE,Fei Xue" w:date="2023-11-17T13:49:45Z"/>
                <w:rFonts w:cs="Arial"/>
              </w:rPr>
            </w:pPr>
            <w:ins w:id="230" w:author="ZTE,Fei Xue" w:date="2023-11-17T13:49:45Z">
              <w:r>
                <w:rPr>
                  <w:rFonts w:cs="Arial"/>
                </w:rPr>
                <w:t>Power in transmission bandwidth configuration</w:t>
              </w:r>
            </w:ins>
          </w:p>
        </w:tc>
        <w:tc>
          <w:tcPr>
            <w:tcW w:w="851" w:type="dxa"/>
          </w:tcPr>
          <w:p>
            <w:pPr>
              <w:pStyle w:val="60"/>
              <w:rPr>
                <w:ins w:id="231" w:author="ZTE,Fei Xue" w:date="2023-11-17T13:49:45Z"/>
                <w:rFonts w:cs="Arial"/>
              </w:rPr>
            </w:pPr>
            <w:ins w:id="232" w:author="ZTE,Fei Xue" w:date="2023-11-17T13:49:45Z">
              <w:r>
                <w:rPr>
                  <w:rFonts w:cs="Arial"/>
                </w:rPr>
                <w:t>dBm</w:t>
              </w:r>
            </w:ins>
          </w:p>
        </w:tc>
        <w:tc>
          <w:tcPr>
            <w:tcW w:w="4677" w:type="dxa"/>
            <w:gridSpan w:val="4"/>
          </w:tcPr>
          <w:p>
            <w:pPr>
              <w:pStyle w:val="60"/>
              <w:rPr>
                <w:ins w:id="233" w:author="ZTE,Fei Xue" w:date="2023-11-17T13:49:45Z"/>
              </w:rPr>
            </w:pPr>
            <w:ins w:id="234" w:author="ZTE,Fei Xue" w:date="2023-11-17T13:49:45Z">
              <w:r>
                <w:rPr>
                  <w:rFonts w:eastAsia="MS Mincho"/>
                </w:rPr>
                <w:t>-</w:t>
              </w:r>
            </w:ins>
            <w:ins w:id="235" w:author="ZTE,Fei Xue" w:date="2023-11-17T13:49:45Z">
              <w:r>
                <w:rPr>
                  <w:rFonts w:hint="eastAsia"/>
                  <w:lang w:val="en-US" w:eastAsia="zh-CN"/>
                </w:rPr>
                <w:t>[TBD]</w:t>
              </w:r>
            </w:ins>
            <w:ins w:id="236" w:author="ZTE,Fei Xue" w:date="2023-11-17T13:49:45Z">
              <w:r>
                <w:rPr/>
                <w:t>(NOTE 2)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ins w:id="237" w:author="ZTE,Fei Xue" w:date="2023-11-17T13:49:45Z"/>
        </w:trPr>
        <w:tc>
          <w:tcPr>
            <w:tcW w:w="8079" w:type="dxa"/>
            <w:gridSpan w:val="6"/>
          </w:tcPr>
          <w:p>
            <w:pPr>
              <w:pStyle w:val="73"/>
              <w:rPr>
                <w:ins w:id="238" w:author="ZTE,Fei Xue" w:date="2023-11-17T13:49:45Z"/>
                <w:rFonts w:eastAsia="MS Mincho" w:cs="Arial"/>
              </w:rPr>
            </w:pPr>
            <w:ins w:id="239" w:author="ZTE,Fei Xue" w:date="2023-11-17T13:49:45Z">
              <w:r>
                <w:rPr>
                  <w:rFonts w:eastAsia="MS Mincho" w:cs="Arial"/>
                </w:rPr>
                <w:t>NOTE 1:</w:t>
              </w:r>
            </w:ins>
            <w:ins w:id="240" w:author="ZTE,Fei Xue" w:date="2023-11-17T13:49:45Z">
              <w:r>
                <w:rPr>
                  <w:rFonts w:eastAsia="MS Mincho" w:cs="Arial"/>
                </w:rPr>
                <w:tab/>
              </w:r>
            </w:ins>
            <w:ins w:id="241" w:author="ZTE,Fei Xue" w:date="2023-11-17T13:49:45Z">
              <w:r>
                <w:rPr>
                  <w:rFonts w:eastAsia="MS Mincho" w:cs="Arial"/>
                </w:rPr>
                <w:t>The transmitter shall be set to 4 dB below the P</w:t>
              </w:r>
            </w:ins>
            <w:ins w:id="242" w:author="ZTE,Fei Xue" w:date="2023-11-17T13:49:45Z">
              <w:r>
                <w:rPr>
                  <w:rFonts w:eastAsia="MS Mincho" w:cs="Arial"/>
                  <w:vertAlign w:val="subscript"/>
                </w:rPr>
                <w:t>UMAX,f,c</w:t>
              </w:r>
            </w:ins>
            <w:ins w:id="243" w:author="ZTE,Fei Xue" w:date="2023-11-17T13:49:45Z">
              <w:r>
                <w:rPr>
                  <w:rFonts w:eastAsia="MS Mincho" w:cs="Arial"/>
                </w:rPr>
                <w:t xml:space="preserve"> as defined in clause </w:t>
              </w:r>
            </w:ins>
            <w:ins w:id="244" w:author="ZTE,Fei Xue" w:date="2023-11-17T13:49:45Z">
              <w:r>
                <w:rPr>
                  <w:rFonts w:hint="eastAsia" w:cs="Arial"/>
                  <w:lang w:val="en-US" w:eastAsia="zh-CN"/>
                </w:rPr>
                <w:t>9</w:t>
              </w:r>
            </w:ins>
            <w:ins w:id="245" w:author="ZTE,Fei Xue" w:date="2023-11-17T13:49:45Z">
              <w:r>
                <w:rPr>
                  <w:rFonts w:eastAsia="MS Mincho" w:cs="Arial"/>
                </w:rPr>
                <w:t>.2.</w:t>
              </w:r>
            </w:ins>
            <w:ins w:id="246" w:author="ZTE,Fei Xue" w:date="2023-11-17T13:49:45Z">
              <w:r>
                <w:rPr>
                  <w:rFonts w:hint="eastAsia" w:cs="Arial"/>
                  <w:lang w:val="en-US" w:eastAsia="zh-CN"/>
                </w:rPr>
                <w:t>3</w:t>
              </w:r>
            </w:ins>
            <w:ins w:id="247" w:author="ZTE,Fei Xue" w:date="2023-11-17T13:49:45Z">
              <w:r>
                <w:rPr>
                  <w:rFonts w:eastAsia="MS Mincho" w:cs="Arial"/>
                </w:rPr>
                <w:t xml:space="preserve">, with uplink configuration specified in </w:t>
              </w:r>
            </w:ins>
            <w:ins w:id="248" w:author="ZTE,Fei Xue" w:date="2023-11-17T13:49:45Z">
              <w:r>
                <w:rPr/>
                <w:t xml:space="preserve">Table </w:t>
              </w:r>
            </w:ins>
            <w:ins w:id="249" w:author="ZTE,Fei Xue" w:date="2023-11-17T13:49:45Z">
              <w:r>
                <w:rPr>
                  <w:rFonts w:hint="eastAsia"/>
                  <w:lang w:val="en-US" w:eastAsia="zh-CN"/>
                </w:rPr>
                <w:t>10</w:t>
              </w:r>
            </w:ins>
            <w:ins w:id="250" w:author="ZTE,Fei Xue" w:date="2023-11-17T13:49:45Z">
              <w:r>
                <w:rPr/>
                <w:t>.3-</w:t>
              </w:r>
            </w:ins>
            <w:ins w:id="251" w:author="ZTE,Fei Xue" w:date="2023-11-17T13:49:45Z">
              <w:r>
                <w:rPr>
                  <w:rFonts w:hint="eastAsia"/>
                  <w:lang w:val="en-US" w:eastAsia="zh-CN"/>
                </w:rPr>
                <w:t>x</w:t>
              </w:r>
            </w:ins>
            <w:ins w:id="252" w:author="ZTE,Fei Xue" w:date="2023-11-17T13:49:45Z">
              <w:r>
                <w:rPr>
                  <w:rFonts w:eastAsia="MS Mincho" w:cs="Arial"/>
                </w:rPr>
                <w:t>.</w:t>
              </w:r>
            </w:ins>
          </w:p>
          <w:p>
            <w:pPr>
              <w:pStyle w:val="73"/>
              <w:rPr>
                <w:ins w:id="253" w:author="ZTE,Fei Xue" w:date="2023-11-17T13:49:45Z"/>
                <w:rFonts w:eastAsia="MS Mincho" w:cs="Arial"/>
              </w:rPr>
            </w:pPr>
            <w:ins w:id="254" w:author="ZTE,Fei Xue" w:date="2023-11-17T13:49:45Z">
              <w:r>
                <w:rPr>
                  <w:rFonts w:eastAsia="MS Mincho" w:cs="Arial"/>
                </w:rPr>
                <w:t>NOTE 2:</w:t>
              </w:r>
            </w:ins>
            <w:ins w:id="255" w:author="ZTE,Fei Xue" w:date="2023-11-17T13:49:45Z">
              <w:r>
                <w:rPr>
                  <w:rFonts w:eastAsia="MS Mincho" w:cs="Arial"/>
                </w:rPr>
                <w:tab/>
              </w:r>
            </w:ins>
            <w:ins w:id="256" w:author="ZTE,Fei Xue" w:date="2023-11-17T13:49:45Z">
              <w:r>
                <w:rPr>
                  <w:rFonts w:eastAsia="MS Mincho" w:cs="Arial"/>
                </w:rPr>
                <w:t xml:space="preserve">Reference measurement channel is specified in Annex A.3.3.2: QPSK, R=1/3 variant with </w:t>
              </w:r>
            </w:ins>
            <w:ins w:id="257" w:author="ZTE,Fei Xue" w:date="2023-11-17T13:49:45Z">
              <w:r>
                <w:rPr>
                  <w:rFonts w:cs="Arial"/>
                </w:rPr>
                <w:t>one sided dynamic OCNG Pattern as described in Annex A</w:t>
              </w:r>
            </w:ins>
            <w:ins w:id="258" w:author="ZTE,Fei Xue" w:date="2023-11-17T13:49:45Z">
              <w:r>
                <w:rPr>
                  <w:rFonts w:eastAsia="MS Mincho" w:cs="Arial"/>
                </w:rPr>
                <w:t>.</w:t>
              </w:r>
            </w:ins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p>
      <w:pPr>
        <w:jc w:val="center"/>
        <w:rPr>
          <w:ins w:id="259" w:author="ZTE,Fei Xue" w:date="2023-10-08T11:47:00Z"/>
          <w:rFonts w:ascii="Times New Roman" w:hAnsi="Times New Roman"/>
          <w:color w:val="FF0000"/>
          <w:sz w:val="20"/>
        </w:rPr>
      </w:pPr>
      <w:r>
        <w:rPr>
          <w:i/>
          <w:color w:val="FF0000"/>
          <w:lang w:eastAsia="zh-CN"/>
        </w:rPr>
        <w:t>&lt;Start of the change&gt;</w:t>
      </w:r>
    </w:p>
    <w:p/>
    <w:sectPr>
      <w:headerReference r:id="rId11" w:type="default"/>
      <w:footerReference r:id="rId12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Osaka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b/>
      </w:rPr>
      <w:t>错误！文档中没有指定样式的文字。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16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b/>
      </w:rPr>
      <w:t>错误！文档中没有指定样式的文字。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Fei Xue">
    <w15:presenceInfo w15:providerId="None" w15:userId="ZTE,Fei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7B6A"/>
    <w:rsid w:val="00033397"/>
    <w:rsid w:val="00040095"/>
    <w:rsid w:val="0004603E"/>
    <w:rsid w:val="00047180"/>
    <w:rsid w:val="00051834"/>
    <w:rsid w:val="00054A22"/>
    <w:rsid w:val="00060430"/>
    <w:rsid w:val="00060453"/>
    <w:rsid w:val="00062023"/>
    <w:rsid w:val="000655A6"/>
    <w:rsid w:val="0006607E"/>
    <w:rsid w:val="00080512"/>
    <w:rsid w:val="0008257E"/>
    <w:rsid w:val="00090660"/>
    <w:rsid w:val="00092A9C"/>
    <w:rsid w:val="000942F3"/>
    <w:rsid w:val="000A4375"/>
    <w:rsid w:val="000A5EC3"/>
    <w:rsid w:val="000C47C3"/>
    <w:rsid w:val="000D03C4"/>
    <w:rsid w:val="000D10E9"/>
    <w:rsid w:val="000D58AB"/>
    <w:rsid w:val="000E1ECE"/>
    <w:rsid w:val="000E270C"/>
    <w:rsid w:val="000F6BD4"/>
    <w:rsid w:val="0010242A"/>
    <w:rsid w:val="00114884"/>
    <w:rsid w:val="00115DF8"/>
    <w:rsid w:val="00133525"/>
    <w:rsid w:val="00151D1B"/>
    <w:rsid w:val="0016728E"/>
    <w:rsid w:val="00167A28"/>
    <w:rsid w:val="00191667"/>
    <w:rsid w:val="0019454D"/>
    <w:rsid w:val="001A4A24"/>
    <w:rsid w:val="001A4C42"/>
    <w:rsid w:val="001A7420"/>
    <w:rsid w:val="001B35D0"/>
    <w:rsid w:val="001B6637"/>
    <w:rsid w:val="001B7B23"/>
    <w:rsid w:val="001C21C3"/>
    <w:rsid w:val="001C314E"/>
    <w:rsid w:val="001C6F09"/>
    <w:rsid w:val="001D02C2"/>
    <w:rsid w:val="001D489E"/>
    <w:rsid w:val="001E1AC5"/>
    <w:rsid w:val="001F0C1D"/>
    <w:rsid w:val="001F1132"/>
    <w:rsid w:val="001F168B"/>
    <w:rsid w:val="001F6D06"/>
    <w:rsid w:val="00207B00"/>
    <w:rsid w:val="002124FF"/>
    <w:rsid w:val="002206F5"/>
    <w:rsid w:val="002269E6"/>
    <w:rsid w:val="00230ED0"/>
    <w:rsid w:val="002347A2"/>
    <w:rsid w:val="002436BE"/>
    <w:rsid w:val="00243F62"/>
    <w:rsid w:val="00252735"/>
    <w:rsid w:val="002675F0"/>
    <w:rsid w:val="00275FA8"/>
    <w:rsid w:val="002802C4"/>
    <w:rsid w:val="0029270F"/>
    <w:rsid w:val="002B063A"/>
    <w:rsid w:val="002B6339"/>
    <w:rsid w:val="002D14C4"/>
    <w:rsid w:val="002E00EE"/>
    <w:rsid w:val="002E7D6E"/>
    <w:rsid w:val="002F448A"/>
    <w:rsid w:val="002F762C"/>
    <w:rsid w:val="00307210"/>
    <w:rsid w:val="00313CB8"/>
    <w:rsid w:val="003172DC"/>
    <w:rsid w:val="00320A9D"/>
    <w:rsid w:val="00336F6C"/>
    <w:rsid w:val="00340794"/>
    <w:rsid w:val="00343788"/>
    <w:rsid w:val="0034487C"/>
    <w:rsid w:val="00353BF1"/>
    <w:rsid w:val="0035462D"/>
    <w:rsid w:val="00354DAE"/>
    <w:rsid w:val="00356E6D"/>
    <w:rsid w:val="00364206"/>
    <w:rsid w:val="003765B8"/>
    <w:rsid w:val="00386114"/>
    <w:rsid w:val="003A62FD"/>
    <w:rsid w:val="003B384E"/>
    <w:rsid w:val="003B42D6"/>
    <w:rsid w:val="003B6F3D"/>
    <w:rsid w:val="003B78D2"/>
    <w:rsid w:val="003C0460"/>
    <w:rsid w:val="003C3971"/>
    <w:rsid w:val="003D3E5D"/>
    <w:rsid w:val="003D76F8"/>
    <w:rsid w:val="003E08FE"/>
    <w:rsid w:val="003F0B1C"/>
    <w:rsid w:val="003F6770"/>
    <w:rsid w:val="00403840"/>
    <w:rsid w:val="00404316"/>
    <w:rsid w:val="00414581"/>
    <w:rsid w:val="00423334"/>
    <w:rsid w:val="00425A09"/>
    <w:rsid w:val="00425AE9"/>
    <w:rsid w:val="004345EC"/>
    <w:rsid w:val="00442F9E"/>
    <w:rsid w:val="00455F4D"/>
    <w:rsid w:val="00457B90"/>
    <w:rsid w:val="00464183"/>
    <w:rsid w:val="00465515"/>
    <w:rsid w:val="0047389E"/>
    <w:rsid w:val="00491C37"/>
    <w:rsid w:val="004B2F3B"/>
    <w:rsid w:val="004C1733"/>
    <w:rsid w:val="004C2249"/>
    <w:rsid w:val="004C4D7C"/>
    <w:rsid w:val="004C7326"/>
    <w:rsid w:val="004D3578"/>
    <w:rsid w:val="004D4CD0"/>
    <w:rsid w:val="004D5838"/>
    <w:rsid w:val="004E213A"/>
    <w:rsid w:val="004E610B"/>
    <w:rsid w:val="004F0988"/>
    <w:rsid w:val="004F0D18"/>
    <w:rsid w:val="004F17B5"/>
    <w:rsid w:val="004F3340"/>
    <w:rsid w:val="0053216C"/>
    <w:rsid w:val="0053388B"/>
    <w:rsid w:val="00535773"/>
    <w:rsid w:val="00541403"/>
    <w:rsid w:val="0054256C"/>
    <w:rsid w:val="00543E6C"/>
    <w:rsid w:val="00553B7E"/>
    <w:rsid w:val="00556560"/>
    <w:rsid w:val="0055793B"/>
    <w:rsid w:val="00565087"/>
    <w:rsid w:val="00566D39"/>
    <w:rsid w:val="00570F27"/>
    <w:rsid w:val="005742B7"/>
    <w:rsid w:val="005869D6"/>
    <w:rsid w:val="00597B11"/>
    <w:rsid w:val="005A0F5D"/>
    <w:rsid w:val="005A6A43"/>
    <w:rsid w:val="005C142A"/>
    <w:rsid w:val="005D2E01"/>
    <w:rsid w:val="005D43F0"/>
    <w:rsid w:val="005D7526"/>
    <w:rsid w:val="005E27C1"/>
    <w:rsid w:val="005E4BB2"/>
    <w:rsid w:val="00602AEA"/>
    <w:rsid w:val="00614FDF"/>
    <w:rsid w:val="00624841"/>
    <w:rsid w:val="006348F2"/>
    <w:rsid w:val="0063543D"/>
    <w:rsid w:val="00635740"/>
    <w:rsid w:val="006411B3"/>
    <w:rsid w:val="00647114"/>
    <w:rsid w:val="00650A9F"/>
    <w:rsid w:val="006535CE"/>
    <w:rsid w:val="0065514C"/>
    <w:rsid w:val="00657AFE"/>
    <w:rsid w:val="00677AF1"/>
    <w:rsid w:val="0068323D"/>
    <w:rsid w:val="006A323F"/>
    <w:rsid w:val="006A335C"/>
    <w:rsid w:val="006B30D0"/>
    <w:rsid w:val="006C15DD"/>
    <w:rsid w:val="006C3D95"/>
    <w:rsid w:val="006E42E7"/>
    <w:rsid w:val="006E5C86"/>
    <w:rsid w:val="00701116"/>
    <w:rsid w:val="00713C44"/>
    <w:rsid w:val="00724587"/>
    <w:rsid w:val="00730785"/>
    <w:rsid w:val="00734A5B"/>
    <w:rsid w:val="00737141"/>
    <w:rsid w:val="0074026F"/>
    <w:rsid w:val="007429F6"/>
    <w:rsid w:val="00744E76"/>
    <w:rsid w:val="00774DA4"/>
    <w:rsid w:val="00781F0F"/>
    <w:rsid w:val="007B1B16"/>
    <w:rsid w:val="007B3D67"/>
    <w:rsid w:val="007B600E"/>
    <w:rsid w:val="007D11CB"/>
    <w:rsid w:val="007D4D2B"/>
    <w:rsid w:val="007E7DE1"/>
    <w:rsid w:val="007F0F4A"/>
    <w:rsid w:val="008028A4"/>
    <w:rsid w:val="00806BDF"/>
    <w:rsid w:val="00807C27"/>
    <w:rsid w:val="008210FA"/>
    <w:rsid w:val="00830747"/>
    <w:rsid w:val="0087685F"/>
    <w:rsid w:val="008768CA"/>
    <w:rsid w:val="00876ADA"/>
    <w:rsid w:val="008B1AD2"/>
    <w:rsid w:val="008B6FFC"/>
    <w:rsid w:val="008C384C"/>
    <w:rsid w:val="008C43C6"/>
    <w:rsid w:val="008D22AC"/>
    <w:rsid w:val="008D56A0"/>
    <w:rsid w:val="008F1799"/>
    <w:rsid w:val="008F5B7D"/>
    <w:rsid w:val="00900C24"/>
    <w:rsid w:val="0090271F"/>
    <w:rsid w:val="00902E23"/>
    <w:rsid w:val="0091006D"/>
    <w:rsid w:val="009114D7"/>
    <w:rsid w:val="009116D6"/>
    <w:rsid w:val="0091348E"/>
    <w:rsid w:val="009154AB"/>
    <w:rsid w:val="00917CCB"/>
    <w:rsid w:val="009254AE"/>
    <w:rsid w:val="009357ED"/>
    <w:rsid w:val="00942EC2"/>
    <w:rsid w:val="00972AA9"/>
    <w:rsid w:val="00984859"/>
    <w:rsid w:val="009A70A5"/>
    <w:rsid w:val="009B4AC0"/>
    <w:rsid w:val="009B751D"/>
    <w:rsid w:val="009C437C"/>
    <w:rsid w:val="009D00E5"/>
    <w:rsid w:val="009D0275"/>
    <w:rsid w:val="009F37B7"/>
    <w:rsid w:val="00A10F02"/>
    <w:rsid w:val="00A164B4"/>
    <w:rsid w:val="00A24851"/>
    <w:rsid w:val="00A26956"/>
    <w:rsid w:val="00A27486"/>
    <w:rsid w:val="00A42A16"/>
    <w:rsid w:val="00A53724"/>
    <w:rsid w:val="00A56066"/>
    <w:rsid w:val="00A67115"/>
    <w:rsid w:val="00A73129"/>
    <w:rsid w:val="00A73E8A"/>
    <w:rsid w:val="00A73F68"/>
    <w:rsid w:val="00A82346"/>
    <w:rsid w:val="00A831A9"/>
    <w:rsid w:val="00A83234"/>
    <w:rsid w:val="00A8482C"/>
    <w:rsid w:val="00A867B4"/>
    <w:rsid w:val="00A92BA1"/>
    <w:rsid w:val="00AA7B4F"/>
    <w:rsid w:val="00AB5B67"/>
    <w:rsid w:val="00AB6CC9"/>
    <w:rsid w:val="00AC6BC6"/>
    <w:rsid w:val="00AD0320"/>
    <w:rsid w:val="00AE65E2"/>
    <w:rsid w:val="00B04F11"/>
    <w:rsid w:val="00B15449"/>
    <w:rsid w:val="00B231F0"/>
    <w:rsid w:val="00B43E0C"/>
    <w:rsid w:val="00B679AD"/>
    <w:rsid w:val="00B80B67"/>
    <w:rsid w:val="00B87907"/>
    <w:rsid w:val="00B93086"/>
    <w:rsid w:val="00BA19ED"/>
    <w:rsid w:val="00BA4B8D"/>
    <w:rsid w:val="00BA64ED"/>
    <w:rsid w:val="00BB3828"/>
    <w:rsid w:val="00BB50EF"/>
    <w:rsid w:val="00BC074F"/>
    <w:rsid w:val="00BC0F7D"/>
    <w:rsid w:val="00BD09EC"/>
    <w:rsid w:val="00BD7D31"/>
    <w:rsid w:val="00BE3255"/>
    <w:rsid w:val="00BE65F2"/>
    <w:rsid w:val="00BF128E"/>
    <w:rsid w:val="00C0163F"/>
    <w:rsid w:val="00C074DD"/>
    <w:rsid w:val="00C12668"/>
    <w:rsid w:val="00C1496A"/>
    <w:rsid w:val="00C16B9A"/>
    <w:rsid w:val="00C20043"/>
    <w:rsid w:val="00C25972"/>
    <w:rsid w:val="00C262E8"/>
    <w:rsid w:val="00C33079"/>
    <w:rsid w:val="00C45231"/>
    <w:rsid w:val="00C60F28"/>
    <w:rsid w:val="00C70A23"/>
    <w:rsid w:val="00C72833"/>
    <w:rsid w:val="00C73CF6"/>
    <w:rsid w:val="00C80F1D"/>
    <w:rsid w:val="00C8118D"/>
    <w:rsid w:val="00C93F40"/>
    <w:rsid w:val="00CA3D0C"/>
    <w:rsid w:val="00CA50F7"/>
    <w:rsid w:val="00CB1FEF"/>
    <w:rsid w:val="00CB2626"/>
    <w:rsid w:val="00CB3E26"/>
    <w:rsid w:val="00CC77B9"/>
    <w:rsid w:val="00CE4C56"/>
    <w:rsid w:val="00CE5E85"/>
    <w:rsid w:val="00CF2539"/>
    <w:rsid w:val="00D026C9"/>
    <w:rsid w:val="00D31774"/>
    <w:rsid w:val="00D323EC"/>
    <w:rsid w:val="00D50011"/>
    <w:rsid w:val="00D571A7"/>
    <w:rsid w:val="00D57972"/>
    <w:rsid w:val="00D60F8F"/>
    <w:rsid w:val="00D675A9"/>
    <w:rsid w:val="00D738D6"/>
    <w:rsid w:val="00D755EB"/>
    <w:rsid w:val="00D76048"/>
    <w:rsid w:val="00D80779"/>
    <w:rsid w:val="00D873BC"/>
    <w:rsid w:val="00D87E00"/>
    <w:rsid w:val="00D9134D"/>
    <w:rsid w:val="00DA1344"/>
    <w:rsid w:val="00DA7A03"/>
    <w:rsid w:val="00DB1818"/>
    <w:rsid w:val="00DC309B"/>
    <w:rsid w:val="00DC4299"/>
    <w:rsid w:val="00DC4DA2"/>
    <w:rsid w:val="00DC7EFF"/>
    <w:rsid w:val="00DD012C"/>
    <w:rsid w:val="00DD4C17"/>
    <w:rsid w:val="00DD74A5"/>
    <w:rsid w:val="00DE48C2"/>
    <w:rsid w:val="00DE5B8A"/>
    <w:rsid w:val="00DF2B1F"/>
    <w:rsid w:val="00DF5D49"/>
    <w:rsid w:val="00DF62CD"/>
    <w:rsid w:val="00E0402C"/>
    <w:rsid w:val="00E13F74"/>
    <w:rsid w:val="00E16208"/>
    <w:rsid w:val="00E16509"/>
    <w:rsid w:val="00E16750"/>
    <w:rsid w:val="00E16C0F"/>
    <w:rsid w:val="00E44582"/>
    <w:rsid w:val="00E505D9"/>
    <w:rsid w:val="00E57E98"/>
    <w:rsid w:val="00E64C07"/>
    <w:rsid w:val="00E76472"/>
    <w:rsid w:val="00E77645"/>
    <w:rsid w:val="00E93FB6"/>
    <w:rsid w:val="00EA13B6"/>
    <w:rsid w:val="00EA15B0"/>
    <w:rsid w:val="00EA5EA7"/>
    <w:rsid w:val="00EC4A25"/>
    <w:rsid w:val="00ED1D71"/>
    <w:rsid w:val="00ED6D49"/>
    <w:rsid w:val="00EF0F38"/>
    <w:rsid w:val="00F025A2"/>
    <w:rsid w:val="00F04712"/>
    <w:rsid w:val="00F13360"/>
    <w:rsid w:val="00F22EC7"/>
    <w:rsid w:val="00F325C8"/>
    <w:rsid w:val="00F47107"/>
    <w:rsid w:val="00F60411"/>
    <w:rsid w:val="00F61057"/>
    <w:rsid w:val="00F62E5A"/>
    <w:rsid w:val="00F653B8"/>
    <w:rsid w:val="00F668F7"/>
    <w:rsid w:val="00F6711E"/>
    <w:rsid w:val="00F838F6"/>
    <w:rsid w:val="00F9008D"/>
    <w:rsid w:val="00F908D1"/>
    <w:rsid w:val="00F90AC9"/>
    <w:rsid w:val="00FA1266"/>
    <w:rsid w:val="00FA260B"/>
    <w:rsid w:val="00FB6D06"/>
    <w:rsid w:val="00FC0B97"/>
    <w:rsid w:val="00FC1192"/>
    <w:rsid w:val="00FE70E9"/>
    <w:rsid w:val="01902320"/>
    <w:rsid w:val="01FD21FC"/>
    <w:rsid w:val="020358A6"/>
    <w:rsid w:val="02265D84"/>
    <w:rsid w:val="0274396B"/>
    <w:rsid w:val="02954892"/>
    <w:rsid w:val="029C40A6"/>
    <w:rsid w:val="02D21E0C"/>
    <w:rsid w:val="034F3851"/>
    <w:rsid w:val="035C31BC"/>
    <w:rsid w:val="038853B8"/>
    <w:rsid w:val="03D06A02"/>
    <w:rsid w:val="03E04193"/>
    <w:rsid w:val="03E40481"/>
    <w:rsid w:val="03E573CF"/>
    <w:rsid w:val="03EB56A5"/>
    <w:rsid w:val="04347A5D"/>
    <w:rsid w:val="04C2433C"/>
    <w:rsid w:val="04F33BEB"/>
    <w:rsid w:val="051F7992"/>
    <w:rsid w:val="052C2364"/>
    <w:rsid w:val="05E7703E"/>
    <w:rsid w:val="061E062C"/>
    <w:rsid w:val="067276D3"/>
    <w:rsid w:val="06750BDC"/>
    <w:rsid w:val="068E3BDA"/>
    <w:rsid w:val="06DE7888"/>
    <w:rsid w:val="06E14512"/>
    <w:rsid w:val="0719486F"/>
    <w:rsid w:val="076167B7"/>
    <w:rsid w:val="083517CA"/>
    <w:rsid w:val="08843512"/>
    <w:rsid w:val="090266CE"/>
    <w:rsid w:val="0926437A"/>
    <w:rsid w:val="092E5C8F"/>
    <w:rsid w:val="099A0ACA"/>
    <w:rsid w:val="0A9D3C79"/>
    <w:rsid w:val="0AB76017"/>
    <w:rsid w:val="0B04576E"/>
    <w:rsid w:val="0B7D2365"/>
    <w:rsid w:val="0BC87EE4"/>
    <w:rsid w:val="0C004B49"/>
    <w:rsid w:val="0C4E5A60"/>
    <w:rsid w:val="0C7A797D"/>
    <w:rsid w:val="0C9118EA"/>
    <w:rsid w:val="0D68630B"/>
    <w:rsid w:val="0D7113F4"/>
    <w:rsid w:val="0D7B7385"/>
    <w:rsid w:val="0D992881"/>
    <w:rsid w:val="0DED6EAB"/>
    <w:rsid w:val="0E3C6B8B"/>
    <w:rsid w:val="0EF54940"/>
    <w:rsid w:val="0F2365AE"/>
    <w:rsid w:val="0F3F4878"/>
    <w:rsid w:val="0F593F0A"/>
    <w:rsid w:val="0F9B554C"/>
    <w:rsid w:val="0FE07CA2"/>
    <w:rsid w:val="10566339"/>
    <w:rsid w:val="108B4317"/>
    <w:rsid w:val="10AE7477"/>
    <w:rsid w:val="10CC1130"/>
    <w:rsid w:val="10E914F9"/>
    <w:rsid w:val="111906C0"/>
    <w:rsid w:val="11534AB9"/>
    <w:rsid w:val="11727437"/>
    <w:rsid w:val="11B31E71"/>
    <w:rsid w:val="11C01847"/>
    <w:rsid w:val="11C96B7F"/>
    <w:rsid w:val="127B121A"/>
    <w:rsid w:val="128A1170"/>
    <w:rsid w:val="12B327BC"/>
    <w:rsid w:val="13EB3DE8"/>
    <w:rsid w:val="148651E4"/>
    <w:rsid w:val="14A235AF"/>
    <w:rsid w:val="14CB1034"/>
    <w:rsid w:val="14D12285"/>
    <w:rsid w:val="15475E25"/>
    <w:rsid w:val="15711484"/>
    <w:rsid w:val="15CA6DCF"/>
    <w:rsid w:val="15F06B11"/>
    <w:rsid w:val="168652A8"/>
    <w:rsid w:val="17060794"/>
    <w:rsid w:val="17233937"/>
    <w:rsid w:val="17444170"/>
    <w:rsid w:val="182C5098"/>
    <w:rsid w:val="187526AB"/>
    <w:rsid w:val="18ED423F"/>
    <w:rsid w:val="18FA582E"/>
    <w:rsid w:val="1A421C4C"/>
    <w:rsid w:val="1A971AAC"/>
    <w:rsid w:val="1C493597"/>
    <w:rsid w:val="1C5C7E7D"/>
    <w:rsid w:val="1C683633"/>
    <w:rsid w:val="1C8B3EFC"/>
    <w:rsid w:val="1CB30D50"/>
    <w:rsid w:val="1CBB7C94"/>
    <w:rsid w:val="1D02387A"/>
    <w:rsid w:val="1D205FF4"/>
    <w:rsid w:val="1D272E91"/>
    <w:rsid w:val="1DD13527"/>
    <w:rsid w:val="1DF7624C"/>
    <w:rsid w:val="1E1E543A"/>
    <w:rsid w:val="1E58309C"/>
    <w:rsid w:val="1E6318F9"/>
    <w:rsid w:val="1E6644CC"/>
    <w:rsid w:val="1E896DCD"/>
    <w:rsid w:val="1F3D480D"/>
    <w:rsid w:val="1F3F60E7"/>
    <w:rsid w:val="1F696E48"/>
    <w:rsid w:val="1F960004"/>
    <w:rsid w:val="20171D28"/>
    <w:rsid w:val="203A2102"/>
    <w:rsid w:val="2071415B"/>
    <w:rsid w:val="207E1802"/>
    <w:rsid w:val="20E624B3"/>
    <w:rsid w:val="21283825"/>
    <w:rsid w:val="2147094D"/>
    <w:rsid w:val="21497F09"/>
    <w:rsid w:val="215169B6"/>
    <w:rsid w:val="21542B7F"/>
    <w:rsid w:val="215F1199"/>
    <w:rsid w:val="21AA0C27"/>
    <w:rsid w:val="21D72588"/>
    <w:rsid w:val="21F20A5C"/>
    <w:rsid w:val="220D5542"/>
    <w:rsid w:val="22B67FC2"/>
    <w:rsid w:val="22D401CF"/>
    <w:rsid w:val="230312BF"/>
    <w:rsid w:val="23AB3B5A"/>
    <w:rsid w:val="24D35E0D"/>
    <w:rsid w:val="2564371F"/>
    <w:rsid w:val="25D33A04"/>
    <w:rsid w:val="26842EC1"/>
    <w:rsid w:val="26F2749B"/>
    <w:rsid w:val="273A0CE3"/>
    <w:rsid w:val="274745B6"/>
    <w:rsid w:val="2757437E"/>
    <w:rsid w:val="27577361"/>
    <w:rsid w:val="27B771D6"/>
    <w:rsid w:val="27F57B63"/>
    <w:rsid w:val="280C7F96"/>
    <w:rsid w:val="281C3D27"/>
    <w:rsid w:val="28212522"/>
    <w:rsid w:val="28511B84"/>
    <w:rsid w:val="285B3912"/>
    <w:rsid w:val="28B92707"/>
    <w:rsid w:val="28E25EF3"/>
    <w:rsid w:val="290F0A51"/>
    <w:rsid w:val="2955555F"/>
    <w:rsid w:val="2982455B"/>
    <w:rsid w:val="298E2FE6"/>
    <w:rsid w:val="29DA2EA0"/>
    <w:rsid w:val="2A2E4918"/>
    <w:rsid w:val="2A8320CC"/>
    <w:rsid w:val="2AB36EAE"/>
    <w:rsid w:val="2AD63605"/>
    <w:rsid w:val="2B762C6D"/>
    <w:rsid w:val="2BCC41BA"/>
    <w:rsid w:val="2BEE4B06"/>
    <w:rsid w:val="2C421AF6"/>
    <w:rsid w:val="2D6E0023"/>
    <w:rsid w:val="2DFC5425"/>
    <w:rsid w:val="2E0964C2"/>
    <w:rsid w:val="2E96683E"/>
    <w:rsid w:val="2F0D466C"/>
    <w:rsid w:val="2F35465C"/>
    <w:rsid w:val="2F5D7381"/>
    <w:rsid w:val="2FC34FCF"/>
    <w:rsid w:val="2FE47254"/>
    <w:rsid w:val="30201C5F"/>
    <w:rsid w:val="304A3729"/>
    <w:rsid w:val="3075126D"/>
    <w:rsid w:val="31364074"/>
    <w:rsid w:val="31D6770F"/>
    <w:rsid w:val="31EE7CC4"/>
    <w:rsid w:val="327A26A1"/>
    <w:rsid w:val="33063A01"/>
    <w:rsid w:val="332234EB"/>
    <w:rsid w:val="333C01D4"/>
    <w:rsid w:val="33D35F75"/>
    <w:rsid w:val="340A5E7F"/>
    <w:rsid w:val="34434FD0"/>
    <w:rsid w:val="348F0A3E"/>
    <w:rsid w:val="34CF1B8B"/>
    <w:rsid w:val="34DC44AA"/>
    <w:rsid w:val="34E50BAE"/>
    <w:rsid w:val="34FA319C"/>
    <w:rsid w:val="350E1C49"/>
    <w:rsid w:val="35DA7F9F"/>
    <w:rsid w:val="36241CBE"/>
    <w:rsid w:val="367952FC"/>
    <w:rsid w:val="36870093"/>
    <w:rsid w:val="36EE5835"/>
    <w:rsid w:val="375B7F02"/>
    <w:rsid w:val="37827FFF"/>
    <w:rsid w:val="379B1F9A"/>
    <w:rsid w:val="37D72FEF"/>
    <w:rsid w:val="37DD16EB"/>
    <w:rsid w:val="380D181B"/>
    <w:rsid w:val="38585640"/>
    <w:rsid w:val="38C960C9"/>
    <w:rsid w:val="392F0A57"/>
    <w:rsid w:val="393379BC"/>
    <w:rsid w:val="3AB51511"/>
    <w:rsid w:val="3AE77DC1"/>
    <w:rsid w:val="3B184DE7"/>
    <w:rsid w:val="3B727F7D"/>
    <w:rsid w:val="3BDF0708"/>
    <w:rsid w:val="3BED5EE6"/>
    <w:rsid w:val="3C037189"/>
    <w:rsid w:val="3C4B1265"/>
    <w:rsid w:val="3C574855"/>
    <w:rsid w:val="3C6C0C50"/>
    <w:rsid w:val="3C8E272D"/>
    <w:rsid w:val="3D8900FB"/>
    <w:rsid w:val="3E1214EB"/>
    <w:rsid w:val="3E4D294B"/>
    <w:rsid w:val="3E795C04"/>
    <w:rsid w:val="3E925AF2"/>
    <w:rsid w:val="3F213ADE"/>
    <w:rsid w:val="402B7200"/>
    <w:rsid w:val="40A23758"/>
    <w:rsid w:val="41046407"/>
    <w:rsid w:val="418562E8"/>
    <w:rsid w:val="41A11DC3"/>
    <w:rsid w:val="422A6A0B"/>
    <w:rsid w:val="42502C97"/>
    <w:rsid w:val="42952018"/>
    <w:rsid w:val="42AB1C30"/>
    <w:rsid w:val="42D37EBE"/>
    <w:rsid w:val="43047298"/>
    <w:rsid w:val="43091C18"/>
    <w:rsid w:val="430B4F4D"/>
    <w:rsid w:val="43187A9C"/>
    <w:rsid w:val="433A02CA"/>
    <w:rsid w:val="43DB40D8"/>
    <w:rsid w:val="43E13010"/>
    <w:rsid w:val="43E9037B"/>
    <w:rsid w:val="4407770C"/>
    <w:rsid w:val="468571F0"/>
    <w:rsid w:val="46F110F3"/>
    <w:rsid w:val="473C2035"/>
    <w:rsid w:val="477A51E2"/>
    <w:rsid w:val="48533A52"/>
    <w:rsid w:val="48CA5E0D"/>
    <w:rsid w:val="48FB4E0A"/>
    <w:rsid w:val="49092957"/>
    <w:rsid w:val="49126474"/>
    <w:rsid w:val="49637CCE"/>
    <w:rsid w:val="497F0F1A"/>
    <w:rsid w:val="4A1F3F95"/>
    <w:rsid w:val="4A6846FD"/>
    <w:rsid w:val="4ADA764B"/>
    <w:rsid w:val="4B27469C"/>
    <w:rsid w:val="4B86195A"/>
    <w:rsid w:val="4BAE0D35"/>
    <w:rsid w:val="4C6C4F7D"/>
    <w:rsid w:val="4CAF0E03"/>
    <w:rsid w:val="4CDB5474"/>
    <w:rsid w:val="4D586623"/>
    <w:rsid w:val="4D791E91"/>
    <w:rsid w:val="4D7D6155"/>
    <w:rsid w:val="4D7F2EB7"/>
    <w:rsid w:val="4DC15B78"/>
    <w:rsid w:val="4E2E4A84"/>
    <w:rsid w:val="4E453485"/>
    <w:rsid w:val="4E5720F2"/>
    <w:rsid w:val="4EB75A16"/>
    <w:rsid w:val="4F184739"/>
    <w:rsid w:val="4F254324"/>
    <w:rsid w:val="4FF5634A"/>
    <w:rsid w:val="5127199D"/>
    <w:rsid w:val="51423405"/>
    <w:rsid w:val="51A31ABB"/>
    <w:rsid w:val="52150462"/>
    <w:rsid w:val="52407DAD"/>
    <w:rsid w:val="524F13A9"/>
    <w:rsid w:val="52541A1B"/>
    <w:rsid w:val="529003BA"/>
    <w:rsid w:val="532570F3"/>
    <w:rsid w:val="5377316A"/>
    <w:rsid w:val="53A12CA4"/>
    <w:rsid w:val="53FE10F4"/>
    <w:rsid w:val="541B561D"/>
    <w:rsid w:val="543E3961"/>
    <w:rsid w:val="54831BAB"/>
    <w:rsid w:val="54855EEE"/>
    <w:rsid w:val="553460A3"/>
    <w:rsid w:val="553506CD"/>
    <w:rsid w:val="55C33B8B"/>
    <w:rsid w:val="55F0787C"/>
    <w:rsid w:val="560E02FB"/>
    <w:rsid w:val="565250AC"/>
    <w:rsid w:val="566C3F09"/>
    <w:rsid w:val="56737460"/>
    <w:rsid w:val="56C41292"/>
    <w:rsid w:val="57916DF6"/>
    <w:rsid w:val="57A7302C"/>
    <w:rsid w:val="57CD6316"/>
    <w:rsid w:val="592368B6"/>
    <w:rsid w:val="59354576"/>
    <w:rsid w:val="5B310E9C"/>
    <w:rsid w:val="5B8314E5"/>
    <w:rsid w:val="5B8E66FC"/>
    <w:rsid w:val="5C110B21"/>
    <w:rsid w:val="5C573CFB"/>
    <w:rsid w:val="5C7A3757"/>
    <w:rsid w:val="5C865F6E"/>
    <w:rsid w:val="5CD63A7A"/>
    <w:rsid w:val="5CD879A8"/>
    <w:rsid w:val="5CDF42DA"/>
    <w:rsid w:val="5D2700E8"/>
    <w:rsid w:val="5D673503"/>
    <w:rsid w:val="5DAE69BB"/>
    <w:rsid w:val="5E5154CC"/>
    <w:rsid w:val="5EC24E86"/>
    <w:rsid w:val="5FC24E4D"/>
    <w:rsid w:val="60015192"/>
    <w:rsid w:val="6038793D"/>
    <w:rsid w:val="60E74D13"/>
    <w:rsid w:val="61A53753"/>
    <w:rsid w:val="61C13450"/>
    <w:rsid w:val="61C64942"/>
    <w:rsid w:val="61D00178"/>
    <w:rsid w:val="61E00FD7"/>
    <w:rsid w:val="62784AE8"/>
    <w:rsid w:val="62C269CF"/>
    <w:rsid w:val="62D463D3"/>
    <w:rsid w:val="62FB4214"/>
    <w:rsid w:val="634F3B7C"/>
    <w:rsid w:val="63607C9F"/>
    <w:rsid w:val="63653564"/>
    <w:rsid w:val="637F3A49"/>
    <w:rsid w:val="63A32BFE"/>
    <w:rsid w:val="63F60F1E"/>
    <w:rsid w:val="642D564B"/>
    <w:rsid w:val="642D7903"/>
    <w:rsid w:val="64363E9E"/>
    <w:rsid w:val="647F3F37"/>
    <w:rsid w:val="64AA2CEE"/>
    <w:rsid w:val="64DF3B9B"/>
    <w:rsid w:val="65007181"/>
    <w:rsid w:val="657704B7"/>
    <w:rsid w:val="65C064D6"/>
    <w:rsid w:val="65C1209E"/>
    <w:rsid w:val="663C3834"/>
    <w:rsid w:val="664474E3"/>
    <w:rsid w:val="665A5B4F"/>
    <w:rsid w:val="676741F6"/>
    <w:rsid w:val="679E505A"/>
    <w:rsid w:val="67DE3299"/>
    <w:rsid w:val="67E0001F"/>
    <w:rsid w:val="683A0B89"/>
    <w:rsid w:val="68E54083"/>
    <w:rsid w:val="68FB59D5"/>
    <w:rsid w:val="69335390"/>
    <w:rsid w:val="69917E63"/>
    <w:rsid w:val="69C06D72"/>
    <w:rsid w:val="69E51D53"/>
    <w:rsid w:val="6A3175FF"/>
    <w:rsid w:val="6A352BE4"/>
    <w:rsid w:val="6AAB4B96"/>
    <w:rsid w:val="6AB40A57"/>
    <w:rsid w:val="6ACE2FAF"/>
    <w:rsid w:val="6B487B47"/>
    <w:rsid w:val="6B567386"/>
    <w:rsid w:val="6B5B03C6"/>
    <w:rsid w:val="6BA551C4"/>
    <w:rsid w:val="6C967F0F"/>
    <w:rsid w:val="6CA21283"/>
    <w:rsid w:val="6CE45D59"/>
    <w:rsid w:val="6D135F84"/>
    <w:rsid w:val="6D2D20E2"/>
    <w:rsid w:val="6DE325DB"/>
    <w:rsid w:val="6E113FF7"/>
    <w:rsid w:val="6EBA4D5A"/>
    <w:rsid w:val="6EC90491"/>
    <w:rsid w:val="6FCA1109"/>
    <w:rsid w:val="7035768B"/>
    <w:rsid w:val="70B00070"/>
    <w:rsid w:val="70F6262B"/>
    <w:rsid w:val="710E4F36"/>
    <w:rsid w:val="712C4F28"/>
    <w:rsid w:val="7166163C"/>
    <w:rsid w:val="71903180"/>
    <w:rsid w:val="71A35367"/>
    <w:rsid w:val="71C66A1E"/>
    <w:rsid w:val="71D076FA"/>
    <w:rsid w:val="71D83E29"/>
    <w:rsid w:val="71EB255B"/>
    <w:rsid w:val="7202519F"/>
    <w:rsid w:val="72287ECF"/>
    <w:rsid w:val="72591A52"/>
    <w:rsid w:val="73920BE2"/>
    <w:rsid w:val="73B16797"/>
    <w:rsid w:val="73DF6C35"/>
    <w:rsid w:val="740454EE"/>
    <w:rsid w:val="74D253E2"/>
    <w:rsid w:val="75007E4C"/>
    <w:rsid w:val="75243B03"/>
    <w:rsid w:val="75EE10F1"/>
    <w:rsid w:val="761422B4"/>
    <w:rsid w:val="76456FBB"/>
    <w:rsid w:val="76962EB4"/>
    <w:rsid w:val="770C6783"/>
    <w:rsid w:val="77240162"/>
    <w:rsid w:val="778E71C4"/>
    <w:rsid w:val="77A23CA1"/>
    <w:rsid w:val="77B0419C"/>
    <w:rsid w:val="787D2EFA"/>
    <w:rsid w:val="78D87DB5"/>
    <w:rsid w:val="797D461B"/>
    <w:rsid w:val="797E6B5F"/>
    <w:rsid w:val="798C1E7C"/>
    <w:rsid w:val="799E2FFC"/>
    <w:rsid w:val="79B05643"/>
    <w:rsid w:val="79B44821"/>
    <w:rsid w:val="79B562E7"/>
    <w:rsid w:val="79C97F60"/>
    <w:rsid w:val="7A2542A6"/>
    <w:rsid w:val="7A3B702B"/>
    <w:rsid w:val="7AA17E79"/>
    <w:rsid w:val="7B4B5E39"/>
    <w:rsid w:val="7B5449E5"/>
    <w:rsid w:val="7B9A2A15"/>
    <w:rsid w:val="7B9A7862"/>
    <w:rsid w:val="7BC902B8"/>
    <w:rsid w:val="7BE12B76"/>
    <w:rsid w:val="7BEF38A2"/>
    <w:rsid w:val="7BF2594F"/>
    <w:rsid w:val="7BFC5FAE"/>
    <w:rsid w:val="7C2B0CEF"/>
    <w:rsid w:val="7C3B1609"/>
    <w:rsid w:val="7C92040B"/>
    <w:rsid w:val="7C970973"/>
    <w:rsid w:val="7C9965FF"/>
    <w:rsid w:val="7D1A284F"/>
    <w:rsid w:val="7D1E3D62"/>
    <w:rsid w:val="7D9826F6"/>
    <w:rsid w:val="7EFA61F4"/>
    <w:rsid w:val="7F08531E"/>
    <w:rsid w:val="7F3A0294"/>
    <w:rsid w:val="7F444495"/>
    <w:rsid w:val="7FA21A02"/>
    <w:rsid w:val="7FB60B02"/>
    <w:rsid w:val="7FC508E1"/>
    <w:rsid w:val="7FF5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 w:eastAsia="宋体" w:cs="Times New Roman"/>
      <w:lang w:val="en-GB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6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link w:val="92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US" w:eastAsia="zh-CN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8"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1">
    <w:name w:val="Date"/>
    <w:basedOn w:val="1"/>
    <w:next w:val="1"/>
    <w:link w:val="108"/>
    <w:qFormat/>
    <w:uiPriority w:val="0"/>
    <w:pPr>
      <w:ind w:left="100" w:leftChars="2500"/>
    </w:pPr>
  </w:style>
  <w:style w:type="paragraph" w:styleId="32">
    <w:name w:val="Balloon Text"/>
    <w:basedOn w:val="1"/>
    <w:link w:val="85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b/>
      <w:sz w:val="18"/>
      <w:lang w:val="en-US" w:eastAsia="zh-CN" w:bidi="ar-SA"/>
    </w:rPr>
  </w:style>
  <w:style w:type="paragraph" w:styleId="35">
    <w:name w:val="footnote text"/>
    <w:basedOn w:val="1"/>
    <w:link w:val="90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0"/>
    <w:next w:val="1"/>
    <w:qFormat/>
    <w:uiPriority w:val="0"/>
    <w:pPr>
      <w:ind w:left="1418" w:hanging="1418"/>
    </w:pPr>
  </w:style>
  <w:style w:type="paragraph" w:styleId="39">
    <w:name w:val="index 1"/>
    <w:basedOn w:val="1"/>
    <w:next w:val="1"/>
    <w:qFormat/>
    <w:uiPriority w:val="0"/>
    <w:pPr>
      <w:keepLines/>
      <w:spacing w:after="0"/>
    </w:pPr>
  </w:style>
  <w:style w:type="paragraph" w:styleId="40">
    <w:name w:val="index 2"/>
    <w:basedOn w:val="39"/>
    <w:next w:val="1"/>
    <w:qFormat/>
    <w:uiPriority w:val="0"/>
    <w:pPr>
      <w:ind w:left="284"/>
    </w:pPr>
  </w:style>
  <w:style w:type="paragraph" w:styleId="41">
    <w:name w:val="Title"/>
    <w:basedOn w:val="1"/>
    <w:next w:val="1"/>
    <w:link w:val="8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2">
    <w:name w:val="annotation subject"/>
    <w:basedOn w:val="28"/>
    <w:next w:val="28"/>
    <w:link w:val="89"/>
    <w:qFormat/>
    <w:uiPriority w:val="0"/>
    <w:rPr>
      <w:b/>
      <w:bCs/>
    </w:rPr>
  </w:style>
  <w:style w:type="table" w:styleId="44">
    <w:name w:val="Table Grid"/>
    <w:basedOn w:val="4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basedOn w:val="4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7">
    <w:name w:val="Hyperlink"/>
    <w:basedOn w:val="4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8">
    <w:name w:val="annotation reference"/>
    <w:basedOn w:val="45"/>
    <w:qFormat/>
    <w:uiPriority w:val="0"/>
    <w:rPr>
      <w:sz w:val="21"/>
      <w:szCs w:val="21"/>
    </w:rPr>
  </w:style>
  <w:style w:type="character" w:styleId="49">
    <w:name w:val="footnote reference"/>
    <w:basedOn w:val="45"/>
    <w:qFormat/>
    <w:uiPriority w:val="0"/>
    <w:rPr>
      <w:b/>
      <w:position w:val="6"/>
      <w:sz w:val="16"/>
    </w:rPr>
  </w:style>
  <w:style w:type="paragraph" w:customStyle="1" w:styleId="50">
    <w:name w:val="EQ"/>
    <w:basedOn w:val="1"/>
    <w:next w:val="1"/>
    <w:link w:val="104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1">
    <w:name w:val="ZGSM"/>
    <w:qFormat/>
    <w:uiPriority w:val="0"/>
  </w:style>
  <w:style w:type="paragraph" w:customStyle="1" w:styleId="52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sz w:val="32"/>
      <w:lang w:val="en-US" w:eastAsia="zh-CN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5">
    <w:name w:val="NO"/>
    <w:basedOn w:val="1"/>
    <w:link w:val="99"/>
    <w:qFormat/>
    <w:uiPriority w:val="0"/>
    <w:pPr>
      <w:keepLines/>
      <w:ind w:left="1135" w:hanging="851"/>
    </w:pPr>
  </w:style>
  <w:style w:type="paragraph" w:customStyle="1" w:styleId="5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宋体" w:cs="Times New Roman"/>
      <w:sz w:val="16"/>
      <w:lang w:val="en-US" w:eastAsia="zh-CN" w:bidi="ar-SA"/>
    </w:rPr>
  </w:style>
  <w:style w:type="paragraph" w:customStyle="1" w:styleId="57">
    <w:name w:val="TAR"/>
    <w:basedOn w:val="58"/>
    <w:qFormat/>
    <w:uiPriority w:val="0"/>
    <w:pPr>
      <w:jc w:val="right"/>
    </w:pPr>
  </w:style>
  <w:style w:type="paragraph" w:customStyle="1" w:styleId="58">
    <w:name w:val="TAL"/>
    <w:basedOn w:val="1"/>
    <w:link w:val="9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AH"/>
    <w:basedOn w:val="60"/>
    <w:link w:val="97"/>
    <w:qFormat/>
    <w:uiPriority w:val="0"/>
    <w:rPr>
      <w:b/>
    </w:rPr>
  </w:style>
  <w:style w:type="paragraph" w:customStyle="1" w:styleId="60">
    <w:name w:val="TAC"/>
    <w:basedOn w:val="58"/>
    <w:link w:val="96"/>
    <w:qFormat/>
    <w:uiPriority w:val="0"/>
    <w:pPr>
      <w:jc w:val="center"/>
    </w:pPr>
  </w:style>
  <w:style w:type="paragraph" w:customStyle="1" w:styleId="61">
    <w:name w:val="LD"/>
    <w:qFormat/>
    <w:uiPriority w:val="99"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 w:eastAsia="宋体" w:cs="Times New Roman"/>
      <w:lang w:val="en-US" w:eastAsia="zh-CN" w:bidi="ar-SA"/>
    </w:rPr>
  </w:style>
  <w:style w:type="paragraph" w:customStyle="1" w:styleId="62">
    <w:name w:val="EX"/>
    <w:basedOn w:val="1"/>
    <w:link w:val="93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NW"/>
    <w:basedOn w:val="55"/>
    <w:qFormat/>
    <w:uiPriority w:val="0"/>
    <w:pPr>
      <w:spacing w:after="0"/>
    </w:pPr>
  </w:style>
  <w:style w:type="paragraph" w:customStyle="1" w:styleId="65">
    <w:name w:val="EW"/>
    <w:basedOn w:val="62"/>
    <w:qFormat/>
    <w:uiPriority w:val="0"/>
    <w:pPr>
      <w:spacing w:after="0"/>
    </w:pPr>
  </w:style>
  <w:style w:type="paragraph" w:customStyle="1" w:styleId="66">
    <w:name w:val="B1"/>
    <w:basedOn w:val="14"/>
    <w:link w:val="94"/>
    <w:qFormat/>
    <w:uiPriority w:val="0"/>
  </w:style>
  <w:style w:type="paragraph" w:customStyle="1" w:styleId="67">
    <w:name w:val="Editor's Note"/>
    <w:basedOn w:val="55"/>
    <w:qFormat/>
    <w:uiPriority w:val="0"/>
    <w:rPr>
      <w:color w:val="FF0000"/>
    </w:rPr>
  </w:style>
  <w:style w:type="paragraph" w:customStyle="1" w:styleId="68">
    <w:name w:val="TH"/>
    <w:basedOn w:val="1"/>
    <w:link w:val="9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sz w:val="40"/>
      <w:lang w:val="en-US" w:eastAsia="zh-CN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宋体" w:cs="Times New Roman"/>
      <w:i/>
      <w:lang w:val="en-US" w:eastAsia="zh-CN" w:bidi="ar-SA"/>
    </w:rPr>
  </w:style>
  <w:style w:type="paragraph" w:customStyle="1" w:styleId="71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zh-CN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73">
    <w:name w:val="TAN"/>
    <w:basedOn w:val="58"/>
    <w:link w:val="98"/>
    <w:qFormat/>
    <w:uiPriority w:val="0"/>
    <w:pPr>
      <w:ind w:left="851" w:hanging="851"/>
    </w:pPr>
  </w:style>
  <w:style w:type="paragraph" w:customStyle="1" w:styleId="74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75">
    <w:name w:val="TF"/>
    <w:basedOn w:val="68"/>
    <w:qFormat/>
    <w:uiPriority w:val="0"/>
    <w:pPr>
      <w:keepNext w:val="0"/>
      <w:spacing w:before="0" w:after="240"/>
    </w:pPr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ZV"/>
    <w:basedOn w:val="72"/>
    <w:qFormat/>
    <w:uiPriority w:val="0"/>
    <w:pPr>
      <w:framePr w:y="16161"/>
    </w:pPr>
  </w:style>
  <w:style w:type="paragraph" w:customStyle="1" w:styleId="83">
    <w:name w:val="TAJ"/>
    <w:basedOn w:val="68"/>
    <w:qFormat/>
    <w:uiPriority w:val="0"/>
  </w:style>
  <w:style w:type="paragraph" w:customStyle="1" w:styleId="84">
    <w:name w:val="Guidance"/>
    <w:basedOn w:val="1"/>
    <w:link w:val="109"/>
    <w:qFormat/>
    <w:uiPriority w:val="0"/>
    <w:rPr>
      <w:i/>
      <w:color w:val="0000FF"/>
    </w:rPr>
  </w:style>
  <w:style w:type="character" w:customStyle="1" w:styleId="85">
    <w:name w:val="批注框文本 字符"/>
    <w:link w:val="32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86">
    <w:name w:val="Unresolved Mention1"/>
    <w:basedOn w:val="4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7">
    <w:name w:val="标题 字符"/>
    <w:basedOn w:val="45"/>
    <w:link w:val="41"/>
    <w:qFormat/>
    <w:uiPriority w:val="0"/>
    <w:rPr>
      <w:rFonts w:eastAsia="宋体" w:asciiTheme="majorHAnsi" w:hAnsiTheme="majorHAnsi" w:cstheme="majorBidi"/>
      <w:b/>
      <w:bCs/>
      <w:sz w:val="32"/>
      <w:szCs w:val="32"/>
      <w:lang w:eastAsia="en-US"/>
    </w:rPr>
  </w:style>
  <w:style w:type="character" w:customStyle="1" w:styleId="88">
    <w:name w:val="批注文字 字符"/>
    <w:basedOn w:val="45"/>
    <w:link w:val="28"/>
    <w:qFormat/>
    <w:uiPriority w:val="0"/>
    <w:rPr>
      <w:lang w:eastAsia="en-US"/>
    </w:rPr>
  </w:style>
  <w:style w:type="character" w:customStyle="1" w:styleId="89">
    <w:name w:val="批注主题 字符"/>
    <w:basedOn w:val="88"/>
    <w:link w:val="42"/>
    <w:qFormat/>
    <w:uiPriority w:val="0"/>
    <w:rPr>
      <w:b/>
      <w:bCs/>
      <w:lang w:eastAsia="en-US"/>
    </w:rPr>
  </w:style>
  <w:style w:type="character" w:customStyle="1" w:styleId="90">
    <w:name w:val="脚注文本 字符"/>
    <w:basedOn w:val="45"/>
    <w:link w:val="35"/>
    <w:qFormat/>
    <w:uiPriority w:val="0"/>
    <w:rPr>
      <w:rFonts w:eastAsia="宋体"/>
      <w:sz w:val="16"/>
      <w:lang w:eastAsia="zh-CN"/>
    </w:rPr>
  </w:style>
  <w:style w:type="character" w:customStyle="1" w:styleId="91">
    <w:name w:val="TAL Char"/>
    <w:link w:val="58"/>
    <w:qFormat/>
    <w:uiPriority w:val="0"/>
    <w:rPr>
      <w:rFonts w:ascii="Arial" w:hAnsi="Arial" w:eastAsia="宋体"/>
      <w:sz w:val="18"/>
      <w:lang w:eastAsia="zh-CN"/>
    </w:rPr>
  </w:style>
  <w:style w:type="character" w:customStyle="1" w:styleId="92">
    <w:name w:val="标题 8 字符"/>
    <w:basedOn w:val="45"/>
    <w:link w:val="10"/>
    <w:qFormat/>
    <w:uiPriority w:val="0"/>
    <w:rPr>
      <w:rFonts w:ascii="Arial" w:hAnsi="Arial" w:eastAsia="宋体"/>
      <w:sz w:val="36"/>
      <w:lang w:eastAsia="zh-CN"/>
    </w:rPr>
  </w:style>
  <w:style w:type="character" w:customStyle="1" w:styleId="93">
    <w:name w:val="EX Char"/>
    <w:link w:val="62"/>
    <w:qFormat/>
    <w:locked/>
    <w:uiPriority w:val="0"/>
    <w:rPr>
      <w:rFonts w:eastAsia="宋体"/>
      <w:lang w:eastAsia="zh-CN"/>
    </w:rPr>
  </w:style>
  <w:style w:type="character" w:customStyle="1" w:styleId="94">
    <w:name w:val="B1 Char"/>
    <w:link w:val="66"/>
    <w:qFormat/>
    <w:locked/>
    <w:uiPriority w:val="0"/>
    <w:rPr>
      <w:rFonts w:eastAsia="宋体"/>
      <w:lang w:eastAsia="zh-CN"/>
    </w:rPr>
  </w:style>
  <w:style w:type="character" w:customStyle="1" w:styleId="95">
    <w:name w:val="TH Char"/>
    <w:link w:val="68"/>
    <w:qFormat/>
    <w:uiPriority w:val="0"/>
    <w:rPr>
      <w:rFonts w:ascii="Arial" w:hAnsi="Arial" w:eastAsia="宋体"/>
      <w:b/>
      <w:lang w:eastAsia="zh-CN"/>
    </w:rPr>
  </w:style>
  <w:style w:type="character" w:customStyle="1" w:styleId="96">
    <w:name w:val="TAC Char"/>
    <w:link w:val="60"/>
    <w:qFormat/>
    <w:uiPriority w:val="0"/>
    <w:rPr>
      <w:rFonts w:ascii="Arial" w:hAnsi="Arial" w:eastAsia="宋体"/>
      <w:sz w:val="18"/>
      <w:lang w:eastAsia="zh-CN"/>
    </w:rPr>
  </w:style>
  <w:style w:type="character" w:customStyle="1" w:styleId="97">
    <w:name w:val="TAH Car"/>
    <w:link w:val="59"/>
    <w:qFormat/>
    <w:uiPriority w:val="0"/>
    <w:rPr>
      <w:rFonts w:ascii="Arial" w:hAnsi="Arial" w:eastAsia="宋体"/>
      <w:b/>
      <w:sz w:val="18"/>
      <w:lang w:eastAsia="zh-CN"/>
    </w:rPr>
  </w:style>
  <w:style w:type="character" w:customStyle="1" w:styleId="98">
    <w:name w:val="TAN Char"/>
    <w:link w:val="73"/>
    <w:qFormat/>
    <w:uiPriority w:val="0"/>
    <w:rPr>
      <w:rFonts w:ascii="Arial" w:hAnsi="Arial" w:eastAsia="宋体"/>
      <w:sz w:val="18"/>
      <w:lang w:eastAsia="zh-CN"/>
    </w:rPr>
  </w:style>
  <w:style w:type="character" w:customStyle="1" w:styleId="99">
    <w:name w:val="NO Char"/>
    <w:link w:val="55"/>
    <w:qFormat/>
    <w:uiPriority w:val="0"/>
    <w:rPr>
      <w:rFonts w:eastAsia="宋体"/>
      <w:lang w:eastAsia="zh-CN"/>
    </w:rPr>
  </w:style>
  <w:style w:type="paragraph" w:customStyle="1" w:styleId="100">
    <w:name w:val="TableText"/>
    <w:basedOn w:val="1"/>
    <w:qFormat/>
    <w:uiPriority w:val="0"/>
    <w:pPr>
      <w:keepNext/>
      <w:keepLines/>
      <w:spacing w:after="0"/>
      <w:jc w:val="center"/>
    </w:pPr>
    <w:rPr>
      <w:snapToGrid w:val="0"/>
      <w:kern w:val="2"/>
      <w:lang w:eastAsia="en-US"/>
    </w:rPr>
  </w:style>
  <w:style w:type="paragraph" w:customStyle="1" w:styleId="101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eastAsia="MS Mincho" w:cs="Calibri"/>
      <w:color w:val="000000"/>
      <w:sz w:val="24"/>
      <w:szCs w:val="24"/>
      <w:lang w:val="en-US" w:eastAsia="zh-CN" w:bidi="ar-SA"/>
    </w:rPr>
  </w:style>
  <w:style w:type="paragraph" w:styleId="102">
    <w:name w:val="List Paragraph"/>
    <w:basedOn w:val="1"/>
    <w:link w:val="103"/>
    <w:qFormat/>
    <w:uiPriority w:val="34"/>
    <w:pPr>
      <w:ind w:left="720"/>
      <w:contextualSpacing/>
    </w:pPr>
    <w:rPr>
      <w:rFonts w:eastAsia="MS Mincho"/>
      <w:lang w:val="zh-CN" w:eastAsia="en-US"/>
    </w:rPr>
  </w:style>
  <w:style w:type="character" w:customStyle="1" w:styleId="103">
    <w:name w:val="列表段落 字符"/>
    <w:link w:val="102"/>
    <w:qFormat/>
    <w:locked/>
    <w:uiPriority w:val="34"/>
    <w:rPr>
      <w:rFonts w:eastAsia="MS Mincho"/>
      <w:lang w:val="zh-CN" w:eastAsia="en-US"/>
    </w:rPr>
  </w:style>
  <w:style w:type="character" w:customStyle="1" w:styleId="104">
    <w:name w:val="EQ Char"/>
    <w:link w:val="50"/>
    <w:qFormat/>
    <w:locked/>
    <w:uiPriority w:val="0"/>
    <w:rPr>
      <w:rFonts w:eastAsia="宋体"/>
      <w:lang w:eastAsia="zh-CN"/>
    </w:rPr>
  </w:style>
  <w:style w:type="character" w:customStyle="1" w:styleId="105">
    <w:name w:val="TAL Car"/>
    <w:basedOn w:val="45"/>
    <w:qFormat/>
    <w:locked/>
    <w:uiPriority w:val="0"/>
    <w:rPr>
      <w:rFonts w:ascii="Arial" w:hAnsi="Arial"/>
      <w:sz w:val="18"/>
      <w:szCs w:val="24"/>
      <w:lang w:val="en-US" w:eastAsia="en-US"/>
    </w:rPr>
  </w:style>
  <w:style w:type="character" w:customStyle="1" w:styleId="106">
    <w:name w:val="标题 4 字符"/>
    <w:basedOn w:val="45"/>
    <w:link w:val="5"/>
    <w:qFormat/>
    <w:uiPriority w:val="0"/>
    <w:rPr>
      <w:rFonts w:ascii="Arial" w:hAnsi="Arial" w:eastAsia="宋体"/>
      <w:sz w:val="24"/>
      <w:lang w:eastAsia="zh-CN"/>
    </w:rPr>
  </w:style>
  <w:style w:type="paragraph" w:customStyle="1" w:styleId="107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zh-CN" w:bidi="ar-SA"/>
    </w:rPr>
  </w:style>
  <w:style w:type="character" w:customStyle="1" w:styleId="108">
    <w:name w:val="日期 字符"/>
    <w:basedOn w:val="45"/>
    <w:link w:val="31"/>
    <w:qFormat/>
    <w:uiPriority w:val="0"/>
    <w:rPr>
      <w:rFonts w:eastAsia="宋体"/>
      <w:lang w:eastAsia="zh-CN"/>
    </w:rPr>
  </w:style>
  <w:style w:type="character" w:customStyle="1" w:styleId="109">
    <w:name w:val="Guidance Char"/>
    <w:link w:val="84"/>
    <w:qFormat/>
    <w:uiPriority w:val="0"/>
    <w:rPr>
      <w:rFonts w:eastAsia="宋体"/>
      <w:i/>
      <w:color w:val="0000FF"/>
      <w:lang w:eastAsia="zh-CN"/>
    </w:rPr>
  </w:style>
  <w:style w:type="paragraph" w:customStyle="1" w:styleId="110">
    <w:name w:val="Header 6"/>
    <w:basedOn w:val="1"/>
    <w:qFormat/>
    <w:uiPriority w:val="0"/>
    <w:pPr>
      <w:keepNext/>
      <w:keepLines/>
      <w:spacing w:before="120"/>
      <w:ind w:left="1985" w:hanging="1985"/>
    </w:pPr>
    <w:rPr>
      <w:rFonts w:ascii="Arial" w:hAnsi="Arial"/>
    </w:rPr>
  </w:style>
  <w:style w:type="paragraph" w:customStyle="1" w:styleId="111">
    <w:name w:val="Header 7"/>
    <w:basedOn w:val="6"/>
    <w:qFormat/>
    <w:uiPriority w:val="0"/>
  </w:style>
  <w:style w:type="paragraph" w:customStyle="1" w:styleId="11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1A12-3B0F-4C9D-9D59-5485D24D5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</Company>
  <Pages>27</Pages>
  <Words>5857</Words>
  <Characters>33390</Characters>
  <Lines>278</Lines>
  <Paragraphs>78</Paragraphs>
  <TotalTime>0</TotalTime>
  <ScaleCrop>false</ScaleCrop>
  <LinksUpToDate>false</LinksUpToDate>
  <CharactersWithSpaces>39169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2022-05-27T02:24:00Z</dcterms:created>
  <dc:creator>MCC Support</dc:creator>
  <cp:keywords>&lt;keyword[, keyword, ]&gt;</cp:keywords>
  <cp:lastModifiedBy>ZTE,Fei Xue</cp:lastModifiedBy>
  <cp:lastPrinted>2019-02-25T14:05:00Z</cp:lastPrinted>
  <dcterms:modified xsi:type="dcterms:W3CDTF">2023-11-17T06:08:35Z</dcterms:modified>
  <dc:subject>&lt;Title 1; Title 2&gt; (Release 14 | 13 |12)</dc:subject>
  <dc:title>3GPP TS ab.cde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f51bd280e9a546dd929592f0643dde9b">
    <vt:lpwstr>CWMpOi9RrKIrOxMIT/iqueORsZbe6N41sWzkBlIdX2L5RVdmsZ7ednwM9Y1RM7TRTUMV4Ce7moK6b7S3Ov4W8dNEw==</vt:lpwstr>
  </property>
  <property fmtid="{D5CDD505-2E9C-101B-9397-08002B2CF9AE}" pid="4" name="KSOProductBuildVer">
    <vt:lpwstr>2052-11.8.2.11718</vt:lpwstr>
  </property>
  <property fmtid="{D5CDD505-2E9C-101B-9397-08002B2CF9AE}" pid="5" name="ICV">
    <vt:lpwstr>6BF59E6902914A21B2902BCF38BC57B1</vt:lpwstr>
  </property>
</Properties>
</file>