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rPr>
          <w:rFonts w:hint="eastAsia" w:ascii="Arial" w:hAnsi="Arial" w:cs="Arial" w:eastAsiaTheme="minorEastAsia"/>
          <w:b/>
          <w:sz w:val="24"/>
          <w:szCs w:val="24"/>
          <w:highlight w:val="none"/>
          <w:lang w:val="en-US" w:eastAsia="zh-CN"/>
        </w:rPr>
      </w:pPr>
      <w:r>
        <w:rPr>
          <w:rFonts w:ascii="Arial" w:hAnsi="Arial" w:cs="Arial" w:eastAsiaTheme="minorEastAsia"/>
          <w:b/>
          <w:sz w:val="24"/>
          <w:szCs w:val="24"/>
          <w:lang w:eastAsia="zh-CN"/>
        </w:rPr>
        <w:t>3GPP TSG</w:t>
      </w:r>
      <w:r>
        <w:rPr>
          <w:rFonts w:ascii="Arial" w:hAnsi="Arial" w:cs="Arial" w:eastAsiaTheme="minorEastAsia"/>
          <w:b/>
          <w:sz w:val="24"/>
          <w:szCs w:val="24"/>
          <w:highlight w:val="none"/>
          <w:lang w:eastAsia="zh-CN"/>
        </w:rPr>
        <w:t>-RAN WG4 Meeting # 10</w:t>
      </w:r>
      <w:r>
        <w:rPr>
          <w:rFonts w:hint="eastAsia" w:ascii="Arial" w:hAnsi="Arial" w:cs="Arial"/>
          <w:b/>
          <w:sz w:val="24"/>
          <w:szCs w:val="24"/>
          <w:highlight w:val="none"/>
          <w:lang w:val="en-US" w:eastAsia="zh-CN"/>
        </w:rPr>
        <w:t>9</w:t>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r>
        <w:rPr>
          <w:rFonts w:ascii="Arial" w:hAnsi="Arial" w:cs="Arial" w:eastAsiaTheme="minorEastAsia"/>
          <w:b/>
          <w:sz w:val="24"/>
          <w:szCs w:val="24"/>
          <w:highlight w:val="none"/>
          <w:lang w:eastAsia="zh-CN"/>
        </w:rPr>
        <w:tab/>
      </w:r>
      <w:bookmarkStart w:id="601" w:name="_GoBack"/>
      <w:r>
        <w:rPr>
          <w:rFonts w:ascii="Arial" w:hAnsi="Arial" w:cs="Arial" w:eastAsiaTheme="minorEastAsia"/>
          <w:b/>
          <w:sz w:val="24"/>
          <w:szCs w:val="24"/>
          <w:highlight w:val="none"/>
          <w:lang w:eastAsia="zh-CN"/>
        </w:rPr>
        <w:fldChar w:fldCharType="begin"/>
      </w:r>
      <w:r>
        <w:rPr>
          <w:rFonts w:ascii="Arial" w:hAnsi="Arial" w:cs="Arial" w:eastAsiaTheme="minorEastAsia"/>
          <w:b/>
          <w:sz w:val="24"/>
          <w:szCs w:val="24"/>
          <w:highlight w:val="none"/>
          <w:lang w:eastAsia="zh-CN"/>
        </w:rPr>
        <w:instrText xml:space="preserve"> HYPERLINK "http://10.10.10.10/ftp/RAN/RAN4/Inbox/R4-2321969.zip" </w:instrText>
      </w:r>
      <w:r>
        <w:rPr>
          <w:rFonts w:ascii="Arial" w:hAnsi="Arial" w:cs="Arial" w:eastAsiaTheme="minorEastAsia"/>
          <w:b/>
          <w:sz w:val="24"/>
          <w:szCs w:val="24"/>
          <w:highlight w:val="none"/>
          <w:lang w:eastAsia="zh-CN"/>
        </w:rPr>
        <w:fldChar w:fldCharType="separate"/>
      </w:r>
      <w:r>
        <w:rPr>
          <w:rFonts w:ascii="Arial" w:hAnsi="Arial" w:cs="Arial" w:eastAsiaTheme="minorEastAsia"/>
          <w:b/>
          <w:sz w:val="24"/>
          <w:szCs w:val="24"/>
          <w:highlight w:val="none"/>
          <w:lang w:eastAsia="zh-CN"/>
        </w:rPr>
        <w:t>R4-2321969</w:t>
      </w:r>
      <w:r>
        <w:rPr>
          <w:rFonts w:ascii="Arial" w:hAnsi="Arial" w:cs="Arial" w:eastAsiaTheme="minorEastAsia"/>
          <w:b/>
          <w:sz w:val="24"/>
          <w:szCs w:val="24"/>
          <w:highlight w:val="none"/>
          <w:lang w:eastAsia="zh-CN"/>
        </w:rPr>
        <w:fldChar w:fldCharType="end"/>
      </w:r>
    </w:p>
    <w:bookmarkEnd w:id="601"/>
    <w:p>
      <w:pPr>
        <w:spacing w:after="120"/>
        <w:ind w:left="1985" w:hanging="1985"/>
        <w:rPr>
          <w:rFonts w:ascii="Arial" w:hAnsi="Arial" w:cs="Arial" w:eastAsiaTheme="minorEastAsia"/>
          <w:b/>
          <w:sz w:val="24"/>
          <w:szCs w:val="24"/>
          <w:highlight w:val="none"/>
          <w:lang w:val="en-US" w:eastAsia="zh-CN"/>
        </w:rPr>
      </w:pPr>
      <w:r>
        <w:rPr>
          <w:rFonts w:hint="eastAsia" w:ascii="Arial" w:hAnsi="Arial" w:cs="Arial"/>
          <w:b/>
          <w:bCs/>
          <w:sz w:val="24"/>
          <w:szCs w:val="24"/>
          <w:highlight w:val="none"/>
          <w:lang w:val="en-US" w:eastAsia="zh-CN"/>
        </w:rPr>
        <w:t>Chicago</w:t>
      </w:r>
      <w:r>
        <w:rPr>
          <w:rFonts w:ascii="Arial" w:hAnsi="Arial" w:cs="Arial" w:eastAsiaTheme="minorEastAsia"/>
          <w:b/>
          <w:bCs/>
          <w:sz w:val="24"/>
          <w:szCs w:val="24"/>
          <w:highlight w:val="none"/>
          <w:lang w:val="en-US" w:eastAsia="zh-CN"/>
        </w:rPr>
        <w:t xml:space="preserve">, </w:t>
      </w:r>
      <w:r>
        <w:rPr>
          <w:rFonts w:hint="eastAsia" w:ascii="Arial" w:hAnsi="Arial" w:cs="Arial"/>
          <w:b/>
          <w:bCs/>
          <w:sz w:val="24"/>
          <w:szCs w:val="24"/>
          <w:highlight w:val="none"/>
          <w:lang w:val="en-US" w:eastAsia="zh-CN"/>
        </w:rPr>
        <w:t>USA</w:t>
      </w:r>
      <w:r>
        <w:rPr>
          <w:rFonts w:ascii="Arial" w:hAnsi="Arial" w:cs="Arial" w:eastAsiaTheme="minorEastAsia"/>
          <w:b/>
          <w:bCs/>
          <w:sz w:val="24"/>
          <w:szCs w:val="24"/>
          <w:highlight w:val="none"/>
          <w:lang w:val="en-US" w:eastAsia="zh-CN"/>
        </w:rPr>
        <w:t xml:space="preserve">, </w:t>
      </w:r>
      <w:r>
        <w:rPr>
          <w:rFonts w:hint="eastAsia" w:ascii="Arial" w:hAnsi="Arial" w:cs="Arial"/>
          <w:b/>
          <w:bCs/>
          <w:sz w:val="24"/>
          <w:szCs w:val="24"/>
          <w:highlight w:val="none"/>
          <w:lang w:val="en-US" w:eastAsia="zh-CN"/>
        </w:rPr>
        <w:t>Nov</w:t>
      </w:r>
      <w:r>
        <w:rPr>
          <w:rFonts w:ascii="Arial" w:hAnsi="Arial" w:cs="Arial" w:eastAsiaTheme="minorEastAsia"/>
          <w:b/>
          <w:bCs/>
          <w:sz w:val="24"/>
          <w:szCs w:val="24"/>
          <w:highlight w:val="none"/>
          <w:lang w:val="en-US" w:eastAsia="zh-CN"/>
        </w:rPr>
        <w:t xml:space="preserve"> </w:t>
      </w:r>
      <w:r>
        <w:rPr>
          <w:rFonts w:hint="eastAsia" w:ascii="Arial" w:hAnsi="Arial" w:cs="Arial"/>
          <w:b/>
          <w:bCs/>
          <w:sz w:val="24"/>
          <w:szCs w:val="24"/>
          <w:highlight w:val="none"/>
          <w:lang w:val="en-US" w:eastAsia="zh-CN"/>
        </w:rPr>
        <w:t>13</w:t>
      </w:r>
      <w:r>
        <w:rPr>
          <w:rFonts w:ascii="Arial" w:hAnsi="Arial" w:cs="Arial" w:eastAsiaTheme="minorEastAsia"/>
          <w:b/>
          <w:bCs/>
          <w:sz w:val="24"/>
          <w:szCs w:val="24"/>
          <w:highlight w:val="none"/>
          <w:lang w:val="en-US" w:eastAsia="zh-CN"/>
        </w:rPr>
        <w:t xml:space="preserve"> – </w:t>
      </w:r>
      <w:r>
        <w:rPr>
          <w:rFonts w:hint="eastAsia" w:ascii="Arial" w:hAnsi="Arial" w:cs="Arial"/>
          <w:b/>
          <w:bCs/>
          <w:sz w:val="24"/>
          <w:szCs w:val="24"/>
          <w:highlight w:val="none"/>
          <w:lang w:val="en-US" w:eastAsia="zh-CN"/>
        </w:rPr>
        <w:t>Nov</w:t>
      </w:r>
      <w:r>
        <w:rPr>
          <w:rFonts w:ascii="Arial" w:hAnsi="Arial" w:cs="Arial" w:eastAsiaTheme="minorEastAsia"/>
          <w:b/>
          <w:bCs/>
          <w:sz w:val="24"/>
          <w:szCs w:val="24"/>
          <w:highlight w:val="none"/>
          <w:lang w:val="en-US" w:eastAsia="zh-CN"/>
        </w:rPr>
        <w:t xml:space="preserve"> 1</w:t>
      </w:r>
      <w:r>
        <w:rPr>
          <w:rFonts w:hint="eastAsia" w:ascii="Arial" w:hAnsi="Arial" w:cs="Arial"/>
          <w:b/>
          <w:bCs/>
          <w:sz w:val="24"/>
          <w:szCs w:val="24"/>
          <w:highlight w:val="none"/>
          <w:lang w:val="en-US" w:eastAsia="zh-CN"/>
        </w:rPr>
        <w:t>7</w:t>
      </w:r>
      <w:r>
        <w:rPr>
          <w:rFonts w:ascii="Arial" w:hAnsi="Arial" w:cs="Arial" w:eastAsiaTheme="minorEastAsia"/>
          <w:b/>
          <w:bCs/>
          <w:sz w:val="24"/>
          <w:szCs w:val="24"/>
          <w:highlight w:val="none"/>
          <w:lang w:val="en-US" w:eastAsia="zh-CN"/>
        </w:rPr>
        <w:t>,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2"/>
              <w:spacing w:after="0"/>
              <w:jc w:val="right"/>
            </w:pPr>
          </w:p>
        </w:tc>
        <w:tc>
          <w:tcPr>
            <w:tcW w:w="1559" w:type="dxa"/>
            <w:shd w:val="pct30" w:color="FFFF00" w:fill="auto"/>
          </w:tcPr>
          <w:p>
            <w:pPr>
              <w:pStyle w:val="112"/>
              <w:spacing w:after="0"/>
              <w:jc w:val="right"/>
              <w:rPr>
                <w:rFonts w:hint="default" w:eastAsiaTheme="minorEastAsia"/>
                <w:b/>
                <w:sz w:val="28"/>
                <w:lang w:val="en-US" w:eastAsia="zh-CN"/>
              </w:rPr>
            </w:pPr>
            <w:r>
              <w:fldChar w:fldCharType="begin"/>
            </w:r>
            <w:r>
              <w:instrText xml:space="preserve"> DOCPROPERTY  Spec#  \* MERGEFORMAT </w:instrText>
            </w:r>
            <w:r>
              <w:fldChar w:fldCharType="separate"/>
            </w:r>
            <w:r>
              <w:rPr>
                <w:b/>
                <w:sz w:val="28"/>
              </w:rPr>
              <w:t>3</w:t>
            </w:r>
            <w:r>
              <w:rPr>
                <w:b/>
                <w:sz w:val="28"/>
              </w:rPr>
              <w:fldChar w:fldCharType="end"/>
            </w:r>
            <w:r>
              <w:rPr>
                <w:b/>
                <w:sz w:val="28"/>
              </w:rPr>
              <w:t>8.10</w:t>
            </w:r>
            <w:r>
              <w:rPr>
                <w:rFonts w:hint="eastAsia"/>
                <w:b/>
                <w:sz w:val="28"/>
                <w:lang w:val="en-US" w:eastAsia="zh-CN"/>
              </w:rPr>
              <w:t>1-5</w:t>
            </w:r>
          </w:p>
        </w:tc>
        <w:tc>
          <w:tcPr>
            <w:tcW w:w="709" w:type="dxa"/>
          </w:tcPr>
          <w:p>
            <w:pPr>
              <w:pStyle w:val="112"/>
              <w:spacing w:after="0"/>
              <w:jc w:val="center"/>
            </w:pPr>
            <w:r>
              <w:rPr>
                <w:b/>
                <w:sz w:val="28"/>
              </w:rPr>
              <w:t>CR</w:t>
            </w:r>
          </w:p>
        </w:tc>
        <w:tc>
          <w:tcPr>
            <w:tcW w:w="1276" w:type="dxa"/>
            <w:shd w:val="pct30" w:color="FFFF00" w:fill="auto"/>
          </w:tcPr>
          <w:p>
            <w:pPr>
              <w:pStyle w:val="112"/>
              <w:spacing w:after="0"/>
              <w:rPr>
                <w:b/>
                <w:bCs/>
                <w:sz w:val="28"/>
                <w:szCs w:val="28"/>
              </w:rPr>
            </w:pPr>
            <w:r>
              <w:rPr>
                <w:b/>
                <w:bCs/>
                <w:sz w:val="28"/>
                <w:szCs w:val="28"/>
              </w:rPr>
              <w:t xml:space="preserve"> </w:t>
            </w:r>
          </w:p>
        </w:tc>
        <w:tc>
          <w:tcPr>
            <w:tcW w:w="709" w:type="dxa"/>
          </w:tcPr>
          <w:p>
            <w:pPr>
              <w:pStyle w:val="112"/>
              <w:tabs>
                <w:tab w:val="right" w:pos="625"/>
              </w:tabs>
              <w:spacing w:after="0"/>
              <w:jc w:val="center"/>
            </w:pPr>
            <w:r>
              <w:rPr>
                <w:b/>
                <w:bCs/>
                <w:sz w:val="28"/>
              </w:rPr>
              <w:t>rev</w:t>
            </w:r>
          </w:p>
        </w:tc>
        <w:tc>
          <w:tcPr>
            <w:tcW w:w="992" w:type="dxa"/>
            <w:shd w:val="pct30" w:color="FFFF00" w:fill="auto"/>
          </w:tcPr>
          <w:p>
            <w:pPr>
              <w:pStyle w:val="112"/>
              <w:spacing w:after="0"/>
              <w:jc w:val="center"/>
              <w:rPr>
                <w:rFonts w:hint="eastAsia" w:eastAsiaTheme="minorEastAsia"/>
                <w:b/>
                <w:lang w:val="en-US" w:eastAsia="zh-CN"/>
              </w:rPr>
            </w:pPr>
            <w:r>
              <w:rPr>
                <w:rFonts w:hint="eastAsia"/>
                <w:b/>
                <w:sz w:val="28"/>
                <w:lang w:val="en-US" w:eastAsia="zh-CN"/>
              </w:rPr>
              <w:t>1</w:t>
            </w:r>
          </w:p>
        </w:tc>
        <w:tc>
          <w:tcPr>
            <w:tcW w:w="2410" w:type="dxa"/>
          </w:tcPr>
          <w:p>
            <w:pPr>
              <w:pStyle w:val="112"/>
              <w:tabs>
                <w:tab w:val="right" w:pos="1825"/>
              </w:tabs>
              <w:spacing w:after="0"/>
              <w:jc w:val="center"/>
            </w:pPr>
            <w:r>
              <w:rPr>
                <w:b/>
                <w:sz w:val="28"/>
                <w:szCs w:val="28"/>
              </w:rPr>
              <w:t>Current version:</w:t>
            </w:r>
          </w:p>
        </w:tc>
        <w:tc>
          <w:tcPr>
            <w:tcW w:w="1701" w:type="dxa"/>
            <w:shd w:val="pct30" w:color="FFFF00" w:fill="auto"/>
          </w:tcPr>
          <w:p>
            <w:pPr>
              <w:pStyle w:val="112"/>
              <w:spacing w:after="0"/>
              <w:jc w:val="center"/>
              <w:rPr>
                <w:b/>
                <w:bCs/>
                <w:sz w:val="28"/>
              </w:rPr>
            </w:pPr>
            <w:r>
              <w:rPr>
                <w:b/>
                <w:bCs/>
                <w:sz w:val="28"/>
                <w:szCs w:val="28"/>
              </w:rPr>
              <w:t>18.</w:t>
            </w:r>
            <w:r>
              <w:rPr>
                <w:rFonts w:hint="eastAsia"/>
                <w:b/>
                <w:bCs/>
                <w:sz w:val="28"/>
                <w:szCs w:val="28"/>
                <w:lang w:val="en-US" w:eastAsia="zh-CN"/>
              </w:rPr>
              <w:t>3</w:t>
            </w:r>
            <w:r>
              <w:rPr>
                <w:b/>
                <w:bCs/>
                <w:sz w:val="28"/>
                <w:szCs w:val="28"/>
              </w:rPr>
              <w:t>.0</w:t>
            </w:r>
          </w:p>
        </w:tc>
        <w:tc>
          <w:tcPr>
            <w:tcW w:w="143" w:type="dxa"/>
            <w:tcBorders>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2"/>
              <w:tabs>
                <w:tab w:val="right" w:pos="2751"/>
              </w:tabs>
              <w:spacing w:after="0"/>
              <w:rPr>
                <w:b/>
                <w:i/>
              </w:rPr>
            </w:pPr>
            <w:r>
              <w:rPr>
                <w:b/>
                <w:i/>
              </w:rPr>
              <w:t>Proposed change affects:</w:t>
            </w:r>
          </w:p>
        </w:tc>
        <w:tc>
          <w:tcPr>
            <w:tcW w:w="1418" w:type="dxa"/>
          </w:tcPr>
          <w:p>
            <w:pPr>
              <w:pStyle w:val="11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2"/>
              <w:spacing w:after="0"/>
              <w:jc w:val="center"/>
              <w:rPr>
                <w:b/>
                <w:caps/>
              </w:rPr>
            </w:pPr>
          </w:p>
        </w:tc>
        <w:tc>
          <w:tcPr>
            <w:tcW w:w="709" w:type="dxa"/>
            <w:tcBorders>
              <w:left w:val="single" w:color="auto" w:sz="4" w:space="0"/>
            </w:tcBorders>
          </w:tcPr>
          <w:p>
            <w:pPr>
              <w:pStyle w:val="11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caps/>
              </w:rPr>
            </w:pPr>
            <w:r>
              <w:rPr>
                <w:b/>
                <w:caps/>
              </w:rPr>
              <w:t>X</w:t>
            </w:r>
          </w:p>
        </w:tc>
        <w:tc>
          <w:tcPr>
            <w:tcW w:w="2126" w:type="dxa"/>
          </w:tcPr>
          <w:p>
            <w:pPr>
              <w:pStyle w:val="11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2"/>
              <w:spacing w:after="0"/>
              <w:jc w:val="center"/>
              <w:rPr>
                <w:b/>
                <w:caps/>
              </w:rPr>
            </w:pPr>
          </w:p>
        </w:tc>
        <w:tc>
          <w:tcPr>
            <w:tcW w:w="1418" w:type="dxa"/>
            <w:tcBorders>
              <w:left w:val="nil"/>
            </w:tcBorders>
          </w:tcPr>
          <w:p>
            <w:pPr>
              <w:pStyle w:val="11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spacing w:beforeLines="0" w:afterLines="0"/>
              <w:jc w:val="left"/>
              <w:rPr>
                <w:rFonts w:hint="default" w:eastAsiaTheme="minorEastAsia"/>
                <w:lang w:val="en-US" w:eastAsia="zh-CN"/>
              </w:rPr>
            </w:pPr>
            <w:r>
              <w:rPr>
                <w:rFonts w:ascii="Arial" w:hAnsi="Arial" w:cs="Times New Roman" w:eastAsiaTheme="minorEastAsia"/>
                <w:lang w:val="en-GB" w:eastAsia="en-US" w:bidi="ar-SA"/>
              </w:rPr>
              <w:t>Draft CR to TS 38.10</w:t>
            </w:r>
            <w:r>
              <w:rPr>
                <w:rFonts w:hint="eastAsia" w:ascii="Arial" w:hAnsi="Arial" w:cs="Times New Roman" w:eastAsiaTheme="minorEastAsia"/>
                <w:lang w:val="en-US" w:eastAsia="zh-CN" w:bidi="ar-SA"/>
              </w:rPr>
              <w:t xml:space="preserve">1-5 </w:t>
            </w:r>
            <w:r>
              <w:rPr>
                <w:rFonts w:hint="default" w:ascii="Arial" w:hAnsi="Arial" w:cs="Times New Roman" w:eastAsiaTheme="minorEastAsia"/>
                <w:lang w:val="en-GB" w:eastAsia="en-US" w:bidi="ar-SA"/>
              </w:rPr>
              <w:t xml:space="preserve">Clause </w:t>
            </w:r>
            <w:r>
              <w:rPr>
                <w:rFonts w:hint="eastAsia" w:ascii="Arial" w:hAnsi="Arial" w:cs="Times New Roman" w:eastAsiaTheme="minorEastAsia"/>
                <w:lang w:val="en-US" w:eastAsia="zh-CN" w:bidi="ar-SA"/>
              </w:rPr>
              <w:t>9.3</w:t>
            </w:r>
            <w:r>
              <w:rPr>
                <w:rFonts w:hint="default" w:ascii="Arial" w:hAnsi="Arial" w:cs="Times New Roman" w:eastAsiaTheme="minorEastAsia"/>
                <w:lang w:val="en-GB" w:eastAsia="en-US" w:bidi="ar-SA"/>
              </w:rPr>
              <w:t xml:space="preserve"> </w:t>
            </w:r>
            <w:r>
              <w:rPr>
                <w:rFonts w:hint="eastAsia" w:ascii="Arial" w:hAnsi="Arial" w:cs="Times New Roman" w:eastAsiaTheme="minorEastAsia"/>
                <w:lang w:val="en-US" w:eastAsia="zh-CN" w:bidi="ar-SA"/>
              </w:rPr>
              <w:t>Output power dynamics</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2"/>
              <w:spacing w:after="0"/>
              <w:ind w:left="100"/>
              <w:rPr>
                <w:rFonts w:hint="default" w:eastAsiaTheme="minorEastAsia"/>
                <w:lang w:val="en-US" w:eastAsia="zh-CN"/>
              </w:rPr>
            </w:pPr>
            <w:r>
              <w:fldChar w:fldCharType="begin"/>
            </w:r>
            <w:r>
              <w:instrText xml:space="preserve"> DOCPROPERTY  SourceIfWg  \* MERGEFORMAT </w:instrText>
            </w:r>
            <w:r>
              <w:fldChar w:fldCharType="separate"/>
            </w:r>
            <w:r>
              <w:rPr>
                <w:rFonts w:hint="eastAsia"/>
                <w:lang w:val="en-US" w:eastAsia="zh-CN"/>
              </w:rPr>
              <w:t>Z</w:t>
            </w:r>
            <w:r>
              <w:fldChar w:fldCharType="end"/>
            </w:r>
            <w:r>
              <w:rPr>
                <w:rFonts w:hint="eastAsia"/>
                <w:lang w:val="en-US" w:eastAsia="zh-CN"/>
              </w:rPr>
              <w:t>TE Corporation</w:t>
            </w: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2"/>
              <w:spacing w:after="0"/>
              <w:ind w:left="100"/>
            </w:pPr>
            <w:r>
              <w:rPr>
                <w:rFonts w:cs="Times New Roman"/>
              </w:rPr>
              <w:t>R4</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Work item code:</w:t>
            </w:r>
          </w:p>
        </w:tc>
        <w:tc>
          <w:tcPr>
            <w:tcW w:w="3686" w:type="dxa"/>
            <w:gridSpan w:val="5"/>
            <w:shd w:val="pct30" w:color="FFFF00" w:fill="auto"/>
          </w:tcPr>
          <w:p>
            <w:pPr>
              <w:spacing w:after="0"/>
              <w:rPr>
                <w:rFonts w:ascii="Arial" w:hAnsi="Arial" w:cs="Arial"/>
                <w:sz w:val="18"/>
                <w:szCs w:val="18"/>
                <w:lang w:val="zh-CN" w:eastAsia="zh-CN"/>
              </w:rPr>
            </w:pPr>
            <w:r>
              <w:rPr>
                <w:rFonts w:ascii="Arial" w:hAnsi="Arial" w:cs="Times New Roman"/>
              </w:rPr>
              <w:fldChar w:fldCharType="begin"/>
            </w:r>
            <w:r>
              <w:rPr>
                <w:rFonts w:ascii="Arial" w:hAnsi="Arial" w:cs="Times New Roman"/>
              </w:rPr>
              <w:instrText xml:space="preserve"> DOCPROPERTY  RelatedWis  \* MERGEFORMAT </w:instrText>
            </w:r>
            <w:r>
              <w:rPr>
                <w:rFonts w:ascii="Arial" w:hAnsi="Arial" w:cs="Times New Roman"/>
              </w:rPr>
              <w:fldChar w:fldCharType="separate"/>
            </w:r>
            <w:r>
              <w:rPr>
                <w:rFonts w:ascii="Arial" w:hAnsi="Arial" w:cs="Times New Roman"/>
              </w:rPr>
              <w:t>NR_NTN_enh-Core</w:t>
            </w:r>
            <w:r>
              <w:rPr>
                <w:rFonts w:ascii="Arial" w:hAnsi="Arial" w:cs="Times New Roman"/>
              </w:rPr>
              <w:fldChar w:fldCharType="end"/>
            </w:r>
          </w:p>
        </w:tc>
        <w:tc>
          <w:tcPr>
            <w:tcW w:w="567" w:type="dxa"/>
            <w:tcBorders>
              <w:left w:val="nil"/>
            </w:tcBorders>
          </w:tcPr>
          <w:p>
            <w:pPr>
              <w:pStyle w:val="112"/>
              <w:spacing w:after="0"/>
              <w:ind w:right="100"/>
            </w:pPr>
          </w:p>
        </w:tc>
        <w:tc>
          <w:tcPr>
            <w:tcW w:w="1417" w:type="dxa"/>
            <w:gridSpan w:val="3"/>
            <w:tcBorders>
              <w:left w:val="nil"/>
            </w:tcBorders>
          </w:tcPr>
          <w:p>
            <w:pPr>
              <w:pStyle w:val="112"/>
              <w:spacing w:after="0"/>
              <w:jc w:val="right"/>
            </w:pPr>
            <w:r>
              <w:rPr>
                <w:b/>
                <w:i/>
              </w:rPr>
              <w:t>Date:</w:t>
            </w:r>
          </w:p>
        </w:tc>
        <w:tc>
          <w:tcPr>
            <w:tcW w:w="2127" w:type="dxa"/>
            <w:tcBorders>
              <w:right w:val="single" w:color="auto" w:sz="4" w:space="0"/>
            </w:tcBorders>
            <w:shd w:val="pct30" w:color="FFFF00" w:fill="auto"/>
          </w:tcPr>
          <w:p>
            <w:pPr>
              <w:pStyle w:val="112"/>
              <w:spacing w:after="0"/>
              <w:ind w:left="100"/>
              <w:rPr>
                <w:rFonts w:hint="default" w:eastAsiaTheme="minorEastAsia"/>
                <w:lang w:val="en-US" w:eastAsia="zh-CN"/>
              </w:rPr>
            </w:pPr>
            <w:r>
              <w:t>2023-10-</w:t>
            </w:r>
            <w:r>
              <w:rPr>
                <w:rFonts w:hint="eastAsia"/>
                <w:lang w:val="en-US" w:eastAsia="zh-CN"/>
              </w:rPr>
              <w:t>31</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1986" w:type="dxa"/>
            <w:gridSpan w:val="4"/>
          </w:tcPr>
          <w:p>
            <w:pPr>
              <w:pStyle w:val="112"/>
              <w:spacing w:after="0"/>
              <w:rPr>
                <w:sz w:val="8"/>
                <w:szCs w:val="8"/>
              </w:rPr>
            </w:pPr>
          </w:p>
        </w:tc>
        <w:tc>
          <w:tcPr>
            <w:tcW w:w="2267" w:type="dxa"/>
            <w:gridSpan w:val="2"/>
          </w:tcPr>
          <w:p>
            <w:pPr>
              <w:pStyle w:val="112"/>
              <w:spacing w:after="0"/>
              <w:rPr>
                <w:sz w:val="8"/>
                <w:szCs w:val="8"/>
              </w:rPr>
            </w:pPr>
          </w:p>
        </w:tc>
        <w:tc>
          <w:tcPr>
            <w:tcW w:w="1417" w:type="dxa"/>
            <w:gridSpan w:val="3"/>
          </w:tcPr>
          <w:p>
            <w:pPr>
              <w:pStyle w:val="112"/>
              <w:spacing w:after="0"/>
              <w:rPr>
                <w:sz w:val="8"/>
                <w:szCs w:val="8"/>
              </w:rPr>
            </w:pPr>
          </w:p>
        </w:tc>
        <w:tc>
          <w:tcPr>
            <w:tcW w:w="2127"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2"/>
              <w:tabs>
                <w:tab w:val="right" w:pos="1759"/>
              </w:tabs>
              <w:spacing w:after="0"/>
              <w:rPr>
                <w:b/>
                <w:i/>
              </w:rPr>
            </w:pPr>
            <w:r>
              <w:rPr>
                <w:b/>
                <w:i/>
              </w:rPr>
              <w:t>Category:</w:t>
            </w:r>
          </w:p>
        </w:tc>
        <w:tc>
          <w:tcPr>
            <w:tcW w:w="851" w:type="dxa"/>
            <w:shd w:val="pct30" w:color="FFFF00" w:fill="auto"/>
          </w:tcPr>
          <w:p>
            <w:pPr>
              <w:pStyle w:val="112"/>
              <w:spacing w:after="0"/>
              <w:ind w:left="100" w:right="-609"/>
              <w:rPr>
                <w:b/>
              </w:rPr>
            </w:pPr>
            <w:r>
              <w:rPr>
                <w:b/>
              </w:rPr>
              <w:t>B</w:t>
            </w:r>
          </w:p>
        </w:tc>
        <w:tc>
          <w:tcPr>
            <w:tcW w:w="3402" w:type="dxa"/>
            <w:gridSpan w:val="5"/>
            <w:tcBorders>
              <w:left w:val="nil"/>
            </w:tcBorders>
          </w:tcPr>
          <w:p>
            <w:pPr>
              <w:pStyle w:val="112"/>
              <w:spacing w:after="0"/>
            </w:pPr>
          </w:p>
        </w:tc>
        <w:tc>
          <w:tcPr>
            <w:tcW w:w="1417" w:type="dxa"/>
            <w:gridSpan w:val="3"/>
            <w:tcBorders>
              <w:left w:val="nil"/>
            </w:tcBorders>
          </w:tcPr>
          <w:p>
            <w:pPr>
              <w:pStyle w:val="112"/>
              <w:spacing w:after="0"/>
              <w:jc w:val="right"/>
              <w:rPr>
                <w:b/>
                <w:i/>
              </w:rPr>
            </w:pPr>
            <w:r>
              <w:rPr>
                <w:b/>
                <w:i/>
              </w:rPr>
              <w:t>Release:</w:t>
            </w:r>
          </w:p>
        </w:tc>
        <w:tc>
          <w:tcPr>
            <w:tcW w:w="2127" w:type="dxa"/>
            <w:tcBorders>
              <w:right w:val="single" w:color="auto" w:sz="4" w:space="0"/>
            </w:tcBorders>
            <w:shd w:val="pct30" w:color="FFFF00" w:fill="auto"/>
          </w:tcPr>
          <w:p>
            <w:pPr>
              <w:pStyle w:val="11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2"/>
              <w:spacing w:after="0"/>
              <w:rPr>
                <w:b/>
                <w:i/>
              </w:rPr>
            </w:pPr>
          </w:p>
        </w:tc>
        <w:tc>
          <w:tcPr>
            <w:tcW w:w="4677" w:type="dxa"/>
            <w:gridSpan w:val="8"/>
            <w:tcBorders>
              <w:bottom w:val="single" w:color="auto" w:sz="4" w:space="0"/>
            </w:tcBorders>
          </w:tcPr>
          <w:p>
            <w:pPr>
              <w:pStyle w:val="11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1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10"/>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2"/>
              <w:spacing w:after="0"/>
            </w:pPr>
            <w:r>
              <w:t>This CR introduces</w:t>
            </w:r>
            <w:r>
              <w:rPr>
                <w:rFonts w:hint="eastAsia"/>
                <w:lang w:val="en-US" w:eastAsia="zh-CN"/>
              </w:rPr>
              <w:t xml:space="preserve"> VSAT</w:t>
            </w:r>
            <w:r>
              <w:t xml:space="preserve"> requirements for NTN Ka bands according to the agreed work split.</w:t>
            </w:r>
          </w:p>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2"/>
              <w:spacing w:after="0"/>
              <w:rPr>
                <w:rFonts w:hint="default" w:eastAsiaTheme="minorEastAsia"/>
                <w:lang w:val="en-US" w:eastAsia="zh-CN"/>
              </w:rPr>
            </w:pPr>
            <w:r>
              <w:rPr>
                <w:rFonts w:hint="eastAsia"/>
                <w:lang w:val="en-US" w:eastAsia="zh-CN"/>
              </w:rPr>
              <w:t>To introduce the NTN VSAT output dynamic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2"/>
              <w:spacing w:after="0"/>
            </w:pPr>
            <w:r>
              <w:t>The NTN ka-bands won’t be correctly supported</w:t>
            </w:r>
          </w:p>
        </w:tc>
      </w:tr>
      <w:tr>
        <w:tblPrEx>
          <w:tblCellMar>
            <w:top w:w="0" w:type="dxa"/>
            <w:left w:w="42" w:type="dxa"/>
            <w:bottom w:w="0" w:type="dxa"/>
            <w:right w:w="42" w:type="dxa"/>
          </w:tblCellMar>
        </w:tblPrEx>
        <w:tc>
          <w:tcPr>
            <w:tcW w:w="2694" w:type="dxa"/>
            <w:gridSpan w:val="2"/>
          </w:tcPr>
          <w:p>
            <w:pPr>
              <w:pStyle w:val="112"/>
              <w:spacing w:after="0"/>
              <w:rPr>
                <w:b/>
                <w:i/>
                <w:sz w:val="8"/>
                <w:szCs w:val="8"/>
              </w:rPr>
            </w:pPr>
          </w:p>
        </w:tc>
        <w:tc>
          <w:tcPr>
            <w:tcW w:w="6946" w:type="dxa"/>
            <w:gridSpan w:val="9"/>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2"/>
              <w:spacing w:after="0"/>
              <w:ind w:left="100"/>
              <w:rPr>
                <w:rFonts w:hint="default" w:eastAsiaTheme="minorEastAsia"/>
                <w:lang w:val="en-US" w:eastAsia="zh-CN"/>
              </w:rPr>
            </w:pPr>
            <w:r>
              <w:rPr>
                <w:rFonts w:hint="eastAsia"/>
                <w:lang w:val="en-US" w:eastAsia="zh-CN"/>
              </w:rPr>
              <w:t>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2"/>
              <w:spacing w:after="0"/>
              <w:jc w:val="center"/>
              <w:rPr>
                <w:b/>
                <w:caps/>
              </w:rPr>
            </w:pPr>
            <w:r>
              <w:rPr>
                <w:b/>
                <w:caps/>
              </w:rPr>
              <w:t>N</w:t>
            </w:r>
          </w:p>
        </w:tc>
        <w:tc>
          <w:tcPr>
            <w:tcW w:w="2977" w:type="dxa"/>
            <w:gridSpan w:val="4"/>
          </w:tcPr>
          <w:p>
            <w:pPr>
              <w:pStyle w:val="112"/>
              <w:tabs>
                <w:tab w:val="right" w:pos="2893"/>
              </w:tabs>
              <w:spacing w:after="0"/>
            </w:pPr>
          </w:p>
        </w:tc>
        <w:tc>
          <w:tcPr>
            <w:tcW w:w="3401" w:type="dxa"/>
            <w:gridSpan w:val="3"/>
            <w:tcBorders>
              <w:right w:val="single" w:color="auto" w:sz="4" w:space="0"/>
            </w:tcBorders>
            <w:shd w:val="clear" w:color="FFFF00" w:fill="auto"/>
          </w:tcPr>
          <w:p>
            <w:pPr>
              <w:pStyle w:val="112"/>
              <w:spacing w:after="0"/>
              <w:ind w:left="99"/>
            </w:pPr>
          </w:p>
        </w:tc>
      </w:tr>
      <w:tr>
        <w:tblPrEx>
          <w:tblCellMar>
            <w:top w:w="0" w:type="dxa"/>
            <w:left w:w="42" w:type="dxa"/>
            <w:bottom w:w="0" w:type="dxa"/>
            <w:right w:w="42" w:type="dxa"/>
          </w:tblCellMar>
        </w:tblPrEx>
        <w:trPr>
          <w:trHeight w:val="50" w:hRule="atLeast"/>
        </w:trPr>
        <w:tc>
          <w:tcPr>
            <w:tcW w:w="2694" w:type="dxa"/>
            <w:gridSpan w:val="2"/>
            <w:tcBorders>
              <w:left w:val="single" w:color="auto" w:sz="4" w:space="0"/>
            </w:tcBorders>
          </w:tcPr>
          <w:p>
            <w:pPr>
              <w:pStyle w:val="11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rPr>
          <w:trHeight w:val="149" w:hRule="atLeast"/>
        </w:trPr>
        <w:tc>
          <w:tcPr>
            <w:tcW w:w="2694" w:type="dxa"/>
            <w:gridSpan w:val="2"/>
            <w:tcBorders>
              <w:left w:val="single" w:color="auto" w:sz="4" w:space="0"/>
            </w:tcBorders>
          </w:tcPr>
          <w:p>
            <w:pPr>
              <w:pStyle w:val="11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spacing w:after="0"/>
            </w:pPr>
            <w:r>
              <w:t xml:space="preserve"> Test specifications</w:t>
            </w:r>
          </w:p>
        </w:tc>
        <w:tc>
          <w:tcPr>
            <w:tcW w:w="3401" w:type="dxa"/>
            <w:gridSpan w:val="3"/>
            <w:tcBorders>
              <w:right w:val="single" w:color="auto" w:sz="4" w:space="0"/>
            </w:tcBorders>
            <w:shd w:val="pct30" w:color="FFFF00" w:fill="auto"/>
          </w:tcPr>
          <w:p>
            <w:pPr>
              <w:pStyle w:val="112"/>
              <w:spacing w:after="0"/>
              <w:ind w:left="99"/>
              <w:rPr>
                <w:rFonts w:hint="default" w:eastAsiaTheme="minorEastAsia"/>
                <w:lang w:val="en-US"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spacing w:after="0"/>
            </w:pPr>
            <w:r>
              <w:t xml:space="preserve"> O&amp;M Specifications</w:t>
            </w:r>
          </w:p>
        </w:tc>
        <w:tc>
          <w:tcPr>
            <w:tcW w:w="3401" w:type="dxa"/>
            <w:gridSpan w:val="3"/>
            <w:tcBorders>
              <w:right w:val="single" w:color="auto" w:sz="4" w:space="0"/>
            </w:tcBorders>
            <w:shd w:val="pct30" w:color="FFFF00" w:fill="auto"/>
          </w:tcPr>
          <w:p>
            <w:pPr>
              <w:pStyle w:val="11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p>
        </w:tc>
        <w:tc>
          <w:tcPr>
            <w:tcW w:w="6946" w:type="dxa"/>
            <w:gridSpan w:val="9"/>
            <w:tcBorders>
              <w:right w:val="single" w:color="auto" w:sz="4" w:space="0"/>
            </w:tcBorders>
          </w:tcPr>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2"/>
              <w:spacing w:after="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2"/>
              <w:spacing w:after="0"/>
              <w:ind w:left="100"/>
            </w:pPr>
          </w:p>
        </w:tc>
      </w:tr>
    </w:tbl>
    <w:p>
      <w:pPr>
        <w:pStyle w:val="112"/>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jc w:val="center"/>
        <w:rPr>
          <w:color w:val="FF0000"/>
        </w:rPr>
      </w:pPr>
      <w:r>
        <w:rPr>
          <w:i/>
          <w:color w:val="FF0000"/>
          <w:lang w:eastAsia="zh-CN"/>
        </w:rPr>
        <w:t>&lt;Start of the change&gt;</w:t>
      </w:r>
    </w:p>
    <w:p>
      <w:pPr>
        <w:rPr>
          <w:ins w:id="0" w:author="ZTE,Fei Xue" w:date="2023-10-08T11:37:00Z"/>
        </w:rPr>
      </w:pPr>
    </w:p>
    <w:p>
      <w:pPr>
        <w:pStyle w:val="3"/>
        <w:rPr>
          <w:ins w:id="1" w:author="ZTE,Fei Xue1" w:date="2023-11-02T19:54:14Z"/>
          <w:highlight w:val="none"/>
        </w:rPr>
      </w:pPr>
      <w:ins w:id="2" w:author="ZTE,Fei Xue" w:date="2023-10-08T11:37:00Z">
        <w:r>
          <w:rPr>
            <w:rFonts w:hint="eastAsia"/>
            <w:highlight w:val="none"/>
            <w:lang w:val="en-US"/>
          </w:rPr>
          <w:t>9</w:t>
        </w:r>
      </w:ins>
      <w:ins w:id="3" w:author="ZTE,Fei Xue" w:date="2023-10-08T11:37:00Z">
        <w:r>
          <w:rPr>
            <w:highlight w:val="none"/>
          </w:rPr>
          <w:t>.</w:t>
        </w:r>
      </w:ins>
      <w:ins w:id="4" w:author="ZTE,Fei Xue" w:date="2023-10-08T11:37:00Z">
        <w:r>
          <w:rPr>
            <w:rFonts w:hint="eastAsia"/>
            <w:highlight w:val="none"/>
            <w:lang w:val="en-US"/>
          </w:rPr>
          <w:t>3</w:t>
        </w:r>
      </w:ins>
      <w:ins w:id="5" w:author="ZTE,Fei Xue" w:date="2023-10-08T11:37:00Z">
        <w:r>
          <w:rPr>
            <w:highlight w:val="none"/>
          </w:rPr>
          <w:tab/>
        </w:r>
      </w:ins>
      <w:ins w:id="6" w:author="ZTE,Fei Xue" w:date="2023-10-08T11:39:00Z">
        <w:r>
          <w:rPr>
            <w:highlight w:val="none"/>
          </w:rPr>
          <w:t>Output power dynamics</w:t>
        </w:r>
      </w:ins>
    </w:p>
    <w:p>
      <w:pPr>
        <w:pStyle w:val="4"/>
        <w:rPr>
          <w:ins w:id="7" w:author="ZTE,Fei Xue1" w:date="2023-11-02T19:54:15Z"/>
        </w:rPr>
      </w:pPr>
      <w:ins w:id="8" w:author="ZTE,Fei Xue1" w:date="2023-11-02T19:58:31Z">
        <w:bookmarkStart w:id="1" w:name="_Toc53173502"/>
        <w:bookmarkStart w:id="2" w:name="_Toc61119150"/>
        <w:bookmarkStart w:id="3" w:name="_Toc61119531"/>
        <w:bookmarkStart w:id="4" w:name="_Toc45889770"/>
        <w:bookmarkStart w:id="5" w:name="_Toc137456995"/>
        <w:bookmarkStart w:id="6" w:name="_Toc115255858"/>
        <w:bookmarkStart w:id="7" w:name="_Toc36456477"/>
        <w:bookmarkStart w:id="8" w:name="_Toc83130260"/>
        <w:bookmarkStart w:id="9" w:name="_Toc21340821"/>
        <w:bookmarkStart w:id="10" w:name="_Toc138887363"/>
        <w:bookmarkStart w:id="11" w:name="_Toc106547163"/>
        <w:bookmarkStart w:id="12" w:name="_Toc36469575"/>
        <w:bookmarkStart w:id="13" w:name="_Toc123060146"/>
        <w:bookmarkStart w:id="14" w:name="_Toc90589845"/>
        <w:bookmarkStart w:id="15" w:name="_Toc75294534"/>
        <w:bookmarkStart w:id="16" w:name="_Toc52197410"/>
        <w:bookmarkStart w:id="17" w:name="_Toc138968814"/>
        <w:bookmarkStart w:id="18" w:name="_Toc37324247"/>
        <w:bookmarkStart w:id="19" w:name="_Toc114500307"/>
        <w:bookmarkStart w:id="20" w:name="_Toc37322841"/>
        <w:bookmarkStart w:id="21" w:name="_Toc53173133"/>
        <w:bookmarkStart w:id="22" w:name="_Toc124294195"/>
        <w:bookmarkStart w:id="23" w:name="_Toc52196430"/>
        <w:bookmarkStart w:id="24" w:name="_Toc76510297"/>
        <w:bookmarkStart w:id="25" w:name="_Toc37253984"/>
        <w:bookmarkStart w:id="26" w:name="_Toc29805268"/>
        <w:bookmarkStart w:id="27" w:name="_Toc67923722"/>
        <w:bookmarkStart w:id="28" w:name="_Toc61118768"/>
        <w:bookmarkStart w:id="29" w:name="_Toc98869419"/>
        <w:bookmarkStart w:id="30" w:name="_Toc145691501"/>
        <w:r>
          <w:rPr>
            <w:rFonts w:hint="eastAsia"/>
            <w:lang w:val="en-US" w:eastAsia="zh-CN"/>
          </w:rPr>
          <w:t>9</w:t>
        </w:r>
      </w:ins>
      <w:ins w:id="9" w:author="ZTE,Fei Xue1" w:date="2023-11-02T19:54:15Z">
        <w:r>
          <w:rPr/>
          <w:t>.3.1</w:t>
        </w:r>
      </w:ins>
      <w:ins w:id="10" w:author="ZTE,Fei Xue1" w:date="2023-11-02T19:54:15Z">
        <w:r>
          <w:rPr/>
          <w:tab/>
        </w:r>
      </w:ins>
      <w:ins w:id="11" w:author="ZTE,Fei Xue1" w:date="2023-11-02T19:54:15Z">
        <w:r>
          <w:rPr/>
          <w:t>Minimum output power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ins>
    </w:p>
    <w:p>
      <w:pPr>
        <w:pStyle w:val="5"/>
        <w:rPr>
          <w:ins w:id="12" w:author="ZTE,Fei Xue1" w:date="2023-11-02T19:54:15Z"/>
        </w:rPr>
      </w:pPr>
      <w:ins w:id="13" w:author="ZTE,Fei Xue1" w:date="2023-11-02T19:58:35Z">
        <w:bookmarkStart w:id="31" w:name="_Toc76510298"/>
        <w:bookmarkStart w:id="32" w:name="_Toc114500308"/>
        <w:bookmarkStart w:id="33" w:name="_Toc90589846"/>
        <w:bookmarkStart w:id="34" w:name="_Toc61119151"/>
        <w:bookmarkStart w:id="35" w:name="_Toc37253985"/>
        <w:bookmarkStart w:id="36" w:name="_Toc124294196"/>
        <w:bookmarkStart w:id="37" w:name="_Toc36469576"/>
        <w:bookmarkStart w:id="38" w:name="_Toc67923723"/>
        <w:bookmarkStart w:id="39" w:name="_Toc115255859"/>
        <w:bookmarkStart w:id="40" w:name="_Toc36456478"/>
        <w:bookmarkStart w:id="41" w:name="_Toc98869420"/>
        <w:bookmarkStart w:id="42" w:name="_Toc21340822"/>
        <w:bookmarkStart w:id="43" w:name="_Toc52197411"/>
        <w:bookmarkStart w:id="44" w:name="_Toc138887364"/>
        <w:bookmarkStart w:id="45" w:name="_Toc61118769"/>
        <w:bookmarkStart w:id="46" w:name="_Toc75294535"/>
        <w:bookmarkStart w:id="47" w:name="_Toc61119532"/>
        <w:bookmarkStart w:id="48" w:name="_Toc123060147"/>
        <w:bookmarkStart w:id="49" w:name="_Toc52196431"/>
        <w:bookmarkStart w:id="50" w:name="_Toc29805269"/>
        <w:bookmarkStart w:id="51" w:name="_Toc45889771"/>
        <w:bookmarkStart w:id="52" w:name="_Toc138968815"/>
        <w:bookmarkStart w:id="53" w:name="_Toc145691502"/>
        <w:bookmarkStart w:id="54" w:name="_Toc106547164"/>
        <w:bookmarkStart w:id="55" w:name="_Toc37324248"/>
        <w:bookmarkStart w:id="56" w:name="_Toc83130261"/>
        <w:bookmarkStart w:id="57" w:name="_Toc137456996"/>
        <w:bookmarkStart w:id="58" w:name="_Toc37322842"/>
        <w:bookmarkStart w:id="59" w:name="_Toc53173503"/>
        <w:bookmarkStart w:id="60" w:name="_Toc53173134"/>
        <w:r>
          <w:rPr>
            <w:rFonts w:hint="eastAsia"/>
            <w:lang w:val="en-US" w:eastAsia="zh-CN"/>
          </w:rPr>
          <w:t>9</w:t>
        </w:r>
      </w:ins>
      <w:ins w:id="14" w:author="ZTE,Fei Xue1" w:date="2023-11-02T19:54:15Z">
        <w:r>
          <w:rPr/>
          <w:t>.3.1.0</w:t>
        </w:r>
      </w:ins>
      <w:ins w:id="15" w:author="ZTE,Fei Xue1" w:date="2023-11-02T19:54:15Z">
        <w:r>
          <w:rPr/>
          <w:tab/>
        </w:r>
      </w:ins>
      <w:ins w:id="16" w:author="ZTE,Fei Xue1" w:date="2023-11-02T19:54:15Z">
        <w:r>
          <w:rPr/>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p>
    <w:p>
      <w:pPr>
        <w:rPr>
          <w:ins w:id="17" w:author="ZTE,Fei Xue1" w:date="2023-11-02T19:54:15Z"/>
        </w:rPr>
      </w:pPr>
      <w:ins w:id="18" w:author="ZTE,Fei Xue1" w:date="2023-11-02T19:54:15Z">
        <w:r>
          <w:rPr/>
          <w:t xml:space="preserve">The minimum controlled output power of the </w:t>
        </w:r>
      </w:ins>
      <w:ins w:id="19" w:author="ZTE,Fei Xue1" w:date="2023-11-02T20:03:10Z">
        <w:r>
          <w:rPr>
            <w:rFonts w:hint="eastAsia"/>
            <w:lang w:val="en-US" w:eastAsia="zh-CN"/>
          </w:rPr>
          <w:t>V</w:t>
        </w:r>
      </w:ins>
      <w:ins w:id="20" w:author="ZTE,Fei Xue1" w:date="2023-11-02T20:03:11Z">
        <w:r>
          <w:rPr>
            <w:rFonts w:hint="eastAsia"/>
            <w:lang w:val="en-US" w:eastAsia="zh-CN"/>
          </w:rPr>
          <w:t>SAT</w:t>
        </w:r>
      </w:ins>
      <w:ins w:id="21" w:author="ZTE,Fei Xue1" w:date="2023-11-02T19:54:15Z">
        <w:r>
          <w:rPr/>
          <w:t xml:space="preserve"> is defined as the EIRP in the channel bandwidth for all transmit bandwidth configurations (resource blocks) when the power is set to a minimum value.</w:t>
        </w:r>
      </w:ins>
    </w:p>
    <w:p>
      <w:pPr>
        <w:rPr>
          <w:ins w:id="22" w:author="ZTE,Fei Xue1" w:date="2023-11-02T19:54:15Z"/>
        </w:rPr>
      </w:pPr>
      <w:ins w:id="23" w:author="ZTE,Fei Xue1" w:date="2023-11-02T19:54:15Z">
        <w:bookmarkStart w:id="61" w:name="_Toc29805270"/>
        <w:bookmarkStart w:id="62" w:name="_Toc21340823"/>
        <w:bookmarkStart w:id="63" w:name="_Toc37324249"/>
        <w:bookmarkStart w:id="64" w:name="_Toc37253986"/>
        <w:bookmarkStart w:id="65" w:name="_Toc37322843"/>
        <w:bookmarkStart w:id="66" w:name="_Toc36469577"/>
        <w:bookmarkStart w:id="67" w:name="_Toc36456479"/>
        <w:bookmarkStart w:id="68" w:name="_Toc45889772"/>
        <w:r>
          <w:rPr/>
          <w:t>The minimum output power is defined as the mean power in at least one sub frame (1ms).</w:t>
        </w:r>
      </w:ins>
    </w:p>
    <w:p>
      <w:pPr>
        <w:pStyle w:val="5"/>
        <w:rPr>
          <w:ins w:id="24" w:author="ZTE,Fei Xue1" w:date="2023-11-02T19:54:15Z"/>
          <w:rFonts w:hint="default" w:eastAsia="宋体"/>
          <w:lang w:val="en-US" w:eastAsia="zh-CN"/>
        </w:rPr>
      </w:pPr>
      <w:ins w:id="25" w:author="ZTE,Fei Xue1" w:date="2023-11-02T19:58:40Z">
        <w:bookmarkStart w:id="69" w:name="_Toc52196432"/>
        <w:bookmarkStart w:id="70" w:name="_Toc61119533"/>
        <w:bookmarkStart w:id="71" w:name="_Toc75294536"/>
        <w:bookmarkStart w:id="72" w:name="_Toc90589847"/>
        <w:bookmarkStart w:id="73" w:name="_Toc76510299"/>
        <w:bookmarkStart w:id="74" w:name="_Toc114500309"/>
        <w:bookmarkStart w:id="75" w:name="_Toc137456997"/>
        <w:bookmarkStart w:id="76" w:name="_Toc67923724"/>
        <w:bookmarkStart w:id="77" w:name="_Toc145691503"/>
        <w:bookmarkStart w:id="78" w:name="_Toc98869421"/>
        <w:bookmarkStart w:id="79" w:name="_Toc61119152"/>
        <w:bookmarkStart w:id="80" w:name="_Toc106547165"/>
        <w:bookmarkStart w:id="81" w:name="_Toc124294197"/>
        <w:bookmarkStart w:id="82" w:name="_Toc115255860"/>
        <w:bookmarkStart w:id="83" w:name="_Toc53173135"/>
        <w:bookmarkStart w:id="84" w:name="_Toc53173504"/>
        <w:bookmarkStart w:id="85" w:name="_Toc61118770"/>
        <w:bookmarkStart w:id="86" w:name="_Toc138887365"/>
        <w:bookmarkStart w:id="87" w:name="_Toc52197412"/>
        <w:bookmarkStart w:id="88" w:name="_Toc123060148"/>
        <w:bookmarkStart w:id="89" w:name="_Toc138968816"/>
        <w:bookmarkStart w:id="90" w:name="_Toc83130262"/>
        <w:r>
          <w:rPr>
            <w:rFonts w:hint="eastAsia"/>
            <w:lang w:val="en-US" w:eastAsia="zh-CN"/>
          </w:rPr>
          <w:t>9</w:t>
        </w:r>
      </w:ins>
      <w:ins w:id="26" w:author="ZTE,Fei Xue1" w:date="2023-11-02T19:54:15Z">
        <w:r>
          <w:rPr/>
          <w:t>.3.1.1</w:t>
        </w:r>
      </w:ins>
      <w:ins w:id="27" w:author="ZTE,Fei Xue1" w:date="2023-11-02T19:54:15Z">
        <w:r>
          <w:rPr/>
          <w:tab/>
        </w:r>
      </w:ins>
      <w:ins w:id="28" w:author="ZTE,Fei Xue1" w:date="2023-11-02T19:54:15Z">
        <w:r>
          <w:rPr/>
          <w:t xml:space="preserve">Minimum output power for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ins>
      <w:ins w:id="29" w:author="ZTE,Fei Xue1" w:date="2023-11-02T19:59:02Z">
        <w:r>
          <w:rPr>
            <w:rFonts w:hint="eastAsia"/>
            <w:lang w:val="en-US" w:eastAsia="zh-CN"/>
          </w:rPr>
          <w:t>M</w:t>
        </w:r>
      </w:ins>
      <w:ins w:id="30" w:author="ZTE,Fei Xue1" w:date="2023-11-02T19:59:03Z">
        <w:r>
          <w:rPr>
            <w:rFonts w:hint="eastAsia"/>
            <w:lang w:val="en-US" w:eastAsia="zh-CN"/>
          </w:rPr>
          <w:t>ob</w:t>
        </w:r>
      </w:ins>
      <w:ins w:id="31" w:author="ZTE,Fei Xue1" w:date="2023-11-02T19:59:04Z">
        <w:r>
          <w:rPr>
            <w:rFonts w:hint="eastAsia"/>
            <w:lang w:val="en-US" w:eastAsia="zh-CN"/>
          </w:rPr>
          <w:t xml:space="preserve">ile </w:t>
        </w:r>
      </w:ins>
      <w:ins w:id="32" w:author="ZTE,Fei Xue1" w:date="2023-11-02T19:59:05Z">
        <w:r>
          <w:rPr>
            <w:rFonts w:hint="eastAsia"/>
            <w:lang w:val="en-US" w:eastAsia="zh-CN"/>
          </w:rPr>
          <w:t>V</w:t>
        </w:r>
      </w:ins>
      <w:ins w:id="33" w:author="ZTE,Fei Xue1" w:date="2023-11-02T19:59:06Z">
        <w:r>
          <w:rPr>
            <w:rFonts w:hint="eastAsia"/>
            <w:lang w:val="en-US" w:eastAsia="zh-CN"/>
          </w:rPr>
          <w:t>SAT</w:t>
        </w:r>
      </w:ins>
    </w:p>
    <w:p>
      <w:pPr>
        <w:rPr>
          <w:ins w:id="34" w:author="ZTE,Fei Xue1" w:date="2023-11-02T19:54:15Z"/>
        </w:rPr>
      </w:pPr>
      <w:ins w:id="35" w:author="ZTE,Fei Xue1" w:date="2023-11-02T19:54:15Z">
        <w:r>
          <w:rPr/>
          <w:t xml:space="preserve">For </w:t>
        </w:r>
      </w:ins>
      <w:ins w:id="36" w:author="ZTE,Fei Xue1" w:date="2023-11-02T21:39:12Z">
        <w:r>
          <w:rPr>
            <w:rFonts w:hint="eastAsia"/>
            <w:lang w:val="en-US" w:eastAsia="zh-CN"/>
          </w:rPr>
          <w:t>m</w:t>
        </w:r>
      </w:ins>
      <w:ins w:id="37" w:author="ZTE,Fei Xue1" w:date="2023-11-02T21:39:13Z">
        <w:r>
          <w:rPr>
            <w:rFonts w:hint="eastAsia"/>
            <w:lang w:val="en-US" w:eastAsia="zh-CN"/>
          </w:rPr>
          <w:t>ob</w:t>
        </w:r>
      </w:ins>
      <w:ins w:id="38" w:author="ZTE,Fei Xue1" w:date="2023-11-02T21:39:14Z">
        <w:r>
          <w:rPr>
            <w:rFonts w:hint="eastAsia"/>
            <w:lang w:val="en-US" w:eastAsia="zh-CN"/>
          </w:rPr>
          <w:t xml:space="preserve">ile </w:t>
        </w:r>
      </w:ins>
      <w:ins w:id="39" w:author="ZTE,Fei Xue1" w:date="2023-11-02T21:39:15Z">
        <w:r>
          <w:rPr>
            <w:rFonts w:hint="eastAsia"/>
            <w:lang w:val="en-US" w:eastAsia="zh-CN"/>
          </w:rPr>
          <w:t>VSA</w:t>
        </w:r>
      </w:ins>
      <w:ins w:id="40" w:author="ZTE,Fei Xue1" w:date="2023-11-02T21:39:16Z">
        <w:r>
          <w:rPr>
            <w:rFonts w:hint="eastAsia"/>
            <w:lang w:val="en-US" w:eastAsia="zh-CN"/>
          </w:rPr>
          <w:t>T</w:t>
        </w:r>
      </w:ins>
      <w:ins w:id="41" w:author="ZTE,Fei Xue1" w:date="2023-11-02T19:54:15Z">
        <w:r>
          <w:rPr/>
          <w:t xml:space="preserve">, the minimum output power shall not exceed the values specified in Table </w:t>
        </w:r>
      </w:ins>
      <w:ins w:id="42" w:author="ZTE,Fei Xue1" w:date="2023-11-02T21:39:03Z">
        <w:r>
          <w:rPr>
            <w:rFonts w:hint="eastAsia"/>
            <w:lang w:val="en-US" w:eastAsia="zh-CN"/>
          </w:rPr>
          <w:t>9</w:t>
        </w:r>
      </w:ins>
      <w:ins w:id="43" w:author="ZTE,Fei Xue1" w:date="2023-11-02T19:54:15Z">
        <w:r>
          <w:rPr/>
          <w:t>.3.1.1-1 for each operating band supported. The minimum power is verified in beam locked mode with the test metric of EIRP (Link=TX beam peak direction, Meas=Link angle).</w:t>
        </w:r>
      </w:ins>
    </w:p>
    <w:p>
      <w:pPr>
        <w:pStyle w:val="68"/>
        <w:rPr>
          <w:ins w:id="44" w:author="ZTE,Fei Xue1" w:date="2023-11-02T19:54:15Z"/>
          <w:rFonts w:hint="default" w:eastAsia="宋体"/>
          <w:lang w:val="en-US" w:eastAsia="zh-CN"/>
        </w:rPr>
      </w:pPr>
      <w:ins w:id="45" w:author="ZTE,Fei Xue1" w:date="2023-11-02T19:54:15Z">
        <w:r>
          <w:rPr/>
          <w:t xml:space="preserve">Table </w:t>
        </w:r>
      </w:ins>
      <w:ins w:id="46" w:author="ZTE,Fei Xue1" w:date="2023-11-02T20:05:21Z">
        <w:r>
          <w:rPr>
            <w:rFonts w:hint="eastAsia"/>
            <w:lang w:val="en-US" w:eastAsia="zh-CN"/>
          </w:rPr>
          <w:t>9</w:t>
        </w:r>
      </w:ins>
      <w:ins w:id="47" w:author="ZTE,Fei Xue1" w:date="2023-11-02T19:54:15Z">
        <w:r>
          <w:rPr/>
          <w:t xml:space="preserve">.3.1.1-1: Minimum output power </w:t>
        </w:r>
      </w:ins>
      <w:ins w:id="48" w:author="ZTE,Fei Xue1" w:date="2023-11-02T19:59:53Z">
        <w:r>
          <w:rPr>
            <w:rFonts w:hint="eastAsia"/>
            <w:lang w:val="en-US" w:eastAsia="zh-CN"/>
          </w:rPr>
          <w:t xml:space="preserve">for </w:t>
        </w:r>
      </w:ins>
      <w:ins w:id="49" w:author="ZTE,Fei Xue1" w:date="2023-11-02T20:00:03Z">
        <w:r>
          <w:rPr>
            <w:rFonts w:hint="eastAsia"/>
            <w:lang w:val="en-US" w:eastAsia="zh-CN"/>
          </w:rPr>
          <w:t>V</w:t>
        </w:r>
      </w:ins>
      <w:ins w:id="50" w:author="ZTE,Fei Xue1" w:date="2023-11-02T20:00:05Z">
        <w:r>
          <w:rPr>
            <w:rFonts w:hint="eastAsia"/>
            <w:lang w:val="en-US" w:eastAsia="zh-CN"/>
          </w:rPr>
          <w:t>A</w:t>
        </w:r>
      </w:ins>
      <w:ins w:id="51" w:author="ZTE,Fei Xue1" w:date="2023-11-02T20:00:06Z">
        <w:r>
          <w:rPr>
            <w:rFonts w:hint="eastAsia"/>
            <w:lang w:val="en-US" w:eastAsia="zh-CN"/>
          </w:rPr>
          <w:t>ST</w:t>
        </w:r>
      </w:ins>
      <w:ins w:id="52" w:author="ZTE,Fei Xue1" w:date="2023-11-02T20:00:08Z">
        <w:r>
          <w:rPr>
            <w:rFonts w:hint="eastAsia"/>
            <w:lang w:val="en-US" w:eastAsia="zh-CN"/>
          </w:rPr>
          <w:t xml:space="preserve"> t</w:t>
        </w:r>
      </w:ins>
      <w:ins w:id="53" w:author="ZTE,Fei Xue1" w:date="2023-11-02T20:00:09Z">
        <w:r>
          <w:rPr>
            <w:rFonts w:hint="eastAsia"/>
            <w:lang w:val="en-US" w:eastAsia="zh-CN"/>
          </w:rPr>
          <w:t xml:space="preserve">ype </w:t>
        </w:r>
      </w:ins>
      <w:ins w:id="54" w:author="ZTE,Fei Xue" w:date="2023-11-17T13:37:58Z">
        <w:r>
          <w:rPr>
            <w:rFonts w:hint="eastAsia"/>
            <w:lang w:val="en-US" w:eastAsia="zh-CN"/>
          </w:rPr>
          <w:t>4</w:t>
        </w:r>
      </w:ins>
      <w:ins w:id="55" w:author="ZTE,Fei Xue1" w:date="2023-11-02T20:00:10Z">
        <w:r>
          <w:rPr>
            <w:rFonts w:hint="eastAsia"/>
            <w:lang w:val="en-US" w:eastAsia="zh-CN"/>
          </w:rPr>
          <w:t xml:space="preserve"> and </w:t>
        </w:r>
      </w:ins>
      <w:ins w:id="56" w:author="ZTE,Fei Xue1" w:date="2023-11-02T20:00:11Z">
        <w:r>
          <w:rPr>
            <w:rFonts w:hint="eastAsia"/>
            <w:lang w:val="en-US" w:eastAsia="zh-CN"/>
          </w:rPr>
          <w:t xml:space="preserve">type </w:t>
        </w:r>
      </w:ins>
      <w:ins w:id="57" w:author="ZTE,Fei Xue" w:date="2023-11-17T13:38:02Z">
        <w:r>
          <w:rPr>
            <w:rFonts w:hint="eastAsia"/>
            <w:lang w:val="en-US" w:eastAsia="zh-CN"/>
          </w:rPr>
          <w:t>5</w:t>
        </w:r>
      </w:ins>
    </w:p>
    <w:tbl>
      <w:tblPr>
        <w:tblStyle w:val="4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350"/>
        <w:gridCol w:w="2498"/>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 w:author="ZTE,Fei Xue1" w:date="2023-11-02T19:54:15Z"/>
        </w:trPr>
        <w:tc>
          <w:tcPr>
            <w:tcW w:w="2179" w:type="dxa"/>
            <w:tcBorders>
              <w:top w:val="single" w:color="auto" w:sz="4" w:space="0"/>
              <w:left w:val="single" w:color="auto" w:sz="4" w:space="0"/>
              <w:bottom w:val="single" w:color="auto" w:sz="4" w:space="0"/>
              <w:right w:val="single" w:color="auto" w:sz="4" w:space="0"/>
            </w:tcBorders>
          </w:tcPr>
          <w:p>
            <w:pPr>
              <w:pStyle w:val="59"/>
              <w:rPr>
                <w:ins w:id="59" w:author="ZTE,Fei Xue1" w:date="2023-11-02T19:54:15Z"/>
              </w:rPr>
            </w:pPr>
            <w:ins w:id="60" w:author="ZTE,Fei Xue1" w:date="2023-11-02T19:54:15Z">
              <w:r>
                <w:rPr/>
                <w:t>Operating band</w:t>
              </w:r>
            </w:ins>
          </w:p>
        </w:tc>
        <w:tc>
          <w:tcPr>
            <w:tcW w:w="2350" w:type="dxa"/>
            <w:tcBorders>
              <w:top w:val="single" w:color="auto" w:sz="4" w:space="0"/>
              <w:left w:val="single" w:color="auto" w:sz="4" w:space="0"/>
              <w:bottom w:val="single" w:color="auto" w:sz="4" w:space="0"/>
              <w:right w:val="single" w:color="auto" w:sz="4" w:space="0"/>
            </w:tcBorders>
            <w:vAlign w:val="center"/>
          </w:tcPr>
          <w:p>
            <w:pPr>
              <w:pStyle w:val="59"/>
              <w:rPr>
                <w:ins w:id="61" w:author="ZTE,Fei Xue1" w:date="2023-11-02T19:54:15Z"/>
              </w:rPr>
            </w:pPr>
            <w:ins w:id="62" w:author="ZTE,Fei Xue1" w:date="2023-11-02T19:54:15Z">
              <w:r>
                <w:rPr/>
                <w:t>Channel bandwidth</w:t>
              </w:r>
            </w:ins>
          </w:p>
          <w:p>
            <w:pPr>
              <w:pStyle w:val="59"/>
              <w:rPr>
                <w:ins w:id="63" w:author="ZTE,Fei Xue1" w:date="2023-11-02T19:54:15Z"/>
              </w:rPr>
            </w:pPr>
            <w:ins w:id="64" w:author="ZTE,Fei Xue1" w:date="2023-11-02T19:54:15Z">
              <w:r>
                <w:rPr/>
                <w:t>(MHz)</w:t>
              </w:r>
            </w:ins>
          </w:p>
        </w:tc>
        <w:tc>
          <w:tcPr>
            <w:tcW w:w="2498" w:type="dxa"/>
            <w:tcBorders>
              <w:top w:val="single" w:color="auto" w:sz="4" w:space="0"/>
              <w:left w:val="single" w:color="auto" w:sz="4" w:space="0"/>
              <w:bottom w:val="single" w:color="auto" w:sz="4" w:space="0"/>
              <w:right w:val="single" w:color="auto" w:sz="4" w:space="0"/>
            </w:tcBorders>
            <w:vAlign w:val="center"/>
          </w:tcPr>
          <w:p>
            <w:pPr>
              <w:pStyle w:val="59"/>
              <w:rPr>
                <w:ins w:id="65" w:author="ZTE,Fei Xue1" w:date="2023-11-02T19:54:15Z"/>
              </w:rPr>
            </w:pPr>
            <w:ins w:id="66" w:author="ZTE,Fei Xue1" w:date="2023-11-02T19:54:15Z">
              <w:r>
                <w:rPr/>
                <w:t>Minimum output power</w:t>
              </w:r>
            </w:ins>
          </w:p>
          <w:p>
            <w:pPr>
              <w:pStyle w:val="59"/>
              <w:rPr>
                <w:ins w:id="67" w:author="ZTE,Fei Xue1" w:date="2023-11-02T19:54:15Z"/>
              </w:rPr>
            </w:pPr>
            <w:ins w:id="68" w:author="ZTE,Fei Xue1" w:date="2023-11-02T19:54:15Z">
              <w:r>
                <w:rPr/>
                <w:t>(dBm)</w:t>
              </w:r>
            </w:ins>
          </w:p>
        </w:tc>
        <w:tc>
          <w:tcPr>
            <w:tcW w:w="2498" w:type="dxa"/>
            <w:tcBorders>
              <w:top w:val="single" w:color="auto" w:sz="4" w:space="0"/>
              <w:left w:val="single" w:color="auto" w:sz="4" w:space="0"/>
              <w:bottom w:val="single" w:color="auto" w:sz="4" w:space="0"/>
              <w:right w:val="single" w:color="auto" w:sz="4" w:space="0"/>
            </w:tcBorders>
          </w:tcPr>
          <w:p>
            <w:pPr>
              <w:pStyle w:val="59"/>
              <w:rPr>
                <w:ins w:id="69" w:author="ZTE,Fei Xue1" w:date="2023-11-02T19:54:15Z"/>
              </w:rPr>
            </w:pPr>
            <w:ins w:id="70" w:author="ZTE,Fei Xue1" w:date="2023-11-02T19:54:15Z">
              <w:r>
                <w:rPr/>
                <w:t>Measurement bandwidth</w:t>
              </w:r>
            </w:ins>
          </w:p>
          <w:p>
            <w:pPr>
              <w:pStyle w:val="59"/>
              <w:rPr>
                <w:ins w:id="71" w:author="ZTE,Fei Xue1" w:date="2023-11-02T19:54:15Z"/>
              </w:rPr>
            </w:pPr>
            <w:ins w:id="72" w:author="ZTE,Fei Xue1" w:date="2023-11-02T19:54:15Z">
              <w:r>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73" w:author="ZTE,Fei Xue1" w:date="2023-11-02T19:54:15Z"/>
        </w:trPr>
        <w:tc>
          <w:tcPr>
            <w:tcW w:w="2179" w:type="dxa"/>
            <w:tcBorders>
              <w:top w:val="single" w:color="auto" w:sz="4" w:space="0"/>
              <w:left w:val="single" w:color="auto" w:sz="4" w:space="0"/>
              <w:bottom w:val="nil"/>
              <w:right w:val="single" w:color="auto" w:sz="4" w:space="0"/>
            </w:tcBorders>
            <w:shd w:val="clear" w:color="auto" w:fill="auto"/>
          </w:tcPr>
          <w:p>
            <w:pPr>
              <w:pStyle w:val="60"/>
              <w:rPr>
                <w:ins w:id="74" w:author="ZTE,Fei Xue1" w:date="2023-11-02T19:54:15Z"/>
                <w:rFonts w:hint="default" w:eastAsia="宋体"/>
                <w:lang w:val="en-US" w:eastAsia="zh-CN"/>
              </w:rPr>
            </w:pPr>
            <w:ins w:id="75" w:author="ZTE,Fei Xue1" w:date="2023-11-02T20:00:52Z">
              <w:r>
                <w:rPr>
                  <w:rFonts w:hint="eastAsia"/>
                  <w:lang w:val="en-US" w:eastAsia="zh-CN"/>
                </w:rPr>
                <w:t>n</w:t>
              </w:r>
            </w:ins>
            <w:ins w:id="76" w:author="ZTE,Fei Xue1" w:date="2023-11-02T20:00:53Z">
              <w:r>
                <w:rPr>
                  <w:rFonts w:hint="eastAsia"/>
                  <w:lang w:val="en-US" w:eastAsia="zh-CN"/>
                </w:rPr>
                <w:t>5</w:t>
              </w:r>
            </w:ins>
            <w:ins w:id="77" w:author="ZTE,Fei Xue1" w:date="2023-11-02T20:00:54Z">
              <w:r>
                <w:rPr>
                  <w:rFonts w:hint="eastAsia"/>
                  <w:lang w:val="en-US" w:eastAsia="zh-CN"/>
                </w:rPr>
                <w:t>12</w:t>
              </w:r>
            </w:ins>
            <w:ins w:id="78" w:author="ZTE,Fei Xue1" w:date="2023-11-02T20:00:55Z">
              <w:r>
                <w:rPr>
                  <w:rFonts w:hint="eastAsia"/>
                  <w:lang w:val="en-US" w:eastAsia="zh-CN"/>
                </w:rPr>
                <w:t>, n</w:t>
              </w:r>
            </w:ins>
            <w:ins w:id="79" w:author="ZTE,Fei Xue1" w:date="2023-11-02T20:00:56Z">
              <w:r>
                <w:rPr>
                  <w:rFonts w:hint="eastAsia"/>
                  <w:lang w:val="en-US" w:eastAsia="zh-CN"/>
                </w:rPr>
                <w:t>511</w:t>
              </w:r>
            </w:ins>
          </w:p>
        </w:tc>
        <w:tc>
          <w:tcPr>
            <w:tcW w:w="2350" w:type="dxa"/>
            <w:tcBorders>
              <w:top w:val="single" w:color="auto" w:sz="4" w:space="0"/>
              <w:left w:val="single" w:color="auto" w:sz="4" w:space="0"/>
              <w:bottom w:val="single" w:color="auto" w:sz="4" w:space="0"/>
              <w:right w:val="single" w:color="auto" w:sz="4" w:space="0"/>
            </w:tcBorders>
            <w:vAlign w:val="center"/>
          </w:tcPr>
          <w:p>
            <w:pPr>
              <w:pStyle w:val="60"/>
              <w:rPr>
                <w:ins w:id="80" w:author="ZTE,Fei Xue1" w:date="2023-11-02T19:54:15Z"/>
              </w:rPr>
            </w:pPr>
            <w:ins w:id="81" w:author="ZTE,Fei Xue1" w:date="2023-11-02T19:54:15Z">
              <w:r>
                <w:rPr/>
                <w:t>50</w:t>
              </w:r>
            </w:ins>
          </w:p>
        </w:tc>
        <w:tc>
          <w:tcPr>
            <w:tcW w:w="2498" w:type="dxa"/>
            <w:tcBorders>
              <w:top w:val="single" w:color="auto" w:sz="4" w:space="0"/>
              <w:left w:val="single" w:color="auto" w:sz="4" w:space="0"/>
              <w:bottom w:val="single" w:color="auto" w:sz="4" w:space="0"/>
              <w:right w:val="single" w:color="auto" w:sz="4" w:space="0"/>
            </w:tcBorders>
            <w:vAlign w:val="center"/>
          </w:tcPr>
          <w:p>
            <w:pPr>
              <w:pStyle w:val="60"/>
              <w:rPr>
                <w:ins w:id="82" w:author="ZTE,Fei Xue1" w:date="2023-11-02T19:54:15Z"/>
                <w:rFonts w:hint="eastAsia" w:eastAsia="宋体"/>
                <w:lang w:val="en-US" w:eastAsia="zh-CN"/>
              </w:rPr>
            </w:pPr>
            <w:ins w:id="83" w:author="ZTE,Fei Xue1" w:date="2023-11-02T20:08:28Z">
              <w:r>
                <w:rPr>
                  <w:rFonts w:hint="eastAsia"/>
                  <w:lang w:val="en-US" w:eastAsia="zh-CN"/>
                </w:rPr>
                <w:t>[</w:t>
              </w:r>
            </w:ins>
            <w:ins w:id="84" w:author="ZTE,Fei Xue1" w:date="2023-11-02T21:36:07Z">
              <w:r>
                <w:rPr>
                  <w:rFonts w:hint="eastAsia"/>
                  <w:lang w:val="en-US" w:eastAsia="zh-CN"/>
                </w:rPr>
                <w:t>T</w:t>
              </w:r>
            </w:ins>
            <w:ins w:id="85" w:author="ZTE,Fei Xue1" w:date="2023-11-02T21:36:08Z">
              <w:r>
                <w:rPr>
                  <w:rFonts w:hint="eastAsia"/>
                  <w:lang w:val="en-US" w:eastAsia="zh-CN"/>
                </w:rPr>
                <w:t>BD</w:t>
              </w:r>
            </w:ins>
            <w:ins w:id="86" w:author="ZTE,Fei Xue1" w:date="2023-11-02T20:08:30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87" w:author="ZTE,Fei Xue1" w:date="2023-11-02T19:54:15Z"/>
              </w:rPr>
            </w:pPr>
            <w:ins w:id="88" w:author="ZTE,Fei Xue1" w:date="2023-11-02T19:54:15Z">
              <w:r>
                <w:rPr>
                  <w:rFonts w:hint="eastAsia"/>
                </w:rPr>
                <w:t>47.5</w:t>
              </w:r>
            </w:ins>
            <w:ins w:id="89" w:author="ZTE,Fei Xue1" w:date="2023-11-02T19:54:15Z">
              <w:r>
                <w:rPr>
                  <w:rFonts w:hint="eastAsia"/>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90" w:author="ZTE,Fei Xue1" w:date="2023-11-02T19:54:15Z"/>
        </w:trPr>
        <w:tc>
          <w:tcPr>
            <w:tcW w:w="2179" w:type="dxa"/>
            <w:tcBorders>
              <w:top w:val="nil"/>
              <w:left w:val="single" w:color="auto" w:sz="4" w:space="0"/>
              <w:bottom w:val="nil"/>
              <w:right w:val="single" w:color="auto" w:sz="4" w:space="0"/>
            </w:tcBorders>
            <w:shd w:val="clear" w:color="auto" w:fill="auto"/>
            <w:vAlign w:val="center"/>
          </w:tcPr>
          <w:p>
            <w:pPr>
              <w:pStyle w:val="60"/>
              <w:rPr>
                <w:ins w:id="91" w:author="ZTE,Fei Xue1" w:date="2023-11-02T19:54:15Z"/>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60"/>
              <w:rPr>
                <w:ins w:id="92" w:author="ZTE,Fei Xue1" w:date="2023-11-02T19:54:15Z"/>
              </w:rPr>
            </w:pPr>
            <w:ins w:id="93" w:author="ZTE,Fei Xue1" w:date="2023-11-02T19:54:15Z">
              <w:r>
                <w:rPr/>
                <w:t>100</w:t>
              </w:r>
            </w:ins>
          </w:p>
        </w:tc>
        <w:tc>
          <w:tcPr>
            <w:tcW w:w="2498" w:type="dxa"/>
            <w:tcBorders>
              <w:top w:val="single" w:color="auto" w:sz="4" w:space="0"/>
              <w:left w:val="single" w:color="auto" w:sz="4" w:space="0"/>
              <w:bottom w:val="single" w:color="auto" w:sz="4" w:space="0"/>
              <w:right w:val="single" w:color="auto" w:sz="4" w:space="0"/>
            </w:tcBorders>
            <w:vAlign w:val="center"/>
          </w:tcPr>
          <w:p>
            <w:pPr>
              <w:pStyle w:val="60"/>
              <w:rPr>
                <w:ins w:id="94" w:author="ZTE,Fei Xue1" w:date="2023-11-02T19:54:15Z"/>
                <w:rFonts w:hint="eastAsia" w:eastAsia="宋体"/>
                <w:lang w:val="en-US" w:eastAsia="zh-CN"/>
              </w:rPr>
            </w:pPr>
            <w:ins w:id="95" w:author="ZTE,Fei Xue1" w:date="2023-11-02T20:08:33Z">
              <w:r>
                <w:rPr>
                  <w:rFonts w:hint="eastAsia"/>
                  <w:lang w:val="en-US" w:eastAsia="zh-CN"/>
                </w:rPr>
                <w:t>[</w:t>
              </w:r>
            </w:ins>
            <w:ins w:id="96" w:author="ZTE,Fei Xue1" w:date="2023-11-02T21:36:13Z">
              <w:r>
                <w:rPr>
                  <w:rFonts w:hint="eastAsia"/>
                  <w:lang w:val="en-US" w:eastAsia="zh-CN"/>
                </w:rPr>
                <w:t>T</w:t>
              </w:r>
            </w:ins>
            <w:ins w:id="97" w:author="ZTE,Fei Xue1" w:date="2023-11-02T21:36:14Z">
              <w:r>
                <w:rPr>
                  <w:rFonts w:hint="eastAsia"/>
                  <w:lang w:val="en-US" w:eastAsia="zh-CN"/>
                </w:rPr>
                <w:t>BD</w:t>
              </w:r>
            </w:ins>
            <w:ins w:id="98" w:author="ZTE,Fei Xue1" w:date="2023-11-02T20:08:38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99" w:author="ZTE,Fei Xue1" w:date="2023-11-02T19:54:15Z"/>
              </w:rPr>
            </w:pPr>
            <w:ins w:id="100" w:author="ZTE,Fei Xue1" w:date="2023-11-02T19:54:15Z">
              <w:r>
                <w:rPr>
                  <w:rFonts w:hint="eastAsia"/>
                </w:rPr>
                <w:t>95.</w:t>
              </w:r>
            </w:ins>
            <w:ins w:id="101" w:author="ZTE,Fei Xue1" w:date="2023-11-02T19:54:15Z">
              <w:r>
                <w:rPr>
                  <w:rFonts w:hint="eastAsia"/>
                  <w:lang w:eastAsia="ja-JP"/>
                </w:rPr>
                <w:t>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02" w:author="ZTE,Fei Xue1" w:date="2023-11-02T19:54:15Z"/>
        </w:trPr>
        <w:tc>
          <w:tcPr>
            <w:tcW w:w="2179" w:type="dxa"/>
            <w:tcBorders>
              <w:top w:val="nil"/>
              <w:left w:val="single" w:color="auto" w:sz="4" w:space="0"/>
              <w:bottom w:val="nil"/>
              <w:right w:val="single" w:color="auto" w:sz="4" w:space="0"/>
            </w:tcBorders>
            <w:shd w:val="clear" w:color="auto" w:fill="auto"/>
            <w:vAlign w:val="center"/>
          </w:tcPr>
          <w:p>
            <w:pPr>
              <w:pStyle w:val="60"/>
              <w:rPr>
                <w:ins w:id="103" w:author="ZTE,Fei Xue1" w:date="2023-11-02T19:54:15Z"/>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60"/>
              <w:rPr>
                <w:ins w:id="104" w:author="ZTE,Fei Xue1" w:date="2023-11-02T19:54:15Z"/>
              </w:rPr>
            </w:pPr>
            <w:ins w:id="105" w:author="ZTE,Fei Xue1" w:date="2023-11-02T19:54:15Z">
              <w:r>
                <w:rPr/>
                <w:t>200</w:t>
              </w:r>
            </w:ins>
          </w:p>
        </w:tc>
        <w:tc>
          <w:tcPr>
            <w:tcW w:w="2498" w:type="dxa"/>
            <w:tcBorders>
              <w:top w:val="single" w:color="auto" w:sz="4" w:space="0"/>
              <w:left w:val="single" w:color="auto" w:sz="4" w:space="0"/>
              <w:bottom w:val="single" w:color="auto" w:sz="4" w:space="0"/>
              <w:right w:val="single" w:color="auto" w:sz="4" w:space="0"/>
            </w:tcBorders>
            <w:vAlign w:val="center"/>
          </w:tcPr>
          <w:p>
            <w:pPr>
              <w:pStyle w:val="60"/>
              <w:rPr>
                <w:ins w:id="106" w:author="ZTE,Fei Xue1" w:date="2023-11-02T19:54:15Z"/>
                <w:rFonts w:hint="eastAsia" w:eastAsia="宋体"/>
                <w:lang w:val="en-US" w:eastAsia="zh-CN"/>
              </w:rPr>
            </w:pPr>
            <w:ins w:id="107" w:author="ZTE,Fei Xue1" w:date="2023-11-02T20:08:42Z">
              <w:r>
                <w:rPr>
                  <w:rFonts w:hint="eastAsia"/>
                  <w:lang w:val="en-US" w:eastAsia="zh-CN"/>
                </w:rPr>
                <w:t>[</w:t>
              </w:r>
            </w:ins>
            <w:ins w:id="108" w:author="ZTE,Fei Xue1" w:date="2023-11-02T21:36:24Z">
              <w:r>
                <w:rPr>
                  <w:rFonts w:hint="eastAsia"/>
                  <w:lang w:val="en-US" w:eastAsia="zh-CN"/>
                </w:rPr>
                <w:t>TBD</w:t>
              </w:r>
            </w:ins>
            <w:ins w:id="109" w:author="ZTE,Fei Xue1" w:date="2023-11-02T20:08:40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10" w:author="ZTE,Fei Xue1" w:date="2023-11-02T19:54:15Z"/>
              </w:rPr>
            </w:pPr>
            <w:ins w:id="111" w:author="ZTE,Fei Xue1" w:date="2023-11-02T19:54:15Z">
              <w:r>
                <w:rPr>
                  <w:rFonts w:hint="eastAsia"/>
                </w:rPr>
                <w:t>190.</w:t>
              </w:r>
            </w:ins>
            <w:ins w:id="112" w:author="ZTE,Fei Xue1" w:date="2023-11-02T19:54:15Z">
              <w:r>
                <w:rPr>
                  <w:rFonts w:hint="eastAsia"/>
                  <w:lang w:eastAsia="ja-JP"/>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13" w:author="ZTE,Fei Xue1" w:date="2023-11-02T19:54:15Z"/>
        </w:trPr>
        <w:tc>
          <w:tcPr>
            <w:tcW w:w="2179" w:type="dxa"/>
            <w:tcBorders>
              <w:top w:val="nil"/>
              <w:left w:val="single" w:color="auto" w:sz="4" w:space="0"/>
              <w:bottom w:val="single" w:color="auto" w:sz="4" w:space="0"/>
              <w:right w:val="single" w:color="auto" w:sz="4" w:space="0"/>
            </w:tcBorders>
            <w:shd w:val="clear" w:color="auto" w:fill="auto"/>
            <w:vAlign w:val="center"/>
          </w:tcPr>
          <w:p>
            <w:pPr>
              <w:pStyle w:val="60"/>
              <w:rPr>
                <w:ins w:id="114" w:author="ZTE,Fei Xue1" w:date="2023-11-02T19:54:15Z"/>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60"/>
              <w:rPr>
                <w:ins w:id="115" w:author="ZTE,Fei Xue1" w:date="2023-11-02T19:54:15Z"/>
              </w:rPr>
            </w:pPr>
            <w:ins w:id="116" w:author="ZTE,Fei Xue1" w:date="2023-11-02T19:54:15Z">
              <w:r>
                <w:rPr/>
                <w:t>400</w:t>
              </w:r>
            </w:ins>
          </w:p>
        </w:tc>
        <w:tc>
          <w:tcPr>
            <w:tcW w:w="2498" w:type="dxa"/>
            <w:tcBorders>
              <w:top w:val="single" w:color="auto" w:sz="4" w:space="0"/>
              <w:left w:val="single" w:color="auto" w:sz="4" w:space="0"/>
              <w:bottom w:val="single" w:color="auto" w:sz="4" w:space="0"/>
              <w:right w:val="single" w:color="auto" w:sz="4" w:space="0"/>
            </w:tcBorders>
            <w:vAlign w:val="center"/>
          </w:tcPr>
          <w:p>
            <w:pPr>
              <w:pStyle w:val="60"/>
              <w:rPr>
                <w:ins w:id="117" w:author="ZTE,Fei Xue1" w:date="2023-11-02T19:54:15Z"/>
                <w:rFonts w:hint="eastAsia" w:eastAsia="宋体"/>
                <w:lang w:val="en-US" w:eastAsia="zh-CN"/>
              </w:rPr>
            </w:pPr>
            <w:ins w:id="118" w:author="ZTE,Fei Xue1" w:date="2023-11-02T20:08:44Z">
              <w:r>
                <w:rPr>
                  <w:rFonts w:hint="eastAsia"/>
                  <w:lang w:val="en-US" w:eastAsia="zh-CN"/>
                </w:rPr>
                <w:t>[</w:t>
              </w:r>
            </w:ins>
            <w:ins w:id="119" w:author="ZTE,Fei Xue1" w:date="2023-11-02T21:36:26Z">
              <w:r>
                <w:rPr>
                  <w:rFonts w:hint="eastAsia"/>
                  <w:lang w:val="en-US" w:eastAsia="zh-CN"/>
                </w:rPr>
                <w:t>TBD</w:t>
              </w:r>
            </w:ins>
            <w:ins w:id="120" w:author="ZTE,Fei Xue1" w:date="2023-11-02T20:08:45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21" w:author="ZTE,Fei Xue1" w:date="2023-11-02T19:54:15Z"/>
              </w:rPr>
            </w:pPr>
            <w:ins w:id="122" w:author="ZTE,Fei Xue1" w:date="2023-11-02T19:54:15Z">
              <w:r>
                <w:rPr>
                  <w:rFonts w:hint="eastAsia"/>
                </w:rPr>
                <w:t>380.</w:t>
              </w:r>
            </w:ins>
            <w:ins w:id="123" w:author="ZTE,Fei Xue1" w:date="2023-11-02T19:54:15Z">
              <w:r>
                <w:rPr>
                  <w:rFonts w:hint="eastAsia"/>
                  <w:lang w:eastAsia="ja-JP"/>
                </w:rPr>
                <w:t>28</w:t>
              </w:r>
            </w:ins>
          </w:p>
        </w:tc>
      </w:tr>
    </w:tbl>
    <w:p>
      <w:pPr>
        <w:rPr>
          <w:ins w:id="124" w:author="ZTE,Fei Xue1" w:date="2023-11-02T19:54:15Z"/>
        </w:rPr>
      </w:pPr>
    </w:p>
    <w:p>
      <w:pPr>
        <w:pStyle w:val="5"/>
        <w:rPr>
          <w:ins w:id="125" w:author="ZTE,Fei Xue1" w:date="2023-11-02T19:54:15Z"/>
          <w:rFonts w:hint="default" w:eastAsia="宋体"/>
          <w:lang w:val="en-US" w:eastAsia="zh-CN"/>
        </w:rPr>
      </w:pPr>
      <w:ins w:id="126" w:author="ZTE,Fei Xue1" w:date="2023-11-02T20:05:10Z">
        <w:bookmarkStart w:id="91" w:name="_Toc75294537"/>
        <w:bookmarkStart w:id="92" w:name="_Toc137456998"/>
        <w:bookmarkStart w:id="93" w:name="_Toc29805271"/>
        <w:bookmarkStart w:id="94" w:name="_Toc98869422"/>
        <w:bookmarkStart w:id="95" w:name="_Toc61119534"/>
        <w:bookmarkStart w:id="96" w:name="_Toc145691504"/>
        <w:bookmarkStart w:id="97" w:name="_Toc106547166"/>
        <w:bookmarkStart w:id="98" w:name="_Toc53173136"/>
        <w:bookmarkStart w:id="99" w:name="_Toc90589848"/>
        <w:bookmarkStart w:id="100" w:name="_Toc83130263"/>
        <w:bookmarkStart w:id="101" w:name="_Toc123060149"/>
        <w:bookmarkStart w:id="102" w:name="_Toc76510300"/>
        <w:bookmarkStart w:id="103" w:name="_Toc36456480"/>
        <w:bookmarkStart w:id="104" w:name="_Toc21340824"/>
        <w:bookmarkStart w:id="105" w:name="_Toc115255861"/>
        <w:bookmarkStart w:id="106" w:name="_Toc138968817"/>
        <w:bookmarkStart w:id="107" w:name="_Toc37324250"/>
        <w:bookmarkStart w:id="108" w:name="_Toc36469578"/>
        <w:bookmarkStart w:id="109" w:name="_Toc37253987"/>
        <w:bookmarkStart w:id="110" w:name="_Toc138887366"/>
        <w:bookmarkStart w:id="111" w:name="_Toc53173505"/>
        <w:bookmarkStart w:id="112" w:name="_Toc61118771"/>
        <w:bookmarkStart w:id="113" w:name="_Toc67923725"/>
        <w:bookmarkStart w:id="114" w:name="_Toc114500310"/>
        <w:bookmarkStart w:id="115" w:name="_Toc52196433"/>
        <w:bookmarkStart w:id="116" w:name="_Toc45889773"/>
        <w:bookmarkStart w:id="117" w:name="_Toc61119153"/>
        <w:bookmarkStart w:id="118" w:name="_Toc124294198"/>
        <w:bookmarkStart w:id="119" w:name="_Toc52197413"/>
        <w:bookmarkStart w:id="120" w:name="_Toc37322844"/>
        <w:r>
          <w:rPr>
            <w:rFonts w:hint="eastAsia"/>
            <w:lang w:val="en-US" w:eastAsia="zh-CN"/>
          </w:rPr>
          <w:t>9</w:t>
        </w:r>
      </w:ins>
      <w:ins w:id="127" w:author="ZTE,Fei Xue1" w:date="2023-11-02T19:54:15Z">
        <w:r>
          <w:rPr/>
          <w:t>.3.1.2</w:t>
        </w:r>
      </w:ins>
      <w:ins w:id="128" w:author="ZTE,Fei Xue1" w:date="2023-11-02T19:54:15Z">
        <w:r>
          <w:rPr/>
          <w:tab/>
        </w:r>
      </w:ins>
      <w:ins w:id="129" w:author="ZTE,Fei Xue1" w:date="2023-11-02T19:54:15Z">
        <w:r>
          <w:rPr/>
          <w:t xml:space="preserve">Minimum output power for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ins>
      <w:ins w:id="130" w:author="ZTE,Fei Xue1" w:date="2023-11-02T19:59:40Z">
        <w:r>
          <w:rPr>
            <w:rFonts w:hint="eastAsia"/>
            <w:lang w:val="en-US" w:eastAsia="zh-CN"/>
          </w:rPr>
          <w:t>Fi</w:t>
        </w:r>
      </w:ins>
      <w:ins w:id="131" w:author="ZTE,Fei Xue1" w:date="2023-11-02T19:59:41Z">
        <w:r>
          <w:rPr>
            <w:rFonts w:hint="eastAsia"/>
            <w:lang w:val="en-US" w:eastAsia="zh-CN"/>
          </w:rPr>
          <w:t>xe</w:t>
        </w:r>
      </w:ins>
      <w:ins w:id="132" w:author="ZTE,Fei Xue1" w:date="2023-11-02T19:59:42Z">
        <w:r>
          <w:rPr>
            <w:rFonts w:hint="eastAsia"/>
            <w:lang w:val="en-US" w:eastAsia="zh-CN"/>
          </w:rPr>
          <w:t>d VSA</w:t>
        </w:r>
      </w:ins>
      <w:ins w:id="133" w:author="ZTE,Fei Xue1" w:date="2023-11-02T19:59:43Z">
        <w:r>
          <w:rPr>
            <w:rFonts w:hint="eastAsia"/>
            <w:lang w:val="en-US" w:eastAsia="zh-CN"/>
          </w:rPr>
          <w:t>T</w:t>
        </w:r>
      </w:ins>
    </w:p>
    <w:p>
      <w:pPr>
        <w:rPr>
          <w:ins w:id="134" w:author="ZTE,Fei Xue1" w:date="2023-11-02T19:54:15Z"/>
        </w:rPr>
      </w:pPr>
      <w:ins w:id="135" w:author="ZTE,Fei Xue1" w:date="2023-11-02T21:39:31Z">
        <w:r>
          <w:rPr>
            <w:rFonts w:hint="eastAsia"/>
            <w:lang w:val="en-US" w:eastAsia="zh-CN"/>
          </w:rPr>
          <w:t xml:space="preserve">For </w:t>
        </w:r>
      </w:ins>
      <w:ins w:id="136" w:author="ZTE,Fei Xue1" w:date="2023-11-02T21:39:33Z">
        <w:r>
          <w:rPr>
            <w:rFonts w:hint="eastAsia"/>
            <w:lang w:val="en-US" w:eastAsia="zh-CN"/>
          </w:rPr>
          <w:t>fi</w:t>
        </w:r>
      </w:ins>
      <w:ins w:id="137" w:author="ZTE,Fei Xue1" w:date="2023-11-02T21:39:34Z">
        <w:r>
          <w:rPr>
            <w:rFonts w:hint="eastAsia"/>
            <w:lang w:val="en-US" w:eastAsia="zh-CN"/>
          </w:rPr>
          <w:t>x</w:t>
        </w:r>
      </w:ins>
      <w:ins w:id="138" w:author="ZTE,Fei Xue1" w:date="2023-11-02T21:39:35Z">
        <w:r>
          <w:rPr>
            <w:rFonts w:hint="eastAsia"/>
            <w:lang w:val="en-US" w:eastAsia="zh-CN"/>
          </w:rPr>
          <w:t>ed VS</w:t>
        </w:r>
      </w:ins>
      <w:ins w:id="139" w:author="ZTE,Fei Xue1" w:date="2023-11-02T21:39:36Z">
        <w:r>
          <w:rPr>
            <w:rFonts w:hint="eastAsia"/>
            <w:lang w:val="en-US" w:eastAsia="zh-CN"/>
          </w:rPr>
          <w:t xml:space="preserve">AT, </w:t>
        </w:r>
      </w:ins>
      <w:ins w:id="140" w:author="ZTE,Fei Xue1" w:date="2023-11-02T21:39:40Z">
        <w:r>
          <w:rPr>
            <w:rFonts w:hint="eastAsia"/>
            <w:lang w:val="en-US" w:eastAsia="zh-CN"/>
          </w:rPr>
          <w:t>t</w:t>
        </w:r>
      </w:ins>
      <w:ins w:id="141" w:author="ZTE,Fei Xue1" w:date="2023-11-02T19:54:15Z">
        <w:r>
          <w:rPr/>
          <w:t xml:space="preserve">he minimum output power shall not exceed the values specified in Table </w:t>
        </w:r>
      </w:ins>
      <w:ins w:id="142" w:author="ZTE,Fei Xue1" w:date="2023-11-02T21:39:48Z">
        <w:r>
          <w:rPr>
            <w:rFonts w:hint="eastAsia"/>
            <w:lang w:val="en-US" w:eastAsia="zh-CN"/>
          </w:rPr>
          <w:t>9</w:t>
        </w:r>
      </w:ins>
      <w:ins w:id="143" w:author="ZTE,Fei Xue1" w:date="2023-11-02T19:54:15Z">
        <w:r>
          <w:rPr/>
          <w:t>.3.1.2-1 for each operating band supported. The minimum power is verified in beam locked mode with the test metric of EIRP (Link=TX beam peak direction, Meas=Link angle).</w:t>
        </w:r>
      </w:ins>
    </w:p>
    <w:p>
      <w:pPr>
        <w:pStyle w:val="68"/>
        <w:rPr>
          <w:ins w:id="144" w:author="ZTE,Fei Xue1" w:date="2023-11-02T19:54:15Z"/>
          <w:rFonts w:hint="default"/>
          <w:lang w:val="en-US"/>
        </w:rPr>
      </w:pPr>
      <w:ins w:id="145" w:author="ZTE,Fei Xue1" w:date="2023-11-02T19:54:15Z">
        <w:r>
          <w:rPr/>
          <w:t xml:space="preserve">Table </w:t>
        </w:r>
      </w:ins>
      <w:ins w:id="146" w:author="ZTE,Fei Xue1" w:date="2023-11-02T20:05:25Z">
        <w:r>
          <w:rPr>
            <w:rFonts w:hint="eastAsia"/>
            <w:lang w:val="en-US" w:eastAsia="zh-CN"/>
          </w:rPr>
          <w:t>9</w:t>
        </w:r>
      </w:ins>
      <w:ins w:id="147" w:author="ZTE,Fei Xue1" w:date="2023-11-02T19:54:15Z">
        <w:r>
          <w:rPr/>
          <w:t>.3.1.2-1: Minimum output power for</w:t>
        </w:r>
      </w:ins>
      <w:ins w:id="148" w:author="ZTE,Fei Xue1" w:date="2023-11-02T20:00:31Z">
        <w:r>
          <w:rPr>
            <w:rFonts w:hint="eastAsia"/>
            <w:lang w:val="en-US" w:eastAsia="zh-CN"/>
          </w:rPr>
          <w:t xml:space="preserve"> </w:t>
        </w:r>
      </w:ins>
      <w:ins w:id="149" w:author="ZTE,Fei Xue1" w:date="2023-11-02T20:00:31Z">
        <w:del w:id="150" w:author="ZTE,Fei Xue" w:date="2023-11-17T13:38:15Z">
          <w:r>
            <w:rPr>
              <w:rFonts w:hint="eastAsia"/>
              <w:lang w:val="en-US" w:eastAsia="zh-CN"/>
            </w:rPr>
            <w:delText>fix</w:delText>
          </w:r>
        </w:del>
      </w:ins>
      <w:ins w:id="151" w:author="ZTE,Fei Xue1" w:date="2023-11-02T20:00:32Z">
        <w:del w:id="152" w:author="ZTE,Fei Xue" w:date="2023-11-17T13:38:15Z">
          <w:r>
            <w:rPr>
              <w:rFonts w:hint="eastAsia"/>
              <w:lang w:val="en-US" w:eastAsia="zh-CN"/>
            </w:rPr>
            <w:delText>ed</w:delText>
          </w:r>
        </w:del>
      </w:ins>
      <w:ins w:id="153" w:author="ZTE,Fei Xue1" w:date="2023-11-02T20:00:27Z">
        <w:del w:id="154" w:author="ZTE,Fei Xue" w:date="2023-11-17T13:38:15Z">
          <w:r>
            <w:rPr>
              <w:rFonts w:hint="eastAsia"/>
              <w:lang w:val="en-US" w:eastAsia="zh-CN"/>
            </w:rPr>
            <w:delText xml:space="preserve"> </w:delText>
          </w:r>
        </w:del>
      </w:ins>
      <w:ins w:id="155" w:author="ZTE,Fei Xue1" w:date="2023-11-02T20:00:27Z">
        <w:r>
          <w:rPr>
            <w:rFonts w:hint="eastAsia"/>
            <w:lang w:val="en-US" w:eastAsia="zh-CN"/>
          </w:rPr>
          <w:t>VAST type 1</w:t>
        </w:r>
      </w:ins>
      <w:ins w:id="156" w:author="ZTE,Fei Xue1" w:date="2023-11-02T20:00:39Z">
        <w:r>
          <w:rPr>
            <w:rFonts w:hint="eastAsia"/>
            <w:lang w:val="en-US" w:eastAsia="zh-CN"/>
          </w:rPr>
          <w:t>,</w:t>
        </w:r>
      </w:ins>
      <w:ins w:id="157" w:author="ZTE,Fei Xue1" w:date="2023-11-02T20:00:40Z">
        <w:r>
          <w:rPr>
            <w:rFonts w:hint="eastAsia"/>
            <w:lang w:val="en-US" w:eastAsia="zh-CN"/>
          </w:rPr>
          <w:t xml:space="preserve"> </w:t>
        </w:r>
      </w:ins>
      <w:ins w:id="158" w:author="ZTE,Fei Xue1" w:date="2023-11-02T20:00:27Z">
        <w:r>
          <w:rPr>
            <w:rFonts w:hint="eastAsia"/>
            <w:lang w:val="en-US" w:eastAsia="zh-CN"/>
          </w:rPr>
          <w:t xml:space="preserve"> type 2</w:t>
        </w:r>
      </w:ins>
      <w:ins w:id="159" w:author="ZTE,Fei Xue1" w:date="2023-11-02T20:00:41Z">
        <w:r>
          <w:rPr>
            <w:rFonts w:hint="eastAsia"/>
            <w:lang w:val="en-US" w:eastAsia="zh-CN"/>
          </w:rPr>
          <w:t xml:space="preserve"> an</w:t>
        </w:r>
      </w:ins>
      <w:ins w:id="160" w:author="ZTE,Fei Xue1" w:date="2023-11-02T20:00:42Z">
        <w:r>
          <w:rPr>
            <w:rFonts w:hint="eastAsia"/>
            <w:lang w:val="en-US" w:eastAsia="zh-CN"/>
          </w:rPr>
          <w:t>d type</w:t>
        </w:r>
      </w:ins>
      <w:ins w:id="161" w:author="ZTE,Fei Xue1" w:date="2023-11-02T20:00:43Z">
        <w:r>
          <w:rPr>
            <w:rFonts w:hint="eastAsia"/>
            <w:lang w:val="en-US" w:eastAsia="zh-CN"/>
          </w:rPr>
          <w:t xml:space="preserve"> 3</w:t>
        </w:r>
      </w:ins>
    </w:p>
    <w:tbl>
      <w:tblPr>
        <w:tblStyle w:val="4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9"/>
        <w:gridCol w:w="2350"/>
        <w:gridCol w:w="2498"/>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62" w:author="ZTE,Fei Xue1" w:date="2023-11-02T19:54:15Z"/>
        </w:trPr>
        <w:tc>
          <w:tcPr>
            <w:tcW w:w="2179" w:type="dxa"/>
            <w:tcBorders>
              <w:top w:val="single" w:color="auto" w:sz="4" w:space="0"/>
              <w:left w:val="single" w:color="auto" w:sz="4" w:space="0"/>
              <w:bottom w:val="single" w:color="auto" w:sz="4" w:space="0"/>
              <w:right w:val="single" w:color="auto" w:sz="4" w:space="0"/>
            </w:tcBorders>
          </w:tcPr>
          <w:p>
            <w:pPr>
              <w:pStyle w:val="59"/>
              <w:rPr>
                <w:ins w:id="163" w:author="ZTE,Fei Xue1" w:date="2023-11-02T19:54:15Z"/>
                <w:rFonts w:cs="Arial"/>
              </w:rPr>
            </w:pPr>
            <w:ins w:id="164" w:author="ZTE,Fei Xue1" w:date="2023-11-02T19:54:15Z">
              <w:r>
                <w:rPr>
                  <w:rFonts w:cs="Arial"/>
                </w:rPr>
                <w:t>Operating band</w:t>
              </w:r>
            </w:ins>
          </w:p>
        </w:tc>
        <w:tc>
          <w:tcPr>
            <w:tcW w:w="2350" w:type="dxa"/>
            <w:tcBorders>
              <w:top w:val="single" w:color="auto" w:sz="4" w:space="0"/>
              <w:left w:val="single" w:color="auto" w:sz="4" w:space="0"/>
              <w:bottom w:val="single" w:color="auto" w:sz="4" w:space="0"/>
              <w:right w:val="single" w:color="auto" w:sz="4" w:space="0"/>
            </w:tcBorders>
          </w:tcPr>
          <w:p>
            <w:pPr>
              <w:pStyle w:val="59"/>
              <w:rPr>
                <w:ins w:id="165" w:author="ZTE,Fei Xue1" w:date="2023-11-02T19:54:15Z"/>
                <w:rFonts w:cs="Arial"/>
              </w:rPr>
            </w:pPr>
            <w:ins w:id="166" w:author="ZTE,Fei Xue1" w:date="2023-11-02T19:54:15Z">
              <w:r>
                <w:rPr>
                  <w:rFonts w:cs="Arial"/>
                </w:rPr>
                <w:t>Channel bandwidth</w:t>
              </w:r>
            </w:ins>
          </w:p>
          <w:p>
            <w:pPr>
              <w:pStyle w:val="59"/>
              <w:rPr>
                <w:ins w:id="167" w:author="ZTE,Fei Xue1" w:date="2023-11-02T19:54:15Z"/>
                <w:rFonts w:eastAsia="MS Mincho" w:cs="Arial"/>
              </w:rPr>
            </w:pPr>
            <w:ins w:id="168" w:author="ZTE,Fei Xue1" w:date="2023-11-02T19:54:15Z">
              <w:r>
                <w:rPr>
                  <w:rFonts w:cs="Arial"/>
                </w:rPr>
                <w:t>(MHz)</w:t>
              </w:r>
            </w:ins>
          </w:p>
        </w:tc>
        <w:tc>
          <w:tcPr>
            <w:tcW w:w="2498" w:type="dxa"/>
            <w:tcBorders>
              <w:top w:val="single" w:color="auto" w:sz="4" w:space="0"/>
              <w:left w:val="single" w:color="auto" w:sz="4" w:space="0"/>
              <w:bottom w:val="single" w:color="auto" w:sz="4" w:space="0"/>
              <w:right w:val="single" w:color="auto" w:sz="4" w:space="0"/>
            </w:tcBorders>
          </w:tcPr>
          <w:p>
            <w:pPr>
              <w:pStyle w:val="59"/>
              <w:rPr>
                <w:ins w:id="169" w:author="ZTE,Fei Xue1" w:date="2023-11-02T19:54:15Z"/>
                <w:rFonts w:cs="Arial"/>
              </w:rPr>
            </w:pPr>
            <w:ins w:id="170" w:author="ZTE,Fei Xue1" w:date="2023-11-02T19:54:15Z">
              <w:r>
                <w:rPr>
                  <w:rFonts w:cs="Arial"/>
                </w:rPr>
                <w:t>Minimum output power</w:t>
              </w:r>
            </w:ins>
          </w:p>
          <w:p>
            <w:pPr>
              <w:pStyle w:val="59"/>
              <w:rPr>
                <w:ins w:id="171" w:author="ZTE,Fei Xue1" w:date="2023-11-02T19:54:15Z"/>
                <w:rFonts w:eastAsia="MS Mincho" w:cs="Arial"/>
              </w:rPr>
            </w:pPr>
            <w:ins w:id="172" w:author="ZTE,Fei Xue1" w:date="2023-11-02T19:54:15Z">
              <w:r>
                <w:rPr>
                  <w:rFonts w:eastAsia="MS Mincho" w:cs="Arial"/>
                </w:rPr>
                <w:t>(dBm)</w:t>
              </w:r>
            </w:ins>
          </w:p>
        </w:tc>
        <w:tc>
          <w:tcPr>
            <w:tcW w:w="2498" w:type="dxa"/>
            <w:tcBorders>
              <w:top w:val="single" w:color="auto" w:sz="4" w:space="0"/>
              <w:left w:val="single" w:color="auto" w:sz="4" w:space="0"/>
              <w:bottom w:val="single" w:color="auto" w:sz="4" w:space="0"/>
              <w:right w:val="single" w:color="auto" w:sz="4" w:space="0"/>
            </w:tcBorders>
          </w:tcPr>
          <w:p>
            <w:pPr>
              <w:pStyle w:val="59"/>
              <w:rPr>
                <w:ins w:id="173" w:author="ZTE,Fei Xue1" w:date="2023-11-02T19:54:15Z"/>
                <w:rFonts w:cs="Arial"/>
              </w:rPr>
            </w:pPr>
            <w:ins w:id="174" w:author="ZTE,Fei Xue1" w:date="2023-11-02T19:54:15Z">
              <w:r>
                <w:rPr>
                  <w:rFonts w:cs="Arial"/>
                </w:rPr>
                <w:t>Measurement bandwidth</w:t>
              </w:r>
            </w:ins>
          </w:p>
          <w:p>
            <w:pPr>
              <w:pStyle w:val="59"/>
              <w:rPr>
                <w:ins w:id="175" w:author="ZTE,Fei Xue1" w:date="2023-11-02T19:54:15Z"/>
                <w:rFonts w:cs="Arial"/>
              </w:rPr>
            </w:pPr>
            <w:ins w:id="176" w:author="ZTE,Fei Xue1" w:date="2023-11-02T19:54:15Z">
              <w:r>
                <w:rPr>
                  <w:rFonts w:cs="Arial"/>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77" w:author="ZTE,Fei Xue1" w:date="2023-11-02T19:54:15Z"/>
        </w:trPr>
        <w:tc>
          <w:tcPr>
            <w:tcW w:w="2179" w:type="dxa"/>
            <w:tcBorders>
              <w:top w:val="single" w:color="auto" w:sz="4" w:space="0"/>
              <w:left w:val="single" w:color="auto" w:sz="4" w:space="0"/>
              <w:bottom w:val="nil"/>
              <w:right w:val="single" w:color="auto" w:sz="4" w:space="0"/>
            </w:tcBorders>
            <w:shd w:val="clear" w:color="auto" w:fill="auto"/>
          </w:tcPr>
          <w:p>
            <w:pPr>
              <w:pStyle w:val="60"/>
              <w:rPr>
                <w:ins w:id="178" w:author="ZTE,Fei Xue1" w:date="2023-11-02T19:54:15Z"/>
                <w:rFonts w:eastAsia="MS Mincho"/>
              </w:rPr>
            </w:pPr>
            <w:ins w:id="179" w:author="ZTE,Fei Xue1" w:date="2023-11-02T20:01:37Z">
              <w:r>
                <w:rPr>
                  <w:rFonts w:hint="eastAsia"/>
                  <w:lang w:val="en-US" w:eastAsia="zh-CN"/>
                </w:rPr>
                <w:t>n512, n511, n510</w:t>
              </w:r>
            </w:ins>
          </w:p>
        </w:tc>
        <w:tc>
          <w:tcPr>
            <w:tcW w:w="2350" w:type="dxa"/>
            <w:tcBorders>
              <w:top w:val="single" w:color="auto" w:sz="4" w:space="0"/>
              <w:left w:val="single" w:color="auto" w:sz="4" w:space="0"/>
              <w:bottom w:val="single" w:color="auto" w:sz="4" w:space="0"/>
              <w:right w:val="single" w:color="auto" w:sz="4" w:space="0"/>
            </w:tcBorders>
          </w:tcPr>
          <w:p>
            <w:pPr>
              <w:pStyle w:val="60"/>
              <w:rPr>
                <w:ins w:id="180" w:author="ZTE,Fei Xue1" w:date="2023-11-02T19:54:15Z"/>
                <w:rFonts w:eastAsia="MS Mincho"/>
              </w:rPr>
            </w:pPr>
            <w:ins w:id="181" w:author="ZTE,Fei Xue1" w:date="2023-11-02T19:54:15Z">
              <w:r>
                <w:rPr>
                  <w:rFonts w:eastAsia="MS Mincho"/>
                </w:rPr>
                <w:t>50</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82" w:author="ZTE,Fei Xue1" w:date="2023-11-02T19:54:15Z"/>
                <w:rFonts w:hint="eastAsia" w:eastAsia="宋体"/>
                <w:lang w:val="en-US" w:eastAsia="zh-CN"/>
              </w:rPr>
            </w:pPr>
            <w:ins w:id="183" w:author="ZTE,Fei Xue1" w:date="2023-11-02T20:08:51Z">
              <w:r>
                <w:rPr>
                  <w:rFonts w:hint="eastAsia"/>
                  <w:lang w:val="en-US" w:eastAsia="zh-CN"/>
                </w:rPr>
                <w:t>[</w:t>
              </w:r>
            </w:ins>
            <w:ins w:id="184" w:author="ZTE,Fei Xue1" w:date="2023-11-02T21:36:33Z">
              <w:r>
                <w:rPr>
                  <w:rFonts w:hint="eastAsia"/>
                  <w:lang w:val="en-US" w:eastAsia="zh-CN"/>
                </w:rPr>
                <w:t>TBD</w:t>
              </w:r>
            </w:ins>
            <w:ins w:id="185" w:author="ZTE,Fei Xue1" w:date="2023-11-02T20:08:53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86" w:author="ZTE,Fei Xue1" w:date="2023-11-02T19:54:15Z"/>
                <w:rFonts w:eastAsia="MS Mincho"/>
              </w:rPr>
            </w:pPr>
            <w:ins w:id="187" w:author="ZTE,Fei Xue1" w:date="2023-11-02T19:54:15Z">
              <w:r>
                <w:rPr/>
                <w:t>47.5</w:t>
              </w:r>
            </w:ins>
            <w:ins w:id="188" w:author="ZTE,Fei Xue1" w:date="2023-11-02T19:54:15Z">
              <w:r>
                <w:rPr>
                  <w:rFonts w:hint="eastAsia"/>
                  <w:lang w:eastAsia="ja-JP"/>
                </w:rPr>
                <w:t>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89" w:author="ZTE,Fei Xue1" w:date="2023-11-02T19:54:15Z"/>
        </w:trPr>
        <w:tc>
          <w:tcPr>
            <w:tcW w:w="2179" w:type="dxa"/>
            <w:tcBorders>
              <w:top w:val="nil"/>
              <w:left w:val="single" w:color="auto" w:sz="4" w:space="0"/>
              <w:bottom w:val="nil"/>
              <w:right w:val="single" w:color="auto" w:sz="4" w:space="0"/>
            </w:tcBorders>
            <w:shd w:val="clear" w:color="auto" w:fill="auto"/>
          </w:tcPr>
          <w:p>
            <w:pPr>
              <w:spacing w:after="0"/>
              <w:jc w:val="center"/>
              <w:rPr>
                <w:ins w:id="190" w:author="ZTE,Fei Xue1" w:date="2023-11-02T19:54:15Z"/>
                <w:rFonts w:ascii="Arial" w:hAnsi="Arial" w:eastAsia="MS Mincho"/>
                <w:sz w:val="18"/>
              </w:rPr>
            </w:pPr>
          </w:p>
        </w:tc>
        <w:tc>
          <w:tcPr>
            <w:tcW w:w="2350" w:type="dxa"/>
            <w:tcBorders>
              <w:top w:val="single" w:color="auto" w:sz="4" w:space="0"/>
              <w:left w:val="single" w:color="auto" w:sz="4" w:space="0"/>
              <w:bottom w:val="single" w:color="auto" w:sz="4" w:space="0"/>
              <w:right w:val="single" w:color="auto" w:sz="4" w:space="0"/>
            </w:tcBorders>
          </w:tcPr>
          <w:p>
            <w:pPr>
              <w:pStyle w:val="60"/>
              <w:rPr>
                <w:ins w:id="191" w:author="ZTE,Fei Xue1" w:date="2023-11-02T19:54:15Z"/>
                <w:rFonts w:eastAsia="MS Mincho"/>
              </w:rPr>
            </w:pPr>
            <w:ins w:id="192" w:author="ZTE,Fei Xue1" w:date="2023-11-02T19:54:15Z">
              <w:r>
                <w:rPr>
                  <w:rFonts w:eastAsia="MS Mincho"/>
                </w:rPr>
                <w:t>100</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93" w:author="ZTE,Fei Xue1" w:date="2023-11-02T19:54:15Z"/>
                <w:rFonts w:hint="eastAsia" w:eastAsia="宋体"/>
                <w:lang w:val="en-US" w:eastAsia="zh-CN"/>
              </w:rPr>
            </w:pPr>
            <w:ins w:id="194" w:author="ZTE,Fei Xue1" w:date="2023-11-02T20:08:55Z">
              <w:r>
                <w:rPr>
                  <w:rFonts w:hint="eastAsia"/>
                  <w:lang w:val="en-US" w:eastAsia="zh-CN"/>
                </w:rPr>
                <w:t>[</w:t>
              </w:r>
            </w:ins>
            <w:ins w:id="195" w:author="ZTE,Fei Xue1" w:date="2023-11-02T21:36:36Z">
              <w:r>
                <w:rPr>
                  <w:rFonts w:hint="eastAsia"/>
                  <w:lang w:val="en-US" w:eastAsia="zh-CN"/>
                </w:rPr>
                <w:t>TBD</w:t>
              </w:r>
            </w:ins>
            <w:ins w:id="196" w:author="ZTE,Fei Xue1" w:date="2023-11-02T20:08:57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197" w:author="ZTE,Fei Xue1" w:date="2023-11-02T19:54:15Z"/>
                <w:rFonts w:eastAsia="MS Mincho"/>
              </w:rPr>
            </w:pPr>
            <w:ins w:id="198" w:author="ZTE,Fei Xue1" w:date="2023-11-02T19:54:15Z">
              <w:r>
                <w:rPr/>
                <w:t>95.</w:t>
              </w:r>
            </w:ins>
            <w:ins w:id="199" w:author="ZTE,Fei Xue1" w:date="2023-11-02T19:54:15Z">
              <w:r>
                <w:rPr>
                  <w:rFonts w:hint="eastAsia"/>
                  <w:lang w:eastAsia="ja-JP"/>
                </w:rPr>
                <w:t>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00" w:author="ZTE,Fei Xue1" w:date="2023-11-02T19:54:15Z"/>
        </w:trPr>
        <w:tc>
          <w:tcPr>
            <w:tcW w:w="2179" w:type="dxa"/>
            <w:tcBorders>
              <w:top w:val="nil"/>
              <w:left w:val="single" w:color="auto" w:sz="4" w:space="0"/>
              <w:bottom w:val="nil"/>
              <w:right w:val="single" w:color="auto" w:sz="4" w:space="0"/>
            </w:tcBorders>
            <w:shd w:val="clear" w:color="auto" w:fill="auto"/>
          </w:tcPr>
          <w:p>
            <w:pPr>
              <w:spacing w:after="0"/>
              <w:jc w:val="center"/>
              <w:rPr>
                <w:ins w:id="201" w:author="ZTE,Fei Xue1" w:date="2023-11-02T19:54:15Z"/>
                <w:rFonts w:ascii="Arial" w:hAnsi="Arial" w:eastAsia="MS Mincho"/>
                <w:sz w:val="18"/>
              </w:rPr>
            </w:pPr>
          </w:p>
        </w:tc>
        <w:tc>
          <w:tcPr>
            <w:tcW w:w="2350" w:type="dxa"/>
            <w:tcBorders>
              <w:top w:val="single" w:color="auto" w:sz="4" w:space="0"/>
              <w:left w:val="single" w:color="auto" w:sz="4" w:space="0"/>
              <w:bottom w:val="single" w:color="auto" w:sz="4" w:space="0"/>
              <w:right w:val="single" w:color="auto" w:sz="4" w:space="0"/>
            </w:tcBorders>
          </w:tcPr>
          <w:p>
            <w:pPr>
              <w:pStyle w:val="60"/>
              <w:rPr>
                <w:ins w:id="202" w:author="ZTE,Fei Xue1" w:date="2023-11-02T19:54:15Z"/>
                <w:rFonts w:eastAsia="MS Mincho"/>
              </w:rPr>
            </w:pPr>
            <w:ins w:id="203" w:author="ZTE,Fei Xue1" w:date="2023-11-02T19:54:15Z">
              <w:r>
                <w:rPr>
                  <w:rFonts w:eastAsia="MS Mincho"/>
                </w:rPr>
                <w:t>200</w:t>
              </w:r>
            </w:ins>
          </w:p>
        </w:tc>
        <w:tc>
          <w:tcPr>
            <w:tcW w:w="2498" w:type="dxa"/>
            <w:tcBorders>
              <w:top w:val="single" w:color="auto" w:sz="4" w:space="0"/>
              <w:left w:val="single" w:color="auto" w:sz="4" w:space="0"/>
              <w:bottom w:val="single" w:color="auto" w:sz="4" w:space="0"/>
              <w:right w:val="single" w:color="auto" w:sz="4" w:space="0"/>
            </w:tcBorders>
          </w:tcPr>
          <w:p>
            <w:pPr>
              <w:pStyle w:val="60"/>
              <w:rPr>
                <w:ins w:id="204" w:author="ZTE,Fei Xue1" w:date="2023-11-02T19:54:15Z"/>
                <w:rFonts w:hint="eastAsia" w:eastAsia="宋体"/>
                <w:lang w:val="en-US" w:eastAsia="zh-CN"/>
              </w:rPr>
            </w:pPr>
            <w:ins w:id="205" w:author="ZTE,Fei Xue1" w:date="2023-11-02T20:09:00Z">
              <w:r>
                <w:rPr>
                  <w:rFonts w:hint="eastAsia"/>
                  <w:lang w:val="en-US" w:eastAsia="zh-CN"/>
                </w:rPr>
                <w:t>[</w:t>
              </w:r>
            </w:ins>
            <w:ins w:id="206" w:author="ZTE,Fei Xue1" w:date="2023-11-02T21:36:39Z">
              <w:r>
                <w:rPr>
                  <w:rFonts w:hint="eastAsia"/>
                  <w:lang w:val="en-US" w:eastAsia="zh-CN"/>
                </w:rPr>
                <w:t>TBD</w:t>
              </w:r>
            </w:ins>
            <w:ins w:id="207" w:author="ZTE,Fei Xue1" w:date="2023-11-02T20:09:01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208" w:author="ZTE,Fei Xue1" w:date="2023-11-02T19:54:15Z"/>
                <w:rFonts w:eastAsia="MS Mincho"/>
              </w:rPr>
            </w:pPr>
            <w:ins w:id="209" w:author="ZTE,Fei Xue1" w:date="2023-11-02T19:54:15Z">
              <w:r>
                <w:rPr/>
                <w:t>190.</w:t>
              </w:r>
            </w:ins>
            <w:ins w:id="210" w:author="ZTE,Fei Xue1" w:date="2023-11-02T19:54:15Z">
              <w:r>
                <w:rPr>
                  <w:rFonts w:hint="eastAsia"/>
                  <w:lang w:eastAsia="ja-JP"/>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211" w:author="ZTE,Fei Xue1" w:date="2023-11-02T19:54:15Z"/>
        </w:trPr>
        <w:tc>
          <w:tcPr>
            <w:tcW w:w="2179" w:type="dxa"/>
            <w:tcBorders>
              <w:top w:val="nil"/>
              <w:left w:val="single" w:color="auto" w:sz="4" w:space="0"/>
              <w:bottom w:val="single" w:color="auto" w:sz="4" w:space="0"/>
              <w:right w:val="single" w:color="auto" w:sz="4" w:space="0"/>
            </w:tcBorders>
            <w:shd w:val="clear" w:color="auto" w:fill="auto"/>
          </w:tcPr>
          <w:p>
            <w:pPr>
              <w:spacing w:after="0"/>
              <w:jc w:val="center"/>
              <w:rPr>
                <w:ins w:id="212" w:author="ZTE,Fei Xue1" w:date="2023-11-02T19:54:15Z"/>
                <w:rFonts w:ascii="Arial" w:hAnsi="Arial" w:eastAsia="MS Mincho"/>
                <w:sz w:val="18"/>
              </w:rPr>
            </w:pPr>
          </w:p>
        </w:tc>
        <w:tc>
          <w:tcPr>
            <w:tcW w:w="2350" w:type="dxa"/>
            <w:tcBorders>
              <w:top w:val="single" w:color="auto" w:sz="4" w:space="0"/>
              <w:left w:val="single" w:color="auto" w:sz="4" w:space="0"/>
              <w:bottom w:val="single" w:color="auto" w:sz="4" w:space="0"/>
              <w:right w:val="single" w:color="auto" w:sz="4" w:space="0"/>
            </w:tcBorders>
          </w:tcPr>
          <w:p>
            <w:pPr>
              <w:pStyle w:val="60"/>
              <w:rPr>
                <w:ins w:id="213" w:author="ZTE,Fei Xue1" w:date="2023-11-02T19:54:15Z"/>
                <w:rFonts w:eastAsia="MS Mincho"/>
              </w:rPr>
            </w:pPr>
            <w:ins w:id="214" w:author="ZTE,Fei Xue1" w:date="2023-11-02T19:54:15Z">
              <w:r>
                <w:rPr>
                  <w:rFonts w:eastAsia="MS Mincho"/>
                </w:rPr>
                <w:t>400</w:t>
              </w:r>
            </w:ins>
          </w:p>
        </w:tc>
        <w:tc>
          <w:tcPr>
            <w:tcW w:w="2498" w:type="dxa"/>
            <w:tcBorders>
              <w:top w:val="single" w:color="auto" w:sz="4" w:space="0"/>
              <w:left w:val="single" w:color="auto" w:sz="4" w:space="0"/>
              <w:bottom w:val="single" w:color="auto" w:sz="4" w:space="0"/>
              <w:right w:val="single" w:color="auto" w:sz="4" w:space="0"/>
            </w:tcBorders>
          </w:tcPr>
          <w:p>
            <w:pPr>
              <w:pStyle w:val="60"/>
              <w:rPr>
                <w:ins w:id="215" w:author="ZTE,Fei Xue1" w:date="2023-11-02T19:54:15Z"/>
                <w:rFonts w:hint="eastAsia" w:eastAsia="宋体"/>
                <w:lang w:val="en-US" w:eastAsia="zh-CN"/>
              </w:rPr>
            </w:pPr>
            <w:ins w:id="216" w:author="ZTE,Fei Xue1" w:date="2023-11-02T20:09:04Z">
              <w:r>
                <w:rPr>
                  <w:rFonts w:hint="eastAsia"/>
                  <w:lang w:val="en-US" w:eastAsia="zh-CN"/>
                </w:rPr>
                <w:t>[</w:t>
              </w:r>
            </w:ins>
            <w:ins w:id="217" w:author="ZTE,Fei Xue1" w:date="2023-11-02T21:36:42Z">
              <w:r>
                <w:rPr>
                  <w:rFonts w:hint="eastAsia"/>
                  <w:lang w:val="en-US" w:eastAsia="zh-CN"/>
                </w:rPr>
                <w:t>TBD</w:t>
              </w:r>
            </w:ins>
            <w:ins w:id="218" w:author="ZTE,Fei Xue1" w:date="2023-11-02T20:09:03Z">
              <w:r>
                <w:rPr>
                  <w:rFonts w:hint="eastAsia"/>
                  <w:lang w:val="en-US" w:eastAsia="zh-CN"/>
                </w:rPr>
                <w:t>]</w:t>
              </w:r>
            </w:ins>
          </w:p>
        </w:tc>
        <w:tc>
          <w:tcPr>
            <w:tcW w:w="2498" w:type="dxa"/>
            <w:tcBorders>
              <w:top w:val="single" w:color="auto" w:sz="4" w:space="0"/>
              <w:left w:val="single" w:color="auto" w:sz="4" w:space="0"/>
              <w:bottom w:val="single" w:color="auto" w:sz="4" w:space="0"/>
              <w:right w:val="single" w:color="auto" w:sz="4" w:space="0"/>
            </w:tcBorders>
          </w:tcPr>
          <w:p>
            <w:pPr>
              <w:pStyle w:val="60"/>
              <w:rPr>
                <w:ins w:id="219" w:author="ZTE,Fei Xue1" w:date="2023-11-02T19:54:15Z"/>
                <w:rFonts w:eastAsia="MS Mincho"/>
              </w:rPr>
            </w:pPr>
            <w:ins w:id="220" w:author="ZTE,Fei Xue1" w:date="2023-11-02T19:54:15Z">
              <w:r>
                <w:rPr/>
                <w:t>380.</w:t>
              </w:r>
            </w:ins>
            <w:ins w:id="221" w:author="ZTE,Fei Xue1" w:date="2023-11-02T19:54:15Z">
              <w:r>
                <w:rPr>
                  <w:rFonts w:hint="eastAsia"/>
                  <w:lang w:eastAsia="ja-JP"/>
                </w:rPr>
                <w:t>28</w:t>
              </w:r>
            </w:ins>
          </w:p>
        </w:tc>
      </w:tr>
    </w:tbl>
    <w:p>
      <w:pPr>
        <w:rPr>
          <w:ins w:id="222" w:author="ZTE,Fei Xue1" w:date="2023-11-02T19:54:15Z"/>
        </w:rPr>
      </w:pPr>
    </w:p>
    <w:p>
      <w:pPr>
        <w:pStyle w:val="4"/>
        <w:rPr>
          <w:ins w:id="223" w:author="ZTE,Fei Xue1" w:date="2023-11-02T19:54:15Z"/>
        </w:rPr>
      </w:pPr>
      <w:ins w:id="224" w:author="ZTE,Fei Xue1" w:date="2023-11-02T20:05:15Z">
        <w:bookmarkStart w:id="121" w:name="_Toc115255862"/>
        <w:bookmarkStart w:id="122" w:name="_Toc124294199"/>
        <w:bookmarkStart w:id="123" w:name="_Toc36469579"/>
        <w:bookmarkStart w:id="124" w:name="_Toc36456481"/>
        <w:bookmarkStart w:id="125" w:name="_Toc138968818"/>
        <w:bookmarkStart w:id="126" w:name="_Toc76510301"/>
        <w:bookmarkStart w:id="127" w:name="_Toc53173506"/>
        <w:bookmarkStart w:id="128" w:name="_Toc114500311"/>
        <w:bookmarkStart w:id="129" w:name="_Toc123060150"/>
        <w:bookmarkStart w:id="130" w:name="_Toc83130264"/>
        <w:bookmarkStart w:id="131" w:name="_Toc61118772"/>
        <w:bookmarkStart w:id="132" w:name="_Toc37324251"/>
        <w:bookmarkStart w:id="133" w:name="_Toc37322845"/>
        <w:bookmarkStart w:id="134" w:name="_Toc98869423"/>
        <w:bookmarkStart w:id="135" w:name="_Toc67923726"/>
        <w:bookmarkStart w:id="136" w:name="_Toc90589849"/>
        <w:bookmarkStart w:id="137" w:name="_Toc75294538"/>
        <w:bookmarkStart w:id="138" w:name="_Toc52196434"/>
        <w:bookmarkStart w:id="139" w:name="_Toc138887367"/>
        <w:bookmarkStart w:id="140" w:name="_Toc21340825"/>
        <w:bookmarkStart w:id="141" w:name="_Toc29805272"/>
        <w:bookmarkStart w:id="142" w:name="_Toc145691505"/>
        <w:bookmarkStart w:id="143" w:name="_Toc106547167"/>
        <w:bookmarkStart w:id="144" w:name="_Toc37253988"/>
        <w:bookmarkStart w:id="145" w:name="_Toc52197414"/>
        <w:bookmarkStart w:id="146" w:name="_Toc45889774"/>
        <w:bookmarkStart w:id="147" w:name="_Toc61119535"/>
        <w:bookmarkStart w:id="148" w:name="_Toc53173137"/>
        <w:bookmarkStart w:id="149" w:name="_Toc61119154"/>
        <w:bookmarkStart w:id="150" w:name="_Toc137456999"/>
        <w:r>
          <w:rPr>
            <w:rFonts w:hint="eastAsia"/>
            <w:lang w:val="en-US" w:eastAsia="zh-CN"/>
          </w:rPr>
          <w:t>9</w:t>
        </w:r>
      </w:ins>
      <w:ins w:id="225" w:author="ZTE,Fei Xue1" w:date="2023-11-02T19:54:15Z">
        <w:r>
          <w:rPr/>
          <w:t>.3.2</w:t>
        </w:r>
      </w:ins>
      <w:ins w:id="226" w:author="ZTE,Fei Xue1" w:date="2023-11-02T19:54:15Z">
        <w:r>
          <w:rPr/>
          <w:tab/>
        </w:r>
      </w:ins>
      <w:ins w:id="227" w:author="ZTE,Fei Xue1" w:date="2023-11-02T19:54:15Z">
        <w:r>
          <w:rPr/>
          <w:t>Transmit OFF power</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ins>
    </w:p>
    <w:p>
      <w:pPr>
        <w:pStyle w:val="5"/>
        <w:rPr>
          <w:ins w:id="228" w:author="ZTE,Fei Xue1" w:date="2023-11-02T21:41:04Z"/>
          <w:rFonts w:hint="default" w:eastAsia="宋体"/>
          <w:lang w:val="en-US" w:eastAsia="zh-CN"/>
        </w:rPr>
      </w:pPr>
      <w:ins w:id="229" w:author="ZTE,Fei Xue1" w:date="2023-11-02T21:41:04Z">
        <w:r>
          <w:rPr>
            <w:rFonts w:hint="eastAsia"/>
            <w:lang w:val="en-US" w:eastAsia="zh-CN"/>
          </w:rPr>
          <w:t>9</w:t>
        </w:r>
      </w:ins>
      <w:ins w:id="230" w:author="ZTE,Fei Xue1" w:date="2023-11-02T21:41:04Z">
        <w:r>
          <w:rPr/>
          <w:t>.3.</w:t>
        </w:r>
      </w:ins>
      <w:ins w:id="231" w:author="ZTE,Fei Xue1" w:date="2023-11-02T21:41:04Z">
        <w:r>
          <w:rPr>
            <w:rFonts w:hint="eastAsia"/>
            <w:lang w:val="en-US" w:eastAsia="zh-CN"/>
          </w:rPr>
          <w:t>2</w:t>
        </w:r>
      </w:ins>
      <w:ins w:id="232" w:author="ZTE,Fei Xue1" w:date="2023-11-02T21:41:04Z">
        <w:r>
          <w:rPr/>
          <w:t>.</w:t>
        </w:r>
      </w:ins>
      <w:ins w:id="233" w:author="ZTE,Fei Xue1" w:date="2023-11-02T21:41:13Z">
        <w:r>
          <w:rPr>
            <w:rFonts w:hint="eastAsia"/>
            <w:lang w:val="en-US" w:eastAsia="zh-CN"/>
          </w:rPr>
          <w:t>1</w:t>
        </w:r>
      </w:ins>
      <w:ins w:id="234" w:author="ZTE,Fei Xue1" w:date="2023-11-02T21:41:04Z">
        <w:r>
          <w:rPr/>
          <w:tab/>
        </w:r>
      </w:ins>
      <w:ins w:id="235" w:author="ZTE,Fei Xue1" w:date="2023-11-02T21:41:24Z">
        <w:r>
          <w:rPr>
            <w:rFonts w:hint="eastAsia"/>
            <w:lang w:val="en-US" w:eastAsia="zh-CN"/>
          </w:rPr>
          <w:t>G</w:t>
        </w:r>
      </w:ins>
      <w:ins w:id="236" w:author="ZTE,Fei Xue1" w:date="2023-11-02T21:41:25Z">
        <w:r>
          <w:rPr>
            <w:rFonts w:hint="eastAsia"/>
            <w:lang w:val="en-US" w:eastAsia="zh-CN"/>
          </w:rPr>
          <w:t>ener</w:t>
        </w:r>
      </w:ins>
      <w:ins w:id="237" w:author="ZTE,Fei Xue1" w:date="2023-11-02T21:41:26Z">
        <w:r>
          <w:rPr>
            <w:rFonts w:hint="eastAsia"/>
            <w:lang w:val="en-US" w:eastAsia="zh-CN"/>
          </w:rPr>
          <w:t>al</w:t>
        </w:r>
      </w:ins>
    </w:p>
    <w:p>
      <w:pPr>
        <w:rPr>
          <w:ins w:id="238" w:author="ZTE,Fei Xue1" w:date="2023-11-02T21:40:31Z"/>
        </w:rPr>
      </w:pPr>
      <w:ins w:id="239" w:author="ZTE,Fei Xue1" w:date="2023-11-02T19:54:15Z">
        <w:r>
          <w:rPr/>
          <w:t>The transmit OFF power is defined as the TRP in the channel bandwidth when the transmitter is OFF. The transmitter is considered OFF when the UE is not allowed to transmit on any of its ports.</w:t>
        </w:r>
      </w:ins>
    </w:p>
    <w:p>
      <w:pPr>
        <w:pStyle w:val="5"/>
        <w:rPr>
          <w:ins w:id="240" w:author="ZTE,Fei Xue1" w:date="2023-11-02T19:54:15Z"/>
        </w:rPr>
      </w:pPr>
      <w:ins w:id="241" w:author="ZTE,Fei Xue1" w:date="2023-11-02T21:40:32Z">
        <w:r>
          <w:rPr>
            <w:rFonts w:hint="eastAsia"/>
            <w:lang w:val="en-US" w:eastAsia="zh-CN"/>
          </w:rPr>
          <w:t>9</w:t>
        </w:r>
      </w:ins>
      <w:ins w:id="242" w:author="ZTE,Fei Xue1" w:date="2023-11-02T21:40:32Z">
        <w:r>
          <w:rPr/>
          <w:t>.3.</w:t>
        </w:r>
      </w:ins>
      <w:ins w:id="243" w:author="ZTE,Fei Xue1" w:date="2023-11-02T21:40:42Z">
        <w:r>
          <w:rPr>
            <w:rFonts w:hint="eastAsia"/>
            <w:lang w:val="en-US" w:eastAsia="zh-CN"/>
          </w:rPr>
          <w:t>2</w:t>
        </w:r>
      </w:ins>
      <w:ins w:id="244" w:author="ZTE,Fei Xue1" w:date="2023-11-02T21:40:32Z">
        <w:r>
          <w:rPr/>
          <w:t>.</w:t>
        </w:r>
      </w:ins>
      <w:ins w:id="245" w:author="ZTE,Fei Xue1" w:date="2023-11-02T21:41:15Z">
        <w:r>
          <w:rPr>
            <w:rFonts w:hint="eastAsia"/>
            <w:lang w:val="en-US" w:eastAsia="zh-CN"/>
          </w:rPr>
          <w:t>2</w:t>
        </w:r>
      </w:ins>
      <w:ins w:id="246" w:author="ZTE,Fei Xue1" w:date="2023-11-02T21:40:32Z">
        <w:r>
          <w:rPr/>
          <w:tab/>
        </w:r>
      </w:ins>
      <w:ins w:id="247" w:author="ZTE,Fei Xue1" w:date="2023-11-02T21:40:32Z">
        <w:r>
          <w:rPr/>
          <w:t xml:space="preserve">Minimum output power for </w:t>
        </w:r>
      </w:ins>
      <w:ins w:id="248" w:author="ZTE,Fei Xue1" w:date="2023-11-02T21:40:32Z">
        <w:r>
          <w:rPr>
            <w:rFonts w:hint="eastAsia"/>
            <w:lang w:val="en-US" w:eastAsia="zh-CN"/>
          </w:rPr>
          <w:t>Mobile VSAT</w:t>
        </w:r>
      </w:ins>
    </w:p>
    <w:p>
      <w:pPr>
        <w:rPr>
          <w:ins w:id="249" w:author="ZTE,Fei Xue1" w:date="2023-11-02T19:54:15Z"/>
        </w:rPr>
      </w:pPr>
      <w:ins w:id="250" w:author="ZTE,Fei Xue1" w:date="2023-11-02T19:54:15Z">
        <w:r>
          <w:rPr/>
          <w:t xml:space="preserve">The transmit OFF power shall not exceed the values specified in Table </w:t>
        </w:r>
      </w:ins>
      <w:ins w:id="251" w:author="ZTE,Fei Xue1" w:date="2023-11-02T21:43:05Z">
        <w:r>
          <w:rPr>
            <w:rFonts w:hint="eastAsia"/>
            <w:lang w:val="en-US" w:eastAsia="zh-CN"/>
          </w:rPr>
          <w:t>9</w:t>
        </w:r>
      </w:ins>
      <w:ins w:id="252" w:author="ZTE,Fei Xue1" w:date="2023-11-02T19:54:15Z">
        <w:r>
          <w:rPr/>
          <w:t>.3.2</w:t>
        </w:r>
      </w:ins>
      <w:ins w:id="253" w:author="ZTE,Fei Xue1" w:date="2023-11-02T21:43:08Z">
        <w:r>
          <w:rPr>
            <w:rFonts w:hint="eastAsia"/>
            <w:lang w:val="en-US" w:eastAsia="zh-CN"/>
          </w:rPr>
          <w:t>.2</w:t>
        </w:r>
      </w:ins>
      <w:ins w:id="254" w:author="ZTE,Fei Xue1" w:date="2023-11-02T19:54:15Z">
        <w:r>
          <w:rPr/>
          <w:t>-1 for each operating band supported. The requirement is verified with the test metric of TRP (Link=TX beam peak direction, Meas=TRP grid).</w:t>
        </w:r>
      </w:ins>
    </w:p>
    <w:p>
      <w:pPr>
        <w:pStyle w:val="68"/>
        <w:rPr>
          <w:ins w:id="255" w:author="ZTE,Fei Xue1" w:date="2023-11-02T19:54:15Z"/>
          <w:rFonts w:hint="default" w:eastAsia="宋体"/>
          <w:lang w:val="en-US" w:eastAsia="zh-CN"/>
        </w:rPr>
      </w:pPr>
      <w:ins w:id="256" w:author="ZTE,Fei Xue1" w:date="2023-11-02T19:54:15Z">
        <w:r>
          <w:rPr/>
          <w:t xml:space="preserve">Table </w:t>
        </w:r>
      </w:ins>
      <w:ins w:id="257" w:author="ZTE,Fei Xue1" w:date="2023-11-02T20:05:30Z">
        <w:r>
          <w:rPr>
            <w:rFonts w:hint="eastAsia"/>
            <w:lang w:val="en-US" w:eastAsia="zh-CN"/>
          </w:rPr>
          <w:t>9</w:t>
        </w:r>
      </w:ins>
      <w:ins w:id="258" w:author="ZTE,Fei Xue1" w:date="2023-11-02T19:54:15Z">
        <w:r>
          <w:rPr/>
          <w:t>.3.2</w:t>
        </w:r>
      </w:ins>
      <w:ins w:id="259" w:author="ZTE,Fei Xue1" w:date="2023-11-02T21:42:57Z">
        <w:r>
          <w:rPr>
            <w:rFonts w:hint="eastAsia"/>
            <w:lang w:val="en-US" w:eastAsia="zh-CN"/>
          </w:rPr>
          <w:t>.2</w:t>
        </w:r>
      </w:ins>
      <w:ins w:id="260" w:author="ZTE,Fei Xue1" w:date="2023-11-02T19:54:15Z">
        <w:r>
          <w:rPr/>
          <w:t>-1: Transmit OFF powe</w:t>
        </w:r>
      </w:ins>
      <w:ins w:id="261" w:author="ZTE,Fei Xue" w:date="2023-11-17T13:37:37Z">
        <w:r>
          <w:rPr>
            <w:rFonts w:hint="eastAsia"/>
            <w:lang w:val="en-US" w:eastAsia="zh-CN"/>
          </w:rPr>
          <w:t>r</w:t>
        </w:r>
      </w:ins>
      <w:ins w:id="262" w:author="ZTE,Fei Xue" w:date="2023-11-17T13:37:38Z">
        <w:r>
          <w:rPr>
            <w:rFonts w:hint="eastAsia"/>
            <w:lang w:val="en-US" w:eastAsia="zh-CN"/>
          </w:rPr>
          <w:t xml:space="preserve"> </w:t>
        </w:r>
      </w:ins>
      <w:ins w:id="263" w:author="ZTE,Fei Xue" w:date="2023-11-17T13:37:50Z">
        <w:r>
          <w:rPr>
            <w:rFonts w:hint="eastAsia"/>
            <w:lang w:val="en-US" w:eastAsia="zh-CN"/>
          </w:rPr>
          <w:t xml:space="preserve">for VAST type </w:t>
        </w:r>
      </w:ins>
      <w:ins w:id="264" w:author="ZTE,Fei Xue" w:date="2023-11-17T13:39:55Z">
        <w:r>
          <w:rPr>
            <w:rFonts w:hint="eastAsia"/>
            <w:lang w:val="en-US" w:eastAsia="zh-CN"/>
          </w:rPr>
          <w:t>4</w:t>
        </w:r>
      </w:ins>
      <w:ins w:id="265" w:author="ZTE,Fei Xue" w:date="2023-11-17T13:37:50Z">
        <w:r>
          <w:rPr>
            <w:rFonts w:hint="eastAsia"/>
            <w:lang w:val="en-US" w:eastAsia="zh-CN"/>
          </w:rPr>
          <w:t xml:space="preserve"> and type </w:t>
        </w:r>
      </w:ins>
      <w:ins w:id="266" w:author="ZTE,Fei Xue" w:date="2023-11-17T13:39:59Z">
        <w:r>
          <w:rPr>
            <w:rFonts w:hint="eastAsia"/>
            <w:lang w:val="en-US" w:eastAsia="zh-CN"/>
          </w:rPr>
          <w:t>5</w:t>
        </w:r>
      </w:ins>
      <w:ins w:id="267" w:author="ZTE,Fei Xue" w:date="2023-11-17T13:37:38Z">
        <w:r>
          <w:rPr>
            <w:rFonts w:hint="eastAsia"/>
            <w:lang w:val="en-US" w:eastAsia="zh-CN"/>
          </w:rPr>
          <w:t xml:space="preserve"> </w:t>
        </w:r>
      </w:ins>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502"/>
        <w:gridCol w:w="1501"/>
        <w:gridCol w:w="150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268" w:author="ZTE,Fei Xue1" w:date="2023-11-02T19:54:15Z"/>
        </w:trPr>
        <w:tc>
          <w:tcPr>
            <w:tcW w:w="2499" w:type="dxa"/>
            <w:tcBorders>
              <w:top w:val="single" w:color="auto" w:sz="4" w:space="0"/>
              <w:left w:val="single" w:color="auto" w:sz="4" w:space="0"/>
              <w:bottom w:val="nil"/>
              <w:right w:val="single" w:color="auto" w:sz="4" w:space="0"/>
            </w:tcBorders>
            <w:shd w:val="clear" w:color="auto" w:fill="auto"/>
          </w:tcPr>
          <w:p>
            <w:pPr>
              <w:pStyle w:val="59"/>
              <w:rPr>
                <w:ins w:id="269" w:author="ZTE,Fei Xue1" w:date="2023-11-02T19:54:15Z"/>
                <w:rFonts w:eastAsia="MS Mincho"/>
              </w:rPr>
            </w:pPr>
            <w:ins w:id="270" w:author="ZTE,Fei Xue1" w:date="2023-11-02T19:54:15Z">
              <w:r>
                <w:rPr/>
                <w:t>Operating band</w:t>
              </w:r>
            </w:ins>
          </w:p>
        </w:tc>
        <w:tc>
          <w:tcPr>
            <w:tcW w:w="6006" w:type="dxa"/>
            <w:gridSpan w:val="4"/>
            <w:tcBorders>
              <w:top w:val="single" w:color="auto" w:sz="4" w:space="0"/>
              <w:left w:val="single" w:color="auto" w:sz="4" w:space="0"/>
              <w:bottom w:val="single" w:color="auto" w:sz="4" w:space="0"/>
              <w:right w:val="single" w:color="auto" w:sz="4" w:space="0"/>
            </w:tcBorders>
          </w:tcPr>
          <w:p>
            <w:pPr>
              <w:pStyle w:val="59"/>
              <w:rPr>
                <w:ins w:id="271" w:author="ZTE,Fei Xue1" w:date="2023-11-02T19:54:15Z"/>
                <w:rFonts w:eastAsia="MS Mincho"/>
              </w:rPr>
            </w:pPr>
            <w:ins w:id="272" w:author="ZTE,Fei Xue1" w:date="2023-11-02T19:54:15Z">
              <w:r>
                <w:rPr>
                  <w:rFonts w:eastAsia="MS Mincho"/>
                </w:rPr>
                <w:t xml:space="preserve">Channel bandwidth </w:t>
              </w:r>
            </w:ins>
            <w:ins w:id="273" w:author="ZTE,Fei Xue1" w:date="2023-11-02T19:54:15Z">
              <w:r>
                <w:rPr>
                  <w:rFonts w:hint="eastAsia"/>
                </w:rPr>
                <w:t xml:space="preserve">/ </w:t>
              </w:r>
            </w:ins>
            <w:ins w:id="274" w:author="ZTE,Fei Xue1" w:date="2023-11-02T19:54:15Z">
              <w:r>
                <w:rPr>
                  <w:rFonts w:eastAsia="MS Mincho"/>
                </w:rPr>
                <w:t>Transmit OFF power (dBm) / 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275" w:author="ZTE,Fei Xue1" w:date="2023-11-02T19:54:15Z"/>
        </w:trPr>
        <w:tc>
          <w:tcPr>
            <w:tcW w:w="2499" w:type="dxa"/>
            <w:tcBorders>
              <w:top w:val="nil"/>
              <w:left w:val="single" w:color="auto" w:sz="4" w:space="0"/>
              <w:bottom w:val="single" w:color="auto" w:sz="4" w:space="0"/>
              <w:right w:val="single" w:color="auto" w:sz="4" w:space="0"/>
            </w:tcBorders>
            <w:shd w:val="clear" w:color="auto" w:fill="auto"/>
          </w:tcPr>
          <w:p>
            <w:pPr>
              <w:pStyle w:val="59"/>
              <w:rPr>
                <w:ins w:id="276" w:author="ZTE,Fei Xue1" w:date="2023-11-02T19:54:15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59"/>
              <w:rPr>
                <w:ins w:id="277" w:author="ZTE,Fei Xue1" w:date="2023-11-02T19:54:15Z"/>
                <w:rFonts w:eastAsia="MS Mincho"/>
              </w:rPr>
            </w:pPr>
            <w:ins w:id="278" w:author="ZTE,Fei Xue1" w:date="2023-11-02T19:54:15Z">
              <w:r>
                <w:rPr>
                  <w:rFonts w:eastAsia="MS Mincho"/>
                </w:rPr>
                <w:t>50 MHz</w:t>
              </w:r>
            </w:ins>
          </w:p>
        </w:tc>
        <w:tc>
          <w:tcPr>
            <w:tcW w:w="1501" w:type="dxa"/>
            <w:tcBorders>
              <w:top w:val="single" w:color="auto" w:sz="4" w:space="0"/>
              <w:left w:val="single" w:color="auto" w:sz="4" w:space="0"/>
              <w:bottom w:val="single" w:color="auto" w:sz="4" w:space="0"/>
              <w:right w:val="single" w:color="auto" w:sz="4" w:space="0"/>
            </w:tcBorders>
          </w:tcPr>
          <w:p>
            <w:pPr>
              <w:pStyle w:val="59"/>
              <w:rPr>
                <w:ins w:id="279" w:author="ZTE,Fei Xue1" w:date="2023-11-02T19:54:15Z"/>
                <w:rFonts w:eastAsia="MS Mincho"/>
              </w:rPr>
            </w:pPr>
            <w:ins w:id="280" w:author="ZTE,Fei Xue1" w:date="2023-11-02T19:54:15Z">
              <w:r>
                <w:rPr>
                  <w:rFonts w:eastAsia="MS Mincho"/>
                </w:rPr>
                <w:t>100 MHz</w:t>
              </w:r>
            </w:ins>
          </w:p>
        </w:tc>
        <w:tc>
          <w:tcPr>
            <w:tcW w:w="1501" w:type="dxa"/>
            <w:tcBorders>
              <w:top w:val="single" w:color="auto" w:sz="4" w:space="0"/>
              <w:left w:val="single" w:color="auto" w:sz="4" w:space="0"/>
              <w:bottom w:val="single" w:color="auto" w:sz="4" w:space="0"/>
              <w:right w:val="single" w:color="auto" w:sz="4" w:space="0"/>
            </w:tcBorders>
          </w:tcPr>
          <w:p>
            <w:pPr>
              <w:pStyle w:val="59"/>
              <w:rPr>
                <w:ins w:id="281" w:author="ZTE,Fei Xue1" w:date="2023-11-02T19:54:15Z"/>
                <w:rFonts w:eastAsia="MS Mincho"/>
              </w:rPr>
            </w:pPr>
            <w:ins w:id="282" w:author="ZTE,Fei Xue1" w:date="2023-11-02T19:54:15Z">
              <w:r>
                <w:rPr>
                  <w:rFonts w:eastAsia="MS Mincho"/>
                </w:rPr>
                <w:t>200 MHz</w:t>
              </w:r>
            </w:ins>
          </w:p>
        </w:tc>
        <w:tc>
          <w:tcPr>
            <w:tcW w:w="1502" w:type="dxa"/>
            <w:tcBorders>
              <w:top w:val="single" w:color="auto" w:sz="4" w:space="0"/>
              <w:left w:val="single" w:color="auto" w:sz="4" w:space="0"/>
              <w:bottom w:val="single" w:color="auto" w:sz="4" w:space="0"/>
              <w:right w:val="single" w:color="auto" w:sz="4" w:space="0"/>
            </w:tcBorders>
          </w:tcPr>
          <w:p>
            <w:pPr>
              <w:pStyle w:val="59"/>
              <w:rPr>
                <w:ins w:id="283" w:author="ZTE,Fei Xue1" w:date="2023-11-02T19:54:15Z"/>
                <w:rFonts w:eastAsia="MS Mincho"/>
              </w:rPr>
            </w:pPr>
            <w:ins w:id="284" w:author="ZTE,Fei Xue1" w:date="2023-11-02T19:54:15Z">
              <w:r>
                <w:rPr>
                  <w:rFonts w:eastAsia="MS Mincho"/>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285" w:author="ZTE,Fei Xue1" w:date="2023-11-02T19:54:15Z"/>
        </w:trPr>
        <w:tc>
          <w:tcPr>
            <w:tcW w:w="2499" w:type="dxa"/>
            <w:tcBorders>
              <w:top w:val="single" w:color="auto" w:sz="4" w:space="0"/>
              <w:left w:val="single" w:color="auto" w:sz="4" w:space="0"/>
              <w:bottom w:val="nil"/>
              <w:right w:val="single" w:color="auto" w:sz="4" w:space="0"/>
            </w:tcBorders>
            <w:shd w:val="clear" w:color="auto" w:fill="auto"/>
          </w:tcPr>
          <w:p>
            <w:pPr>
              <w:pStyle w:val="60"/>
              <w:rPr>
                <w:ins w:id="286" w:author="ZTE,Fei Xue1" w:date="2023-11-02T19:54:15Z"/>
                <w:rFonts w:eastAsia="宋体"/>
              </w:rPr>
            </w:pPr>
            <w:ins w:id="287" w:author="ZTE,Fei Xue1" w:date="2023-11-02T20:01:46Z">
              <w:r>
                <w:rPr>
                  <w:rFonts w:hint="eastAsia"/>
                  <w:lang w:val="en-US" w:eastAsia="zh-CN"/>
                </w:rPr>
                <w:t>n512, n511</w:t>
              </w:r>
            </w:ins>
          </w:p>
        </w:tc>
        <w:tc>
          <w:tcPr>
            <w:tcW w:w="1502" w:type="dxa"/>
            <w:tcBorders>
              <w:top w:val="single" w:color="auto" w:sz="4" w:space="0"/>
              <w:left w:val="single" w:color="auto" w:sz="4" w:space="0"/>
              <w:bottom w:val="single" w:color="auto" w:sz="4" w:space="0"/>
              <w:right w:val="single" w:color="auto" w:sz="4" w:space="0"/>
            </w:tcBorders>
          </w:tcPr>
          <w:p>
            <w:pPr>
              <w:pStyle w:val="60"/>
              <w:rPr>
                <w:ins w:id="288" w:author="ZTE,Fei Xue1" w:date="2023-11-02T19:54:15Z"/>
                <w:rFonts w:hint="eastAsia" w:eastAsia="宋体"/>
                <w:lang w:val="en-US" w:eastAsia="zh-CN"/>
              </w:rPr>
            </w:pPr>
            <w:ins w:id="289" w:author="ZTE,Fei Xue1" w:date="2023-11-02T21:36:50Z">
              <w:r>
                <w:rPr>
                  <w:rFonts w:hint="eastAsia"/>
                  <w:lang w:val="en-US" w:eastAsia="zh-CN"/>
                </w:rPr>
                <w:t>[</w:t>
              </w:r>
            </w:ins>
            <w:ins w:id="290" w:author="ZTE,Fei Xue1" w:date="2023-11-02T19:54:15Z">
              <w:r>
                <w:rPr>
                  <w:rFonts w:eastAsia="MS Mincho"/>
                </w:rPr>
                <w:t>-</w:t>
              </w:r>
            </w:ins>
            <w:ins w:id="291" w:author="ZTE,Fei Xue1" w:date="2023-11-02T19:54:15Z">
              <w:r>
                <w:rPr>
                  <w:rFonts w:hint="eastAsia"/>
                </w:rPr>
                <w:t>35</w:t>
              </w:r>
            </w:ins>
            <w:ins w:id="292" w:author="ZTE,Fei Xue1" w:date="2023-11-02T21:36:52Z">
              <w:r>
                <w:rPr>
                  <w:rFonts w:hint="eastAsia"/>
                  <w:lang w:val="en-US" w:eastAsia="zh-CN"/>
                </w:rPr>
                <w:t>]</w:t>
              </w:r>
            </w:ins>
          </w:p>
        </w:tc>
        <w:tc>
          <w:tcPr>
            <w:tcW w:w="1501" w:type="dxa"/>
            <w:tcBorders>
              <w:top w:val="single" w:color="auto" w:sz="4" w:space="0"/>
              <w:left w:val="single" w:color="auto" w:sz="4" w:space="0"/>
              <w:bottom w:val="single" w:color="auto" w:sz="4" w:space="0"/>
              <w:right w:val="single" w:color="auto" w:sz="4" w:space="0"/>
            </w:tcBorders>
          </w:tcPr>
          <w:p>
            <w:pPr>
              <w:pStyle w:val="60"/>
              <w:rPr>
                <w:ins w:id="293" w:author="ZTE,Fei Xue1" w:date="2023-11-02T19:54:15Z"/>
                <w:rFonts w:hint="eastAsia" w:eastAsia="宋体"/>
                <w:lang w:val="en-US" w:eastAsia="zh-CN"/>
              </w:rPr>
            </w:pPr>
            <w:ins w:id="294" w:author="ZTE,Fei Xue1" w:date="2023-11-02T21:36:55Z">
              <w:r>
                <w:rPr>
                  <w:rFonts w:hint="eastAsia"/>
                  <w:lang w:val="en-US" w:eastAsia="zh-CN"/>
                </w:rPr>
                <w:t>[</w:t>
              </w:r>
            </w:ins>
            <w:ins w:id="295" w:author="ZTE,Fei Xue1" w:date="2023-11-02T19:54:15Z">
              <w:r>
                <w:rPr>
                  <w:rFonts w:eastAsia="MS Mincho"/>
                </w:rPr>
                <w:t>-</w:t>
              </w:r>
            </w:ins>
            <w:ins w:id="296" w:author="ZTE,Fei Xue1" w:date="2023-11-02T19:54:15Z">
              <w:r>
                <w:rPr>
                  <w:rFonts w:hint="eastAsia"/>
                </w:rPr>
                <w:t>35</w:t>
              </w:r>
            </w:ins>
            <w:ins w:id="297" w:author="ZTE,Fei Xue1" w:date="2023-11-02T21:36:59Z">
              <w:r>
                <w:rPr>
                  <w:rFonts w:hint="eastAsia"/>
                  <w:lang w:val="en-US" w:eastAsia="zh-CN"/>
                </w:rPr>
                <w:t>]</w:t>
              </w:r>
            </w:ins>
          </w:p>
        </w:tc>
        <w:tc>
          <w:tcPr>
            <w:tcW w:w="1501" w:type="dxa"/>
            <w:tcBorders>
              <w:top w:val="single" w:color="auto" w:sz="4" w:space="0"/>
              <w:left w:val="single" w:color="auto" w:sz="4" w:space="0"/>
              <w:bottom w:val="single" w:color="auto" w:sz="4" w:space="0"/>
              <w:right w:val="single" w:color="auto" w:sz="4" w:space="0"/>
            </w:tcBorders>
          </w:tcPr>
          <w:p>
            <w:pPr>
              <w:pStyle w:val="60"/>
              <w:rPr>
                <w:ins w:id="298" w:author="ZTE,Fei Xue1" w:date="2023-11-02T19:54:15Z"/>
                <w:rFonts w:hint="eastAsia" w:eastAsia="宋体"/>
                <w:lang w:val="en-US" w:eastAsia="zh-CN"/>
              </w:rPr>
            </w:pPr>
            <w:ins w:id="299" w:author="ZTE,Fei Xue1" w:date="2023-11-02T21:37:01Z">
              <w:r>
                <w:rPr>
                  <w:rFonts w:hint="eastAsia"/>
                  <w:lang w:val="en-US" w:eastAsia="zh-CN"/>
                </w:rPr>
                <w:t>[</w:t>
              </w:r>
            </w:ins>
            <w:ins w:id="300" w:author="ZTE,Fei Xue1" w:date="2023-11-02T19:54:15Z">
              <w:r>
                <w:rPr>
                  <w:rFonts w:eastAsia="MS Mincho"/>
                </w:rPr>
                <w:t>-</w:t>
              </w:r>
            </w:ins>
            <w:ins w:id="301" w:author="ZTE,Fei Xue1" w:date="2023-11-02T19:54:15Z">
              <w:r>
                <w:rPr>
                  <w:rFonts w:hint="eastAsia"/>
                </w:rPr>
                <w:t>35</w:t>
              </w:r>
            </w:ins>
            <w:ins w:id="302" w:author="ZTE,Fei Xue1" w:date="2023-11-02T21:37:03Z">
              <w:r>
                <w:rPr>
                  <w:rFonts w:hint="eastAsia"/>
                  <w:lang w:val="en-US" w:eastAsia="zh-CN"/>
                </w:rPr>
                <w:t>]</w:t>
              </w:r>
            </w:ins>
          </w:p>
        </w:tc>
        <w:tc>
          <w:tcPr>
            <w:tcW w:w="1502" w:type="dxa"/>
            <w:tcBorders>
              <w:top w:val="single" w:color="auto" w:sz="4" w:space="0"/>
              <w:left w:val="single" w:color="auto" w:sz="4" w:space="0"/>
              <w:bottom w:val="single" w:color="auto" w:sz="4" w:space="0"/>
              <w:right w:val="single" w:color="auto" w:sz="4" w:space="0"/>
            </w:tcBorders>
          </w:tcPr>
          <w:p>
            <w:pPr>
              <w:pStyle w:val="60"/>
              <w:rPr>
                <w:ins w:id="303" w:author="ZTE,Fei Xue1" w:date="2023-11-02T19:54:15Z"/>
                <w:rFonts w:hint="eastAsia" w:eastAsia="宋体"/>
                <w:lang w:val="en-US" w:eastAsia="zh-CN"/>
              </w:rPr>
            </w:pPr>
            <w:ins w:id="304" w:author="ZTE,Fei Xue1" w:date="2023-11-02T21:37:04Z">
              <w:r>
                <w:rPr>
                  <w:rFonts w:hint="eastAsia"/>
                  <w:lang w:val="en-US" w:eastAsia="zh-CN"/>
                </w:rPr>
                <w:t>[</w:t>
              </w:r>
            </w:ins>
            <w:ins w:id="305" w:author="ZTE,Fei Xue1" w:date="2023-11-02T19:54:15Z">
              <w:r>
                <w:rPr>
                  <w:rFonts w:eastAsia="MS Mincho"/>
                </w:rPr>
                <w:t>-</w:t>
              </w:r>
            </w:ins>
            <w:ins w:id="306" w:author="ZTE,Fei Xue1" w:date="2023-11-02T19:54:15Z">
              <w:r>
                <w:rPr>
                  <w:rFonts w:hint="eastAsia"/>
                </w:rPr>
                <w:t>35</w:t>
              </w:r>
            </w:ins>
            <w:ins w:id="307" w:author="ZTE,Fei Xue1" w:date="2023-11-02T21:37:0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308" w:author="ZTE,Fei Xue1" w:date="2023-11-02T19:54:15Z"/>
        </w:trPr>
        <w:tc>
          <w:tcPr>
            <w:tcW w:w="2499" w:type="dxa"/>
            <w:tcBorders>
              <w:top w:val="nil"/>
              <w:left w:val="single" w:color="auto" w:sz="4" w:space="0"/>
              <w:bottom w:val="single" w:color="auto" w:sz="4" w:space="0"/>
              <w:right w:val="single" w:color="auto" w:sz="4" w:space="0"/>
            </w:tcBorders>
            <w:shd w:val="clear" w:color="auto" w:fill="auto"/>
          </w:tcPr>
          <w:p>
            <w:pPr>
              <w:pStyle w:val="60"/>
              <w:rPr>
                <w:ins w:id="309" w:author="ZTE,Fei Xue1" w:date="2023-11-02T19:54:15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60"/>
              <w:rPr>
                <w:ins w:id="310" w:author="ZTE,Fei Xue1" w:date="2023-11-02T19:54:15Z"/>
                <w:rFonts w:eastAsia="MS Mincho"/>
              </w:rPr>
            </w:pPr>
            <w:ins w:id="311" w:author="ZTE,Fei Xue1" w:date="2023-11-02T19:54:15Z">
              <w:r>
                <w:rPr>
                  <w:rFonts w:hint="eastAsia"/>
                </w:rPr>
                <w:t>47.5</w:t>
              </w:r>
            </w:ins>
            <w:ins w:id="312" w:author="ZTE,Fei Xue1" w:date="2023-11-02T19:54:15Z">
              <w:r>
                <w:rPr>
                  <w:rFonts w:hint="eastAsia"/>
                  <w:lang w:eastAsia="ja-JP"/>
                </w:rPr>
                <w:t>8</w:t>
              </w:r>
            </w:ins>
            <w:ins w:id="313" w:author="ZTE,Fei Xue1" w:date="2023-11-02T19:54:15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60"/>
              <w:rPr>
                <w:ins w:id="314" w:author="ZTE,Fei Xue1" w:date="2023-11-02T19:54:15Z"/>
                <w:rFonts w:eastAsia="MS Mincho"/>
              </w:rPr>
            </w:pPr>
            <w:ins w:id="315" w:author="ZTE,Fei Xue1" w:date="2023-11-02T19:54:15Z">
              <w:r>
                <w:rPr>
                  <w:rFonts w:hint="eastAsia"/>
                </w:rPr>
                <w:t>95.</w:t>
              </w:r>
            </w:ins>
            <w:ins w:id="316" w:author="ZTE,Fei Xue1" w:date="2023-11-02T19:54:15Z">
              <w:r>
                <w:rPr>
                  <w:rFonts w:hint="eastAsia"/>
                  <w:lang w:eastAsia="ja-JP"/>
                </w:rPr>
                <w:t>16</w:t>
              </w:r>
            </w:ins>
            <w:ins w:id="317" w:author="ZTE,Fei Xue1" w:date="2023-11-02T19:54:15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60"/>
              <w:rPr>
                <w:ins w:id="318" w:author="ZTE,Fei Xue1" w:date="2023-11-02T19:54:15Z"/>
                <w:rFonts w:eastAsia="MS Mincho"/>
              </w:rPr>
            </w:pPr>
            <w:ins w:id="319" w:author="ZTE,Fei Xue1" w:date="2023-11-02T19:54:15Z">
              <w:r>
                <w:rPr>
                  <w:rFonts w:hint="eastAsia"/>
                </w:rPr>
                <w:t>190.</w:t>
              </w:r>
            </w:ins>
            <w:ins w:id="320" w:author="ZTE,Fei Xue1" w:date="2023-11-02T19:54:15Z">
              <w:r>
                <w:rPr>
                  <w:rFonts w:hint="eastAsia"/>
                  <w:lang w:eastAsia="ja-JP"/>
                </w:rPr>
                <w:t>20</w:t>
              </w:r>
            </w:ins>
            <w:ins w:id="321" w:author="ZTE,Fei Xue1" w:date="2023-11-02T19:54:15Z">
              <w:r>
                <w:rPr/>
                <w:t xml:space="preserve"> MHz</w:t>
              </w:r>
            </w:ins>
          </w:p>
        </w:tc>
        <w:tc>
          <w:tcPr>
            <w:tcW w:w="1502" w:type="dxa"/>
            <w:tcBorders>
              <w:top w:val="single" w:color="auto" w:sz="4" w:space="0"/>
              <w:left w:val="single" w:color="auto" w:sz="4" w:space="0"/>
              <w:bottom w:val="single" w:color="auto" w:sz="4" w:space="0"/>
              <w:right w:val="single" w:color="auto" w:sz="4" w:space="0"/>
            </w:tcBorders>
          </w:tcPr>
          <w:p>
            <w:pPr>
              <w:pStyle w:val="60"/>
              <w:rPr>
                <w:ins w:id="322" w:author="ZTE,Fei Xue1" w:date="2023-11-02T19:54:15Z"/>
                <w:rFonts w:eastAsia="MS Mincho"/>
              </w:rPr>
            </w:pPr>
            <w:ins w:id="323" w:author="ZTE,Fei Xue1" w:date="2023-11-02T19:54:15Z">
              <w:r>
                <w:rPr>
                  <w:rFonts w:hint="eastAsia"/>
                </w:rPr>
                <w:t>380.</w:t>
              </w:r>
            </w:ins>
            <w:ins w:id="324" w:author="ZTE,Fei Xue1" w:date="2023-11-02T19:54:15Z">
              <w:r>
                <w:rPr>
                  <w:rFonts w:hint="eastAsia"/>
                  <w:lang w:eastAsia="ja-JP"/>
                </w:rPr>
                <w:t>28</w:t>
              </w:r>
            </w:ins>
            <w:ins w:id="325" w:author="ZTE,Fei Xue1" w:date="2023-11-02T19:54:15Z">
              <w:r>
                <w:rPr/>
                <w:t xml:space="preserve"> MHz</w:t>
              </w:r>
            </w:ins>
          </w:p>
        </w:tc>
      </w:tr>
    </w:tbl>
    <w:p>
      <w:pPr>
        <w:rPr>
          <w:ins w:id="326" w:author="ZTE,Fei Xue1" w:date="2023-11-02T21:40:37Z"/>
        </w:rPr>
      </w:pPr>
    </w:p>
    <w:p>
      <w:pPr>
        <w:pStyle w:val="5"/>
        <w:rPr>
          <w:ins w:id="327" w:author="ZTE,Fei Xue1" w:date="2023-11-02T21:40:37Z"/>
          <w:rFonts w:hint="default" w:eastAsia="宋体"/>
          <w:lang w:val="en-US" w:eastAsia="zh-CN"/>
        </w:rPr>
      </w:pPr>
      <w:ins w:id="328" w:author="ZTE,Fei Xue1" w:date="2023-11-02T21:40:37Z">
        <w:r>
          <w:rPr>
            <w:rFonts w:hint="eastAsia"/>
            <w:lang w:val="en-US" w:eastAsia="zh-CN"/>
          </w:rPr>
          <w:t>9</w:t>
        </w:r>
      </w:ins>
      <w:ins w:id="329" w:author="ZTE,Fei Xue1" w:date="2023-11-02T21:40:37Z">
        <w:r>
          <w:rPr/>
          <w:t>.3.</w:t>
        </w:r>
      </w:ins>
      <w:ins w:id="330" w:author="ZTE,Fei Xue1" w:date="2023-11-02T21:40:46Z">
        <w:r>
          <w:rPr>
            <w:rFonts w:hint="eastAsia"/>
            <w:lang w:val="en-US" w:eastAsia="zh-CN"/>
          </w:rPr>
          <w:t>2</w:t>
        </w:r>
      </w:ins>
      <w:ins w:id="331" w:author="ZTE,Fei Xue1" w:date="2023-11-02T21:40:37Z">
        <w:r>
          <w:rPr/>
          <w:t>.</w:t>
        </w:r>
      </w:ins>
      <w:ins w:id="332" w:author="ZTE,Fei Xue1" w:date="2023-11-02T21:41:18Z">
        <w:r>
          <w:rPr>
            <w:rFonts w:hint="eastAsia"/>
            <w:lang w:val="en-US" w:eastAsia="zh-CN"/>
          </w:rPr>
          <w:t>3</w:t>
        </w:r>
      </w:ins>
      <w:ins w:id="333" w:author="ZTE,Fei Xue1" w:date="2023-11-02T21:40:37Z">
        <w:r>
          <w:rPr/>
          <w:tab/>
        </w:r>
      </w:ins>
      <w:ins w:id="334" w:author="ZTE,Fei Xue1" w:date="2023-11-02T21:40:37Z">
        <w:r>
          <w:rPr/>
          <w:t xml:space="preserve">Minimum output power for </w:t>
        </w:r>
      </w:ins>
      <w:ins w:id="335" w:author="ZTE,Fei Xue1" w:date="2023-11-02T21:42:51Z">
        <w:r>
          <w:rPr>
            <w:rFonts w:hint="eastAsia"/>
            <w:lang w:val="en-US" w:eastAsia="zh-CN"/>
          </w:rPr>
          <w:t>F</w:t>
        </w:r>
      </w:ins>
      <w:ins w:id="336" w:author="ZTE,Fei Xue1" w:date="2023-11-02T21:42:52Z">
        <w:r>
          <w:rPr>
            <w:rFonts w:hint="eastAsia"/>
            <w:lang w:val="en-US" w:eastAsia="zh-CN"/>
          </w:rPr>
          <w:t>ixed</w:t>
        </w:r>
      </w:ins>
      <w:ins w:id="337" w:author="ZTE,Fei Xue1" w:date="2023-11-02T21:40:37Z">
        <w:r>
          <w:rPr>
            <w:rFonts w:hint="eastAsia"/>
            <w:lang w:val="en-US" w:eastAsia="zh-CN"/>
          </w:rPr>
          <w:t xml:space="preserve"> VSAT</w:t>
        </w:r>
      </w:ins>
    </w:p>
    <w:p>
      <w:pPr>
        <w:rPr>
          <w:ins w:id="338" w:author="ZTE,Fei Xue1" w:date="2023-11-02T21:43:14Z"/>
        </w:rPr>
      </w:pPr>
      <w:ins w:id="339" w:author="ZTE,Fei Xue1" w:date="2023-11-02T21:43:14Z">
        <w:r>
          <w:rPr/>
          <w:t xml:space="preserve">The transmit OFF power shall not exceed the values specified in Table </w:t>
        </w:r>
      </w:ins>
      <w:ins w:id="340" w:author="ZTE,Fei Xue1" w:date="2023-11-02T21:43:14Z">
        <w:r>
          <w:rPr>
            <w:rFonts w:hint="eastAsia"/>
            <w:lang w:val="en-US" w:eastAsia="zh-CN"/>
          </w:rPr>
          <w:t>9</w:t>
        </w:r>
      </w:ins>
      <w:ins w:id="341" w:author="ZTE,Fei Xue1" w:date="2023-11-02T21:43:14Z">
        <w:r>
          <w:rPr/>
          <w:t>.3.2</w:t>
        </w:r>
      </w:ins>
      <w:ins w:id="342" w:author="ZTE,Fei Xue1" w:date="2023-11-02T21:43:14Z">
        <w:r>
          <w:rPr>
            <w:rFonts w:hint="eastAsia"/>
            <w:lang w:val="en-US" w:eastAsia="zh-CN"/>
          </w:rPr>
          <w:t>.2</w:t>
        </w:r>
      </w:ins>
      <w:ins w:id="343" w:author="ZTE,Fei Xue1" w:date="2023-11-02T21:43:14Z">
        <w:r>
          <w:rPr/>
          <w:t>-1 for each operating band supported. The requirement is verified with the test metric of TRP (Link=TX beam peak direction, Meas=TRP grid).</w:t>
        </w:r>
      </w:ins>
    </w:p>
    <w:p>
      <w:pPr>
        <w:pStyle w:val="68"/>
        <w:rPr>
          <w:ins w:id="344" w:author="ZTE,Fei Xue1" w:date="2023-11-02T21:43:14Z"/>
          <w:rFonts w:hint="eastAsia" w:eastAsia="宋体"/>
          <w:lang w:val="en-US" w:eastAsia="zh-CN"/>
        </w:rPr>
      </w:pPr>
      <w:ins w:id="345" w:author="ZTE,Fei Xue1" w:date="2023-11-02T21:43:14Z">
        <w:r>
          <w:rPr/>
          <w:t xml:space="preserve">Table </w:t>
        </w:r>
      </w:ins>
      <w:ins w:id="346" w:author="ZTE,Fei Xue1" w:date="2023-11-02T21:43:14Z">
        <w:r>
          <w:rPr>
            <w:rFonts w:hint="eastAsia"/>
            <w:lang w:val="en-US" w:eastAsia="zh-CN"/>
          </w:rPr>
          <w:t>9</w:t>
        </w:r>
      </w:ins>
      <w:ins w:id="347" w:author="ZTE,Fei Xue1" w:date="2023-11-02T21:43:14Z">
        <w:r>
          <w:rPr/>
          <w:t>.3.2</w:t>
        </w:r>
      </w:ins>
      <w:ins w:id="348" w:author="ZTE,Fei Xue1" w:date="2023-11-02T21:43:14Z">
        <w:r>
          <w:rPr>
            <w:rFonts w:hint="eastAsia"/>
            <w:lang w:val="en-US" w:eastAsia="zh-CN"/>
          </w:rPr>
          <w:t>.2</w:t>
        </w:r>
      </w:ins>
      <w:ins w:id="349" w:author="ZTE,Fei Xue1" w:date="2023-11-02T21:43:14Z">
        <w:r>
          <w:rPr/>
          <w:t>-1: Transmit OFF power</w:t>
        </w:r>
      </w:ins>
      <w:ins w:id="350" w:author="ZTE,Fei Xue" w:date="2023-11-17T13:40:09Z">
        <w:r>
          <w:rPr>
            <w:rFonts w:hint="eastAsia"/>
            <w:lang w:val="en-US" w:eastAsia="zh-CN"/>
          </w:rPr>
          <w:t xml:space="preserve"> </w:t>
        </w:r>
      </w:ins>
      <w:ins w:id="351" w:author="ZTE,Fei Xue" w:date="2023-11-17T13:40:10Z">
        <w:r>
          <w:rPr/>
          <w:t>for</w:t>
        </w:r>
      </w:ins>
      <w:ins w:id="352" w:author="ZTE,Fei Xue" w:date="2023-11-17T13:40:10Z">
        <w:r>
          <w:rPr>
            <w:rFonts w:hint="eastAsia"/>
            <w:lang w:val="en-US" w:eastAsia="zh-CN"/>
          </w:rPr>
          <w:t xml:space="preserve"> VAST type 1,  type 2 and type 3</w:t>
        </w:r>
      </w:ins>
    </w:p>
    <w:tbl>
      <w:tblPr>
        <w:tblStyle w:val="4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502"/>
        <w:gridCol w:w="1501"/>
        <w:gridCol w:w="150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353" w:author="ZTE,Fei Xue1" w:date="2023-11-02T21:43:14Z"/>
        </w:trPr>
        <w:tc>
          <w:tcPr>
            <w:tcW w:w="2499" w:type="dxa"/>
            <w:tcBorders>
              <w:top w:val="single" w:color="auto" w:sz="4" w:space="0"/>
              <w:left w:val="single" w:color="auto" w:sz="4" w:space="0"/>
              <w:bottom w:val="nil"/>
              <w:right w:val="single" w:color="auto" w:sz="4" w:space="0"/>
            </w:tcBorders>
            <w:shd w:val="clear" w:color="auto" w:fill="auto"/>
          </w:tcPr>
          <w:p>
            <w:pPr>
              <w:pStyle w:val="59"/>
              <w:rPr>
                <w:ins w:id="354" w:author="ZTE,Fei Xue1" w:date="2023-11-02T21:43:14Z"/>
                <w:rFonts w:eastAsia="MS Mincho"/>
              </w:rPr>
            </w:pPr>
            <w:ins w:id="355" w:author="ZTE,Fei Xue1" w:date="2023-11-02T21:43:14Z">
              <w:r>
                <w:rPr/>
                <w:t>Operating band</w:t>
              </w:r>
            </w:ins>
          </w:p>
        </w:tc>
        <w:tc>
          <w:tcPr>
            <w:tcW w:w="6006" w:type="dxa"/>
            <w:gridSpan w:val="4"/>
            <w:tcBorders>
              <w:top w:val="single" w:color="auto" w:sz="4" w:space="0"/>
              <w:left w:val="single" w:color="auto" w:sz="4" w:space="0"/>
              <w:bottom w:val="single" w:color="auto" w:sz="4" w:space="0"/>
              <w:right w:val="single" w:color="auto" w:sz="4" w:space="0"/>
            </w:tcBorders>
          </w:tcPr>
          <w:p>
            <w:pPr>
              <w:pStyle w:val="59"/>
              <w:rPr>
                <w:ins w:id="356" w:author="ZTE,Fei Xue1" w:date="2023-11-02T21:43:14Z"/>
                <w:rFonts w:eastAsia="MS Mincho"/>
              </w:rPr>
            </w:pPr>
            <w:ins w:id="357" w:author="ZTE,Fei Xue1" w:date="2023-11-02T21:43:14Z">
              <w:r>
                <w:rPr>
                  <w:rFonts w:eastAsia="MS Mincho"/>
                </w:rPr>
                <w:t xml:space="preserve">Channel bandwidth </w:t>
              </w:r>
            </w:ins>
            <w:ins w:id="358" w:author="ZTE,Fei Xue1" w:date="2023-11-02T21:43:14Z">
              <w:r>
                <w:rPr>
                  <w:rFonts w:hint="eastAsia"/>
                </w:rPr>
                <w:t xml:space="preserve">/ </w:t>
              </w:r>
            </w:ins>
            <w:ins w:id="359" w:author="ZTE,Fei Xue1" w:date="2023-11-02T21:43:14Z">
              <w:r>
                <w:rPr>
                  <w:rFonts w:eastAsia="MS Mincho"/>
                </w:rPr>
                <w:t>Transmit OFF power (dBm) / 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360" w:author="ZTE,Fei Xue1" w:date="2023-11-02T21:43:14Z"/>
        </w:trPr>
        <w:tc>
          <w:tcPr>
            <w:tcW w:w="2499" w:type="dxa"/>
            <w:tcBorders>
              <w:top w:val="nil"/>
              <w:left w:val="single" w:color="auto" w:sz="4" w:space="0"/>
              <w:bottom w:val="single" w:color="auto" w:sz="4" w:space="0"/>
              <w:right w:val="single" w:color="auto" w:sz="4" w:space="0"/>
            </w:tcBorders>
            <w:shd w:val="clear" w:color="auto" w:fill="auto"/>
          </w:tcPr>
          <w:p>
            <w:pPr>
              <w:pStyle w:val="59"/>
              <w:rPr>
                <w:ins w:id="361" w:author="ZTE,Fei Xue1" w:date="2023-11-02T21:43:14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59"/>
              <w:rPr>
                <w:ins w:id="362" w:author="ZTE,Fei Xue1" w:date="2023-11-02T21:43:14Z"/>
                <w:rFonts w:eastAsia="MS Mincho"/>
              </w:rPr>
            </w:pPr>
            <w:ins w:id="363" w:author="ZTE,Fei Xue1" w:date="2023-11-02T21:43:14Z">
              <w:r>
                <w:rPr>
                  <w:rFonts w:eastAsia="MS Mincho"/>
                </w:rPr>
                <w:t>50 MHz</w:t>
              </w:r>
            </w:ins>
          </w:p>
        </w:tc>
        <w:tc>
          <w:tcPr>
            <w:tcW w:w="1501" w:type="dxa"/>
            <w:tcBorders>
              <w:top w:val="single" w:color="auto" w:sz="4" w:space="0"/>
              <w:left w:val="single" w:color="auto" w:sz="4" w:space="0"/>
              <w:bottom w:val="single" w:color="auto" w:sz="4" w:space="0"/>
              <w:right w:val="single" w:color="auto" w:sz="4" w:space="0"/>
            </w:tcBorders>
          </w:tcPr>
          <w:p>
            <w:pPr>
              <w:pStyle w:val="59"/>
              <w:rPr>
                <w:ins w:id="364" w:author="ZTE,Fei Xue1" w:date="2023-11-02T21:43:14Z"/>
                <w:rFonts w:eastAsia="MS Mincho"/>
              </w:rPr>
            </w:pPr>
            <w:ins w:id="365" w:author="ZTE,Fei Xue1" w:date="2023-11-02T21:43:14Z">
              <w:r>
                <w:rPr>
                  <w:rFonts w:eastAsia="MS Mincho"/>
                </w:rPr>
                <w:t>100 MHz</w:t>
              </w:r>
            </w:ins>
          </w:p>
        </w:tc>
        <w:tc>
          <w:tcPr>
            <w:tcW w:w="1501" w:type="dxa"/>
            <w:tcBorders>
              <w:top w:val="single" w:color="auto" w:sz="4" w:space="0"/>
              <w:left w:val="single" w:color="auto" w:sz="4" w:space="0"/>
              <w:bottom w:val="single" w:color="auto" w:sz="4" w:space="0"/>
              <w:right w:val="single" w:color="auto" w:sz="4" w:space="0"/>
            </w:tcBorders>
          </w:tcPr>
          <w:p>
            <w:pPr>
              <w:pStyle w:val="59"/>
              <w:rPr>
                <w:ins w:id="366" w:author="ZTE,Fei Xue1" w:date="2023-11-02T21:43:14Z"/>
                <w:rFonts w:eastAsia="MS Mincho"/>
              </w:rPr>
            </w:pPr>
            <w:ins w:id="367" w:author="ZTE,Fei Xue1" w:date="2023-11-02T21:43:14Z">
              <w:r>
                <w:rPr>
                  <w:rFonts w:eastAsia="MS Mincho"/>
                </w:rPr>
                <w:t>200 MHz</w:t>
              </w:r>
            </w:ins>
          </w:p>
        </w:tc>
        <w:tc>
          <w:tcPr>
            <w:tcW w:w="1502" w:type="dxa"/>
            <w:tcBorders>
              <w:top w:val="single" w:color="auto" w:sz="4" w:space="0"/>
              <w:left w:val="single" w:color="auto" w:sz="4" w:space="0"/>
              <w:bottom w:val="single" w:color="auto" w:sz="4" w:space="0"/>
              <w:right w:val="single" w:color="auto" w:sz="4" w:space="0"/>
            </w:tcBorders>
          </w:tcPr>
          <w:p>
            <w:pPr>
              <w:pStyle w:val="59"/>
              <w:rPr>
                <w:ins w:id="368" w:author="ZTE,Fei Xue1" w:date="2023-11-02T21:43:14Z"/>
                <w:rFonts w:eastAsia="MS Mincho"/>
              </w:rPr>
            </w:pPr>
            <w:ins w:id="369" w:author="ZTE,Fei Xue1" w:date="2023-11-02T21:43:14Z">
              <w:r>
                <w:rPr>
                  <w:rFonts w:eastAsia="MS Mincho"/>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370" w:author="ZTE,Fei Xue1" w:date="2023-11-02T21:43:14Z"/>
        </w:trPr>
        <w:tc>
          <w:tcPr>
            <w:tcW w:w="2499" w:type="dxa"/>
            <w:tcBorders>
              <w:top w:val="single" w:color="auto" w:sz="4" w:space="0"/>
              <w:left w:val="single" w:color="auto" w:sz="4" w:space="0"/>
              <w:bottom w:val="nil"/>
              <w:right w:val="single" w:color="auto" w:sz="4" w:space="0"/>
            </w:tcBorders>
            <w:shd w:val="clear" w:color="auto" w:fill="auto"/>
          </w:tcPr>
          <w:p>
            <w:pPr>
              <w:pStyle w:val="60"/>
              <w:rPr>
                <w:ins w:id="371" w:author="ZTE,Fei Xue1" w:date="2023-11-02T21:43:14Z"/>
                <w:rFonts w:eastAsia="宋体"/>
              </w:rPr>
            </w:pPr>
            <w:ins w:id="372" w:author="ZTE,Fei Xue1" w:date="2023-11-02T21:43:14Z">
              <w:r>
                <w:rPr>
                  <w:rFonts w:hint="eastAsia"/>
                  <w:lang w:val="en-US" w:eastAsia="zh-CN"/>
                </w:rPr>
                <w:t>n512, n511, n510</w:t>
              </w:r>
            </w:ins>
          </w:p>
        </w:tc>
        <w:tc>
          <w:tcPr>
            <w:tcW w:w="1502" w:type="dxa"/>
            <w:tcBorders>
              <w:top w:val="single" w:color="auto" w:sz="4" w:space="0"/>
              <w:left w:val="single" w:color="auto" w:sz="4" w:space="0"/>
              <w:bottom w:val="single" w:color="auto" w:sz="4" w:space="0"/>
              <w:right w:val="single" w:color="auto" w:sz="4" w:space="0"/>
            </w:tcBorders>
          </w:tcPr>
          <w:p>
            <w:pPr>
              <w:pStyle w:val="60"/>
              <w:rPr>
                <w:ins w:id="373" w:author="ZTE,Fei Xue1" w:date="2023-11-02T21:43:14Z"/>
                <w:rFonts w:hint="eastAsia" w:eastAsia="宋体"/>
                <w:lang w:val="en-US" w:eastAsia="zh-CN"/>
              </w:rPr>
            </w:pPr>
            <w:ins w:id="374" w:author="ZTE,Fei Xue1" w:date="2023-11-02T21:43:14Z">
              <w:r>
                <w:rPr>
                  <w:rFonts w:hint="eastAsia"/>
                  <w:lang w:val="en-US" w:eastAsia="zh-CN"/>
                </w:rPr>
                <w:t>[</w:t>
              </w:r>
            </w:ins>
            <w:ins w:id="375" w:author="ZTE,Fei Xue1" w:date="2023-11-02T21:43:14Z">
              <w:r>
                <w:rPr>
                  <w:rFonts w:eastAsia="MS Mincho"/>
                </w:rPr>
                <w:t>-</w:t>
              </w:r>
            </w:ins>
            <w:ins w:id="376" w:author="ZTE,Fei Xue1" w:date="2023-11-02T21:43:14Z">
              <w:r>
                <w:rPr>
                  <w:rFonts w:hint="eastAsia"/>
                </w:rPr>
                <w:t>35</w:t>
              </w:r>
            </w:ins>
            <w:ins w:id="377" w:author="ZTE,Fei Xue1" w:date="2023-11-02T21:43:14Z">
              <w:r>
                <w:rPr>
                  <w:rFonts w:hint="eastAsia"/>
                  <w:lang w:val="en-US" w:eastAsia="zh-CN"/>
                </w:rPr>
                <w:t>]</w:t>
              </w:r>
            </w:ins>
          </w:p>
        </w:tc>
        <w:tc>
          <w:tcPr>
            <w:tcW w:w="1501" w:type="dxa"/>
            <w:tcBorders>
              <w:top w:val="single" w:color="auto" w:sz="4" w:space="0"/>
              <w:left w:val="single" w:color="auto" w:sz="4" w:space="0"/>
              <w:bottom w:val="single" w:color="auto" w:sz="4" w:space="0"/>
              <w:right w:val="single" w:color="auto" w:sz="4" w:space="0"/>
            </w:tcBorders>
          </w:tcPr>
          <w:p>
            <w:pPr>
              <w:pStyle w:val="60"/>
              <w:rPr>
                <w:ins w:id="378" w:author="ZTE,Fei Xue1" w:date="2023-11-02T21:43:14Z"/>
                <w:rFonts w:hint="eastAsia" w:eastAsia="宋体"/>
                <w:lang w:val="en-US" w:eastAsia="zh-CN"/>
              </w:rPr>
            </w:pPr>
            <w:ins w:id="379" w:author="ZTE,Fei Xue1" w:date="2023-11-02T21:43:14Z">
              <w:r>
                <w:rPr>
                  <w:rFonts w:hint="eastAsia"/>
                  <w:lang w:val="en-US" w:eastAsia="zh-CN"/>
                </w:rPr>
                <w:t>[</w:t>
              </w:r>
            </w:ins>
            <w:ins w:id="380" w:author="ZTE,Fei Xue1" w:date="2023-11-02T21:43:14Z">
              <w:r>
                <w:rPr>
                  <w:rFonts w:eastAsia="MS Mincho"/>
                </w:rPr>
                <w:t>-</w:t>
              </w:r>
            </w:ins>
            <w:ins w:id="381" w:author="ZTE,Fei Xue1" w:date="2023-11-02T21:43:14Z">
              <w:r>
                <w:rPr>
                  <w:rFonts w:hint="eastAsia"/>
                </w:rPr>
                <w:t>35</w:t>
              </w:r>
            </w:ins>
            <w:ins w:id="382" w:author="ZTE,Fei Xue1" w:date="2023-11-02T21:43:14Z">
              <w:r>
                <w:rPr>
                  <w:rFonts w:hint="eastAsia"/>
                  <w:lang w:val="en-US" w:eastAsia="zh-CN"/>
                </w:rPr>
                <w:t>]</w:t>
              </w:r>
            </w:ins>
          </w:p>
        </w:tc>
        <w:tc>
          <w:tcPr>
            <w:tcW w:w="1501" w:type="dxa"/>
            <w:tcBorders>
              <w:top w:val="single" w:color="auto" w:sz="4" w:space="0"/>
              <w:left w:val="single" w:color="auto" w:sz="4" w:space="0"/>
              <w:bottom w:val="single" w:color="auto" w:sz="4" w:space="0"/>
              <w:right w:val="single" w:color="auto" w:sz="4" w:space="0"/>
            </w:tcBorders>
          </w:tcPr>
          <w:p>
            <w:pPr>
              <w:pStyle w:val="60"/>
              <w:rPr>
                <w:ins w:id="383" w:author="ZTE,Fei Xue1" w:date="2023-11-02T21:43:14Z"/>
                <w:rFonts w:hint="eastAsia" w:eastAsia="宋体"/>
                <w:lang w:val="en-US" w:eastAsia="zh-CN"/>
              </w:rPr>
            </w:pPr>
            <w:ins w:id="384" w:author="ZTE,Fei Xue1" w:date="2023-11-02T21:43:14Z">
              <w:r>
                <w:rPr>
                  <w:rFonts w:hint="eastAsia"/>
                  <w:lang w:val="en-US" w:eastAsia="zh-CN"/>
                </w:rPr>
                <w:t>[</w:t>
              </w:r>
            </w:ins>
            <w:ins w:id="385" w:author="ZTE,Fei Xue1" w:date="2023-11-02T21:43:14Z">
              <w:r>
                <w:rPr>
                  <w:rFonts w:eastAsia="MS Mincho"/>
                </w:rPr>
                <w:t>-</w:t>
              </w:r>
            </w:ins>
            <w:ins w:id="386" w:author="ZTE,Fei Xue1" w:date="2023-11-02T21:43:14Z">
              <w:r>
                <w:rPr>
                  <w:rFonts w:hint="eastAsia"/>
                </w:rPr>
                <w:t>35</w:t>
              </w:r>
            </w:ins>
            <w:ins w:id="387" w:author="ZTE,Fei Xue1" w:date="2023-11-02T21:43:14Z">
              <w:r>
                <w:rPr>
                  <w:rFonts w:hint="eastAsia"/>
                  <w:lang w:val="en-US" w:eastAsia="zh-CN"/>
                </w:rPr>
                <w:t>]</w:t>
              </w:r>
            </w:ins>
          </w:p>
        </w:tc>
        <w:tc>
          <w:tcPr>
            <w:tcW w:w="1502" w:type="dxa"/>
            <w:tcBorders>
              <w:top w:val="single" w:color="auto" w:sz="4" w:space="0"/>
              <w:left w:val="single" w:color="auto" w:sz="4" w:space="0"/>
              <w:bottom w:val="single" w:color="auto" w:sz="4" w:space="0"/>
              <w:right w:val="single" w:color="auto" w:sz="4" w:space="0"/>
            </w:tcBorders>
          </w:tcPr>
          <w:p>
            <w:pPr>
              <w:pStyle w:val="60"/>
              <w:rPr>
                <w:ins w:id="388" w:author="ZTE,Fei Xue1" w:date="2023-11-02T21:43:14Z"/>
                <w:rFonts w:hint="eastAsia" w:eastAsia="宋体"/>
                <w:lang w:val="en-US" w:eastAsia="zh-CN"/>
              </w:rPr>
            </w:pPr>
            <w:ins w:id="389" w:author="ZTE,Fei Xue1" w:date="2023-11-02T21:43:14Z">
              <w:r>
                <w:rPr>
                  <w:rFonts w:hint="eastAsia"/>
                  <w:lang w:val="en-US" w:eastAsia="zh-CN"/>
                </w:rPr>
                <w:t>[</w:t>
              </w:r>
            </w:ins>
            <w:ins w:id="390" w:author="ZTE,Fei Xue1" w:date="2023-11-02T21:43:14Z">
              <w:r>
                <w:rPr>
                  <w:rFonts w:eastAsia="MS Mincho"/>
                </w:rPr>
                <w:t>-</w:t>
              </w:r>
            </w:ins>
            <w:ins w:id="391" w:author="ZTE,Fei Xue1" w:date="2023-11-02T21:43:14Z">
              <w:r>
                <w:rPr>
                  <w:rFonts w:hint="eastAsia"/>
                </w:rPr>
                <w:t>35</w:t>
              </w:r>
            </w:ins>
            <w:ins w:id="392" w:author="ZTE,Fei Xue1" w:date="2023-11-02T21:43:14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393" w:author="ZTE,Fei Xue1" w:date="2023-11-02T21:43:14Z"/>
        </w:trPr>
        <w:tc>
          <w:tcPr>
            <w:tcW w:w="2499" w:type="dxa"/>
            <w:tcBorders>
              <w:top w:val="nil"/>
              <w:left w:val="single" w:color="auto" w:sz="4" w:space="0"/>
              <w:bottom w:val="single" w:color="auto" w:sz="4" w:space="0"/>
              <w:right w:val="single" w:color="auto" w:sz="4" w:space="0"/>
            </w:tcBorders>
            <w:shd w:val="clear" w:color="auto" w:fill="auto"/>
          </w:tcPr>
          <w:p>
            <w:pPr>
              <w:pStyle w:val="60"/>
              <w:rPr>
                <w:ins w:id="394" w:author="ZTE,Fei Xue1" w:date="2023-11-02T21:43:14Z"/>
                <w:rFonts w:eastAsia="MS Mincho"/>
              </w:rPr>
            </w:pPr>
          </w:p>
        </w:tc>
        <w:tc>
          <w:tcPr>
            <w:tcW w:w="1502" w:type="dxa"/>
            <w:tcBorders>
              <w:top w:val="single" w:color="auto" w:sz="4" w:space="0"/>
              <w:left w:val="single" w:color="auto" w:sz="4" w:space="0"/>
              <w:bottom w:val="single" w:color="auto" w:sz="4" w:space="0"/>
              <w:right w:val="single" w:color="auto" w:sz="4" w:space="0"/>
            </w:tcBorders>
          </w:tcPr>
          <w:p>
            <w:pPr>
              <w:pStyle w:val="60"/>
              <w:rPr>
                <w:ins w:id="395" w:author="ZTE,Fei Xue1" w:date="2023-11-02T21:43:14Z"/>
                <w:rFonts w:eastAsia="MS Mincho"/>
              </w:rPr>
            </w:pPr>
            <w:ins w:id="396" w:author="ZTE,Fei Xue1" w:date="2023-11-02T21:43:14Z">
              <w:r>
                <w:rPr>
                  <w:rFonts w:hint="eastAsia"/>
                </w:rPr>
                <w:t>47.5</w:t>
              </w:r>
            </w:ins>
            <w:ins w:id="397" w:author="ZTE,Fei Xue1" w:date="2023-11-02T21:43:14Z">
              <w:r>
                <w:rPr>
                  <w:rFonts w:hint="eastAsia"/>
                  <w:lang w:eastAsia="ja-JP"/>
                </w:rPr>
                <w:t>8</w:t>
              </w:r>
            </w:ins>
            <w:ins w:id="398" w:author="ZTE,Fei Xue1" w:date="2023-11-02T21:43:14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60"/>
              <w:rPr>
                <w:ins w:id="399" w:author="ZTE,Fei Xue1" w:date="2023-11-02T21:43:14Z"/>
                <w:rFonts w:eastAsia="MS Mincho"/>
              </w:rPr>
            </w:pPr>
            <w:ins w:id="400" w:author="ZTE,Fei Xue1" w:date="2023-11-02T21:43:14Z">
              <w:r>
                <w:rPr>
                  <w:rFonts w:hint="eastAsia"/>
                </w:rPr>
                <w:t>95.</w:t>
              </w:r>
            </w:ins>
            <w:ins w:id="401" w:author="ZTE,Fei Xue1" w:date="2023-11-02T21:43:14Z">
              <w:r>
                <w:rPr>
                  <w:rFonts w:hint="eastAsia"/>
                  <w:lang w:eastAsia="ja-JP"/>
                </w:rPr>
                <w:t>16</w:t>
              </w:r>
            </w:ins>
            <w:ins w:id="402" w:author="ZTE,Fei Xue1" w:date="2023-11-02T21:43:14Z">
              <w:r>
                <w:rPr/>
                <w:t xml:space="preserve"> MHz</w:t>
              </w:r>
            </w:ins>
          </w:p>
        </w:tc>
        <w:tc>
          <w:tcPr>
            <w:tcW w:w="1501" w:type="dxa"/>
            <w:tcBorders>
              <w:top w:val="single" w:color="auto" w:sz="4" w:space="0"/>
              <w:left w:val="single" w:color="auto" w:sz="4" w:space="0"/>
              <w:bottom w:val="single" w:color="auto" w:sz="4" w:space="0"/>
              <w:right w:val="single" w:color="auto" w:sz="4" w:space="0"/>
            </w:tcBorders>
          </w:tcPr>
          <w:p>
            <w:pPr>
              <w:pStyle w:val="60"/>
              <w:rPr>
                <w:ins w:id="403" w:author="ZTE,Fei Xue1" w:date="2023-11-02T21:43:14Z"/>
                <w:rFonts w:eastAsia="MS Mincho"/>
              </w:rPr>
            </w:pPr>
            <w:ins w:id="404" w:author="ZTE,Fei Xue1" w:date="2023-11-02T21:43:14Z">
              <w:r>
                <w:rPr>
                  <w:rFonts w:hint="eastAsia"/>
                </w:rPr>
                <w:t>190.</w:t>
              </w:r>
            </w:ins>
            <w:ins w:id="405" w:author="ZTE,Fei Xue1" w:date="2023-11-02T21:43:14Z">
              <w:r>
                <w:rPr>
                  <w:rFonts w:hint="eastAsia"/>
                  <w:lang w:eastAsia="ja-JP"/>
                </w:rPr>
                <w:t>20</w:t>
              </w:r>
            </w:ins>
            <w:ins w:id="406" w:author="ZTE,Fei Xue1" w:date="2023-11-02T21:43:14Z">
              <w:r>
                <w:rPr/>
                <w:t xml:space="preserve"> MHz</w:t>
              </w:r>
            </w:ins>
          </w:p>
        </w:tc>
        <w:tc>
          <w:tcPr>
            <w:tcW w:w="1502" w:type="dxa"/>
            <w:tcBorders>
              <w:top w:val="single" w:color="auto" w:sz="4" w:space="0"/>
              <w:left w:val="single" w:color="auto" w:sz="4" w:space="0"/>
              <w:bottom w:val="single" w:color="auto" w:sz="4" w:space="0"/>
              <w:right w:val="single" w:color="auto" w:sz="4" w:space="0"/>
            </w:tcBorders>
          </w:tcPr>
          <w:p>
            <w:pPr>
              <w:pStyle w:val="60"/>
              <w:rPr>
                <w:ins w:id="407" w:author="ZTE,Fei Xue1" w:date="2023-11-02T21:43:14Z"/>
                <w:rFonts w:eastAsia="MS Mincho"/>
              </w:rPr>
            </w:pPr>
            <w:ins w:id="408" w:author="ZTE,Fei Xue1" w:date="2023-11-02T21:43:14Z">
              <w:r>
                <w:rPr>
                  <w:rFonts w:hint="eastAsia"/>
                </w:rPr>
                <w:t>380.</w:t>
              </w:r>
            </w:ins>
            <w:ins w:id="409" w:author="ZTE,Fei Xue1" w:date="2023-11-02T21:43:14Z">
              <w:r>
                <w:rPr>
                  <w:rFonts w:hint="eastAsia"/>
                  <w:lang w:eastAsia="ja-JP"/>
                </w:rPr>
                <w:t>28</w:t>
              </w:r>
            </w:ins>
            <w:ins w:id="410" w:author="ZTE,Fei Xue1" w:date="2023-11-02T21:43:14Z">
              <w:r>
                <w:rPr/>
                <w:t xml:space="preserve"> MHz</w:t>
              </w:r>
            </w:ins>
          </w:p>
        </w:tc>
      </w:tr>
    </w:tbl>
    <w:p>
      <w:pPr>
        <w:rPr>
          <w:ins w:id="411" w:author="ZTE,Fei Xue1" w:date="2023-11-02T19:54:15Z"/>
        </w:rPr>
      </w:pPr>
    </w:p>
    <w:p>
      <w:pPr>
        <w:pStyle w:val="4"/>
        <w:rPr>
          <w:ins w:id="412" w:author="ZTE,Fei Xue1" w:date="2023-11-02T19:54:15Z"/>
        </w:rPr>
      </w:pPr>
      <w:ins w:id="413" w:author="ZTE,Fei Xue1" w:date="2023-11-02T20:05:35Z">
        <w:bookmarkStart w:id="151" w:name="_Toc75294539"/>
        <w:bookmarkStart w:id="152" w:name="_Toc145691506"/>
        <w:bookmarkStart w:id="153" w:name="_Toc115255863"/>
        <w:bookmarkStart w:id="154" w:name="_Toc137457000"/>
        <w:bookmarkStart w:id="155" w:name="_Toc37324252"/>
        <w:bookmarkStart w:id="156" w:name="_Toc138887368"/>
        <w:bookmarkStart w:id="157" w:name="_Toc52196435"/>
        <w:bookmarkStart w:id="158" w:name="_Toc53173138"/>
        <w:bookmarkStart w:id="159" w:name="_Toc36456482"/>
        <w:bookmarkStart w:id="160" w:name="_Toc52197415"/>
        <w:bookmarkStart w:id="161" w:name="_Toc37253989"/>
        <w:bookmarkStart w:id="162" w:name="_Toc36469580"/>
        <w:bookmarkStart w:id="163" w:name="_Toc29805273"/>
        <w:bookmarkStart w:id="164" w:name="_Toc76510302"/>
        <w:bookmarkStart w:id="165" w:name="_Toc124294200"/>
        <w:bookmarkStart w:id="166" w:name="_Toc61118773"/>
        <w:bookmarkStart w:id="167" w:name="_Toc138968819"/>
        <w:bookmarkStart w:id="168" w:name="_Toc53173507"/>
        <w:bookmarkStart w:id="169" w:name="_Toc123060151"/>
        <w:bookmarkStart w:id="170" w:name="_Toc114500312"/>
        <w:bookmarkStart w:id="171" w:name="_Toc21340826"/>
        <w:bookmarkStart w:id="172" w:name="_Toc98869424"/>
        <w:bookmarkStart w:id="173" w:name="_Toc61119536"/>
        <w:bookmarkStart w:id="174" w:name="_Toc83130265"/>
        <w:bookmarkStart w:id="175" w:name="_Toc37322846"/>
        <w:bookmarkStart w:id="176" w:name="_Toc67923727"/>
        <w:bookmarkStart w:id="177" w:name="_Toc45889775"/>
        <w:bookmarkStart w:id="178" w:name="_Toc106547168"/>
        <w:bookmarkStart w:id="179" w:name="_Toc90589850"/>
        <w:bookmarkStart w:id="180" w:name="_Toc61119155"/>
        <w:r>
          <w:rPr>
            <w:rFonts w:hint="eastAsia"/>
            <w:lang w:val="en-US" w:eastAsia="zh-CN"/>
          </w:rPr>
          <w:t>9</w:t>
        </w:r>
      </w:ins>
      <w:ins w:id="414" w:author="ZTE,Fei Xue1" w:date="2023-11-02T19:54:15Z">
        <w:r>
          <w:rPr/>
          <w:t>.3.3</w:t>
        </w:r>
      </w:ins>
      <w:ins w:id="415" w:author="ZTE,Fei Xue1" w:date="2023-11-02T19:54:15Z">
        <w:r>
          <w:rPr/>
          <w:tab/>
        </w:r>
      </w:ins>
      <w:ins w:id="416" w:author="ZTE,Fei Xue1" w:date="2023-11-02T19:54:15Z">
        <w:r>
          <w:rPr/>
          <w:t>Transmit ON/OFF time mask</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ins>
    </w:p>
    <w:p>
      <w:pPr>
        <w:pStyle w:val="5"/>
        <w:rPr>
          <w:ins w:id="417" w:author="ZTE,Fei Xue1" w:date="2023-11-02T19:54:15Z"/>
        </w:rPr>
      </w:pPr>
      <w:ins w:id="418" w:author="ZTE,Fei Xue1" w:date="2023-11-02T20:05:39Z">
        <w:bookmarkStart w:id="181" w:name="_Toc115255864"/>
        <w:bookmarkStart w:id="182" w:name="_Toc145691507"/>
        <w:bookmarkStart w:id="183" w:name="_Toc137457001"/>
        <w:bookmarkStart w:id="184" w:name="_Toc61119156"/>
        <w:bookmarkStart w:id="185" w:name="_Toc53173139"/>
        <w:bookmarkStart w:id="186" w:name="_Toc37253990"/>
        <w:bookmarkStart w:id="187" w:name="_Toc45889776"/>
        <w:bookmarkStart w:id="188" w:name="_Toc76510303"/>
        <w:bookmarkStart w:id="189" w:name="_Toc61118774"/>
        <w:bookmarkStart w:id="190" w:name="_Toc138968820"/>
        <w:bookmarkStart w:id="191" w:name="_Toc29805274"/>
        <w:bookmarkStart w:id="192" w:name="_Toc123060152"/>
        <w:bookmarkStart w:id="193" w:name="_Toc75294540"/>
        <w:bookmarkStart w:id="194" w:name="_Toc52197416"/>
        <w:bookmarkStart w:id="195" w:name="_Toc106547169"/>
        <w:bookmarkStart w:id="196" w:name="_Toc138887369"/>
        <w:bookmarkStart w:id="197" w:name="_Toc114500313"/>
        <w:bookmarkStart w:id="198" w:name="_Toc67923728"/>
        <w:bookmarkStart w:id="199" w:name="_Toc98869425"/>
        <w:bookmarkStart w:id="200" w:name="_Toc90589851"/>
        <w:bookmarkStart w:id="201" w:name="_Toc21340827"/>
        <w:bookmarkStart w:id="202" w:name="_Toc83130266"/>
        <w:bookmarkStart w:id="203" w:name="_Toc37324253"/>
        <w:bookmarkStart w:id="204" w:name="_Toc36469581"/>
        <w:bookmarkStart w:id="205" w:name="_Toc61119537"/>
        <w:bookmarkStart w:id="206" w:name="_Toc36456483"/>
        <w:bookmarkStart w:id="207" w:name="_Toc124294201"/>
        <w:bookmarkStart w:id="208" w:name="_Toc37322847"/>
        <w:bookmarkStart w:id="209" w:name="_Toc52196436"/>
        <w:bookmarkStart w:id="210" w:name="_Toc53173508"/>
        <w:r>
          <w:rPr>
            <w:rFonts w:hint="eastAsia"/>
            <w:lang w:val="en-US" w:eastAsia="zh-CN"/>
          </w:rPr>
          <w:t>9</w:t>
        </w:r>
      </w:ins>
      <w:ins w:id="419" w:author="ZTE,Fei Xue1" w:date="2023-11-02T19:54:15Z">
        <w:r>
          <w:rPr/>
          <w:t>.3.3.1</w:t>
        </w:r>
      </w:ins>
      <w:ins w:id="420" w:author="ZTE,Fei Xue1" w:date="2023-11-02T19:54:15Z">
        <w:r>
          <w:rPr/>
          <w:tab/>
        </w:r>
      </w:ins>
      <w:ins w:id="421" w:author="ZTE,Fei Xue1" w:date="2023-11-02T19:54:15Z">
        <w:r>
          <w:rPr/>
          <w:t>General</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ins>
    </w:p>
    <w:p>
      <w:pPr>
        <w:rPr>
          <w:ins w:id="422" w:author="ZTE,Fei Xue1" w:date="2023-11-02T19:54:15Z"/>
        </w:rPr>
      </w:pPr>
      <w:ins w:id="423" w:author="ZTE,Fei Xue1" w:date="2023-11-02T19:54:15Z">
        <w:r>
          <w:rPr/>
          <w:t>The transmit ON/OFF time mask defines the transient period(s) allowed</w:t>
        </w:r>
      </w:ins>
    </w:p>
    <w:p>
      <w:pPr>
        <w:pStyle w:val="66"/>
        <w:rPr>
          <w:ins w:id="424" w:author="ZTE,Fei Xue1" w:date="2023-11-02T19:54:15Z"/>
        </w:rPr>
      </w:pPr>
      <w:ins w:id="425" w:author="ZTE,Fei Xue1" w:date="2023-11-02T19:54:15Z">
        <w:r>
          <w:rPr/>
          <w:t>-</w:t>
        </w:r>
      </w:ins>
      <w:ins w:id="426" w:author="ZTE,Fei Xue1" w:date="2023-11-02T19:54:15Z">
        <w:r>
          <w:rPr/>
          <w:tab/>
        </w:r>
      </w:ins>
      <w:ins w:id="427" w:author="ZTE,Fei Xue1" w:date="2023-11-02T19:54:15Z">
        <w:r>
          <w:rPr/>
          <w:t>between transmit OFF power and transmit ON power symbols (transmit ON/OFF)</w:t>
        </w:r>
      </w:ins>
    </w:p>
    <w:p>
      <w:pPr>
        <w:pStyle w:val="66"/>
        <w:rPr>
          <w:ins w:id="428" w:author="ZTE,Fei Xue1" w:date="2023-11-02T19:54:15Z"/>
        </w:rPr>
      </w:pPr>
      <w:ins w:id="429" w:author="ZTE,Fei Xue1" w:date="2023-11-02T19:54:15Z">
        <w:r>
          <w:rPr/>
          <w:t>-</w:t>
        </w:r>
      </w:ins>
      <w:ins w:id="430" w:author="ZTE,Fei Xue1" w:date="2023-11-02T19:54:15Z">
        <w:r>
          <w:rPr/>
          <w:tab/>
        </w:r>
      </w:ins>
      <w:ins w:id="431" w:author="ZTE,Fei Xue1" w:date="2023-11-02T19:54:15Z">
        <w:r>
          <w:rPr/>
          <w:t>between continuous ON-power transmissions when power change or RB hopping is applied.</w:t>
        </w:r>
      </w:ins>
    </w:p>
    <w:p>
      <w:pPr>
        <w:rPr>
          <w:ins w:id="432" w:author="ZTE,Fei Xue1" w:date="2023-11-02T19:54:15Z"/>
        </w:rPr>
      </w:pPr>
      <w:ins w:id="433" w:author="ZTE,Fei Xue1" w:date="2023-11-02T19:54:15Z">
        <w:r>
          <w:rPr/>
          <w:t>In case of RB hopping, transition period is shared symmetrically.</w:t>
        </w:r>
      </w:ins>
    </w:p>
    <w:p>
      <w:pPr>
        <w:rPr>
          <w:ins w:id="434" w:author="ZTE,Fei Xue1" w:date="2023-11-02T19:54:15Z"/>
          <w:lang w:val="en-US"/>
        </w:rPr>
      </w:pPr>
      <w:ins w:id="435" w:author="ZTE,Fei Xue1" w:date="2023-11-02T19:54:15Z">
        <w:r>
          <w:rPr/>
          <w:t>Unless otherwise stated t</w:t>
        </w:r>
      </w:ins>
      <w:ins w:id="436" w:author="ZTE,Fei Xue1" w:date="2023-11-02T19:54:15Z">
        <w:r>
          <w:rPr>
            <w:lang w:val="en-US"/>
          </w:rPr>
          <w:t xml:space="preserve">he minimum requirements in clause </w:t>
        </w:r>
      </w:ins>
      <w:ins w:id="437" w:author="ZTE,Fei Xue1" w:date="2023-11-02T21:49:50Z">
        <w:r>
          <w:rPr>
            <w:rFonts w:hint="eastAsia"/>
            <w:lang w:val="en-US" w:eastAsia="zh-CN"/>
          </w:rPr>
          <w:t>9</w:t>
        </w:r>
      </w:ins>
      <w:ins w:id="438" w:author="ZTE,Fei Xue1" w:date="2023-11-02T19:54:15Z">
        <w:r>
          <w:rPr>
            <w:lang w:val="en-US"/>
          </w:rPr>
          <w:t>.5 apply also in transient periods.</w:t>
        </w:r>
      </w:ins>
    </w:p>
    <w:p>
      <w:pPr>
        <w:rPr>
          <w:ins w:id="439" w:author="ZTE,Fei Xue1" w:date="2023-11-02T19:54:15Z"/>
        </w:rPr>
      </w:pPr>
      <w:ins w:id="440" w:author="ZTE,Fei Xue1" w:date="2023-11-02T19:54:15Z">
        <w:r>
          <w:rPr/>
          <w:t xml:space="preserve">The transmit </w:t>
        </w:r>
      </w:ins>
      <w:ins w:id="441" w:author="ZTE,Fei Xue1" w:date="2023-11-02T19:54:15Z">
        <w:r>
          <w:rPr>
            <w:rFonts w:hint="eastAsia"/>
            <w:lang w:eastAsia="zh-CN"/>
          </w:rPr>
          <w:t>ON/OFF</w:t>
        </w:r>
      </w:ins>
      <w:ins w:id="442" w:author="ZTE,Fei Xue1" w:date="2023-11-02T19:54:15Z">
        <w:r>
          <w:rPr/>
          <w:t xml:space="preserve"> time mask is defined as a directional requirement. The requirement is verified in beam locked mode at beam peak direction. The </w:t>
        </w:r>
      </w:ins>
      <w:ins w:id="443" w:author="ZTE,Fei Xue1" w:date="2023-11-02T19:54:15Z">
        <w:r>
          <w:rPr>
            <w:rFonts w:hint="eastAsia"/>
            <w:lang w:eastAsia="zh-CN"/>
          </w:rPr>
          <w:t>max</w:t>
        </w:r>
      </w:ins>
      <w:ins w:id="444" w:author="ZTE,Fei Xue1" w:date="2023-11-02T19:54:15Z">
        <w:r>
          <w:rPr>
            <w:lang w:eastAsia="zh-CN"/>
          </w:rPr>
          <w:t>imum</w:t>
        </w:r>
      </w:ins>
      <w:ins w:id="445" w:author="ZTE,Fei Xue1" w:date="2023-11-02T19:54:15Z">
        <w:r>
          <w:rPr>
            <w:rFonts w:hint="eastAsia"/>
            <w:lang w:eastAsia="zh-CN"/>
          </w:rPr>
          <w:t xml:space="preserve"> allowed EIRP </w:t>
        </w:r>
      </w:ins>
      <w:ins w:id="446" w:author="ZTE,Fei Xue1" w:date="2023-11-02T19:54:15Z">
        <w:r>
          <w:rPr/>
          <w:t xml:space="preserve">OFF power level is </w:t>
        </w:r>
      </w:ins>
      <w:ins w:id="447" w:author="ZTE,Fei Xue1" w:date="2023-11-02T21:50:09Z">
        <w:r>
          <w:rPr>
            <w:rFonts w:hint="eastAsia"/>
            <w:highlight w:val="yellow"/>
            <w:lang w:val="en-US" w:eastAsia="zh-CN"/>
          </w:rPr>
          <w:t>[</w:t>
        </w:r>
      </w:ins>
      <w:ins w:id="448" w:author="ZTE,Fei Xue1" w:date="2023-11-02T19:54:15Z">
        <w:r>
          <w:rPr>
            <w:rFonts w:hint="eastAsia"/>
            <w:highlight w:val="yellow"/>
            <w:lang w:eastAsia="zh-CN"/>
          </w:rPr>
          <w:t>-30dBm</w:t>
        </w:r>
      </w:ins>
      <w:ins w:id="449" w:author="ZTE,Fei Xue1" w:date="2023-11-02T21:50:13Z">
        <w:r>
          <w:rPr>
            <w:rFonts w:hint="eastAsia"/>
            <w:highlight w:val="yellow"/>
            <w:lang w:val="en-US" w:eastAsia="zh-CN"/>
          </w:rPr>
          <w:t>]</w:t>
        </w:r>
      </w:ins>
      <w:ins w:id="450" w:author="ZTE,Fei Xue1" w:date="2023-11-02T19:54:15Z">
        <w:r>
          <w:rPr>
            <w:rFonts w:hint="eastAsia"/>
            <w:lang w:eastAsia="zh-CN"/>
          </w:rPr>
          <w:t xml:space="preserve"> at beam peak direction</w:t>
        </w:r>
      </w:ins>
      <w:ins w:id="451" w:author="ZTE,Fei Xue1" w:date="2023-11-02T19:54:15Z">
        <w:r>
          <w:rPr/>
          <w:t>. The requirement is verified with the test metric of EIRP (Link=TX beam peak direction, Meas=Link angle).</w:t>
        </w:r>
      </w:ins>
    </w:p>
    <w:p>
      <w:pPr>
        <w:rPr>
          <w:ins w:id="452" w:author="ZTE,Fei Xue1" w:date="2023-11-02T19:54:15Z"/>
        </w:rPr>
      </w:pPr>
      <w:ins w:id="453" w:author="ZTE,Fei Xue1" w:date="2023-11-02T19:54:15Z">
        <w:r>
          <w:rPr/>
          <w:t>In the following sub-clauses, following definitions apply:</w:t>
        </w:r>
      </w:ins>
    </w:p>
    <w:p>
      <w:pPr>
        <w:pStyle w:val="66"/>
        <w:rPr>
          <w:ins w:id="454" w:author="ZTE,Fei Xue1" w:date="2023-11-02T19:54:15Z"/>
        </w:rPr>
      </w:pPr>
      <w:ins w:id="455" w:author="ZTE,Fei Xue1" w:date="2023-11-02T19:54:15Z">
        <w:r>
          <w:rPr/>
          <w:t>-</w:t>
        </w:r>
      </w:ins>
      <w:ins w:id="456" w:author="ZTE,Fei Xue1" w:date="2023-11-02T19:54:15Z">
        <w:r>
          <w:rPr/>
          <w:tab/>
        </w:r>
      </w:ins>
      <w:ins w:id="457" w:author="ZTE,Fei Xue1" w:date="2023-11-02T19:54:15Z">
        <w:r>
          <w:rPr/>
          <w:t>A slot transmission is a Type A transmission.</w:t>
        </w:r>
      </w:ins>
    </w:p>
    <w:p>
      <w:pPr>
        <w:pStyle w:val="66"/>
        <w:rPr>
          <w:ins w:id="458" w:author="ZTE,Fei Xue1" w:date="2023-11-02T19:54:15Z"/>
        </w:rPr>
      </w:pPr>
      <w:ins w:id="459" w:author="ZTE,Fei Xue1" w:date="2023-11-02T19:54:15Z">
        <w:r>
          <w:rPr/>
          <w:t>-</w:t>
        </w:r>
      </w:ins>
      <w:ins w:id="460" w:author="ZTE,Fei Xue1" w:date="2023-11-02T19:54:15Z">
        <w:r>
          <w:rPr/>
          <w:tab/>
        </w:r>
      </w:ins>
      <w:ins w:id="461" w:author="ZTE,Fei Xue1" w:date="2023-11-02T19:54:15Z">
        <w:r>
          <w:rPr/>
          <w:t>A long subslot transmission is a Type B transmission with more than 2 symbols.</w:t>
        </w:r>
      </w:ins>
    </w:p>
    <w:p>
      <w:pPr>
        <w:pStyle w:val="66"/>
        <w:rPr>
          <w:ins w:id="462" w:author="ZTE,Fei Xue1" w:date="2023-11-02T19:54:15Z"/>
        </w:rPr>
      </w:pPr>
      <w:ins w:id="463" w:author="ZTE,Fei Xue1" w:date="2023-11-02T19:54:15Z">
        <w:r>
          <w:rPr/>
          <w:t>-</w:t>
        </w:r>
      </w:ins>
      <w:ins w:id="464" w:author="ZTE,Fei Xue1" w:date="2023-11-02T19:54:15Z">
        <w:r>
          <w:rPr/>
          <w:tab/>
        </w:r>
      </w:ins>
      <w:ins w:id="465" w:author="ZTE,Fei Xue1" w:date="2023-11-02T19:54:15Z">
        <w:r>
          <w:rPr/>
          <w:t>A short subslot transmission is a Type B transmission with 1 or 2 symbols.</w:t>
        </w:r>
      </w:ins>
    </w:p>
    <w:p>
      <w:pPr>
        <w:pStyle w:val="5"/>
        <w:rPr>
          <w:ins w:id="466" w:author="ZTE,Fei Xue1" w:date="2023-11-02T19:54:15Z"/>
        </w:rPr>
      </w:pPr>
      <w:ins w:id="467" w:author="ZTE,Fei Xue1" w:date="2023-11-02T20:05:45Z">
        <w:bookmarkStart w:id="211" w:name="_Toc76510304"/>
        <w:bookmarkStart w:id="212" w:name="_Toc37253991"/>
        <w:bookmarkStart w:id="213" w:name="_Toc29805275"/>
        <w:bookmarkStart w:id="214" w:name="_Toc123060153"/>
        <w:bookmarkStart w:id="215" w:name="_Toc138887370"/>
        <w:bookmarkStart w:id="216" w:name="_Toc45889777"/>
        <w:bookmarkStart w:id="217" w:name="_Toc98869426"/>
        <w:bookmarkStart w:id="218" w:name="_Toc137457002"/>
        <w:bookmarkStart w:id="219" w:name="_Toc52196437"/>
        <w:bookmarkStart w:id="220" w:name="_Toc53173509"/>
        <w:bookmarkStart w:id="221" w:name="_Toc61118775"/>
        <w:bookmarkStart w:id="222" w:name="_Toc114500314"/>
        <w:bookmarkStart w:id="223" w:name="_Toc83130267"/>
        <w:bookmarkStart w:id="224" w:name="_Toc124294202"/>
        <w:bookmarkStart w:id="225" w:name="_Toc115255865"/>
        <w:bookmarkStart w:id="226" w:name="_Toc61119538"/>
        <w:bookmarkStart w:id="227" w:name="_Toc37324254"/>
        <w:bookmarkStart w:id="228" w:name="_Toc145691508"/>
        <w:bookmarkStart w:id="229" w:name="_Toc75294541"/>
        <w:bookmarkStart w:id="230" w:name="_Toc61119157"/>
        <w:bookmarkStart w:id="231" w:name="_Toc36456484"/>
        <w:bookmarkStart w:id="232" w:name="_Toc106547170"/>
        <w:bookmarkStart w:id="233" w:name="_Toc37322848"/>
        <w:bookmarkStart w:id="234" w:name="_Toc52197417"/>
        <w:bookmarkStart w:id="235" w:name="_Toc36469582"/>
        <w:bookmarkStart w:id="236" w:name="_Toc138968821"/>
        <w:bookmarkStart w:id="237" w:name="_Toc53173140"/>
        <w:bookmarkStart w:id="238" w:name="_Toc21340828"/>
        <w:bookmarkStart w:id="239" w:name="_Toc90589852"/>
        <w:bookmarkStart w:id="240" w:name="_Toc67923729"/>
        <w:r>
          <w:rPr>
            <w:rFonts w:hint="eastAsia"/>
            <w:lang w:val="en-US" w:eastAsia="zh-CN"/>
          </w:rPr>
          <w:t>9</w:t>
        </w:r>
      </w:ins>
      <w:ins w:id="468" w:author="ZTE,Fei Xue1" w:date="2023-11-02T19:54:15Z">
        <w:r>
          <w:rPr/>
          <w:t>.3.3.2</w:t>
        </w:r>
      </w:ins>
      <w:ins w:id="469" w:author="ZTE,Fei Xue1" w:date="2023-11-02T19:54:15Z">
        <w:r>
          <w:rPr/>
          <w:tab/>
        </w:r>
      </w:ins>
      <w:ins w:id="470" w:author="ZTE,Fei Xue1" w:date="2023-11-02T19:54:15Z">
        <w:r>
          <w:rPr/>
          <w:t>General ON/OFF time mask</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ins>
    </w:p>
    <w:p>
      <w:pPr>
        <w:rPr>
          <w:ins w:id="471" w:author="ZTE,Fei Xue1" w:date="2023-11-02T19:54:15Z"/>
        </w:rPr>
      </w:pPr>
      <w:ins w:id="472" w:author="ZTE,Fei Xue1" w:date="2023-11-02T19:54:15Z">
        <w:r>
          <w:rPr/>
          <w:t>The general ON/OFF time mask defines the observation period allowed between transmit OFF and ON power.  ON/OFF scenarios include: contiguous, and non-contiguous transmission, etc</w:t>
        </w:r>
      </w:ins>
    </w:p>
    <w:p>
      <w:pPr>
        <w:rPr>
          <w:ins w:id="473" w:author="ZTE,Fei Xue1" w:date="2023-11-02T19:54:15Z"/>
        </w:rPr>
      </w:pPr>
      <w:ins w:id="474" w:author="ZTE,Fei Xue1" w:date="2023-11-02T19:54:15Z">
        <w:r>
          <w:rPr/>
          <w:t>The OFF power measurement period is defined in a duration of at least one slot excluding any transient periods. The ON power is defined as the mean power over one slot excluding any transient period.</w:t>
        </w:r>
      </w:ins>
    </w:p>
    <w:p>
      <w:pPr>
        <w:pStyle w:val="68"/>
        <w:rPr>
          <w:ins w:id="475" w:author="ZTE,Fei Xue1" w:date="2023-11-02T19:54:15Z"/>
          <w:lang w:val="sv-SE" w:eastAsia="sv-SE"/>
        </w:rPr>
      </w:pPr>
      <w:ins w:id="476" w:author="ZTE,Fei Xue1" w:date="2023-11-02T19:54:15Z">
        <w:r>
          <w:rPr/>
          <w:drawing>
            <wp:inline distT="0" distB="0" distL="0" distR="0">
              <wp:extent cx="6124575" cy="1543050"/>
              <wp:effectExtent l="0" t="0" r="9525" b="0"/>
              <wp:docPr id="11"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4575" cy="1543050"/>
                      </a:xfrm>
                      <a:prstGeom prst="rect">
                        <a:avLst/>
                      </a:prstGeom>
                      <a:noFill/>
                      <a:ln>
                        <a:noFill/>
                      </a:ln>
                    </pic:spPr>
                  </pic:pic>
                </a:graphicData>
              </a:graphic>
            </wp:inline>
          </w:drawing>
        </w:r>
      </w:ins>
    </w:p>
    <w:p>
      <w:pPr>
        <w:pStyle w:val="75"/>
        <w:rPr>
          <w:ins w:id="478" w:author="ZTE,Fei Xue1" w:date="2023-11-02T19:54:15Z"/>
          <w:rFonts w:hint="default" w:eastAsia="宋体"/>
          <w:lang w:val="en-US" w:eastAsia="zh-CN"/>
        </w:rPr>
      </w:pPr>
      <w:ins w:id="479" w:author="ZTE,Fei Xue1" w:date="2023-11-02T19:54:15Z">
        <w:r>
          <w:rPr/>
          <w:t xml:space="preserve">Figure </w:t>
        </w:r>
      </w:ins>
      <w:ins w:id="480" w:author="ZTE,Fei Xue1" w:date="2023-11-02T21:50:50Z">
        <w:r>
          <w:rPr>
            <w:rFonts w:hint="eastAsia"/>
            <w:lang w:val="en-US" w:eastAsia="zh-CN"/>
          </w:rPr>
          <w:t>9</w:t>
        </w:r>
      </w:ins>
      <w:ins w:id="481" w:author="ZTE,Fei Xue1" w:date="2023-11-02T19:54:15Z">
        <w:r>
          <w:rPr/>
          <w:t>.3.3.2-1: General ON/OFF time mask for NR UL transmission in FR2</w:t>
        </w:r>
      </w:ins>
      <w:ins w:id="482" w:author="ZTE,Fei Xue1" w:date="2023-11-02T21:50:54Z">
        <w:r>
          <w:rPr>
            <w:rFonts w:hint="eastAsia"/>
            <w:lang w:val="en-US" w:eastAsia="zh-CN"/>
          </w:rPr>
          <w:t>-N</w:t>
        </w:r>
      </w:ins>
      <w:ins w:id="483" w:author="ZTE,Fei Xue1" w:date="2023-11-02T21:50:55Z">
        <w:r>
          <w:rPr>
            <w:rFonts w:hint="eastAsia"/>
            <w:lang w:val="en-US" w:eastAsia="zh-CN"/>
          </w:rPr>
          <w:t>TN</w:t>
        </w:r>
      </w:ins>
    </w:p>
    <w:p>
      <w:pPr>
        <w:pStyle w:val="5"/>
        <w:rPr>
          <w:ins w:id="484" w:author="ZTE,Fei Xue1" w:date="2023-11-02T19:54:15Z"/>
        </w:rPr>
      </w:pPr>
      <w:ins w:id="485" w:author="ZTE,Fei Xue1" w:date="2023-11-02T20:06:14Z">
        <w:bookmarkStart w:id="241" w:name="_Toc137457003"/>
        <w:bookmarkStart w:id="242" w:name="_Toc45889778"/>
        <w:bookmarkStart w:id="243" w:name="_Toc61118776"/>
        <w:bookmarkStart w:id="244" w:name="_Toc37322849"/>
        <w:bookmarkStart w:id="245" w:name="_Toc36469583"/>
        <w:bookmarkStart w:id="246" w:name="_Toc52196438"/>
        <w:bookmarkStart w:id="247" w:name="_Toc114500315"/>
        <w:bookmarkStart w:id="248" w:name="_Toc61119539"/>
        <w:bookmarkStart w:id="249" w:name="_Toc61119158"/>
        <w:bookmarkStart w:id="250" w:name="_Toc76510305"/>
        <w:bookmarkStart w:id="251" w:name="_Toc36456485"/>
        <w:bookmarkStart w:id="252" w:name="_Toc106547171"/>
        <w:bookmarkStart w:id="253" w:name="_Toc138887371"/>
        <w:bookmarkStart w:id="254" w:name="_Toc37324255"/>
        <w:bookmarkStart w:id="255" w:name="_Toc83130268"/>
        <w:bookmarkStart w:id="256" w:name="_Toc53173141"/>
        <w:bookmarkStart w:id="257" w:name="_Toc115255866"/>
        <w:bookmarkStart w:id="258" w:name="_Toc53173510"/>
        <w:bookmarkStart w:id="259" w:name="_Toc75294542"/>
        <w:bookmarkStart w:id="260" w:name="_Toc98869427"/>
        <w:bookmarkStart w:id="261" w:name="_Toc138968822"/>
        <w:bookmarkStart w:id="262" w:name="_Toc29805276"/>
        <w:bookmarkStart w:id="263" w:name="_Toc52197418"/>
        <w:bookmarkStart w:id="264" w:name="_Toc90589853"/>
        <w:bookmarkStart w:id="265" w:name="_Toc37253992"/>
        <w:bookmarkStart w:id="266" w:name="_Toc67923730"/>
        <w:bookmarkStart w:id="267" w:name="_Toc145691509"/>
        <w:bookmarkStart w:id="268" w:name="_Toc124294203"/>
        <w:bookmarkStart w:id="269" w:name="_Toc123060154"/>
        <w:bookmarkStart w:id="270" w:name="_Toc21340829"/>
        <w:r>
          <w:rPr>
            <w:rFonts w:hint="eastAsia"/>
            <w:lang w:val="en-US" w:eastAsia="zh-CN"/>
          </w:rPr>
          <w:t>9</w:t>
        </w:r>
      </w:ins>
      <w:ins w:id="486" w:author="ZTE,Fei Xue1" w:date="2023-11-02T19:54:15Z">
        <w:r>
          <w:rPr/>
          <w:t>.3.3.3</w:t>
        </w:r>
      </w:ins>
      <w:ins w:id="487" w:author="ZTE,Fei Xue1" w:date="2023-11-02T19:54:15Z">
        <w:r>
          <w:rPr/>
          <w:tab/>
        </w:r>
      </w:ins>
      <w:ins w:id="488" w:author="ZTE,Fei Xue1" w:date="2023-11-02T19:54:15Z">
        <w:r>
          <w:rPr/>
          <w:t>Transmit power time mask for slot and short or long subslot boundaries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ins>
    </w:p>
    <w:p>
      <w:pPr>
        <w:rPr>
          <w:ins w:id="489" w:author="ZTE,Fei Xue1" w:date="2023-11-02T19:54:15Z"/>
        </w:rPr>
      </w:pPr>
      <w:ins w:id="490" w:author="ZTE,Fei Xue1" w:date="2023-11-02T19:54:15Z">
        <w:r>
          <w:rPr/>
          <w:t xml:space="preserve">The transmit power time mask for slot and a long subslot transmission boundaries defines the transient periods allowed between slot and long subslot PUSCH transmissions. For PUSCH-PUCCH and PUSCH-SRS transitions and multiplexing the time masks in sub-clause </w:t>
        </w:r>
      </w:ins>
      <w:ins w:id="491" w:author="ZTE,Fei Xue1" w:date="2023-11-02T21:56:12Z">
        <w:r>
          <w:rPr>
            <w:rFonts w:hint="eastAsia"/>
            <w:lang w:val="en-US" w:eastAsia="zh-CN"/>
          </w:rPr>
          <w:t>9</w:t>
        </w:r>
      </w:ins>
      <w:ins w:id="492" w:author="ZTE,Fei Xue1" w:date="2023-11-02T19:54:15Z">
        <w:r>
          <w:rPr/>
          <w:t>.3.3.7 apply.</w:t>
        </w:r>
      </w:ins>
    </w:p>
    <w:p>
      <w:pPr>
        <w:rPr>
          <w:ins w:id="493" w:author="ZTE,Fei Xue1" w:date="2023-11-02T19:54:15Z"/>
        </w:rPr>
      </w:pPr>
      <w:ins w:id="494" w:author="ZTE,Fei Xue1" w:date="2023-11-02T19:54:15Z">
        <w:r>
          <w:rPr/>
          <w:t xml:space="preserve">The transmit power time mask for slot or long subslot and short subslot transmission boundaries defines the transient periods allowed between slot or long subslot and short subslot transmissions. The time masks in sub-clause </w:t>
        </w:r>
      </w:ins>
      <w:ins w:id="495" w:author="ZTE,Fei Xue1" w:date="2023-11-02T21:56:16Z">
        <w:r>
          <w:rPr>
            <w:rFonts w:hint="eastAsia"/>
            <w:lang w:val="en-US" w:eastAsia="zh-CN"/>
          </w:rPr>
          <w:t>9</w:t>
        </w:r>
      </w:ins>
      <w:ins w:id="496" w:author="ZTE,Fei Xue1" w:date="2023-11-02T19:54:15Z">
        <w:r>
          <w:rPr/>
          <w:t>.3.3.8 apply.</w:t>
        </w:r>
      </w:ins>
    </w:p>
    <w:p>
      <w:pPr>
        <w:rPr>
          <w:ins w:id="497" w:author="ZTE,Fei Xue1" w:date="2023-11-02T19:54:15Z"/>
        </w:rPr>
      </w:pPr>
      <w:ins w:id="498" w:author="ZTE,Fei Xue1" w:date="2023-11-02T19:54:15Z">
        <w:r>
          <w:rPr/>
          <w:t xml:space="preserve">The transmit power time mask for short subslot transmissiona boundaries defines the transient periods allowed between short subslot transmissions. The time masks in sub-clause </w:t>
        </w:r>
      </w:ins>
      <w:ins w:id="499" w:author="ZTE,Fei Xue1" w:date="2023-11-02T21:56:20Z">
        <w:r>
          <w:rPr>
            <w:rFonts w:hint="eastAsia"/>
            <w:lang w:val="en-US" w:eastAsia="zh-CN"/>
          </w:rPr>
          <w:t>9</w:t>
        </w:r>
      </w:ins>
      <w:ins w:id="500" w:author="ZTE,Fei Xue1" w:date="2023-11-02T19:54:15Z">
        <w:r>
          <w:rPr/>
          <w:t>.3.3.9 apply.</w:t>
        </w:r>
      </w:ins>
    </w:p>
    <w:p>
      <w:pPr>
        <w:pStyle w:val="5"/>
        <w:rPr>
          <w:ins w:id="501" w:author="ZTE,Fei Xue1" w:date="2023-11-02T19:54:15Z"/>
        </w:rPr>
      </w:pPr>
      <w:ins w:id="502" w:author="ZTE,Fei Xue1" w:date="2023-11-02T20:06:19Z">
        <w:bookmarkStart w:id="271" w:name="_Toc138887372"/>
        <w:bookmarkStart w:id="272" w:name="_Toc75294543"/>
        <w:bookmarkStart w:id="273" w:name="_Toc21340830"/>
        <w:bookmarkStart w:id="274" w:name="_Toc37322850"/>
        <w:bookmarkStart w:id="275" w:name="_Toc67923731"/>
        <w:bookmarkStart w:id="276" w:name="_Toc61118777"/>
        <w:bookmarkStart w:id="277" w:name="_Toc61119159"/>
        <w:bookmarkStart w:id="278" w:name="_Toc37253993"/>
        <w:bookmarkStart w:id="279" w:name="_Toc52196439"/>
        <w:bookmarkStart w:id="280" w:name="_Toc61119540"/>
        <w:bookmarkStart w:id="281" w:name="_Toc36456486"/>
        <w:bookmarkStart w:id="282" w:name="_Toc145691510"/>
        <w:bookmarkStart w:id="283" w:name="_Toc115255867"/>
        <w:bookmarkStart w:id="284" w:name="_Toc53173142"/>
        <w:bookmarkStart w:id="285" w:name="_Toc106547172"/>
        <w:bookmarkStart w:id="286" w:name="_Toc76510306"/>
        <w:bookmarkStart w:id="287" w:name="_Toc53173511"/>
        <w:bookmarkStart w:id="288" w:name="_Toc52197419"/>
        <w:bookmarkStart w:id="289" w:name="_Toc45889779"/>
        <w:bookmarkStart w:id="290" w:name="_Toc114500316"/>
        <w:bookmarkStart w:id="291" w:name="_Toc90589854"/>
        <w:bookmarkStart w:id="292" w:name="_Toc123060155"/>
        <w:bookmarkStart w:id="293" w:name="_Toc137457004"/>
        <w:bookmarkStart w:id="294" w:name="_Toc37324256"/>
        <w:bookmarkStart w:id="295" w:name="_Toc98869428"/>
        <w:bookmarkStart w:id="296" w:name="_Toc29805277"/>
        <w:bookmarkStart w:id="297" w:name="_Toc83130269"/>
        <w:bookmarkStart w:id="298" w:name="_Toc124294204"/>
        <w:bookmarkStart w:id="299" w:name="_Toc36469584"/>
        <w:bookmarkStart w:id="300" w:name="_Toc138968823"/>
        <w:r>
          <w:rPr>
            <w:rFonts w:hint="eastAsia"/>
            <w:lang w:val="en-US" w:eastAsia="zh-CN"/>
          </w:rPr>
          <w:t>9</w:t>
        </w:r>
      </w:ins>
      <w:ins w:id="503" w:author="ZTE,Fei Xue1" w:date="2023-11-02T19:54:15Z">
        <w:r>
          <w:rPr/>
          <w:t>.3.3.4</w:t>
        </w:r>
      </w:ins>
      <w:ins w:id="504" w:author="ZTE,Fei Xue1" w:date="2023-11-02T19:54:15Z">
        <w:r>
          <w:rPr/>
          <w:tab/>
        </w:r>
      </w:ins>
      <w:ins w:id="505" w:author="ZTE,Fei Xue1" w:date="2023-11-02T19:54:15Z">
        <w:r>
          <w:rPr/>
          <w:t>PRACH time mask</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ins>
    </w:p>
    <w:p>
      <w:pPr>
        <w:rPr>
          <w:ins w:id="506" w:author="ZTE,Fei Xue1" w:date="2023-11-02T19:54:15Z"/>
        </w:rPr>
      </w:pPr>
      <w:ins w:id="507" w:author="ZTE,Fei Xue1" w:date="2023-11-02T19:54:15Z">
        <w:r>
          <w:rPr/>
          <w:t xml:space="preserve">The PRACH ON power is specified as the mean power over the PRACH measurement period excluding any transient periods as shown in Figure </w:t>
        </w:r>
      </w:ins>
      <w:ins w:id="508" w:author="ZTE,Fei Xue1" w:date="2023-11-02T21:55:16Z">
        <w:r>
          <w:rPr>
            <w:rFonts w:hint="eastAsia"/>
            <w:lang w:val="en-US" w:eastAsia="zh-CN"/>
          </w:rPr>
          <w:t>9</w:t>
        </w:r>
      </w:ins>
      <w:ins w:id="509" w:author="ZTE,Fei Xue1" w:date="2023-11-02T19:54:15Z">
        <w:r>
          <w:rPr/>
          <w:t xml:space="preserve">.3.3.4-1. The measurement period for different PRACH preamble format is specified in Table </w:t>
        </w:r>
      </w:ins>
      <w:ins w:id="510" w:author="ZTE,Fei Xue1" w:date="2023-11-02T21:55:12Z">
        <w:r>
          <w:rPr>
            <w:rFonts w:hint="eastAsia"/>
            <w:lang w:val="en-US" w:eastAsia="zh-CN"/>
          </w:rPr>
          <w:t>9</w:t>
        </w:r>
      </w:ins>
      <w:ins w:id="511" w:author="ZTE,Fei Xue1" w:date="2023-11-02T19:54:15Z">
        <w:r>
          <w:rPr/>
          <w:t>.3.3.4-1.</w:t>
        </w:r>
      </w:ins>
    </w:p>
    <w:p>
      <w:pPr>
        <w:pStyle w:val="68"/>
        <w:rPr>
          <w:ins w:id="512" w:author="ZTE,Fei Xue1" w:date="2023-11-02T19:54:15Z"/>
        </w:rPr>
      </w:pPr>
      <w:ins w:id="513" w:author="ZTE,Fei Xue1" w:date="2023-11-02T19:54:15Z">
        <w:r>
          <w:rPr/>
          <w:t xml:space="preserve">Table </w:t>
        </w:r>
      </w:ins>
      <w:ins w:id="514" w:author="ZTE,Fei Xue1" w:date="2023-11-02T21:52:00Z">
        <w:r>
          <w:rPr>
            <w:rFonts w:hint="eastAsia"/>
            <w:lang w:val="en-US" w:eastAsia="zh-CN"/>
          </w:rPr>
          <w:t>9</w:t>
        </w:r>
      </w:ins>
      <w:ins w:id="515" w:author="ZTE,Fei Xue1" w:date="2023-11-02T19:54:15Z">
        <w:r>
          <w:rPr/>
          <w:t>.3.3.4-1: PRACH ON power measurement period</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23"/>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ins w:id="516" w:author="ZTE,Fei Xue1" w:date="2023-11-02T19:54:15Z"/>
        </w:trPr>
        <w:tc>
          <w:tcPr>
            <w:tcW w:w="1073" w:type="dxa"/>
            <w:tcBorders>
              <w:bottom w:val="single" w:color="auto" w:sz="4" w:space="0"/>
            </w:tcBorders>
            <w:shd w:val="clear" w:color="auto" w:fill="auto"/>
          </w:tcPr>
          <w:p>
            <w:pPr>
              <w:pStyle w:val="59"/>
              <w:rPr>
                <w:ins w:id="517" w:author="ZTE,Fei Xue1" w:date="2023-11-02T19:54:15Z"/>
                <w:rFonts w:eastAsia="Batang" w:cs="Arial"/>
                <w:szCs w:val="22"/>
                <w:lang w:eastAsia="zh-CN"/>
              </w:rPr>
            </w:pPr>
            <w:ins w:id="518" w:author="ZTE,Fei Xue1" w:date="2023-11-02T19:54:15Z">
              <w:r>
                <w:rPr>
                  <w:rFonts w:eastAsia="Batang" w:cs="Arial"/>
                  <w:szCs w:val="22"/>
                  <w:lang w:eastAsia="zh-CN"/>
                </w:rPr>
                <w:t>Format</w:t>
              </w:r>
            </w:ins>
          </w:p>
        </w:tc>
        <w:tc>
          <w:tcPr>
            <w:tcW w:w="923" w:type="dxa"/>
          </w:tcPr>
          <w:p>
            <w:pPr>
              <w:pStyle w:val="59"/>
              <w:rPr>
                <w:ins w:id="519" w:author="ZTE,Fei Xue1" w:date="2023-11-02T19:54:15Z"/>
                <w:rFonts w:cs="Arial"/>
                <w:szCs w:val="22"/>
                <w:lang w:eastAsia="zh-CN"/>
              </w:rPr>
            </w:pPr>
            <w:ins w:id="520" w:author="ZTE,Fei Xue1" w:date="2023-11-02T19:54:15Z">
              <w:r>
                <w:rPr>
                  <w:rFonts w:hint="eastAsia" w:cs="Arial"/>
                  <w:szCs w:val="22"/>
                  <w:lang w:eastAsia="zh-CN"/>
                </w:rPr>
                <w:t>SCS</w:t>
              </w:r>
            </w:ins>
          </w:p>
        </w:tc>
        <w:tc>
          <w:tcPr>
            <w:tcW w:w="5481" w:type="dxa"/>
          </w:tcPr>
          <w:p>
            <w:pPr>
              <w:pStyle w:val="59"/>
              <w:rPr>
                <w:ins w:id="521" w:author="ZTE,Fei Xue1" w:date="2023-11-02T19:54:15Z"/>
                <w:rFonts w:eastAsia="Batang" w:cs="Arial"/>
                <w:szCs w:val="22"/>
                <w:lang w:eastAsia="zh-CN"/>
              </w:rPr>
            </w:pPr>
            <w:ins w:id="522" w:author="ZTE,Fei Xue1" w:date="2023-11-02T19:54:15Z">
              <w:r>
                <w:rPr>
                  <w:rFonts w:cs="Arial"/>
                  <w:szCs w:val="22"/>
                  <w:lang w:eastAsia="zh-CN"/>
                </w:rPr>
                <w:t>M</w:t>
              </w:r>
            </w:ins>
            <w:ins w:id="523" w:author="ZTE,Fei Xue1" w:date="2023-11-02T19:54:15Z">
              <w:r>
                <w:rPr>
                  <w:rFonts w:hint="eastAsia" w:cs="Arial"/>
                  <w:szCs w:val="22"/>
                  <w:lang w:eastAsia="zh-CN"/>
                </w:rPr>
                <w:t>easurement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24" w:author="ZTE,Fei Xue1" w:date="2023-11-02T19:54:15Z"/>
        </w:trPr>
        <w:tc>
          <w:tcPr>
            <w:tcW w:w="1073" w:type="dxa"/>
            <w:tcBorders>
              <w:bottom w:val="nil"/>
            </w:tcBorders>
            <w:shd w:val="clear" w:color="auto" w:fill="auto"/>
          </w:tcPr>
          <w:p>
            <w:pPr>
              <w:pStyle w:val="60"/>
              <w:rPr>
                <w:ins w:id="525" w:author="ZTE,Fei Xue1" w:date="2023-11-02T19:54:15Z"/>
                <w:rFonts w:eastAsia="Batang"/>
                <w:lang w:eastAsia="zh-CN"/>
              </w:rPr>
            </w:pPr>
            <w:ins w:id="526" w:author="ZTE,Fei Xue1" w:date="2023-11-02T19:54:15Z">
              <w:r>
                <w:rPr>
                  <w:rFonts w:hint="eastAsia"/>
                  <w:lang w:eastAsia="zh-CN"/>
                </w:rPr>
                <w:t>A</w:t>
              </w:r>
            </w:ins>
            <w:ins w:id="527" w:author="ZTE,Fei Xue1" w:date="2023-11-02T19:54:15Z">
              <w:r>
                <w:rPr>
                  <w:rFonts w:hint="eastAsia"/>
                  <w:vertAlign w:val="subscript"/>
                  <w:lang w:eastAsia="zh-CN"/>
                </w:rPr>
                <w:t>1</w:t>
              </w:r>
            </w:ins>
          </w:p>
        </w:tc>
        <w:tc>
          <w:tcPr>
            <w:tcW w:w="923" w:type="dxa"/>
          </w:tcPr>
          <w:p>
            <w:pPr>
              <w:pStyle w:val="60"/>
              <w:rPr>
                <w:ins w:id="528" w:author="ZTE,Fei Xue1" w:date="2023-11-02T19:54:15Z"/>
                <w:lang w:eastAsia="zh-CN"/>
              </w:rPr>
            </w:pPr>
            <w:ins w:id="529" w:author="ZTE,Fei Xue1" w:date="2023-11-02T19:54:15Z">
              <w:r>
                <w:rPr>
                  <w:lang w:eastAsia="zh-CN"/>
                </w:rPr>
                <w:t xml:space="preserve">60 </w:t>
              </w:r>
            </w:ins>
            <w:ins w:id="530" w:author="ZTE,Fei Xue1" w:date="2023-11-02T19:54:15Z">
              <w:r>
                <w:rPr>
                  <w:rFonts w:hint="eastAsia"/>
                  <w:lang w:eastAsia="zh-CN"/>
                </w:rPr>
                <w:t>kHz</w:t>
              </w:r>
            </w:ins>
          </w:p>
        </w:tc>
        <w:tc>
          <w:tcPr>
            <w:tcW w:w="5481" w:type="dxa"/>
          </w:tcPr>
          <w:p>
            <w:pPr>
              <w:pStyle w:val="60"/>
              <w:rPr>
                <w:ins w:id="531" w:author="ZTE,Fei Xue1" w:date="2023-11-02T19:54:15Z"/>
                <w:lang w:eastAsia="zh-CN"/>
              </w:rPr>
            </w:pPr>
            <w:ins w:id="532" w:author="ZTE,Fei Xue1" w:date="2023-11-02T19:54:15Z">
              <w:r>
                <w:rPr>
                  <w:rFonts w:hint="eastAsia"/>
                  <w:lang w:eastAsia="zh-CN"/>
                </w:rPr>
                <w:t>0.</w:t>
              </w:r>
            </w:ins>
            <w:ins w:id="533" w:author="ZTE,Fei Xue1" w:date="2023-11-02T19:54:15Z">
              <w:r>
                <w:rPr>
                  <w:lang w:eastAsia="zh-CN"/>
                </w:rPr>
                <w:t>035677</w:t>
              </w:r>
            </w:ins>
            <w:ins w:id="534"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35" w:author="ZTE,Fei Xue1" w:date="2023-11-02T19:54:15Z"/>
        </w:trPr>
        <w:tc>
          <w:tcPr>
            <w:tcW w:w="1073" w:type="dxa"/>
            <w:tcBorders>
              <w:top w:val="nil"/>
              <w:bottom w:val="single" w:color="auto" w:sz="4" w:space="0"/>
            </w:tcBorders>
            <w:shd w:val="clear" w:color="auto" w:fill="auto"/>
          </w:tcPr>
          <w:p>
            <w:pPr>
              <w:pStyle w:val="60"/>
              <w:rPr>
                <w:ins w:id="536" w:author="ZTE,Fei Xue1" w:date="2023-11-02T19:54:15Z"/>
                <w:lang w:eastAsia="zh-CN"/>
              </w:rPr>
            </w:pPr>
          </w:p>
        </w:tc>
        <w:tc>
          <w:tcPr>
            <w:tcW w:w="923" w:type="dxa"/>
          </w:tcPr>
          <w:p>
            <w:pPr>
              <w:pStyle w:val="60"/>
              <w:rPr>
                <w:ins w:id="537" w:author="ZTE,Fei Xue1" w:date="2023-11-02T19:54:15Z"/>
                <w:lang w:eastAsia="zh-CN"/>
              </w:rPr>
            </w:pPr>
            <w:ins w:id="538" w:author="ZTE,Fei Xue1" w:date="2023-11-02T19:54:15Z">
              <w:r>
                <w:rPr>
                  <w:lang w:eastAsia="zh-CN"/>
                </w:rPr>
                <w:t>12</w:t>
              </w:r>
            </w:ins>
            <w:ins w:id="539" w:author="ZTE,Fei Xue1" w:date="2023-11-02T19:54:15Z">
              <w:r>
                <w:rPr>
                  <w:rFonts w:hint="eastAsia"/>
                  <w:lang w:eastAsia="zh-CN"/>
                </w:rPr>
                <w:t>0 kHz</w:t>
              </w:r>
            </w:ins>
          </w:p>
        </w:tc>
        <w:tc>
          <w:tcPr>
            <w:tcW w:w="5481" w:type="dxa"/>
          </w:tcPr>
          <w:p>
            <w:pPr>
              <w:pStyle w:val="60"/>
              <w:rPr>
                <w:ins w:id="540" w:author="ZTE,Fei Xue1" w:date="2023-11-02T19:54:15Z"/>
                <w:lang w:eastAsia="zh-CN"/>
              </w:rPr>
            </w:pPr>
            <w:ins w:id="541" w:author="ZTE,Fei Xue1" w:date="2023-11-02T19:54:15Z">
              <w:r>
                <w:rPr>
                  <w:rFonts w:hint="eastAsia"/>
                  <w:lang w:eastAsia="zh-CN"/>
                </w:rPr>
                <w:t>0.0</w:t>
              </w:r>
            </w:ins>
            <w:ins w:id="542" w:author="ZTE,Fei Xue1" w:date="2023-11-02T19:54:15Z">
              <w:r>
                <w:rPr>
                  <w:lang w:eastAsia="zh-CN"/>
                </w:rPr>
                <w:t>17839</w:t>
              </w:r>
            </w:ins>
            <w:ins w:id="54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44" w:author="ZTE,Fei Xue1" w:date="2023-11-02T19:54:15Z"/>
        </w:trPr>
        <w:tc>
          <w:tcPr>
            <w:tcW w:w="1073" w:type="dxa"/>
            <w:tcBorders>
              <w:bottom w:val="nil"/>
            </w:tcBorders>
            <w:shd w:val="clear" w:color="auto" w:fill="auto"/>
          </w:tcPr>
          <w:p>
            <w:pPr>
              <w:pStyle w:val="60"/>
              <w:rPr>
                <w:ins w:id="545" w:author="ZTE,Fei Xue1" w:date="2023-11-02T19:54:15Z"/>
                <w:lang w:eastAsia="zh-CN"/>
              </w:rPr>
            </w:pPr>
            <w:ins w:id="546" w:author="ZTE,Fei Xue1" w:date="2023-11-02T19:54:15Z">
              <w:r>
                <w:rPr>
                  <w:rFonts w:hint="eastAsia"/>
                  <w:lang w:eastAsia="zh-CN"/>
                </w:rPr>
                <w:t>A</w:t>
              </w:r>
            </w:ins>
            <w:ins w:id="547" w:author="ZTE,Fei Xue1" w:date="2023-11-02T19:54:15Z">
              <w:r>
                <w:rPr>
                  <w:rFonts w:hint="eastAsia"/>
                  <w:vertAlign w:val="subscript"/>
                  <w:lang w:eastAsia="zh-CN"/>
                </w:rPr>
                <w:t>2</w:t>
              </w:r>
            </w:ins>
          </w:p>
        </w:tc>
        <w:tc>
          <w:tcPr>
            <w:tcW w:w="923" w:type="dxa"/>
          </w:tcPr>
          <w:p>
            <w:pPr>
              <w:pStyle w:val="60"/>
              <w:rPr>
                <w:ins w:id="548" w:author="ZTE,Fei Xue1" w:date="2023-11-02T19:54:15Z"/>
                <w:lang w:eastAsia="zh-CN"/>
              </w:rPr>
            </w:pPr>
            <w:ins w:id="549" w:author="ZTE,Fei Xue1" w:date="2023-11-02T19:54:15Z">
              <w:r>
                <w:rPr>
                  <w:lang w:eastAsia="zh-CN"/>
                </w:rPr>
                <w:t xml:space="preserve">60 </w:t>
              </w:r>
            </w:ins>
            <w:ins w:id="550" w:author="ZTE,Fei Xue1" w:date="2023-11-02T19:54:15Z">
              <w:r>
                <w:rPr>
                  <w:rFonts w:hint="eastAsia"/>
                  <w:lang w:eastAsia="zh-CN"/>
                </w:rPr>
                <w:t>kHz</w:t>
              </w:r>
            </w:ins>
          </w:p>
        </w:tc>
        <w:tc>
          <w:tcPr>
            <w:tcW w:w="5481" w:type="dxa"/>
          </w:tcPr>
          <w:p>
            <w:pPr>
              <w:pStyle w:val="60"/>
              <w:rPr>
                <w:ins w:id="551" w:author="ZTE,Fei Xue1" w:date="2023-11-02T19:54:15Z"/>
                <w:lang w:eastAsia="zh-CN"/>
              </w:rPr>
            </w:pPr>
            <w:ins w:id="552" w:author="ZTE,Fei Xue1" w:date="2023-11-02T19:54:15Z">
              <w:r>
                <w:rPr>
                  <w:rFonts w:hint="eastAsia"/>
                  <w:lang w:eastAsia="zh-CN"/>
                </w:rPr>
                <w:t>0.</w:t>
              </w:r>
            </w:ins>
            <w:ins w:id="553" w:author="ZTE,Fei Xue1" w:date="2023-11-02T19:54:15Z">
              <w:r>
                <w:rPr>
                  <w:lang w:eastAsia="zh-CN"/>
                </w:rPr>
                <w:t>071354</w:t>
              </w:r>
            </w:ins>
            <w:ins w:id="554"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55" w:author="ZTE,Fei Xue1" w:date="2023-11-02T19:54:15Z"/>
        </w:trPr>
        <w:tc>
          <w:tcPr>
            <w:tcW w:w="1073" w:type="dxa"/>
            <w:tcBorders>
              <w:top w:val="nil"/>
              <w:bottom w:val="single" w:color="auto" w:sz="4" w:space="0"/>
            </w:tcBorders>
            <w:shd w:val="clear" w:color="auto" w:fill="auto"/>
          </w:tcPr>
          <w:p>
            <w:pPr>
              <w:pStyle w:val="60"/>
              <w:rPr>
                <w:ins w:id="556" w:author="ZTE,Fei Xue1" w:date="2023-11-02T19:54:15Z"/>
                <w:lang w:eastAsia="zh-CN"/>
              </w:rPr>
            </w:pPr>
          </w:p>
        </w:tc>
        <w:tc>
          <w:tcPr>
            <w:tcW w:w="923" w:type="dxa"/>
          </w:tcPr>
          <w:p>
            <w:pPr>
              <w:pStyle w:val="60"/>
              <w:rPr>
                <w:ins w:id="557" w:author="ZTE,Fei Xue1" w:date="2023-11-02T19:54:15Z"/>
                <w:lang w:eastAsia="zh-CN"/>
              </w:rPr>
            </w:pPr>
            <w:ins w:id="558" w:author="ZTE,Fei Xue1" w:date="2023-11-02T19:54:15Z">
              <w:r>
                <w:rPr>
                  <w:lang w:eastAsia="zh-CN"/>
                </w:rPr>
                <w:t>12</w:t>
              </w:r>
            </w:ins>
            <w:ins w:id="559" w:author="ZTE,Fei Xue1" w:date="2023-11-02T19:54:15Z">
              <w:r>
                <w:rPr>
                  <w:rFonts w:hint="eastAsia"/>
                  <w:lang w:eastAsia="zh-CN"/>
                </w:rPr>
                <w:t>0 kHz</w:t>
              </w:r>
            </w:ins>
          </w:p>
        </w:tc>
        <w:tc>
          <w:tcPr>
            <w:tcW w:w="5481" w:type="dxa"/>
          </w:tcPr>
          <w:p>
            <w:pPr>
              <w:pStyle w:val="60"/>
              <w:rPr>
                <w:ins w:id="560" w:author="ZTE,Fei Xue1" w:date="2023-11-02T19:54:15Z"/>
                <w:lang w:eastAsia="zh-CN"/>
              </w:rPr>
            </w:pPr>
            <w:ins w:id="561" w:author="ZTE,Fei Xue1" w:date="2023-11-02T19:54:15Z">
              <w:r>
                <w:rPr>
                  <w:rFonts w:hint="eastAsia"/>
                  <w:lang w:eastAsia="zh-CN"/>
                </w:rPr>
                <w:t>0.</w:t>
              </w:r>
            </w:ins>
            <w:ins w:id="562" w:author="ZTE,Fei Xue1" w:date="2023-11-02T19:54:15Z">
              <w:r>
                <w:rPr>
                  <w:lang w:eastAsia="zh-CN"/>
                </w:rPr>
                <w:t>035677</w:t>
              </w:r>
            </w:ins>
            <w:ins w:id="56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64" w:author="ZTE,Fei Xue1" w:date="2023-11-02T19:54:15Z"/>
        </w:trPr>
        <w:tc>
          <w:tcPr>
            <w:tcW w:w="1073" w:type="dxa"/>
            <w:tcBorders>
              <w:bottom w:val="nil"/>
            </w:tcBorders>
            <w:shd w:val="clear" w:color="auto" w:fill="auto"/>
          </w:tcPr>
          <w:p>
            <w:pPr>
              <w:pStyle w:val="60"/>
              <w:rPr>
                <w:ins w:id="565" w:author="ZTE,Fei Xue1" w:date="2023-11-02T19:54:15Z"/>
                <w:rFonts w:eastAsia="Batang"/>
                <w:lang w:eastAsia="zh-CN"/>
              </w:rPr>
            </w:pPr>
            <w:ins w:id="566" w:author="ZTE,Fei Xue1" w:date="2023-11-02T19:54:15Z">
              <w:r>
                <w:rPr>
                  <w:rFonts w:hint="eastAsia"/>
                  <w:lang w:eastAsia="zh-CN"/>
                </w:rPr>
                <w:t>A</w:t>
              </w:r>
            </w:ins>
            <w:ins w:id="567" w:author="ZTE,Fei Xue1" w:date="2023-11-02T19:54:15Z">
              <w:r>
                <w:rPr>
                  <w:rFonts w:hint="eastAsia"/>
                  <w:vertAlign w:val="subscript"/>
                  <w:lang w:eastAsia="zh-CN"/>
                </w:rPr>
                <w:t>3</w:t>
              </w:r>
            </w:ins>
          </w:p>
        </w:tc>
        <w:tc>
          <w:tcPr>
            <w:tcW w:w="923" w:type="dxa"/>
          </w:tcPr>
          <w:p>
            <w:pPr>
              <w:pStyle w:val="60"/>
              <w:rPr>
                <w:ins w:id="568" w:author="ZTE,Fei Xue1" w:date="2023-11-02T19:54:15Z"/>
                <w:lang w:eastAsia="zh-CN"/>
              </w:rPr>
            </w:pPr>
            <w:ins w:id="569" w:author="ZTE,Fei Xue1" w:date="2023-11-02T19:54:15Z">
              <w:r>
                <w:rPr>
                  <w:lang w:eastAsia="zh-CN"/>
                </w:rPr>
                <w:t xml:space="preserve">60 </w:t>
              </w:r>
            </w:ins>
            <w:ins w:id="570" w:author="ZTE,Fei Xue1" w:date="2023-11-02T19:54:15Z">
              <w:r>
                <w:rPr>
                  <w:rFonts w:hint="eastAsia"/>
                  <w:lang w:eastAsia="zh-CN"/>
                </w:rPr>
                <w:t>kHz</w:t>
              </w:r>
            </w:ins>
          </w:p>
        </w:tc>
        <w:tc>
          <w:tcPr>
            <w:tcW w:w="5481" w:type="dxa"/>
          </w:tcPr>
          <w:p>
            <w:pPr>
              <w:pStyle w:val="60"/>
              <w:rPr>
                <w:ins w:id="571" w:author="ZTE,Fei Xue1" w:date="2023-11-02T19:54:15Z"/>
                <w:lang w:eastAsia="zh-CN"/>
              </w:rPr>
            </w:pPr>
            <w:ins w:id="572" w:author="ZTE,Fei Xue1" w:date="2023-11-02T19:54:15Z">
              <w:r>
                <w:rPr>
                  <w:rFonts w:hint="eastAsia"/>
                  <w:lang w:eastAsia="zh-CN"/>
                </w:rPr>
                <w:t>0.</w:t>
              </w:r>
            </w:ins>
            <w:ins w:id="573" w:author="ZTE,Fei Xue1" w:date="2023-11-02T19:54:15Z">
              <w:r>
                <w:rPr>
                  <w:lang w:eastAsia="zh-CN"/>
                </w:rPr>
                <w:t>107031</w:t>
              </w:r>
            </w:ins>
            <w:ins w:id="574"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75" w:author="ZTE,Fei Xue1" w:date="2023-11-02T19:54:15Z"/>
        </w:trPr>
        <w:tc>
          <w:tcPr>
            <w:tcW w:w="1073" w:type="dxa"/>
            <w:tcBorders>
              <w:top w:val="nil"/>
              <w:bottom w:val="single" w:color="auto" w:sz="4" w:space="0"/>
            </w:tcBorders>
            <w:shd w:val="clear" w:color="auto" w:fill="auto"/>
          </w:tcPr>
          <w:p>
            <w:pPr>
              <w:pStyle w:val="60"/>
              <w:rPr>
                <w:ins w:id="576" w:author="ZTE,Fei Xue1" w:date="2023-11-02T19:54:15Z"/>
                <w:lang w:eastAsia="zh-CN"/>
              </w:rPr>
            </w:pPr>
          </w:p>
        </w:tc>
        <w:tc>
          <w:tcPr>
            <w:tcW w:w="923" w:type="dxa"/>
          </w:tcPr>
          <w:p>
            <w:pPr>
              <w:pStyle w:val="60"/>
              <w:rPr>
                <w:ins w:id="577" w:author="ZTE,Fei Xue1" w:date="2023-11-02T19:54:15Z"/>
                <w:lang w:eastAsia="zh-CN"/>
              </w:rPr>
            </w:pPr>
            <w:ins w:id="578" w:author="ZTE,Fei Xue1" w:date="2023-11-02T19:54:15Z">
              <w:r>
                <w:rPr>
                  <w:lang w:eastAsia="zh-CN"/>
                </w:rPr>
                <w:t>12</w:t>
              </w:r>
            </w:ins>
            <w:ins w:id="579" w:author="ZTE,Fei Xue1" w:date="2023-11-02T19:54:15Z">
              <w:r>
                <w:rPr>
                  <w:rFonts w:hint="eastAsia"/>
                  <w:lang w:eastAsia="zh-CN"/>
                </w:rPr>
                <w:t>0 kHz</w:t>
              </w:r>
            </w:ins>
          </w:p>
        </w:tc>
        <w:tc>
          <w:tcPr>
            <w:tcW w:w="5481" w:type="dxa"/>
          </w:tcPr>
          <w:p>
            <w:pPr>
              <w:pStyle w:val="60"/>
              <w:rPr>
                <w:ins w:id="580" w:author="ZTE,Fei Xue1" w:date="2023-11-02T19:54:15Z"/>
                <w:lang w:eastAsia="zh-CN"/>
              </w:rPr>
            </w:pPr>
            <w:ins w:id="581" w:author="ZTE,Fei Xue1" w:date="2023-11-02T19:54:15Z">
              <w:r>
                <w:rPr>
                  <w:rFonts w:hint="eastAsia"/>
                  <w:lang w:eastAsia="zh-CN"/>
                </w:rPr>
                <w:t>0.</w:t>
              </w:r>
            </w:ins>
            <w:ins w:id="582" w:author="ZTE,Fei Xue1" w:date="2023-11-02T19:54:15Z">
              <w:r>
                <w:rPr>
                  <w:lang w:eastAsia="zh-CN"/>
                </w:rPr>
                <w:t>053516</w:t>
              </w:r>
            </w:ins>
            <w:ins w:id="58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84" w:author="ZTE,Fei Xue1" w:date="2023-11-02T19:54:15Z"/>
        </w:trPr>
        <w:tc>
          <w:tcPr>
            <w:tcW w:w="1073" w:type="dxa"/>
            <w:tcBorders>
              <w:bottom w:val="nil"/>
            </w:tcBorders>
            <w:shd w:val="clear" w:color="auto" w:fill="auto"/>
          </w:tcPr>
          <w:p>
            <w:pPr>
              <w:pStyle w:val="60"/>
              <w:rPr>
                <w:ins w:id="585" w:author="ZTE,Fei Xue1" w:date="2023-11-02T19:54:15Z"/>
                <w:rFonts w:eastAsia="Batang"/>
                <w:lang w:eastAsia="zh-CN"/>
              </w:rPr>
            </w:pPr>
            <w:ins w:id="586" w:author="ZTE,Fei Xue1" w:date="2023-11-02T19:54:15Z">
              <w:r>
                <w:rPr>
                  <w:rFonts w:hint="eastAsia"/>
                  <w:lang w:eastAsia="zh-CN"/>
                </w:rPr>
                <w:t>B</w:t>
              </w:r>
            </w:ins>
            <w:ins w:id="587" w:author="ZTE,Fei Xue1" w:date="2023-11-02T19:54:15Z">
              <w:r>
                <w:rPr>
                  <w:rFonts w:hint="eastAsia"/>
                  <w:vertAlign w:val="subscript"/>
                  <w:lang w:eastAsia="zh-CN"/>
                </w:rPr>
                <w:t>1</w:t>
              </w:r>
            </w:ins>
          </w:p>
        </w:tc>
        <w:tc>
          <w:tcPr>
            <w:tcW w:w="923" w:type="dxa"/>
          </w:tcPr>
          <w:p>
            <w:pPr>
              <w:pStyle w:val="60"/>
              <w:rPr>
                <w:ins w:id="588" w:author="ZTE,Fei Xue1" w:date="2023-11-02T19:54:15Z"/>
                <w:lang w:eastAsia="zh-CN"/>
              </w:rPr>
            </w:pPr>
            <w:ins w:id="589" w:author="ZTE,Fei Xue1" w:date="2023-11-02T19:54:15Z">
              <w:r>
                <w:rPr>
                  <w:lang w:eastAsia="zh-CN"/>
                </w:rPr>
                <w:t xml:space="preserve">60 </w:t>
              </w:r>
            </w:ins>
            <w:ins w:id="590" w:author="ZTE,Fei Xue1" w:date="2023-11-02T19:54:15Z">
              <w:r>
                <w:rPr>
                  <w:rFonts w:hint="eastAsia"/>
                  <w:lang w:eastAsia="zh-CN"/>
                </w:rPr>
                <w:t>kHz</w:t>
              </w:r>
            </w:ins>
          </w:p>
        </w:tc>
        <w:tc>
          <w:tcPr>
            <w:tcW w:w="5481" w:type="dxa"/>
          </w:tcPr>
          <w:p>
            <w:pPr>
              <w:pStyle w:val="60"/>
              <w:rPr>
                <w:ins w:id="591" w:author="ZTE,Fei Xue1" w:date="2023-11-02T19:54:15Z"/>
                <w:lang w:eastAsia="zh-CN"/>
              </w:rPr>
            </w:pPr>
            <w:ins w:id="592" w:author="ZTE,Fei Xue1" w:date="2023-11-02T19:54:15Z">
              <w:r>
                <w:rPr>
                  <w:rFonts w:hint="eastAsia"/>
                  <w:lang w:eastAsia="zh-CN"/>
                </w:rPr>
                <w:t>0.</w:t>
              </w:r>
            </w:ins>
            <w:ins w:id="593" w:author="ZTE,Fei Xue1" w:date="2023-11-02T19:54:15Z">
              <w:r>
                <w:rPr>
                  <w:lang w:eastAsia="zh-CN"/>
                </w:rPr>
                <w:t>035091</w:t>
              </w:r>
            </w:ins>
            <w:ins w:id="594"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95" w:author="ZTE,Fei Xue1" w:date="2023-11-02T19:54:15Z"/>
        </w:trPr>
        <w:tc>
          <w:tcPr>
            <w:tcW w:w="1073" w:type="dxa"/>
            <w:tcBorders>
              <w:top w:val="nil"/>
              <w:bottom w:val="single" w:color="auto" w:sz="4" w:space="0"/>
            </w:tcBorders>
            <w:shd w:val="clear" w:color="auto" w:fill="auto"/>
          </w:tcPr>
          <w:p>
            <w:pPr>
              <w:pStyle w:val="60"/>
              <w:rPr>
                <w:ins w:id="596" w:author="ZTE,Fei Xue1" w:date="2023-11-02T19:54:15Z"/>
                <w:lang w:eastAsia="zh-CN"/>
              </w:rPr>
            </w:pPr>
          </w:p>
        </w:tc>
        <w:tc>
          <w:tcPr>
            <w:tcW w:w="923" w:type="dxa"/>
          </w:tcPr>
          <w:p>
            <w:pPr>
              <w:pStyle w:val="60"/>
              <w:rPr>
                <w:ins w:id="597" w:author="ZTE,Fei Xue1" w:date="2023-11-02T19:54:15Z"/>
                <w:lang w:eastAsia="zh-CN"/>
              </w:rPr>
            </w:pPr>
            <w:ins w:id="598" w:author="ZTE,Fei Xue1" w:date="2023-11-02T19:54:15Z">
              <w:r>
                <w:rPr>
                  <w:lang w:eastAsia="zh-CN"/>
                </w:rPr>
                <w:t>12</w:t>
              </w:r>
            </w:ins>
            <w:ins w:id="599" w:author="ZTE,Fei Xue1" w:date="2023-11-02T19:54:15Z">
              <w:r>
                <w:rPr>
                  <w:rFonts w:hint="eastAsia"/>
                  <w:lang w:eastAsia="zh-CN"/>
                </w:rPr>
                <w:t>0 kHz</w:t>
              </w:r>
            </w:ins>
          </w:p>
        </w:tc>
        <w:tc>
          <w:tcPr>
            <w:tcW w:w="5481" w:type="dxa"/>
          </w:tcPr>
          <w:p>
            <w:pPr>
              <w:pStyle w:val="60"/>
              <w:rPr>
                <w:ins w:id="600" w:author="ZTE,Fei Xue1" w:date="2023-11-02T19:54:15Z"/>
                <w:lang w:eastAsia="zh-CN"/>
              </w:rPr>
            </w:pPr>
            <w:ins w:id="601" w:author="ZTE,Fei Xue1" w:date="2023-11-02T19:54:15Z">
              <w:r>
                <w:rPr>
                  <w:rFonts w:hint="eastAsia"/>
                  <w:lang w:eastAsia="zh-CN"/>
                </w:rPr>
                <w:t>0.0</w:t>
              </w:r>
            </w:ins>
            <w:ins w:id="602" w:author="ZTE,Fei Xue1" w:date="2023-11-02T19:54:15Z">
              <w:r>
                <w:rPr>
                  <w:lang w:eastAsia="zh-CN"/>
                </w:rPr>
                <w:t>175455</w:t>
              </w:r>
            </w:ins>
            <w:ins w:id="60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04" w:author="ZTE,Fei Xue1" w:date="2023-11-02T19:54:15Z"/>
        </w:trPr>
        <w:tc>
          <w:tcPr>
            <w:tcW w:w="1073" w:type="dxa"/>
            <w:tcBorders>
              <w:bottom w:val="nil"/>
            </w:tcBorders>
            <w:shd w:val="clear" w:color="auto" w:fill="auto"/>
          </w:tcPr>
          <w:p>
            <w:pPr>
              <w:pStyle w:val="60"/>
              <w:rPr>
                <w:ins w:id="605" w:author="ZTE,Fei Xue1" w:date="2023-11-02T19:54:15Z"/>
                <w:lang w:eastAsia="zh-CN"/>
              </w:rPr>
            </w:pPr>
            <w:ins w:id="606" w:author="ZTE,Fei Xue1" w:date="2023-11-02T19:54:15Z">
              <w:r>
                <w:rPr>
                  <w:rFonts w:hint="eastAsia"/>
                  <w:lang w:eastAsia="zh-CN"/>
                </w:rPr>
                <w:t>B</w:t>
              </w:r>
            </w:ins>
            <w:ins w:id="607" w:author="ZTE,Fei Xue1" w:date="2023-11-02T19:54:15Z">
              <w:r>
                <w:rPr>
                  <w:rFonts w:hint="eastAsia"/>
                  <w:vertAlign w:val="subscript"/>
                  <w:lang w:eastAsia="zh-CN"/>
                </w:rPr>
                <w:t>4</w:t>
              </w:r>
            </w:ins>
          </w:p>
        </w:tc>
        <w:tc>
          <w:tcPr>
            <w:tcW w:w="923" w:type="dxa"/>
          </w:tcPr>
          <w:p>
            <w:pPr>
              <w:pStyle w:val="60"/>
              <w:rPr>
                <w:ins w:id="608" w:author="ZTE,Fei Xue1" w:date="2023-11-02T19:54:15Z"/>
                <w:lang w:eastAsia="zh-CN"/>
              </w:rPr>
            </w:pPr>
            <w:ins w:id="609" w:author="ZTE,Fei Xue1" w:date="2023-11-02T19:54:15Z">
              <w:r>
                <w:rPr>
                  <w:lang w:eastAsia="zh-CN"/>
                </w:rPr>
                <w:t xml:space="preserve">60 </w:t>
              </w:r>
            </w:ins>
            <w:ins w:id="610" w:author="ZTE,Fei Xue1" w:date="2023-11-02T19:54:15Z">
              <w:r>
                <w:rPr>
                  <w:rFonts w:hint="eastAsia"/>
                  <w:lang w:eastAsia="zh-CN"/>
                </w:rPr>
                <w:t>kHz</w:t>
              </w:r>
            </w:ins>
          </w:p>
        </w:tc>
        <w:tc>
          <w:tcPr>
            <w:tcW w:w="5481" w:type="dxa"/>
          </w:tcPr>
          <w:p>
            <w:pPr>
              <w:pStyle w:val="60"/>
              <w:rPr>
                <w:ins w:id="611" w:author="ZTE,Fei Xue1" w:date="2023-11-02T19:54:15Z"/>
                <w:lang w:eastAsia="zh-CN"/>
              </w:rPr>
            </w:pPr>
            <w:ins w:id="612" w:author="ZTE,Fei Xue1" w:date="2023-11-02T19:54:15Z">
              <w:r>
                <w:rPr>
                  <w:lang w:eastAsia="zh-CN"/>
                </w:rPr>
                <w:t>0</w:t>
              </w:r>
            </w:ins>
            <w:ins w:id="613" w:author="ZTE,Fei Xue1" w:date="2023-11-02T19:54:15Z">
              <w:r>
                <w:rPr>
                  <w:rFonts w:hint="eastAsia"/>
                  <w:lang w:eastAsia="zh-CN"/>
                </w:rPr>
                <w:t>.</w:t>
              </w:r>
            </w:ins>
            <w:ins w:id="614" w:author="ZTE,Fei Xue1" w:date="2023-11-02T19:54:15Z">
              <w:r>
                <w:rPr>
                  <w:lang w:eastAsia="zh-CN"/>
                </w:rPr>
                <w:t>207617</w:t>
              </w:r>
            </w:ins>
            <w:ins w:id="615"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16" w:author="ZTE,Fei Xue1" w:date="2023-11-02T19:54:15Z"/>
        </w:trPr>
        <w:tc>
          <w:tcPr>
            <w:tcW w:w="1073" w:type="dxa"/>
            <w:tcBorders>
              <w:top w:val="nil"/>
              <w:bottom w:val="single" w:color="auto" w:sz="4" w:space="0"/>
            </w:tcBorders>
            <w:shd w:val="clear" w:color="auto" w:fill="auto"/>
          </w:tcPr>
          <w:p>
            <w:pPr>
              <w:pStyle w:val="60"/>
              <w:rPr>
                <w:ins w:id="617" w:author="ZTE,Fei Xue1" w:date="2023-11-02T19:54:15Z"/>
                <w:lang w:eastAsia="zh-CN"/>
              </w:rPr>
            </w:pPr>
          </w:p>
        </w:tc>
        <w:tc>
          <w:tcPr>
            <w:tcW w:w="923" w:type="dxa"/>
          </w:tcPr>
          <w:p>
            <w:pPr>
              <w:pStyle w:val="60"/>
              <w:rPr>
                <w:ins w:id="618" w:author="ZTE,Fei Xue1" w:date="2023-11-02T19:54:15Z"/>
                <w:lang w:eastAsia="zh-CN"/>
              </w:rPr>
            </w:pPr>
            <w:ins w:id="619" w:author="ZTE,Fei Xue1" w:date="2023-11-02T19:54:15Z">
              <w:r>
                <w:rPr>
                  <w:lang w:eastAsia="zh-CN"/>
                </w:rPr>
                <w:t>12</w:t>
              </w:r>
            </w:ins>
            <w:ins w:id="620" w:author="ZTE,Fei Xue1" w:date="2023-11-02T19:54:15Z">
              <w:r>
                <w:rPr>
                  <w:rFonts w:hint="eastAsia"/>
                  <w:lang w:eastAsia="zh-CN"/>
                </w:rPr>
                <w:t>0 kHz</w:t>
              </w:r>
            </w:ins>
          </w:p>
        </w:tc>
        <w:tc>
          <w:tcPr>
            <w:tcW w:w="5481" w:type="dxa"/>
          </w:tcPr>
          <w:p>
            <w:pPr>
              <w:pStyle w:val="60"/>
              <w:rPr>
                <w:ins w:id="621" w:author="ZTE,Fei Xue1" w:date="2023-11-02T19:54:15Z"/>
                <w:lang w:eastAsia="zh-CN"/>
              </w:rPr>
            </w:pPr>
            <w:ins w:id="622" w:author="ZTE,Fei Xue1" w:date="2023-11-02T19:54:15Z">
              <w:r>
                <w:rPr>
                  <w:lang w:eastAsia="zh-CN"/>
                </w:rPr>
                <w:t>0.103809</w:t>
              </w:r>
            </w:ins>
            <w:ins w:id="62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24" w:author="ZTE,Fei Xue1" w:date="2023-11-02T19:54:15Z"/>
        </w:trPr>
        <w:tc>
          <w:tcPr>
            <w:tcW w:w="1073" w:type="dxa"/>
            <w:tcBorders>
              <w:bottom w:val="nil"/>
            </w:tcBorders>
            <w:shd w:val="clear" w:color="auto" w:fill="auto"/>
          </w:tcPr>
          <w:p>
            <w:pPr>
              <w:pStyle w:val="60"/>
              <w:rPr>
                <w:ins w:id="625" w:author="ZTE,Fei Xue1" w:date="2023-11-02T19:54:15Z"/>
                <w:lang w:eastAsia="zh-CN"/>
              </w:rPr>
            </w:pPr>
            <w:ins w:id="626" w:author="ZTE,Fei Xue1" w:date="2023-11-02T19:54:15Z">
              <w:r>
                <w:rPr>
                  <w:rFonts w:hint="eastAsia"/>
                  <w:lang w:eastAsia="zh-CN"/>
                </w:rPr>
                <w:t>A</w:t>
              </w:r>
            </w:ins>
            <w:ins w:id="627" w:author="ZTE,Fei Xue1" w:date="2023-11-02T19:54:15Z">
              <w:r>
                <w:rPr>
                  <w:rFonts w:hint="eastAsia"/>
                  <w:vertAlign w:val="subscript"/>
                  <w:lang w:eastAsia="zh-CN"/>
                </w:rPr>
                <w:t>1</w:t>
              </w:r>
            </w:ins>
            <w:ins w:id="628" w:author="ZTE,Fei Xue1" w:date="2023-11-02T19:54:15Z">
              <w:r>
                <w:rPr>
                  <w:rFonts w:hint="eastAsia"/>
                  <w:lang w:eastAsia="zh-CN"/>
                </w:rPr>
                <w:t>/B</w:t>
              </w:r>
            </w:ins>
            <w:ins w:id="629" w:author="ZTE,Fei Xue1" w:date="2023-11-02T19:54:15Z">
              <w:r>
                <w:rPr>
                  <w:rFonts w:hint="eastAsia"/>
                  <w:vertAlign w:val="subscript"/>
                  <w:lang w:eastAsia="zh-CN"/>
                </w:rPr>
                <w:t>1</w:t>
              </w:r>
            </w:ins>
          </w:p>
        </w:tc>
        <w:tc>
          <w:tcPr>
            <w:tcW w:w="923" w:type="dxa"/>
          </w:tcPr>
          <w:p>
            <w:pPr>
              <w:pStyle w:val="60"/>
              <w:rPr>
                <w:ins w:id="630" w:author="ZTE,Fei Xue1" w:date="2023-11-02T19:54:15Z"/>
                <w:lang w:eastAsia="zh-CN"/>
              </w:rPr>
            </w:pPr>
            <w:ins w:id="631" w:author="ZTE,Fei Xue1" w:date="2023-11-02T19:54:15Z">
              <w:r>
                <w:rPr>
                  <w:lang w:eastAsia="zh-CN"/>
                </w:rPr>
                <w:t xml:space="preserve">60 </w:t>
              </w:r>
            </w:ins>
            <w:ins w:id="632" w:author="ZTE,Fei Xue1" w:date="2023-11-02T19:54:15Z">
              <w:r>
                <w:rPr>
                  <w:rFonts w:hint="eastAsia"/>
                  <w:lang w:eastAsia="zh-CN"/>
                </w:rPr>
                <w:t>kHz</w:t>
              </w:r>
            </w:ins>
          </w:p>
        </w:tc>
        <w:tc>
          <w:tcPr>
            <w:tcW w:w="5481" w:type="dxa"/>
          </w:tcPr>
          <w:p>
            <w:pPr>
              <w:pStyle w:val="60"/>
              <w:rPr>
                <w:ins w:id="633" w:author="ZTE,Fei Xue1" w:date="2023-11-02T19:54:15Z"/>
                <w:lang w:eastAsia="zh-CN"/>
              </w:rPr>
            </w:pPr>
            <w:ins w:id="634" w:author="ZTE,Fei Xue1" w:date="2023-11-02T19:54:15Z">
              <w:r>
                <w:rPr>
                  <w:rFonts w:hint="eastAsia"/>
                  <w:lang w:eastAsia="zh-CN"/>
                </w:rPr>
                <w:t>0.</w:t>
              </w:r>
            </w:ins>
            <w:ins w:id="635" w:author="ZTE,Fei Xue1" w:date="2023-11-02T19:54:15Z">
              <w:r>
                <w:rPr>
                  <w:lang w:eastAsia="zh-CN"/>
                </w:rPr>
                <w:t>035677</w:t>
              </w:r>
            </w:ins>
            <w:ins w:id="636" w:author="ZTE,Fei Xue1" w:date="2023-11-02T19:54:15Z">
              <w:r>
                <w:rPr>
                  <w:rFonts w:hint="eastAsia"/>
                  <w:lang w:eastAsia="zh-CN"/>
                </w:rPr>
                <w:t xml:space="preserve"> ms for front </w:t>
              </w:r>
            </w:ins>
            <w:ins w:id="637" w:author="ZTE,Fei Xue1" w:date="2023-11-02T19:54:15Z">
              <w:r>
                <w:rPr>
                  <w:lang w:eastAsia="zh-CN"/>
                </w:rPr>
                <w:t>X1</w:t>
              </w:r>
            </w:ins>
            <w:ins w:id="638" w:author="ZTE,Fei Xue1" w:date="2023-11-02T19:54:15Z">
              <w:r>
                <w:rPr>
                  <w:rFonts w:hint="eastAsia"/>
                  <w:lang w:eastAsia="zh-CN"/>
                </w:rPr>
                <w:t xml:space="preserve"> occasion</w:t>
              </w:r>
            </w:ins>
            <w:ins w:id="639" w:author="ZTE,Fei Xue1" w:date="2023-11-02T19:54:15Z">
              <w:r>
                <w:rPr>
                  <w:lang w:eastAsia="zh-CN"/>
                </w:rPr>
                <w:br w:type="textWrapping"/>
              </w:r>
            </w:ins>
            <w:ins w:id="640" w:author="ZTE,Fei Xue1" w:date="2023-11-02T19:54:15Z">
              <w:r>
                <w:rPr>
                  <w:rFonts w:hint="eastAsia"/>
                  <w:lang w:eastAsia="zh-CN"/>
                </w:rPr>
                <w:t>0.</w:t>
              </w:r>
            </w:ins>
            <w:ins w:id="641" w:author="ZTE,Fei Xue1" w:date="2023-11-02T19:54:15Z">
              <w:r>
                <w:rPr>
                  <w:lang w:eastAsia="zh-CN"/>
                </w:rPr>
                <w:t>035091</w:t>
              </w:r>
            </w:ins>
            <w:ins w:id="642" w:author="ZTE,Fei Xue1" w:date="2023-11-02T19:54:15Z">
              <w:r>
                <w:rPr>
                  <w:rFonts w:hint="eastAsia"/>
                  <w:lang w:eastAsia="zh-CN"/>
                </w:rPr>
                <w:t xml:space="preserve"> ms for last occasion</w:t>
              </w:r>
            </w:ins>
          </w:p>
          <w:p>
            <w:pPr>
              <w:pStyle w:val="60"/>
              <w:rPr>
                <w:ins w:id="643" w:author="ZTE,Fei Xue1" w:date="2023-11-02T19:54:15Z"/>
                <w:lang w:eastAsia="zh-CN"/>
              </w:rPr>
            </w:pPr>
            <w:ins w:id="644" w:author="ZTE,Fei Xue1" w:date="2023-11-02T19:54:15Z">
              <w:r>
                <w:rPr>
                  <w:lang w:eastAsia="zh-CN"/>
                </w:rPr>
                <w:t>X1 = [2,5]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45" w:author="ZTE,Fei Xue1" w:date="2023-11-02T19:54:15Z"/>
        </w:trPr>
        <w:tc>
          <w:tcPr>
            <w:tcW w:w="1073" w:type="dxa"/>
            <w:tcBorders>
              <w:top w:val="nil"/>
              <w:bottom w:val="single" w:color="auto" w:sz="4" w:space="0"/>
            </w:tcBorders>
            <w:shd w:val="clear" w:color="auto" w:fill="auto"/>
          </w:tcPr>
          <w:p>
            <w:pPr>
              <w:pStyle w:val="60"/>
              <w:rPr>
                <w:ins w:id="646" w:author="ZTE,Fei Xue1" w:date="2023-11-02T19:54:15Z"/>
                <w:lang w:eastAsia="zh-CN"/>
              </w:rPr>
            </w:pPr>
          </w:p>
        </w:tc>
        <w:tc>
          <w:tcPr>
            <w:tcW w:w="923" w:type="dxa"/>
          </w:tcPr>
          <w:p>
            <w:pPr>
              <w:pStyle w:val="60"/>
              <w:rPr>
                <w:ins w:id="647" w:author="ZTE,Fei Xue1" w:date="2023-11-02T19:54:15Z"/>
                <w:lang w:eastAsia="zh-CN"/>
              </w:rPr>
            </w:pPr>
            <w:ins w:id="648" w:author="ZTE,Fei Xue1" w:date="2023-11-02T19:54:15Z">
              <w:r>
                <w:rPr>
                  <w:lang w:eastAsia="zh-CN"/>
                </w:rPr>
                <w:t>12</w:t>
              </w:r>
            </w:ins>
            <w:ins w:id="649" w:author="ZTE,Fei Xue1" w:date="2023-11-02T19:54:15Z">
              <w:r>
                <w:rPr>
                  <w:rFonts w:hint="eastAsia"/>
                  <w:lang w:eastAsia="zh-CN"/>
                </w:rPr>
                <w:t>0 kHz</w:t>
              </w:r>
            </w:ins>
          </w:p>
        </w:tc>
        <w:tc>
          <w:tcPr>
            <w:tcW w:w="5481" w:type="dxa"/>
          </w:tcPr>
          <w:p>
            <w:pPr>
              <w:pStyle w:val="60"/>
              <w:rPr>
                <w:ins w:id="650" w:author="ZTE,Fei Xue1" w:date="2023-11-02T19:54:15Z"/>
                <w:lang w:eastAsia="zh-CN"/>
              </w:rPr>
            </w:pPr>
            <w:ins w:id="651" w:author="ZTE,Fei Xue1" w:date="2023-11-02T19:54:15Z">
              <w:r>
                <w:rPr>
                  <w:rFonts w:hint="eastAsia"/>
                  <w:lang w:eastAsia="zh-CN"/>
                </w:rPr>
                <w:t>0.</w:t>
              </w:r>
            </w:ins>
            <w:ins w:id="652" w:author="ZTE,Fei Xue1" w:date="2023-11-02T19:54:15Z">
              <w:r>
                <w:rPr>
                  <w:lang w:eastAsia="zh-CN"/>
                </w:rPr>
                <w:t>017839</w:t>
              </w:r>
            </w:ins>
            <w:ins w:id="653" w:author="ZTE,Fei Xue1" w:date="2023-11-02T19:54:15Z">
              <w:r>
                <w:rPr>
                  <w:rFonts w:hint="eastAsia"/>
                  <w:lang w:eastAsia="zh-CN"/>
                </w:rPr>
                <w:t xml:space="preserve"> ms for front </w:t>
              </w:r>
            </w:ins>
            <w:ins w:id="654" w:author="ZTE,Fei Xue1" w:date="2023-11-02T19:54:15Z">
              <w:r>
                <w:rPr>
                  <w:lang w:eastAsia="zh-CN"/>
                </w:rPr>
                <w:t>X1</w:t>
              </w:r>
            </w:ins>
            <w:ins w:id="655" w:author="ZTE,Fei Xue1" w:date="2023-11-02T19:54:15Z">
              <w:r>
                <w:rPr>
                  <w:rFonts w:hint="eastAsia"/>
                  <w:lang w:eastAsia="zh-CN"/>
                </w:rPr>
                <w:t>occasion</w:t>
              </w:r>
            </w:ins>
            <w:ins w:id="656" w:author="ZTE,Fei Xue1" w:date="2023-11-02T19:54:15Z">
              <w:r>
                <w:rPr>
                  <w:lang w:eastAsia="zh-CN"/>
                </w:rPr>
                <w:br w:type="textWrapping"/>
              </w:r>
            </w:ins>
            <w:ins w:id="657" w:author="ZTE,Fei Xue1" w:date="2023-11-02T19:54:15Z">
              <w:r>
                <w:rPr>
                  <w:rFonts w:hint="eastAsia"/>
                  <w:lang w:eastAsia="zh-CN"/>
                </w:rPr>
                <w:t>0.0</w:t>
              </w:r>
            </w:ins>
            <w:ins w:id="658" w:author="ZTE,Fei Xue1" w:date="2023-11-02T19:54:15Z">
              <w:r>
                <w:rPr>
                  <w:lang w:eastAsia="zh-CN"/>
                </w:rPr>
                <w:t>17546</w:t>
              </w:r>
            </w:ins>
            <w:ins w:id="659" w:author="ZTE,Fei Xue1" w:date="2023-11-02T19:54:15Z">
              <w:r>
                <w:rPr>
                  <w:rFonts w:hint="eastAsia"/>
                  <w:lang w:eastAsia="zh-CN"/>
                </w:rPr>
                <w:t xml:space="preserve"> ms for last occasion</w:t>
              </w:r>
            </w:ins>
          </w:p>
          <w:p>
            <w:pPr>
              <w:pStyle w:val="60"/>
              <w:rPr>
                <w:ins w:id="660" w:author="ZTE,Fei Xue1" w:date="2023-11-02T19:54:15Z"/>
                <w:lang w:eastAsia="zh-CN"/>
              </w:rPr>
            </w:pPr>
            <w:ins w:id="661" w:author="ZTE,Fei Xue1" w:date="2023-11-02T19:54:15Z">
              <w:r>
                <w:rPr>
                  <w:lang w:eastAsia="zh-CN"/>
                </w:rPr>
                <w:t>X1 = [2,5]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62" w:author="ZTE,Fei Xue1" w:date="2023-11-02T19:54:15Z"/>
        </w:trPr>
        <w:tc>
          <w:tcPr>
            <w:tcW w:w="1073" w:type="dxa"/>
            <w:tcBorders>
              <w:bottom w:val="nil"/>
            </w:tcBorders>
            <w:shd w:val="clear" w:color="auto" w:fill="auto"/>
          </w:tcPr>
          <w:p>
            <w:pPr>
              <w:pStyle w:val="60"/>
              <w:rPr>
                <w:ins w:id="663" w:author="ZTE,Fei Xue1" w:date="2023-11-02T19:54:15Z"/>
                <w:lang w:eastAsia="zh-CN"/>
              </w:rPr>
            </w:pPr>
            <w:ins w:id="664" w:author="ZTE,Fei Xue1" w:date="2023-11-02T19:54:15Z">
              <w:r>
                <w:rPr>
                  <w:rFonts w:hint="eastAsia"/>
                  <w:lang w:eastAsia="zh-CN"/>
                </w:rPr>
                <w:t>A</w:t>
              </w:r>
            </w:ins>
            <w:ins w:id="665" w:author="ZTE,Fei Xue1" w:date="2023-11-02T19:54:15Z">
              <w:r>
                <w:rPr>
                  <w:rFonts w:hint="eastAsia"/>
                  <w:vertAlign w:val="subscript"/>
                  <w:lang w:eastAsia="zh-CN"/>
                </w:rPr>
                <w:t>2</w:t>
              </w:r>
            </w:ins>
            <w:ins w:id="666" w:author="ZTE,Fei Xue1" w:date="2023-11-02T19:54:15Z">
              <w:r>
                <w:rPr>
                  <w:rFonts w:hint="eastAsia"/>
                  <w:lang w:eastAsia="zh-CN"/>
                </w:rPr>
                <w:t>/B</w:t>
              </w:r>
            </w:ins>
            <w:ins w:id="667" w:author="ZTE,Fei Xue1" w:date="2023-11-02T19:54:15Z">
              <w:r>
                <w:rPr>
                  <w:rFonts w:hint="eastAsia"/>
                  <w:vertAlign w:val="subscript"/>
                  <w:lang w:eastAsia="zh-CN"/>
                </w:rPr>
                <w:t>2</w:t>
              </w:r>
            </w:ins>
          </w:p>
        </w:tc>
        <w:tc>
          <w:tcPr>
            <w:tcW w:w="923" w:type="dxa"/>
          </w:tcPr>
          <w:p>
            <w:pPr>
              <w:pStyle w:val="60"/>
              <w:rPr>
                <w:ins w:id="668" w:author="ZTE,Fei Xue1" w:date="2023-11-02T19:54:15Z"/>
                <w:lang w:eastAsia="zh-CN"/>
              </w:rPr>
            </w:pPr>
            <w:ins w:id="669" w:author="ZTE,Fei Xue1" w:date="2023-11-02T19:54:15Z">
              <w:r>
                <w:rPr>
                  <w:lang w:eastAsia="zh-CN"/>
                </w:rPr>
                <w:t xml:space="preserve">60 </w:t>
              </w:r>
            </w:ins>
            <w:ins w:id="670" w:author="ZTE,Fei Xue1" w:date="2023-11-02T19:54:15Z">
              <w:r>
                <w:rPr>
                  <w:rFonts w:hint="eastAsia"/>
                  <w:lang w:eastAsia="zh-CN"/>
                </w:rPr>
                <w:t>kHz</w:t>
              </w:r>
            </w:ins>
          </w:p>
        </w:tc>
        <w:tc>
          <w:tcPr>
            <w:tcW w:w="5481" w:type="dxa"/>
          </w:tcPr>
          <w:p>
            <w:pPr>
              <w:pStyle w:val="60"/>
              <w:rPr>
                <w:ins w:id="671" w:author="ZTE,Fei Xue1" w:date="2023-11-02T19:54:15Z"/>
                <w:lang w:eastAsia="zh-CN"/>
              </w:rPr>
            </w:pPr>
            <w:ins w:id="672" w:author="ZTE,Fei Xue1" w:date="2023-11-02T19:54:15Z">
              <w:r>
                <w:rPr>
                  <w:rFonts w:hint="eastAsia"/>
                  <w:lang w:eastAsia="zh-CN"/>
                </w:rPr>
                <w:t>0.</w:t>
              </w:r>
            </w:ins>
            <w:ins w:id="673" w:author="ZTE,Fei Xue1" w:date="2023-11-02T19:54:15Z">
              <w:r>
                <w:rPr>
                  <w:lang w:eastAsia="zh-CN"/>
                </w:rPr>
                <w:t>071354</w:t>
              </w:r>
            </w:ins>
            <w:ins w:id="674" w:author="ZTE,Fei Xue1" w:date="2023-11-02T19:54:15Z">
              <w:r>
                <w:rPr>
                  <w:rFonts w:hint="eastAsia"/>
                  <w:lang w:eastAsia="zh-CN"/>
                </w:rPr>
                <w:t xml:space="preserve"> ms for </w:t>
              </w:r>
            </w:ins>
            <w:ins w:id="675" w:author="ZTE,Fei Xue1" w:date="2023-11-02T19:54:15Z">
              <w:r>
                <w:rPr>
                  <w:lang w:eastAsia="zh-CN"/>
                </w:rPr>
                <w:t>front X2</w:t>
              </w:r>
            </w:ins>
            <w:ins w:id="676" w:author="ZTE,Fei Xue1" w:date="2023-11-02T19:54:15Z">
              <w:r>
                <w:rPr>
                  <w:rFonts w:hint="eastAsia"/>
                  <w:lang w:eastAsia="zh-CN"/>
                </w:rPr>
                <w:t xml:space="preserve"> occasion</w:t>
              </w:r>
            </w:ins>
            <w:ins w:id="677" w:author="ZTE,Fei Xue1" w:date="2023-11-02T19:54:15Z">
              <w:r>
                <w:rPr>
                  <w:rFonts w:hint="eastAsia"/>
                  <w:lang w:eastAsia="zh-CN"/>
                </w:rPr>
                <w:br w:type="textWrapping"/>
              </w:r>
            </w:ins>
            <w:ins w:id="678" w:author="ZTE,Fei Xue1" w:date="2023-11-02T19:54:15Z">
              <w:r>
                <w:rPr>
                  <w:rFonts w:hint="eastAsia"/>
                  <w:lang w:eastAsia="zh-CN"/>
                </w:rPr>
                <w:t>0.</w:t>
              </w:r>
            </w:ins>
            <w:ins w:id="679" w:author="ZTE,Fei Xue1" w:date="2023-11-02T19:54:15Z">
              <w:r>
                <w:rPr>
                  <w:lang w:eastAsia="zh-CN"/>
                </w:rPr>
                <w:t>069596</w:t>
              </w:r>
            </w:ins>
            <w:ins w:id="680" w:author="ZTE,Fei Xue1" w:date="2023-11-02T19:54:15Z">
              <w:r>
                <w:rPr>
                  <w:rFonts w:hint="eastAsia"/>
                  <w:lang w:eastAsia="zh-CN"/>
                </w:rPr>
                <w:t xml:space="preserve"> ms for </w:t>
              </w:r>
            </w:ins>
            <w:ins w:id="681" w:author="ZTE,Fei Xue1" w:date="2023-11-02T19:54:15Z">
              <w:r>
                <w:rPr>
                  <w:lang w:eastAsia="zh-CN"/>
                </w:rPr>
                <w:t>last</w:t>
              </w:r>
            </w:ins>
            <w:ins w:id="682" w:author="ZTE,Fei Xue1" w:date="2023-11-02T19:54:15Z">
              <w:r>
                <w:rPr>
                  <w:rFonts w:hint="eastAsia"/>
                  <w:lang w:eastAsia="zh-CN"/>
                </w:rPr>
                <w:t xml:space="preserve"> occasion</w:t>
              </w:r>
            </w:ins>
          </w:p>
          <w:p>
            <w:pPr>
              <w:pStyle w:val="60"/>
              <w:rPr>
                <w:ins w:id="683" w:author="ZTE,Fei Xue1" w:date="2023-11-02T19:54:15Z"/>
                <w:lang w:eastAsia="zh-CN"/>
              </w:rPr>
            </w:pPr>
            <w:ins w:id="684" w:author="ZTE,Fei Xue1" w:date="2023-11-02T19:54:15Z">
              <w:r>
                <w:rPr>
                  <w:lang w:eastAsia="zh-CN"/>
                </w:rPr>
                <w:t>X2 = [1,2]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685" w:author="ZTE,Fei Xue1" w:date="2023-11-02T19:54:15Z"/>
        </w:trPr>
        <w:tc>
          <w:tcPr>
            <w:tcW w:w="1073" w:type="dxa"/>
            <w:tcBorders>
              <w:top w:val="nil"/>
              <w:bottom w:val="single" w:color="auto" w:sz="4" w:space="0"/>
            </w:tcBorders>
            <w:shd w:val="clear" w:color="auto" w:fill="auto"/>
          </w:tcPr>
          <w:p>
            <w:pPr>
              <w:pStyle w:val="60"/>
              <w:rPr>
                <w:ins w:id="686" w:author="ZTE,Fei Xue1" w:date="2023-11-02T19:54:15Z"/>
                <w:lang w:eastAsia="zh-CN"/>
              </w:rPr>
            </w:pPr>
          </w:p>
        </w:tc>
        <w:tc>
          <w:tcPr>
            <w:tcW w:w="923" w:type="dxa"/>
          </w:tcPr>
          <w:p>
            <w:pPr>
              <w:pStyle w:val="60"/>
              <w:rPr>
                <w:ins w:id="687" w:author="ZTE,Fei Xue1" w:date="2023-11-02T19:54:15Z"/>
                <w:lang w:eastAsia="zh-CN"/>
              </w:rPr>
            </w:pPr>
            <w:ins w:id="688" w:author="ZTE,Fei Xue1" w:date="2023-11-02T19:54:15Z">
              <w:r>
                <w:rPr>
                  <w:lang w:eastAsia="zh-CN"/>
                </w:rPr>
                <w:t>12</w:t>
              </w:r>
            </w:ins>
            <w:ins w:id="689" w:author="ZTE,Fei Xue1" w:date="2023-11-02T19:54:15Z">
              <w:r>
                <w:rPr>
                  <w:rFonts w:hint="eastAsia"/>
                  <w:lang w:eastAsia="zh-CN"/>
                </w:rPr>
                <w:t>0 kHz</w:t>
              </w:r>
            </w:ins>
          </w:p>
        </w:tc>
        <w:tc>
          <w:tcPr>
            <w:tcW w:w="5481" w:type="dxa"/>
          </w:tcPr>
          <w:p>
            <w:pPr>
              <w:pStyle w:val="60"/>
              <w:rPr>
                <w:ins w:id="690" w:author="ZTE,Fei Xue1" w:date="2023-11-02T19:54:15Z"/>
                <w:lang w:eastAsia="zh-CN"/>
              </w:rPr>
            </w:pPr>
            <w:ins w:id="691" w:author="ZTE,Fei Xue1" w:date="2023-11-02T19:54:15Z">
              <w:r>
                <w:rPr>
                  <w:rFonts w:hint="eastAsia"/>
                  <w:lang w:eastAsia="zh-CN"/>
                </w:rPr>
                <w:t>0.</w:t>
              </w:r>
            </w:ins>
            <w:ins w:id="692" w:author="ZTE,Fei Xue1" w:date="2023-11-02T19:54:15Z">
              <w:r>
                <w:rPr>
                  <w:lang w:eastAsia="zh-CN"/>
                </w:rPr>
                <w:t>035677</w:t>
              </w:r>
            </w:ins>
            <w:ins w:id="693" w:author="ZTE,Fei Xue1" w:date="2023-11-02T19:54:15Z">
              <w:r>
                <w:rPr>
                  <w:rFonts w:hint="eastAsia"/>
                  <w:lang w:eastAsia="zh-CN"/>
                </w:rPr>
                <w:t xml:space="preserve"> ms for </w:t>
              </w:r>
            </w:ins>
            <w:ins w:id="694" w:author="ZTE,Fei Xue1" w:date="2023-11-02T19:54:15Z">
              <w:r>
                <w:rPr>
                  <w:lang w:eastAsia="zh-CN"/>
                </w:rPr>
                <w:t>front X2</w:t>
              </w:r>
            </w:ins>
            <w:ins w:id="695" w:author="ZTE,Fei Xue1" w:date="2023-11-02T19:54:15Z">
              <w:r>
                <w:rPr>
                  <w:rFonts w:hint="eastAsia"/>
                  <w:lang w:eastAsia="zh-CN"/>
                </w:rPr>
                <w:t xml:space="preserve"> occasion</w:t>
              </w:r>
            </w:ins>
            <w:ins w:id="696" w:author="ZTE,Fei Xue1" w:date="2023-11-02T19:54:15Z">
              <w:r>
                <w:rPr>
                  <w:rFonts w:hint="eastAsia"/>
                  <w:lang w:eastAsia="zh-CN"/>
                </w:rPr>
                <w:br w:type="textWrapping"/>
              </w:r>
            </w:ins>
            <w:ins w:id="697" w:author="ZTE,Fei Xue1" w:date="2023-11-02T19:54:15Z">
              <w:r>
                <w:rPr>
                  <w:rFonts w:hint="eastAsia"/>
                  <w:lang w:eastAsia="zh-CN"/>
                </w:rPr>
                <w:t>0.</w:t>
              </w:r>
            </w:ins>
            <w:ins w:id="698" w:author="ZTE,Fei Xue1" w:date="2023-11-02T19:54:15Z">
              <w:r>
                <w:rPr>
                  <w:lang w:eastAsia="zh-CN"/>
                </w:rPr>
                <w:t>034798</w:t>
              </w:r>
            </w:ins>
            <w:ins w:id="699" w:author="ZTE,Fei Xue1" w:date="2023-11-02T19:54:15Z">
              <w:r>
                <w:rPr>
                  <w:rFonts w:hint="eastAsia"/>
                  <w:lang w:eastAsia="zh-CN"/>
                </w:rPr>
                <w:t xml:space="preserve"> ms for </w:t>
              </w:r>
            </w:ins>
            <w:ins w:id="700" w:author="ZTE,Fei Xue1" w:date="2023-11-02T19:54:15Z">
              <w:r>
                <w:rPr>
                  <w:lang w:eastAsia="zh-CN"/>
                </w:rPr>
                <w:t>last</w:t>
              </w:r>
            </w:ins>
            <w:ins w:id="701" w:author="ZTE,Fei Xue1" w:date="2023-11-02T19:54:15Z">
              <w:r>
                <w:rPr>
                  <w:rFonts w:hint="eastAsia"/>
                  <w:lang w:eastAsia="zh-CN"/>
                </w:rPr>
                <w:t xml:space="preserve"> occasion</w:t>
              </w:r>
            </w:ins>
          </w:p>
          <w:p>
            <w:pPr>
              <w:pStyle w:val="60"/>
              <w:rPr>
                <w:ins w:id="702" w:author="ZTE,Fei Xue1" w:date="2023-11-02T19:54:15Z"/>
                <w:lang w:eastAsia="zh-CN"/>
              </w:rPr>
            </w:pPr>
            <w:ins w:id="703" w:author="ZTE,Fei Xue1" w:date="2023-11-02T19:54:15Z">
              <w:r>
                <w:rPr>
                  <w:lang w:eastAsia="zh-CN"/>
                </w:rPr>
                <w:t>X2 = [1,2]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04" w:author="ZTE,Fei Xue1" w:date="2023-11-02T19:54:15Z"/>
        </w:trPr>
        <w:tc>
          <w:tcPr>
            <w:tcW w:w="1073" w:type="dxa"/>
            <w:tcBorders>
              <w:bottom w:val="nil"/>
            </w:tcBorders>
            <w:shd w:val="clear" w:color="auto" w:fill="auto"/>
          </w:tcPr>
          <w:p>
            <w:pPr>
              <w:pStyle w:val="60"/>
              <w:rPr>
                <w:ins w:id="705" w:author="ZTE,Fei Xue1" w:date="2023-11-02T19:54:15Z"/>
                <w:lang w:eastAsia="zh-CN"/>
              </w:rPr>
            </w:pPr>
            <w:ins w:id="706" w:author="ZTE,Fei Xue1" w:date="2023-11-02T19:54:15Z">
              <w:r>
                <w:rPr>
                  <w:rFonts w:hint="eastAsia"/>
                  <w:lang w:eastAsia="zh-CN"/>
                </w:rPr>
                <w:t>A</w:t>
              </w:r>
            </w:ins>
            <w:ins w:id="707" w:author="ZTE,Fei Xue1" w:date="2023-11-02T19:54:15Z">
              <w:r>
                <w:rPr>
                  <w:rFonts w:hint="eastAsia"/>
                  <w:vertAlign w:val="subscript"/>
                  <w:lang w:eastAsia="zh-CN"/>
                </w:rPr>
                <w:t>3</w:t>
              </w:r>
            </w:ins>
            <w:ins w:id="708" w:author="ZTE,Fei Xue1" w:date="2023-11-02T19:54:15Z">
              <w:r>
                <w:rPr>
                  <w:rFonts w:hint="eastAsia"/>
                  <w:lang w:eastAsia="zh-CN"/>
                </w:rPr>
                <w:t>/B</w:t>
              </w:r>
            </w:ins>
            <w:ins w:id="709" w:author="ZTE,Fei Xue1" w:date="2023-11-02T19:54:15Z">
              <w:r>
                <w:rPr>
                  <w:rFonts w:hint="eastAsia"/>
                  <w:vertAlign w:val="subscript"/>
                  <w:lang w:eastAsia="zh-CN"/>
                </w:rPr>
                <w:t>3</w:t>
              </w:r>
            </w:ins>
          </w:p>
        </w:tc>
        <w:tc>
          <w:tcPr>
            <w:tcW w:w="923" w:type="dxa"/>
          </w:tcPr>
          <w:p>
            <w:pPr>
              <w:pStyle w:val="60"/>
              <w:rPr>
                <w:ins w:id="710" w:author="ZTE,Fei Xue1" w:date="2023-11-02T19:54:15Z"/>
                <w:lang w:eastAsia="zh-CN"/>
              </w:rPr>
            </w:pPr>
            <w:ins w:id="711" w:author="ZTE,Fei Xue1" w:date="2023-11-02T19:54:15Z">
              <w:r>
                <w:rPr>
                  <w:lang w:eastAsia="zh-CN"/>
                </w:rPr>
                <w:t xml:space="preserve">60 </w:t>
              </w:r>
            </w:ins>
            <w:ins w:id="712" w:author="ZTE,Fei Xue1" w:date="2023-11-02T19:54:15Z">
              <w:r>
                <w:rPr>
                  <w:rFonts w:hint="eastAsia"/>
                  <w:lang w:eastAsia="zh-CN"/>
                </w:rPr>
                <w:t>kHz</w:t>
              </w:r>
            </w:ins>
          </w:p>
        </w:tc>
        <w:tc>
          <w:tcPr>
            <w:tcW w:w="5481" w:type="dxa"/>
          </w:tcPr>
          <w:p>
            <w:pPr>
              <w:pStyle w:val="60"/>
              <w:rPr>
                <w:ins w:id="713" w:author="ZTE,Fei Xue1" w:date="2023-11-02T19:54:15Z"/>
                <w:lang w:eastAsia="zh-CN"/>
              </w:rPr>
            </w:pPr>
            <w:ins w:id="714" w:author="ZTE,Fei Xue1" w:date="2023-11-02T19:54:15Z">
              <w:r>
                <w:rPr>
                  <w:rFonts w:hint="eastAsia"/>
                  <w:lang w:eastAsia="zh-CN"/>
                </w:rPr>
                <w:t>0.</w:t>
              </w:r>
            </w:ins>
            <w:ins w:id="715" w:author="ZTE,Fei Xue1" w:date="2023-11-02T19:54:15Z">
              <w:r>
                <w:rPr>
                  <w:lang w:eastAsia="zh-CN"/>
                </w:rPr>
                <w:t>107031</w:t>
              </w:r>
            </w:ins>
            <w:ins w:id="716" w:author="ZTE,Fei Xue1" w:date="2023-11-02T19:54:15Z">
              <w:r>
                <w:rPr>
                  <w:rFonts w:hint="eastAsia"/>
                  <w:lang w:eastAsia="zh-CN"/>
                </w:rPr>
                <w:t xml:space="preserve"> ms for first occasion</w:t>
              </w:r>
            </w:ins>
            <w:ins w:id="717" w:author="ZTE,Fei Xue1" w:date="2023-11-02T19:54:15Z">
              <w:r>
                <w:rPr>
                  <w:rFonts w:hint="eastAsia"/>
                  <w:lang w:eastAsia="zh-CN"/>
                </w:rPr>
                <w:br w:type="textWrapping"/>
              </w:r>
            </w:ins>
            <w:ins w:id="718" w:author="ZTE,Fei Xue1" w:date="2023-11-02T19:54:15Z">
              <w:r>
                <w:rPr>
                  <w:lang w:eastAsia="zh-CN"/>
                </w:rPr>
                <w:t>0</w:t>
              </w:r>
            </w:ins>
            <w:ins w:id="719" w:author="ZTE,Fei Xue1" w:date="2023-11-02T19:54:15Z">
              <w:r>
                <w:rPr>
                  <w:rFonts w:hint="eastAsia"/>
                  <w:lang w:eastAsia="zh-CN"/>
                </w:rPr>
                <w:t>.</w:t>
              </w:r>
            </w:ins>
            <w:ins w:id="720" w:author="ZTE,Fei Xue1" w:date="2023-11-02T19:54:15Z">
              <w:r>
                <w:rPr>
                  <w:lang w:eastAsia="zh-CN"/>
                </w:rPr>
                <w:t>104101</w:t>
              </w:r>
            </w:ins>
            <w:ins w:id="721" w:author="ZTE,Fei Xue1" w:date="2023-11-02T19:54:15Z">
              <w:r>
                <w:rPr>
                  <w:rFonts w:hint="eastAsia"/>
                  <w:lang w:eastAsia="zh-CN"/>
                </w:rPr>
                <w:t xml:space="preserve"> ms for second occasion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22" w:author="ZTE,Fei Xue1" w:date="2023-11-02T19:54:15Z"/>
        </w:trPr>
        <w:tc>
          <w:tcPr>
            <w:tcW w:w="1073" w:type="dxa"/>
            <w:tcBorders>
              <w:top w:val="nil"/>
              <w:bottom w:val="single" w:color="auto" w:sz="4" w:space="0"/>
            </w:tcBorders>
            <w:shd w:val="clear" w:color="auto" w:fill="auto"/>
          </w:tcPr>
          <w:p>
            <w:pPr>
              <w:pStyle w:val="60"/>
              <w:rPr>
                <w:ins w:id="723" w:author="ZTE,Fei Xue1" w:date="2023-11-02T19:54:15Z"/>
                <w:lang w:eastAsia="zh-CN"/>
              </w:rPr>
            </w:pPr>
          </w:p>
        </w:tc>
        <w:tc>
          <w:tcPr>
            <w:tcW w:w="923" w:type="dxa"/>
          </w:tcPr>
          <w:p>
            <w:pPr>
              <w:pStyle w:val="60"/>
              <w:rPr>
                <w:ins w:id="724" w:author="ZTE,Fei Xue1" w:date="2023-11-02T19:54:15Z"/>
                <w:lang w:eastAsia="zh-CN"/>
              </w:rPr>
            </w:pPr>
            <w:ins w:id="725" w:author="ZTE,Fei Xue1" w:date="2023-11-02T19:54:15Z">
              <w:r>
                <w:rPr>
                  <w:lang w:eastAsia="zh-CN"/>
                </w:rPr>
                <w:t>12</w:t>
              </w:r>
            </w:ins>
            <w:ins w:id="726" w:author="ZTE,Fei Xue1" w:date="2023-11-02T19:54:15Z">
              <w:r>
                <w:rPr>
                  <w:rFonts w:hint="eastAsia"/>
                  <w:lang w:eastAsia="zh-CN"/>
                </w:rPr>
                <w:t>0 kHz</w:t>
              </w:r>
            </w:ins>
          </w:p>
        </w:tc>
        <w:tc>
          <w:tcPr>
            <w:tcW w:w="5481" w:type="dxa"/>
          </w:tcPr>
          <w:p>
            <w:pPr>
              <w:pStyle w:val="60"/>
              <w:rPr>
                <w:ins w:id="727" w:author="ZTE,Fei Xue1" w:date="2023-11-02T19:54:15Z"/>
                <w:lang w:eastAsia="zh-CN"/>
              </w:rPr>
            </w:pPr>
            <w:ins w:id="728" w:author="ZTE,Fei Xue1" w:date="2023-11-02T19:54:15Z">
              <w:r>
                <w:rPr>
                  <w:rFonts w:hint="eastAsia"/>
                  <w:lang w:eastAsia="zh-CN"/>
                </w:rPr>
                <w:t>0.</w:t>
              </w:r>
            </w:ins>
            <w:ins w:id="729" w:author="ZTE,Fei Xue1" w:date="2023-11-02T19:54:15Z">
              <w:r>
                <w:rPr>
                  <w:lang w:eastAsia="zh-CN"/>
                </w:rPr>
                <w:t>053515</w:t>
              </w:r>
            </w:ins>
            <w:ins w:id="730" w:author="ZTE,Fei Xue1" w:date="2023-11-02T19:54:15Z">
              <w:r>
                <w:rPr>
                  <w:rFonts w:hint="eastAsia"/>
                  <w:lang w:eastAsia="zh-CN"/>
                </w:rPr>
                <w:t xml:space="preserve"> ms for first occasion</w:t>
              </w:r>
            </w:ins>
            <w:ins w:id="731" w:author="ZTE,Fei Xue1" w:date="2023-11-02T19:54:15Z">
              <w:r>
                <w:rPr>
                  <w:rFonts w:hint="eastAsia"/>
                  <w:lang w:eastAsia="zh-CN"/>
                </w:rPr>
                <w:br w:type="textWrapping"/>
              </w:r>
            </w:ins>
            <w:ins w:id="732" w:author="ZTE,Fei Xue1" w:date="2023-11-02T19:54:15Z">
              <w:r>
                <w:rPr>
                  <w:lang w:eastAsia="zh-CN"/>
                </w:rPr>
                <w:t>0</w:t>
              </w:r>
            </w:ins>
            <w:ins w:id="733" w:author="ZTE,Fei Xue1" w:date="2023-11-02T19:54:15Z">
              <w:r>
                <w:rPr>
                  <w:rFonts w:hint="eastAsia"/>
                  <w:lang w:eastAsia="zh-CN"/>
                </w:rPr>
                <w:t>.</w:t>
              </w:r>
            </w:ins>
            <w:ins w:id="734" w:author="ZTE,Fei Xue1" w:date="2023-11-02T19:54:15Z">
              <w:r>
                <w:rPr>
                  <w:lang w:eastAsia="zh-CN"/>
                </w:rPr>
                <w:t>052050</w:t>
              </w:r>
            </w:ins>
            <w:ins w:id="735" w:author="ZTE,Fei Xue1" w:date="2023-11-02T19:54:15Z">
              <w:r>
                <w:rPr>
                  <w:rFonts w:hint="eastAsia"/>
                  <w:lang w:eastAsia="zh-CN"/>
                </w:rPr>
                <w:t xml:space="preserve"> ms for second occasion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36" w:author="ZTE,Fei Xue1" w:date="2023-11-02T19:54:15Z"/>
        </w:trPr>
        <w:tc>
          <w:tcPr>
            <w:tcW w:w="1073" w:type="dxa"/>
            <w:tcBorders>
              <w:bottom w:val="nil"/>
            </w:tcBorders>
            <w:shd w:val="clear" w:color="auto" w:fill="auto"/>
          </w:tcPr>
          <w:p>
            <w:pPr>
              <w:pStyle w:val="60"/>
              <w:rPr>
                <w:ins w:id="737" w:author="ZTE,Fei Xue1" w:date="2023-11-02T19:54:15Z"/>
                <w:lang w:eastAsia="zh-CN"/>
              </w:rPr>
            </w:pPr>
            <w:ins w:id="738" w:author="ZTE,Fei Xue1" w:date="2023-11-02T19:54:15Z">
              <w:r>
                <w:rPr>
                  <w:rFonts w:hint="eastAsia"/>
                  <w:lang w:eastAsia="zh-CN"/>
                </w:rPr>
                <w:t>C</w:t>
              </w:r>
            </w:ins>
            <w:ins w:id="739" w:author="ZTE,Fei Xue1" w:date="2023-11-02T19:54:15Z">
              <w:r>
                <w:rPr>
                  <w:rFonts w:hint="eastAsia"/>
                  <w:vertAlign w:val="subscript"/>
                  <w:lang w:eastAsia="zh-CN"/>
                </w:rPr>
                <w:t>0</w:t>
              </w:r>
            </w:ins>
          </w:p>
        </w:tc>
        <w:tc>
          <w:tcPr>
            <w:tcW w:w="923" w:type="dxa"/>
          </w:tcPr>
          <w:p>
            <w:pPr>
              <w:pStyle w:val="60"/>
              <w:rPr>
                <w:ins w:id="740" w:author="ZTE,Fei Xue1" w:date="2023-11-02T19:54:15Z"/>
                <w:lang w:eastAsia="zh-CN"/>
              </w:rPr>
            </w:pPr>
            <w:ins w:id="741" w:author="ZTE,Fei Xue1" w:date="2023-11-02T19:54:15Z">
              <w:r>
                <w:rPr>
                  <w:lang w:eastAsia="zh-CN"/>
                </w:rPr>
                <w:t xml:space="preserve">60 </w:t>
              </w:r>
            </w:ins>
            <w:ins w:id="742" w:author="ZTE,Fei Xue1" w:date="2023-11-02T19:54:15Z">
              <w:r>
                <w:rPr>
                  <w:rFonts w:hint="eastAsia"/>
                  <w:lang w:eastAsia="zh-CN"/>
                </w:rPr>
                <w:t>kHz</w:t>
              </w:r>
            </w:ins>
          </w:p>
        </w:tc>
        <w:tc>
          <w:tcPr>
            <w:tcW w:w="5481" w:type="dxa"/>
          </w:tcPr>
          <w:p>
            <w:pPr>
              <w:pStyle w:val="60"/>
              <w:rPr>
                <w:ins w:id="743" w:author="ZTE,Fei Xue1" w:date="2023-11-02T19:54:15Z"/>
                <w:lang w:eastAsia="zh-CN"/>
              </w:rPr>
            </w:pPr>
            <w:ins w:id="744" w:author="ZTE,Fei Xue1" w:date="2023-11-02T19:54:15Z">
              <w:r>
                <w:rPr>
                  <w:lang w:eastAsia="zh-CN"/>
                </w:rPr>
                <w:t>0.026758</w:t>
              </w:r>
            </w:ins>
            <w:ins w:id="745"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46" w:author="ZTE,Fei Xue1" w:date="2023-11-02T19:54:15Z"/>
        </w:trPr>
        <w:tc>
          <w:tcPr>
            <w:tcW w:w="1073" w:type="dxa"/>
            <w:tcBorders>
              <w:top w:val="nil"/>
              <w:bottom w:val="single" w:color="auto" w:sz="4" w:space="0"/>
            </w:tcBorders>
            <w:shd w:val="clear" w:color="auto" w:fill="auto"/>
          </w:tcPr>
          <w:p>
            <w:pPr>
              <w:pStyle w:val="60"/>
              <w:rPr>
                <w:ins w:id="747" w:author="ZTE,Fei Xue1" w:date="2023-11-02T19:54:15Z"/>
                <w:lang w:eastAsia="zh-CN"/>
              </w:rPr>
            </w:pPr>
          </w:p>
        </w:tc>
        <w:tc>
          <w:tcPr>
            <w:tcW w:w="923" w:type="dxa"/>
          </w:tcPr>
          <w:p>
            <w:pPr>
              <w:pStyle w:val="60"/>
              <w:rPr>
                <w:ins w:id="748" w:author="ZTE,Fei Xue1" w:date="2023-11-02T19:54:15Z"/>
                <w:lang w:eastAsia="zh-CN"/>
              </w:rPr>
            </w:pPr>
            <w:ins w:id="749" w:author="ZTE,Fei Xue1" w:date="2023-11-02T19:54:15Z">
              <w:r>
                <w:rPr>
                  <w:lang w:eastAsia="zh-CN"/>
                </w:rPr>
                <w:t>12</w:t>
              </w:r>
            </w:ins>
            <w:ins w:id="750" w:author="ZTE,Fei Xue1" w:date="2023-11-02T19:54:15Z">
              <w:r>
                <w:rPr>
                  <w:rFonts w:hint="eastAsia"/>
                  <w:lang w:eastAsia="zh-CN"/>
                </w:rPr>
                <w:t>0 kHz</w:t>
              </w:r>
            </w:ins>
          </w:p>
        </w:tc>
        <w:tc>
          <w:tcPr>
            <w:tcW w:w="5481" w:type="dxa"/>
          </w:tcPr>
          <w:p>
            <w:pPr>
              <w:pStyle w:val="60"/>
              <w:rPr>
                <w:ins w:id="751" w:author="ZTE,Fei Xue1" w:date="2023-11-02T19:54:15Z"/>
                <w:lang w:eastAsia="zh-CN"/>
              </w:rPr>
            </w:pPr>
            <w:ins w:id="752" w:author="ZTE,Fei Xue1" w:date="2023-11-02T19:54:15Z">
              <w:r>
                <w:rPr>
                  <w:lang w:eastAsia="zh-CN"/>
                </w:rPr>
                <w:t>0.013379</w:t>
              </w:r>
            </w:ins>
            <w:ins w:id="75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54" w:author="ZTE,Fei Xue1" w:date="2023-11-02T19:54:15Z"/>
        </w:trPr>
        <w:tc>
          <w:tcPr>
            <w:tcW w:w="1073" w:type="dxa"/>
            <w:shd w:val="clear" w:color="auto" w:fill="auto"/>
          </w:tcPr>
          <w:p>
            <w:pPr>
              <w:pStyle w:val="60"/>
              <w:rPr>
                <w:ins w:id="755" w:author="ZTE,Fei Xue1" w:date="2023-11-02T19:54:15Z"/>
                <w:lang w:eastAsia="zh-CN"/>
              </w:rPr>
            </w:pPr>
            <w:ins w:id="756" w:author="ZTE,Fei Xue1" w:date="2023-11-02T19:54:15Z">
              <w:r>
                <w:rPr>
                  <w:rFonts w:hint="eastAsia"/>
                  <w:lang w:eastAsia="zh-CN"/>
                </w:rPr>
                <w:t>C</w:t>
              </w:r>
            </w:ins>
            <w:ins w:id="757" w:author="ZTE,Fei Xue1" w:date="2023-11-02T19:54:15Z">
              <w:r>
                <w:rPr>
                  <w:rFonts w:hint="eastAsia"/>
                  <w:vertAlign w:val="subscript"/>
                  <w:lang w:eastAsia="zh-CN"/>
                </w:rPr>
                <w:t>2</w:t>
              </w:r>
            </w:ins>
          </w:p>
        </w:tc>
        <w:tc>
          <w:tcPr>
            <w:tcW w:w="923" w:type="dxa"/>
          </w:tcPr>
          <w:p>
            <w:pPr>
              <w:pStyle w:val="60"/>
              <w:rPr>
                <w:ins w:id="758" w:author="ZTE,Fei Xue1" w:date="2023-11-02T19:54:15Z"/>
                <w:lang w:eastAsia="zh-CN"/>
              </w:rPr>
            </w:pPr>
            <w:ins w:id="759" w:author="ZTE,Fei Xue1" w:date="2023-11-02T19:54:15Z">
              <w:r>
                <w:rPr>
                  <w:lang w:eastAsia="zh-CN"/>
                </w:rPr>
                <w:t xml:space="preserve">60 </w:t>
              </w:r>
            </w:ins>
            <w:ins w:id="760" w:author="ZTE,Fei Xue1" w:date="2023-11-02T19:54:15Z">
              <w:r>
                <w:rPr>
                  <w:rFonts w:hint="eastAsia"/>
                  <w:lang w:eastAsia="zh-CN"/>
                </w:rPr>
                <w:t>kHz</w:t>
              </w:r>
            </w:ins>
          </w:p>
        </w:tc>
        <w:tc>
          <w:tcPr>
            <w:tcW w:w="5481" w:type="dxa"/>
          </w:tcPr>
          <w:p>
            <w:pPr>
              <w:pStyle w:val="60"/>
              <w:rPr>
                <w:ins w:id="761" w:author="ZTE,Fei Xue1" w:date="2023-11-02T19:54:15Z"/>
                <w:lang w:eastAsia="zh-CN"/>
              </w:rPr>
            </w:pPr>
            <w:ins w:id="762" w:author="ZTE,Fei Xue1" w:date="2023-11-02T19:54:15Z">
              <w:r>
                <w:rPr>
                  <w:rFonts w:hint="eastAsia"/>
                  <w:lang w:eastAsia="zh-CN"/>
                </w:rPr>
                <w:t>0.</w:t>
              </w:r>
            </w:ins>
            <w:ins w:id="763" w:author="ZTE,Fei Xue1" w:date="2023-11-02T19:54:15Z">
              <w:r>
                <w:rPr>
                  <w:lang w:eastAsia="zh-CN"/>
                </w:rPr>
                <w:t>083333</w:t>
              </w:r>
            </w:ins>
            <w:ins w:id="764"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65" w:author="ZTE,Fei Xue1" w:date="2023-11-02T19:54:15Z"/>
        </w:trPr>
        <w:tc>
          <w:tcPr>
            <w:tcW w:w="1073" w:type="dxa"/>
            <w:shd w:val="clear" w:color="auto" w:fill="auto"/>
          </w:tcPr>
          <w:p>
            <w:pPr>
              <w:pStyle w:val="60"/>
              <w:rPr>
                <w:ins w:id="766" w:author="ZTE,Fei Xue1" w:date="2023-11-02T19:54:15Z"/>
                <w:lang w:eastAsia="zh-CN"/>
              </w:rPr>
            </w:pPr>
          </w:p>
        </w:tc>
        <w:tc>
          <w:tcPr>
            <w:tcW w:w="923" w:type="dxa"/>
          </w:tcPr>
          <w:p>
            <w:pPr>
              <w:pStyle w:val="60"/>
              <w:rPr>
                <w:ins w:id="767" w:author="ZTE,Fei Xue1" w:date="2023-11-02T19:54:15Z"/>
                <w:lang w:eastAsia="zh-CN"/>
              </w:rPr>
            </w:pPr>
            <w:ins w:id="768" w:author="ZTE,Fei Xue1" w:date="2023-11-02T19:54:15Z">
              <w:r>
                <w:rPr>
                  <w:lang w:eastAsia="zh-CN"/>
                </w:rPr>
                <w:t>12</w:t>
              </w:r>
            </w:ins>
            <w:ins w:id="769" w:author="ZTE,Fei Xue1" w:date="2023-11-02T19:54:15Z">
              <w:r>
                <w:rPr>
                  <w:rFonts w:hint="eastAsia"/>
                  <w:lang w:eastAsia="zh-CN"/>
                </w:rPr>
                <w:t>0 kHz</w:t>
              </w:r>
            </w:ins>
          </w:p>
        </w:tc>
        <w:tc>
          <w:tcPr>
            <w:tcW w:w="5481" w:type="dxa"/>
          </w:tcPr>
          <w:p>
            <w:pPr>
              <w:pStyle w:val="60"/>
              <w:rPr>
                <w:ins w:id="770" w:author="ZTE,Fei Xue1" w:date="2023-11-02T19:54:15Z"/>
                <w:lang w:eastAsia="zh-CN"/>
              </w:rPr>
            </w:pPr>
            <w:ins w:id="771" w:author="ZTE,Fei Xue1" w:date="2023-11-02T19:54:15Z">
              <w:r>
                <w:rPr>
                  <w:rFonts w:hint="eastAsia"/>
                  <w:lang w:eastAsia="zh-CN"/>
                </w:rPr>
                <w:t>0.</w:t>
              </w:r>
            </w:ins>
            <w:ins w:id="772" w:author="ZTE,Fei Xue1" w:date="2023-11-02T19:54:15Z">
              <w:r>
                <w:rPr>
                  <w:lang w:eastAsia="zh-CN"/>
                </w:rPr>
                <w:t>0416667</w:t>
              </w:r>
            </w:ins>
            <w:ins w:id="773" w:author="ZTE,Fei Xue1" w:date="2023-11-02T19:54:15Z">
              <w:r>
                <w:rPr>
                  <w:rFonts w:hint="eastAsia"/>
                  <w:lang w:eastAsia="zh-CN"/>
                </w:rPr>
                <w:t xml:space="preserve">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74" w:author="ZTE,Fei Xue1" w:date="2023-11-02T19:54:15Z"/>
        </w:trPr>
        <w:tc>
          <w:tcPr>
            <w:tcW w:w="7477" w:type="dxa"/>
            <w:gridSpan w:val="3"/>
            <w:shd w:val="clear" w:color="auto" w:fill="auto"/>
          </w:tcPr>
          <w:p>
            <w:pPr>
              <w:pStyle w:val="73"/>
              <w:rPr>
                <w:ins w:id="775" w:author="ZTE,Fei Xue1" w:date="2023-11-02T19:54:15Z"/>
              </w:rPr>
            </w:pPr>
            <w:ins w:id="776" w:author="ZTE,Fei Xue1" w:date="2023-11-02T19:54:15Z">
              <w:r>
                <w:rPr/>
                <w:t>NOTE:</w:t>
              </w:r>
            </w:ins>
            <w:ins w:id="777" w:author="ZTE,Fei Xue1" w:date="2023-11-02T19:54:15Z">
              <w:r>
                <w:rPr/>
                <w:tab/>
              </w:r>
            </w:ins>
            <w:ins w:id="778" w:author="ZTE,Fei Xue1" w:date="2023-11-02T19:54:15Z">
              <w:r>
                <w:rPr/>
                <w:t>For PRACH on PRACH occasion start from begin of 0ms or 0.5 ms boundary, the measurement period will plus 0.032552 μs</w:t>
              </w:r>
            </w:ins>
          </w:p>
        </w:tc>
      </w:tr>
    </w:tbl>
    <w:p>
      <w:pPr>
        <w:rPr>
          <w:ins w:id="779" w:author="ZTE,Fei Xue1" w:date="2023-11-02T19:54:15Z"/>
        </w:rPr>
      </w:pPr>
    </w:p>
    <w:p>
      <w:pPr>
        <w:pStyle w:val="68"/>
        <w:rPr>
          <w:ins w:id="780" w:author="ZTE,Fei Xue1" w:date="2023-11-02T19:54:15Z"/>
          <w:lang w:val="sv-SE" w:eastAsia="sv-SE"/>
        </w:rPr>
      </w:pPr>
      <w:ins w:id="781" w:author="ZTE,Fei Xue1" w:date="2023-11-02T19:54:15Z">
        <w:r>
          <w:rPr>
            <w:lang w:val="en-US" w:eastAsia="ko-KR"/>
          </w:rPr>
          <w:drawing>
            <wp:inline distT="0" distB="0" distL="0" distR="0">
              <wp:extent cx="5819775" cy="1704975"/>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19775" cy="1704975"/>
                      </a:xfrm>
                      <a:prstGeom prst="rect">
                        <a:avLst/>
                      </a:prstGeom>
                      <a:noFill/>
                      <a:ln>
                        <a:noFill/>
                      </a:ln>
                    </pic:spPr>
                  </pic:pic>
                </a:graphicData>
              </a:graphic>
            </wp:inline>
          </w:drawing>
        </w:r>
      </w:ins>
    </w:p>
    <w:p>
      <w:pPr>
        <w:pStyle w:val="75"/>
        <w:rPr>
          <w:ins w:id="783" w:author="ZTE,Fei Xue1" w:date="2023-11-02T19:54:15Z"/>
        </w:rPr>
      </w:pPr>
      <w:ins w:id="784" w:author="ZTE,Fei Xue1" w:date="2023-11-02T19:54:15Z">
        <w:r>
          <w:rPr/>
          <w:t xml:space="preserve">Figure </w:t>
        </w:r>
      </w:ins>
      <w:ins w:id="785" w:author="ZTE,Fei Xue1" w:date="2023-11-02T20:06:42Z">
        <w:r>
          <w:rPr>
            <w:rFonts w:hint="eastAsia"/>
            <w:lang w:val="en-US" w:eastAsia="zh-CN"/>
          </w:rPr>
          <w:t>9</w:t>
        </w:r>
      </w:ins>
      <w:ins w:id="786" w:author="ZTE,Fei Xue1" w:date="2023-11-02T19:54:15Z">
        <w:r>
          <w:rPr/>
          <w:t>.3.3.4-1: PRACH ON/OFF time mask</w:t>
        </w:r>
      </w:ins>
    </w:p>
    <w:p>
      <w:pPr>
        <w:pStyle w:val="5"/>
        <w:rPr>
          <w:ins w:id="787" w:author="ZTE,Fei Xue1" w:date="2023-11-02T19:54:15Z"/>
        </w:rPr>
      </w:pPr>
      <w:ins w:id="788" w:author="ZTE,Fei Xue1" w:date="2023-11-02T20:06:56Z">
        <w:bookmarkStart w:id="301" w:name="_Toc115255868"/>
        <w:bookmarkStart w:id="302" w:name="_Toc52197420"/>
        <w:bookmarkStart w:id="303" w:name="_Toc53173512"/>
        <w:bookmarkStart w:id="304" w:name="_Toc137457005"/>
        <w:bookmarkStart w:id="305" w:name="_Toc75294544"/>
        <w:bookmarkStart w:id="306" w:name="_Toc36456487"/>
        <w:bookmarkStart w:id="307" w:name="_Toc106547173"/>
        <w:bookmarkStart w:id="308" w:name="_Toc61119541"/>
        <w:bookmarkStart w:id="309" w:name="_Toc52196440"/>
        <w:bookmarkStart w:id="310" w:name="_Toc123060156"/>
        <w:bookmarkStart w:id="311" w:name="_Toc45889780"/>
        <w:bookmarkStart w:id="312" w:name="_Toc61118778"/>
        <w:bookmarkStart w:id="313" w:name="_Toc138968824"/>
        <w:bookmarkStart w:id="314" w:name="_Toc90589855"/>
        <w:bookmarkStart w:id="315" w:name="_Toc53173143"/>
        <w:bookmarkStart w:id="316" w:name="_Toc21340831"/>
        <w:bookmarkStart w:id="317" w:name="_Toc145691511"/>
        <w:bookmarkStart w:id="318" w:name="_Toc37324257"/>
        <w:bookmarkStart w:id="319" w:name="_Toc37253994"/>
        <w:bookmarkStart w:id="320" w:name="_Toc61119160"/>
        <w:bookmarkStart w:id="321" w:name="_Toc37322851"/>
        <w:bookmarkStart w:id="322" w:name="_Toc114500317"/>
        <w:bookmarkStart w:id="323" w:name="_Toc98869429"/>
        <w:bookmarkStart w:id="324" w:name="_Toc138887373"/>
        <w:bookmarkStart w:id="325" w:name="_Toc124294205"/>
        <w:bookmarkStart w:id="326" w:name="_Toc67923732"/>
        <w:bookmarkStart w:id="327" w:name="_Toc29805278"/>
        <w:bookmarkStart w:id="328" w:name="_Toc83130270"/>
        <w:bookmarkStart w:id="329" w:name="_Toc76510307"/>
        <w:bookmarkStart w:id="330" w:name="_Toc36469585"/>
        <w:r>
          <w:rPr>
            <w:rFonts w:hint="eastAsia"/>
            <w:lang w:val="en-US" w:eastAsia="zh-CN"/>
          </w:rPr>
          <w:t>9</w:t>
        </w:r>
      </w:ins>
      <w:ins w:id="789" w:author="ZTE,Fei Xue1" w:date="2023-11-02T19:54:15Z">
        <w:r>
          <w:rPr/>
          <w:t>.3.3.5</w:t>
        </w:r>
      </w:ins>
      <w:ins w:id="790" w:author="ZTE,Fei Xue1" w:date="2023-11-02T19:54:15Z">
        <w:r>
          <w:rPr/>
          <w:tab/>
        </w:r>
      </w:ins>
      <w:ins w:id="791" w:author="ZTE,Fei Xue1" w:date="2023-11-02T19:54:15Z">
        <w:r>
          <w:rPr/>
          <w:t>Void</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ins>
    </w:p>
    <w:p>
      <w:pPr>
        <w:pStyle w:val="5"/>
        <w:rPr>
          <w:ins w:id="792" w:author="ZTE,Fei Xue1" w:date="2023-11-02T19:54:15Z"/>
        </w:rPr>
      </w:pPr>
      <w:ins w:id="793" w:author="ZTE,Fei Xue1" w:date="2023-11-02T20:07:00Z">
        <w:bookmarkStart w:id="331" w:name="_Toc53173513"/>
        <w:bookmarkStart w:id="332" w:name="_Toc123060157"/>
        <w:bookmarkStart w:id="333" w:name="_Toc61118779"/>
        <w:bookmarkStart w:id="334" w:name="_Toc137457006"/>
        <w:bookmarkStart w:id="335" w:name="_Toc36469586"/>
        <w:bookmarkStart w:id="336" w:name="_Toc21340832"/>
        <w:bookmarkStart w:id="337" w:name="_Toc98869430"/>
        <w:bookmarkStart w:id="338" w:name="_Toc52196441"/>
        <w:bookmarkStart w:id="339" w:name="_Toc75294545"/>
        <w:bookmarkStart w:id="340" w:name="_Toc76510308"/>
        <w:bookmarkStart w:id="341" w:name="_Toc61119542"/>
        <w:bookmarkStart w:id="342" w:name="_Toc37322852"/>
        <w:bookmarkStart w:id="343" w:name="_Toc90589856"/>
        <w:bookmarkStart w:id="344" w:name="_Toc36456488"/>
        <w:bookmarkStart w:id="345" w:name="_Toc138968825"/>
        <w:bookmarkStart w:id="346" w:name="_Toc67923733"/>
        <w:bookmarkStart w:id="347" w:name="_Toc61119161"/>
        <w:bookmarkStart w:id="348" w:name="_Toc53173144"/>
        <w:bookmarkStart w:id="349" w:name="_Toc29805279"/>
        <w:bookmarkStart w:id="350" w:name="_Toc145691512"/>
        <w:bookmarkStart w:id="351" w:name="_Toc106547174"/>
        <w:bookmarkStart w:id="352" w:name="_Toc114500318"/>
        <w:bookmarkStart w:id="353" w:name="_Toc52197421"/>
        <w:bookmarkStart w:id="354" w:name="_Toc124294206"/>
        <w:bookmarkStart w:id="355" w:name="_Toc37253995"/>
        <w:bookmarkStart w:id="356" w:name="_Toc37324258"/>
        <w:bookmarkStart w:id="357" w:name="_Toc138887374"/>
        <w:bookmarkStart w:id="358" w:name="_Toc83130271"/>
        <w:bookmarkStart w:id="359" w:name="_Toc115255869"/>
        <w:bookmarkStart w:id="360" w:name="_Toc45889781"/>
        <w:r>
          <w:rPr>
            <w:rFonts w:hint="eastAsia"/>
            <w:lang w:val="en-US" w:eastAsia="zh-CN"/>
          </w:rPr>
          <w:t>9</w:t>
        </w:r>
      </w:ins>
      <w:ins w:id="794" w:author="ZTE,Fei Xue1" w:date="2023-11-02T19:54:15Z">
        <w:r>
          <w:rPr/>
          <w:t>.3.3.6</w:t>
        </w:r>
      </w:ins>
      <w:ins w:id="795" w:author="ZTE,Fei Xue1" w:date="2023-11-02T19:54:15Z">
        <w:r>
          <w:rPr/>
          <w:tab/>
        </w:r>
      </w:ins>
      <w:ins w:id="796" w:author="ZTE,Fei Xue1" w:date="2023-11-02T19:54:15Z">
        <w:r>
          <w:rPr/>
          <w:t>SRS time mask</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ins>
    </w:p>
    <w:p>
      <w:pPr>
        <w:rPr>
          <w:ins w:id="797" w:author="ZTE,Fei Xue1" w:date="2023-11-02T19:54:15Z"/>
        </w:rPr>
      </w:pPr>
      <w:ins w:id="798" w:author="ZTE,Fei Xue1" w:date="2023-11-02T19:54:15Z">
        <w:r>
          <w:rPr/>
          <w:t xml:space="preserve">In the case a single SRS transmission, the ON power is defined as the mean power over the symbol duration excluding any transient period; Figure </w:t>
        </w:r>
      </w:ins>
      <w:ins w:id="799" w:author="ZTE,Fei Xue1" w:date="2023-11-02T22:12:10Z">
        <w:r>
          <w:rPr>
            <w:rFonts w:hint="eastAsia"/>
            <w:lang w:val="en-US" w:eastAsia="zh-CN"/>
          </w:rPr>
          <w:t>9</w:t>
        </w:r>
      </w:ins>
      <w:ins w:id="800" w:author="ZTE,Fei Xue1" w:date="2023-11-02T19:54:15Z">
        <w:r>
          <w:rPr/>
          <w:t>.3.3.6-1.</w:t>
        </w:r>
      </w:ins>
    </w:p>
    <w:p>
      <w:pPr>
        <w:pStyle w:val="68"/>
        <w:rPr>
          <w:ins w:id="801" w:author="ZTE,Fei Xue1" w:date="2023-11-02T19:54:15Z"/>
          <w:lang w:val="sv-SE" w:eastAsia="sv-SE"/>
        </w:rPr>
      </w:pPr>
      <w:ins w:id="802" w:author="ZTE,Fei Xue1" w:date="2023-11-02T19:54:15Z">
        <w:r>
          <w:rPr>
            <w:lang w:val="en-US" w:eastAsia="ko-KR"/>
          </w:rPr>
          <w:drawing>
            <wp:inline distT="0" distB="0" distL="0" distR="0">
              <wp:extent cx="4124325" cy="170497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24325" cy="1704975"/>
                      </a:xfrm>
                      <a:prstGeom prst="rect">
                        <a:avLst/>
                      </a:prstGeom>
                      <a:noFill/>
                      <a:ln>
                        <a:noFill/>
                      </a:ln>
                    </pic:spPr>
                  </pic:pic>
                </a:graphicData>
              </a:graphic>
            </wp:inline>
          </w:drawing>
        </w:r>
      </w:ins>
    </w:p>
    <w:p>
      <w:pPr>
        <w:pStyle w:val="75"/>
        <w:rPr>
          <w:ins w:id="804" w:author="ZTE,Fei Xue1" w:date="2023-11-02T19:54:15Z"/>
        </w:rPr>
      </w:pPr>
      <w:ins w:id="805" w:author="ZTE,Fei Xue1" w:date="2023-11-02T19:54:15Z">
        <w:r>
          <w:rPr/>
          <w:t xml:space="preserve">Figure </w:t>
        </w:r>
      </w:ins>
      <w:ins w:id="806" w:author="ZTE,Fei Xue1" w:date="2023-11-02T20:07:05Z">
        <w:r>
          <w:rPr>
            <w:rFonts w:hint="eastAsia"/>
            <w:lang w:val="en-US" w:eastAsia="zh-CN"/>
          </w:rPr>
          <w:t>9</w:t>
        </w:r>
      </w:ins>
      <w:ins w:id="807" w:author="ZTE,Fei Xue1" w:date="2023-11-02T19:54:15Z">
        <w:r>
          <w:rPr/>
          <w:t>.3.3.6-1: Single SRS time mask for NR UL transmission</w:t>
        </w:r>
      </w:ins>
    </w:p>
    <w:p>
      <w:pPr>
        <w:rPr>
          <w:ins w:id="808" w:author="ZTE,Fei Xue1" w:date="2023-11-02T19:54:15Z"/>
        </w:rPr>
      </w:pPr>
      <w:ins w:id="809" w:author="ZTE,Fei Xue1" w:date="2023-11-02T19:54:15Z">
        <w:r>
          <w:rPr/>
          <w:t>In the case multiple consecutive SRS transmission, the ON power is defined as the mean power for each symbol duration excluding any transient period. See Figure 7.7.4-2</w:t>
        </w:r>
      </w:ins>
    </w:p>
    <w:p>
      <w:pPr>
        <w:pStyle w:val="68"/>
        <w:rPr>
          <w:ins w:id="810" w:author="ZTE,Fei Xue1" w:date="2023-11-02T19:54:15Z"/>
        </w:rPr>
      </w:pPr>
      <w:ins w:id="811" w:author="ZTE,Fei Xue1" w:date="2023-11-02T19:54:15Z">
        <w:r>
          <w:rPr>
            <w:lang w:val="en-US" w:eastAsia="ko-KR"/>
          </w:rPr>
          <w:drawing>
            <wp:inline distT="0" distB="0" distL="0" distR="0">
              <wp:extent cx="6124575" cy="137160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24575" cy="1371600"/>
                      </a:xfrm>
                      <a:prstGeom prst="rect">
                        <a:avLst/>
                      </a:prstGeom>
                      <a:noFill/>
                      <a:ln>
                        <a:noFill/>
                      </a:ln>
                    </pic:spPr>
                  </pic:pic>
                </a:graphicData>
              </a:graphic>
            </wp:inline>
          </w:drawing>
        </w:r>
      </w:ins>
    </w:p>
    <w:p>
      <w:pPr>
        <w:pStyle w:val="75"/>
        <w:rPr>
          <w:ins w:id="813" w:author="ZTE,Fei Xue1" w:date="2023-11-02T19:54:15Z"/>
        </w:rPr>
      </w:pPr>
      <w:ins w:id="814" w:author="ZTE,Fei Xue1" w:date="2023-11-02T19:54:15Z">
        <w:r>
          <w:rPr/>
          <w:t xml:space="preserve">Figure </w:t>
        </w:r>
      </w:ins>
      <w:ins w:id="815" w:author="ZTE,Fei Xue1" w:date="2023-11-02T20:07:13Z">
        <w:r>
          <w:rPr>
            <w:rFonts w:hint="eastAsia"/>
            <w:lang w:val="en-US" w:eastAsia="zh-CN"/>
          </w:rPr>
          <w:t>9</w:t>
        </w:r>
      </w:ins>
      <w:ins w:id="816" w:author="ZTE,Fei Xue1" w:date="2023-11-02T19:54:15Z">
        <w:r>
          <w:rPr/>
          <w:t>.3.3.6-2: Consecutive SRS time mask for the case when no power change is required</w:t>
        </w:r>
      </w:ins>
    </w:p>
    <w:p>
      <w:pPr>
        <w:rPr>
          <w:ins w:id="817" w:author="ZTE,Fei Xue1" w:date="2023-11-02T19:54:15Z"/>
        </w:rPr>
      </w:pPr>
      <w:ins w:id="818" w:author="ZTE,Fei Xue1" w:date="2023-11-02T19:54:15Z">
        <w:r>
          <w:rPr/>
          <w:t xml:space="preserve">When power change between consecutive SRS transmissions is required, then Figure </w:t>
        </w:r>
      </w:ins>
      <w:ins w:id="819" w:author="ZTE,Fei Xue1" w:date="2023-11-02T22:12:17Z">
        <w:r>
          <w:rPr>
            <w:rFonts w:hint="eastAsia"/>
            <w:lang w:val="en-US" w:eastAsia="zh-CN"/>
          </w:rPr>
          <w:t>9</w:t>
        </w:r>
      </w:ins>
      <w:ins w:id="820" w:author="ZTE,Fei Xue1" w:date="2023-11-02T19:54:15Z">
        <w:r>
          <w:rPr/>
          <w:t xml:space="preserve">.3.3.6-3 and Figure </w:t>
        </w:r>
      </w:ins>
      <w:ins w:id="821" w:author="ZTE,Fei Xue1" w:date="2023-11-02T22:12:19Z">
        <w:r>
          <w:rPr>
            <w:rFonts w:hint="eastAsia"/>
            <w:lang w:val="en-US" w:eastAsia="zh-CN"/>
          </w:rPr>
          <w:t>9</w:t>
        </w:r>
      </w:ins>
      <w:ins w:id="822" w:author="ZTE,Fei Xue1" w:date="2023-11-02T19:54:15Z">
        <w:r>
          <w:rPr/>
          <w:t>.3.3.6-4 apply.</w:t>
        </w:r>
      </w:ins>
    </w:p>
    <w:p>
      <w:pPr>
        <w:pStyle w:val="68"/>
        <w:rPr>
          <w:ins w:id="823" w:author="ZTE,Fei Xue1" w:date="2023-11-02T19:54:15Z"/>
          <w:rFonts w:eastAsia="MS Mincho"/>
          <w:lang w:val="sv-SE" w:eastAsia="sv-SE"/>
        </w:rPr>
      </w:pPr>
      <w:ins w:id="824" w:author="ZTE,Fei Xue1" w:date="2023-11-02T19:54:15Z">
        <w:r>
          <w:rPr>
            <w:rFonts w:eastAsia="MS Mincho"/>
            <w:lang w:val="en-US" w:eastAsia="ko-KR"/>
          </w:rPr>
          <w:drawing>
            <wp:inline distT="0" distB="0" distL="0" distR="0">
              <wp:extent cx="6124575" cy="137160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124575" cy="1371600"/>
                      </a:xfrm>
                      <a:prstGeom prst="rect">
                        <a:avLst/>
                      </a:prstGeom>
                      <a:noFill/>
                      <a:ln>
                        <a:noFill/>
                      </a:ln>
                    </pic:spPr>
                  </pic:pic>
                </a:graphicData>
              </a:graphic>
            </wp:inline>
          </w:drawing>
        </w:r>
      </w:ins>
    </w:p>
    <w:p>
      <w:pPr>
        <w:pStyle w:val="75"/>
        <w:rPr>
          <w:ins w:id="826" w:author="ZTE,Fei Xue1" w:date="2023-11-02T19:54:15Z"/>
        </w:rPr>
      </w:pPr>
      <w:ins w:id="827" w:author="ZTE,Fei Xue1" w:date="2023-11-02T19:54:15Z">
        <w:r>
          <w:rPr/>
          <w:t xml:space="preserve">Figure </w:t>
        </w:r>
      </w:ins>
      <w:ins w:id="828" w:author="ZTE,Fei Xue1" w:date="2023-11-02T21:02:19Z">
        <w:r>
          <w:rPr>
            <w:rFonts w:hint="eastAsia"/>
            <w:lang w:val="en-US" w:eastAsia="zh-CN"/>
          </w:rPr>
          <w:t>9</w:t>
        </w:r>
      </w:ins>
      <w:ins w:id="829" w:author="ZTE,Fei Xue1" w:date="2023-11-02T19:54:15Z">
        <w:r>
          <w:rPr/>
          <w:t>.3.3.6-3: Consecutive SRS time mask for the case when power change is required and when 60kHz SCS is used in FR2</w:t>
        </w:r>
      </w:ins>
    </w:p>
    <w:p>
      <w:pPr>
        <w:pStyle w:val="68"/>
        <w:rPr>
          <w:ins w:id="830" w:author="ZTE,Fei Xue1" w:date="2023-11-02T19:54:15Z"/>
        </w:rPr>
      </w:pPr>
      <w:ins w:id="831" w:author="ZTE,Fei Xue1" w:date="2023-11-02T19:54:15Z">
        <w:r>
          <w:rPr>
            <w:lang w:val="en-US" w:eastAsia="ko-KR"/>
          </w:rPr>
          <w:drawing>
            <wp:inline distT="0" distB="0" distL="0" distR="0">
              <wp:extent cx="5476875" cy="1495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76875" cy="1495425"/>
                      </a:xfrm>
                      <a:prstGeom prst="rect">
                        <a:avLst/>
                      </a:prstGeom>
                      <a:noFill/>
                      <a:ln>
                        <a:noFill/>
                      </a:ln>
                    </pic:spPr>
                  </pic:pic>
                </a:graphicData>
              </a:graphic>
            </wp:inline>
          </w:drawing>
        </w:r>
      </w:ins>
    </w:p>
    <w:p>
      <w:pPr>
        <w:pStyle w:val="75"/>
        <w:rPr>
          <w:ins w:id="833" w:author="ZTE,Fei Xue1" w:date="2023-11-02T19:54:15Z"/>
        </w:rPr>
      </w:pPr>
      <w:ins w:id="834" w:author="ZTE,Fei Xue1" w:date="2023-11-02T19:54:15Z">
        <w:r>
          <w:rPr/>
          <w:t xml:space="preserve">Figure </w:t>
        </w:r>
      </w:ins>
      <w:ins w:id="835" w:author="ZTE,Fei Xue1" w:date="2023-11-02T21:02:25Z">
        <w:r>
          <w:rPr>
            <w:rFonts w:hint="eastAsia"/>
            <w:lang w:val="en-US" w:eastAsia="zh-CN"/>
          </w:rPr>
          <w:t>9</w:t>
        </w:r>
      </w:ins>
      <w:ins w:id="836" w:author="ZTE,Fei Xue1" w:date="2023-11-02T19:54:15Z">
        <w:r>
          <w:rPr/>
          <w:t>.3.3.6-4: Consecutive SRS time mask for the case when power change is required and when 120kHz SCS is used in FR2</w:t>
        </w:r>
      </w:ins>
    </w:p>
    <w:p>
      <w:pPr>
        <w:rPr>
          <w:ins w:id="837" w:author="ZTE,Fei Xue1" w:date="2023-11-02T19:54:15Z"/>
        </w:rPr>
      </w:pPr>
    </w:p>
    <w:p>
      <w:pPr>
        <w:pStyle w:val="5"/>
        <w:rPr>
          <w:ins w:id="838" w:author="ZTE,Fei Xue1" w:date="2023-11-02T19:54:15Z"/>
        </w:rPr>
      </w:pPr>
      <w:ins w:id="839" w:author="ZTE,Fei Xue1" w:date="2023-11-02T21:02:30Z">
        <w:bookmarkStart w:id="361" w:name="_Toc37324259"/>
        <w:bookmarkStart w:id="362" w:name="_Toc36456489"/>
        <w:bookmarkStart w:id="363" w:name="_Toc37253996"/>
        <w:bookmarkStart w:id="364" w:name="_Toc137457007"/>
        <w:bookmarkStart w:id="365" w:name="_Toc61119162"/>
        <w:bookmarkStart w:id="366" w:name="_Toc123060158"/>
        <w:bookmarkStart w:id="367" w:name="_Toc61119543"/>
        <w:bookmarkStart w:id="368" w:name="_Toc29805280"/>
        <w:bookmarkStart w:id="369" w:name="_Toc124294207"/>
        <w:bookmarkStart w:id="370" w:name="_Toc76510309"/>
        <w:bookmarkStart w:id="371" w:name="_Toc45889782"/>
        <w:bookmarkStart w:id="372" w:name="_Toc53173145"/>
        <w:bookmarkStart w:id="373" w:name="_Toc61118780"/>
        <w:bookmarkStart w:id="374" w:name="_Toc138968826"/>
        <w:bookmarkStart w:id="375" w:name="_Toc36469587"/>
        <w:bookmarkStart w:id="376" w:name="_Toc37322853"/>
        <w:bookmarkStart w:id="377" w:name="_Toc52196442"/>
        <w:bookmarkStart w:id="378" w:name="_Toc83130272"/>
        <w:bookmarkStart w:id="379" w:name="_Toc90589857"/>
        <w:bookmarkStart w:id="380" w:name="_Toc114500319"/>
        <w:bookmarkStart w:id="381" w:name="_Toc98869431"/>
        <w:bookmarkStart w:id="382" w:name="_Toc75294546"/>
        <w:bookmarkStart w:id="383" w:name="_Toc21340833"/>
        <w:bookmarkStart w:id="384" w:name="_Toc106547175"/>
        <w:bookmarkStart w:id="385" w:name="_Toc53173514"/>
        <w:bookmarkStart w:id="386" w:name="_Toc52197422"/>
        <w:bookmarkStart w:id="387" w:name="_Toc145691513"/>
        <w:bookmarkStart w:id="388" w:name="_Toc115255870"/>
        <w:bookmarkStart w:id="389" w:name="_Toc138887375"/>
        <w:bookmarkStart w:id="390" w:name="_Toc67923734"/>
        <w:r>
          <w:rPr>
            <w:rFonts w:hint="eastAsia"/>
            <w:lang w:val="en-US" w:eastAsia="zh-CN"/>
          </w:rPr>
          <w:t>9</w:t>
        </w:r>
      </w:ins>
      <w:ins w:id="840" w:author="ZTE,Fei Xue1" w:date="2023-11-02T19:54:15Z">
        <w:r>
          <w:rPr/>
          <w:t>.3.3.7</w:t>
        </w:r>
      </w:ins>
      <w:ins w:id="841" w:author="ZTE,Fei Xue1" w:date="2023-11-02T19:54:15Z">
        <w:r>
          <w:rPr/>
          <w:tab/>
        </w:r>
      </w:ins>
      <w:ins w:id="842" w:author="ZTE,Fei Xue1" w:date="2023-11-02T19:54:15Z">
        <w:r>
          <w:rPr/>
          <w:t>PUSCH-PUCCH and PUSCH-SRS time masks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ins>
    </w:p>
    <w:p>
      <w:pPr>
        <w:rPr>
          <w:ins w:id="843" w:author="ZTE,Fei Xue1" w:date="2023-11-02T19:54:15Z"/>
        </w:rPr>
      </w:pPr>
      <w:ins w:id="844" w:author="ZTE,Fei Xue1" w:date="2023-11-02T19:54:15Z">
        <w:r>
          <w:rPr/>
          <w:t>The PUCCH/PUSCH/SRS time mask defines the observation period between sounding reference symbol (SRS) and an adjacent PUSCH/PUCCH symbol and subsequent UL transmissions. The time masks apply for all types of frame structures and their allowed PUCCH/PUSCH/SRS transmissions unless otherwise stated.</w:t>
        </w:r>
      </w:ins>
    </w:p>
    <w:p>
      <w:pPr>
        <w:pStyle w:val="68"/>
        <w:rPr>
          <w:ins w:id="845" w:author="ZTE,Fei Xue1" w:date="2023-11-02T19:54:15Z"/>
          <w:rFonts w:eastAsia="MS Mincho"/>
        </w:rPr>
      </w:pPr>
      <w:ins w:id="846" w:author="ZTE,Fei Xue1" w:date="2023-11-02T19:54:15Z">
        <w:r>
          <w:rPr>
            <w:rFonts w:eastAsia="MS Mincho"/>
            <w:lang w:val="en-US" w:eastAsia="ko-KR"/>
          </w:rPr>
          <w:drawing>
            <wp:inline distT="0" distB="0" distL="0" distR="0">
              <wp:extent cx="6124575" cy="1543050"/>
              <wp:effectExtent l="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124575" cy="1543050"/>
                      </a:xfrm>
                      <a:prstGeom prst="rect">
                        <a:avLst/>
                      </a:prstGeom>
                      <a:noFill/>
                      <a:ln>
                        <a:noFill/>
                      </a:ln>
                    </pic:spPr>
                  </pic:pic>
                </a:graphicData>
              </a:graphic>
            </wp:inline>
          </w:drawing>
        </w:r>
      </w:ins>
    </w:p>
    <w:p>
      <w:pPr>
        <w:pStyle w:val="75"/>
        <w:rPr>
          <w:ins w:id="848" w:author="ZTE,Fei Xue1" w:date="2023-11-02T19:54:15Z"/>
        </w:rPr>
      </w:pPr>
      <w:ins w:id="849" w:author="ZTE,Fei Xue1" w:date="2023-11-02T19:54:15Z">
        <w:r>
          <w:rPr/>
          <w:t xml:space="preserve">Figure </w:t>
        </w:r>
      </w:ins>
      <w:ins w:id="850" w:author="ZTE,Fei Xue1" w:date="2023-11-02T22:12:27Z">
        <w:r>
          <w:rPr>
            <w:rFonts w:hint="eastAsia"/>
            <w:lang w:val="en-US" w:eastAsia="zh-CN"/>
          </w:rPr>
          <w:t>9</w:t>
        </w:r>
      </w:ins>
      <w:ins w:id="851" w:author="ZTE,Fei Xue1" w:date="2023-11-02T19:54:15Z">
        <w:r>
          <w:rPr/>
          <w:t>.3.3.7-1: PUCCH/PUSCH/SRS time mask when there is a transmission before or after or both before and after SRS</w:t>
        </w:r>
      </w:ins>
    </w:p>
    <w:p>
      <w:pPr>
        <w:rPr>
          <w:ins w:id="852" w:author="ZTE,Fei Xue1" w:date="2023-11-02T19:54:15Z"/>
        </w:rPr>
      </w:pPr>
      <w:ins w:id="853" w:author="ZTE,Fei Xue1" w:date="2023-11-02T19:54:15Z">
        <w:r>
          <w:rPr/>
          <w:t xml:space="preserve">When there is no transmission preceding SRS transmission or succeeding SRS transmission, then the same time mask applies as shown in Figure </w:t>
        </w:r>
      </w:ins>
      <w:ins w:id="854" w:author="ZTE,Fei Xue1" w:date="2023-11-02T22:12:30Z">
        <w:r>
          <w:rPr>
            <w:rFonts w:hint="eastAsia"/>
            <w:lang w:val="en-US" w:eastAsia="zh-CN"/>
          </w:rPr>
          <w:t>9</w:t>
        </w:r>
      </w:ins>
      <w:ins w:id="855" w:author="ZTE,Fei Xue1" w:date="2023-11-02T19:54:15Z">
        <w:r>
          <w:rPr/>
          <w:t>.3.3.7-1.</w:t>
        </w:r>
      </w:ins>
    </w:p>
    <w:p>
      <w:pPr>
        <w:pStyle w:val="5"/>
        <w:rPr>
          <w:ins w:id="856" w:author="ZTE,Fei Xue1" w:date="2023-11-02T19:54:15Z"/>
        </w:rPr>
      </w:pPr>
      <w:ins w:id="857" w:author="ZTE,Fei Xue1" w:date="2023-11-02T21:02:36Z">
        <w:bookmarkStart w:id="391" w:name="_Toc21340834"/>
        <w:bookmarkStart w:id="392" w:name="_Toc37253997"/>
        <w:bookmarkStart w:id="393" w:name="_Toc106547176"/>
        <w:bookmarkStart w:id="394" w:name="_Toc124294208"/>
        <w:bookmarkStart w:id="395" w:name="_Toc45889783"/>
        <w:bookmarkStart w:id="396" w:name="_Toc67923735"/>
        <w:bookmarkStart w:id="397" w:name="_Toc36456490"/>
        <w:bookmarkStart w:id="398" w:name="_Toc83130273"/>
        <w:bookmarkStart w:id="399" w:name="_Toc114500320"/>
        <w:bookmarkStart w:id="400" w:name="_Toc98869432"/>
        <w:bookmarkStart w:id="401" w:name="_Toc137457008"/>
        <w:bookmarkStart w:id="402" w:name="_Toc76510310"/>
        <w:bookmarkStart w:id="403" w:name="_Toc75294547"/>
        <w:bookmarkStart w:id="404" w:name="_Toc61118781"/>
        <w:bookmarkStart w:id="405" w:name="_Toc61119163"/>
        <w:bookmarkStart w:id="406" w:name="_Toc61119544"/>
        <w:bookmarkStart w:id="407" w:name="_Toc36469588"/>
        <w:bookmarkStart w:id="408" w:name="_Toc29805281"/>
        <w:bookmarkStart w:id="409" w:name="_Toc37324260"/>
        <w:bookmarkStart w:id="410" w:name="_Toc138887376"/>
        <w:bookmarkStart w:id="411" w:name="_Toc52196443"/>
        <w:bookmarkStart w:id="412" w:name="_Toc145691514"/>
        <w:bookmarkStart w:id="413" w:name="_Toc37322854"/>
        <w:bookmarkStart w:id="414" w:name="_Toc123060159"/>
        <w:bookmarkStart w:id="415" w:name="_Toc90589858"/>
        <w:bookmarkStart w:id="416" w:name="_Toc138968827"/>
        <w:bookmarkStart w:id="417" w:name="_Toc52197423"/>
        <w:bookmarkStart w:id="418" w:name="_Toc115255871"/>
        <w:bookmarkStart w:id="419" w:name="_Toc53173146"/>
        <w:bookmarkStart w:id="420" w:name="_Toc53173515"/>
        <w:r>
          <w:rPr>
            <w:rFonts w:hint="eastAsia"/>
            <w:lang w:val="en-US" w:eastAsia="zh-CN"/>
          </w:rPr>
          <w:t>9</w:t>
        </w:r>
      </w:ins>
      <w:ins w:id="858" w:author="ZTE,Fei Xue1" w:date="2023-11-02T19:54:15Z">
        <w:r>
          <w:rPr/>
          <w:t>.3.3.8</w:t>
        </w:r>
      </w:ins>
      <w:ins w:id="859" w:author="ZTE,Fei Xue1" w:date="2023-11-02T19:54:15Z">
        <w:r>
          <w:rPr/>
          <w:tab/>
        </w:r>
      </w:ins>
      <w:ins w:id="860" w:author="ZTE,Fei Xue1" w:date="2023-11-02T19:54:15Z">
        <w:r>
          <w:rPr/>
          <w:t>Transmit power time mask for consecutive slot or long subslot transmission and short subslot transmission boundaries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ins>
    </w:p>
    <w:p>
      <w:pPr>
        <w:rPr>
          <w:ins w:id="861" w:author="ZTE,Fei Xue1" w:date="2023-11-02T19:54:15Z"/>
        </w:rPr>
      </w:pPr>
      <w:ins w:id="862" w:author="ZTE,Fei Xue1" w:date="2023-11-02T19:54:15Z">
        <w:r>
          <w:rPr/>
          <w:t>The transmit power time mask for consecutive slot or long subslot transmission and short subslot transmission boundaries defines the transient periods allowed between such transmissions.</w:t>
        </w:r>
      </w:ins>
    </w:p>
    <w:p>
      <w:pPr>
        <w:pStyle w:val="68"/>
        <w:rPr>
          <w:ins w:id="863" w:author="ZTE,Fei Xue1" w:date="2023-11-02T19:54:15Z"/>
        </w:rPr>
      </w:pPr>
      <w:ins w:id="864" w:author="ZTE,Fei Xue1" w:date="2023-11-02T19:54:15Z">
        <w:r>
          <w:rPr>
            <w:lang w:val="en-US" w:eastAsia="ko-KR"/>
          </w:rPr>
          <w:drawing>
            <wp:inline distT="0" distB="0" distL="0" distR="0">
              <wp:extent cx="6219825" cy="18573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219825" cy="1857375"/>
                      </a:xfrm>
                      <a:prstGeom prst="rect">
                        <a:avLst/>
                      </a:prstGeom>
                      <a:noFill/>
                      <a:ln>
                        <a:noFill/>
                      </a:ln>
                    </pic:spPr>
                  </pic:pic>
                </a:graphicData>
              </a:graphic>
            </wp:inline>
          </w:drawing>
        </w:r>
      </w:ins>
    </w:p>
    <w:p>
      <w:pPr>
        <w:pStyle w:val="75"/>
        <w:rPr>
          <w:ins w:id="866" w:author="ZTE,Fei Xue1" w:date="2023-11-02T19:54:15Z"/>
        </w:rPr>
      </w:pPr>
      <w:ins w:id="867" w:author="ZTE,Fei Xue1" w:date="2023-11-02T19:54:15Z">
        <w:r>
          <w:rPr/>
          <w:t xml:space="preserve">Figure </w:t>
        </w:r>
      </w:ins>
      <w:ins w:id="868" w:author="ZTE,Fei Xue1" w:date="2023-11-02T22:12:36Z">
        <w:r>
          <w:rPr>
            <w:rFonts w:hint="eastAsia"/>
            <w:lang w:val="en-US" w:eastAsia="zh-CN"/>
          </w:rPr>
          <w:t>9</w:t>
        </w:r>
      </w:ins>
      <w:ins w:id="869" w:author="ZTE,Fei Xue1" w:date="2023-11-02T19:54:15Z">
        <w:r>
          <w:rPr/>
          <w:t>.3.3.8-1: Consecutive slot or long subslot transmission and short subslot transmission time mask</w:t>
        </w:r>
      </w:ins>
    </w:p>
    <w:p>
      <w:pPr>
        <w:pStyle w:val="5"/>
        <w:rPr>
          <w:ins w:id="870" w:author="ZTE,Fei Xue1" w:date="2023-11-02T19:54:15Z"/>
        </w:rPr>
      </w:pPr>
      <w:ins w:id="871" w:author="ZTE,Fei Xue1" w:date="2023-11-02T21:02:39Z">
        <w:bookmarkStart w:id="421" w:name="_Toc37253998"/>
        <w:bookmarkStart w:id="422" w:name="_Toc36456491"/>
        <w:bookmarkStart w:id="423" w:name="_Toc52197424"/>
        <w:bookmarkStart w:id="424" w:name="_Toc53173516"/>
        <w:bookmarkStart w:id="425" w:name="_Toc67923736"/>
        <w:bookmarkStart w:id="426" w:name="_Toc138887377"/>
        <w:bookmarkStart w:id="427" w:name="_Toc114500321"/>
        <w:bookmarkStart w:id="428" w:name="_Toc145691515"/>
        <w:bookmarkStart w:id="429" w:name="_Toc21340835"/>
        <w:bookmarkStart w:id="430" w:name="_Toc61118782"/>
        <w:bookmarkStart w:id="431" w:name="_Toc53173147"/>
        <w:bookmarkStart w:id="432" w:name="_Toc98869433"/>
        <w:bookmarkStart w:id="433" w:name="_Toc124294209"/>
        <w:bookmarkStart w:id="434" w:name="_Toc106547177"/>
        <w:bookmarkStart w:id="435" w:name="_Toc52196444"/>
        <w:bookmarkStart w:id="436" w:name="_Toc138968828"/>
        <w:bookmarkStart w:id="437" w:name="_Toc75294548"/>
        <w:bookmarkStart w:id="438" w:name="_Toc37324261"/>
        <w:bookmarkStart w:id="439" w:name="_Toc137457009"/>
        <w:bookmarkStart w:id="440" w:name="_Toc36469589"/>
        <w:bookmarkStart w:id="441" w:name="_Toc76510311"/>
        <w:bookmarkStart w:id="442" w:name="_Toc29805282"/>
        <w:bookmarkStart w:id="443" w:name="_Toc115255872"/>
        <w:bookmarkStart w:id="444" w:name="_Toc61119164"/>
        <w:bookmarkStart w:id="445" w:name="_Toc123060160"/>
        <w:bookmarkStart w:id="446" w:name="_Toc37322855"/>
        <w:bookmarkStart w:id="447" w:name="_Toc45889784"/>
        <w:bookmarkStart w:id="448" w:name="_Toc83130274"/>
        <w:bookmarkStart w:id="449" w:name="_Toc61119545"/>
        <w:bookmarkStart w:id="450" w:name="_Toc90589859"/>
        <w:r>
          <w:rPr>
            <w:rFonts w:hint="eastAsia"/>
            <w:lang w:val="en-US" w:eastAsia="zh-CN"/>
          </w:rPr>
          <w:t>9</w:t>
        </w:r>
      </w:ins>
      <w:ins w:id="872" w:author="ZTE,Fei Xue1" w:date="2023-11-02T19:54:15Z">
        <w:r>
          <w:rPr/>
          <w:t>.3.3.9</w:t>
        </w:r>
      </w:ins>
      <w:ins w:id="873" w:author="ZTE,Fei Xue1" w:date="2023-11-02T19:54:15Z">
        <w:r>
          <w:rPr/>
          <w:tab/>
        </w:r>
      </w:ins>
      <w:ins w:id="874" w:author="ZTE,Fei Xue1" w:date="2023-11-02T19:54:15Z">
        <w:r>
          <w:rPr/>
          <w:t>Transmit power time mask for consecutive short subslot transmissions boundaries</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ins>
    </w:p>
    <w:p>
      <w:pPr>
        <w:rPr>
          <w:ins w:id="875" w:author="ZTE,Fei Xue1" w:date="2023-11-02T19:54:15Z"/>
        </w:rPr>
      </w:pPr>
      <w:ins w:id="876" w:author="ZTE,Fei Xue1" w:date="2023-11-02T19:54:15Z">
        <w:r>
          <w:rPr/>
          <w:t>The transmit power time mask for consecutive short subslot transmission boundaries defines the transient periods allowed between short subslot transmissions.</w:t>
        </w:r>
      </w:ins>
    </w:p>
    <w:p>
      <w:pPr>
        <w:rPr>
          <w:ins w:id="877" w:author="ZTE,Fei Xue1" w:date="2023-11-02T19:54:15Z"/>
        </w:rPr>
      </w:pPr>
      <w:ins w:id="878" w:author="ZTE,Fei Xue1" w:date="2023-11-02T19:54:15Z">
        <w:r>
          <w:rPr/>
          <w:t xml:space="preserve">The transient period shall be equally shared as shown on Figure </w:t>
        </w:r>
      </w:ins>
      <w:ins w:id="879" w:author="ZTE,Fei Xue1" w:date="2023-11-02T22:09:23Z">
        <w:r>
          <w:rPr>
            <w:rFonts w:hint="eastAsia"/>
            <w:lang w:val="en-US" w:eastAsia="zh-CN"/>
          </w:rPr>
          <w:t>9</w:t>
        </w:r>
      </w:ins>
      <w:ins w:id="880" w:author="ZTE,Fei Xue1" w:date="2023-11-02T19:54:15Z">
        <w:r>
          <w:rPr/>
          <w:t>.3.3.9-</w:t>
        </w:r>
      </w:ins>
      <w:ins w:id="881" w:author="ZTE,Fei Xue1" w:date="2023-11-02T22:09:16Z">
        <w:r>
          <w:rPr>
            <w:rFonts w:hint="eastAsia"/>
            <w:lang w:val="en-US" w:eastAsia="zh-CN"/>
          </w:rPr>
          <w:t>1</w:t>
        </w:r>
      </w:ins>
      <w:ins w:id="882" w:author="ZTE,Fei Xue1" w:date="2023-11-02T19:54:15Z">
        <w:r>
          <w:rPr/>
          <w:t>.</w:t>
        </w:r>
      </w:ins>
    </w:p>
    <w:p>
      <w:pPr>
        <w:pStyle w:val="68"/>
        <w:rPr>
          <w:ins w:id="883" w:author="ZTE,Fei Xue1" w:date="2023-11-02T19:54:15Z"/>
        </w:rPr>
      </w:pPr>
      <w:ins w:id="884" w:author="ZTE,Fei Xue1" w:date="2023-11-02T19:54:15Z">
        <w:r>
          <w:rPr/>
          <w:t xml:space="preserve"> </w:t>
        </w:r>
      </w:ins>
      <w:ins w:id="885" w:author="ZTE,Fei Xue1" w:date="2023-11-02T19:54:15Z">
        <w:r>
          <w:rPr>
            <w:lang w:val="en-US" w:eastAsia="ko-KR"/>
          </w:rPr>
          <w:drawing>
            <wp:inline distT="0" distB="0" distL="0" distR="0">
              <wp:extent cx="4029075" cy="1838325"/>
              <wp:effectExtent l="0" t="0" r="9525"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029075" cy="1838325"/>
                      </a:xfrm>
                      <a:prstGeom prst="rect">
                        <a:avLst/>
                      </a:prstGeom>
                      <a:noFill/>
                      <a:ln>
                        <a:noFill/>
                      </a:ln>
                    </pic:spPr>
                  </pic:pic>
                </a:graphicData>
              </a:graphic>
            </wp:inline>
          </w:drawing>
        </w:r>
      </w:ins>
    </w:p>
    <w:p>
      <w:pPr>
        <w:pStyle w:val="75"/>
        <w:rPr>
          <w:ins w:id="887" w:author="ZTE,Fei Xue1" w:date="2023-11-02T19:54:15Z"/>
        </w:rPr>
      </w:pPr>
      <w:ins w:id="888" w:author="ZTE,Fei Xue1" w:date="2023-11-02T19:54:15Z">
        <w:r>
          <w:rPr/>
          <w:t xml:space="preserve">Figure </w:t>
        </w:r>
      </w:ins>
      <w:ins w:id="889" w:author="ZTE,Fei Xue1" w:date="2023-11-02T21:02:45Z">
        <w:r>
          <w:rPr>
            <w:rFonts w:hint="eastAsia"/>
            <w:lang w:val="en-US" w:eastAsia="zh-CN"/>
          </w:rPr>
          <w:t>9</w:t>
        </w:r>
      </w:ins>
      <w:ins w:id="890" w:author="ZTE,Fei Xue1" w:date="2023-11-02T19:54:15Z">
        <w:r>
          <w:rPr/>
          <w:t>.3.3.9-</w:t>
        </w:r>
      </w:ins>
      <w:ins w:id="891" w:author="ZTE,Fei Xue1" w:date="2023-11-02T22:09:27Z">
        <w:r>
          <w:rPr>
            <w:rFonts w:hint="eastAsia"/>
            <w:lang w:val="en-US" w:eastAsia="zh-CN"/>
          </w:rPr>
          <w:t>1</w:t>
        </w:r>
      </w:ins>
      <w:ins w:id="892" w:author="ZTE,Fei Xue1" w:date="2023-11-02T19:54:15Z">
        <w:r>
          <w:rPr/>
          <w:t>: Consecutive short subslot transmissions time mask where DMRS is not the first symbol in the adjacent short subslot transmission</w:t>
        </w:r>
      </w:ins>
    </w:p>
    <w:p>
      <w:pPr>
        <w:pStyle w:val="68"/>
        <w:rPr>
          <w:ins w:id="893" w:author="ZTE,Fei Xue1" w:date="2023-11-02T19:54:15Z"/>
        </w:rPr>
      </w:pPr>
      <w:ins w:id="894" w:author="ZTE,Fei Xue1" w:date="2023-11-02T19:54:15Z">
        <w:r>
          <w:rPr>
            <w:lang w:val="en-US" w:eastAsia="ko-KR"/>
          </w:rPr>
          <w:drawing>
            <wp:inline distT="0" distB="0" distL="0" distR="0">
              <wp:extent cx="6486525" cy="184785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486525" cy="1847850"/>
                      </a:xfrm>
                      <a:prstGeom prst="rect">
                        <a:avLst/>
                      </a:prstGeom>
                      <a:noFill/>
                      <a:ln>
                        <a:noFill/>
                      </a:ln>
                    </pic:spPr>
                  </pic:pic>
                </a:graphicData>
              </a:graphic>
            </wp:inline>
          </w:drawing>
        </w:r>
      </w:ins>
    </w:p>
    <w:p>
      <w:pPr>
        <w:pStyle w:val="75"/>
        <w:rPr>
          <w:ins w:id="896" w:author="ZTE,Fei Xue1" w:date="2023-11-02T19:54:15Z"/>
        </w:rPr>
      </w:pPr>
      <w:ins w:id="897" w:author="ZTE,Fei Xue1" w:date="2023-11-02T19:54:15Z">
        <w:r>
          <w:rPr/>
          <w:t xml:space="preserve">Figure </w:t>
        </w:r>
      </w:ins>
      <w:ins w:id="898" w:author="ZTE,Fei Xue1" w:date="2023-11-02T21:02:49Z">
        <w:r>
          <w:rPr>
            <w:rFonts w:hint="eastAsia"/>
            <w:lang w:val="en-US" w:eastAsia="zh-CN"/>
          </w:rPr>
          <w:t>9</w:t>
        </w:r>
      </w:ins>
      <w:ins w:id="899" w:author="ZTE,Fei Xue1" w:date="2023-11-02T19:54:15Z">
        <w:r>
          <w:rPr/>
          <w:t>.3.3.9-</w:t>
        </w:r>
      </w:ins>
      <w:ins w:id="900" w:author="ZTE,Fei Xue1" w:date="2023-11-02T22:09:29Z">
        <w:r>
          <w:rPr>
            <w:rFonts w:hint="eastAsia"/>
            <w:lang w:val="en-US" w:eastAsia="zh-CN"/>
          </w:rPr>
          <w:t>2</w:t>
        </w:r>
      </w:ins>
      <w:ins w:id="901" w:author="ZTE,Fei Xue1" w:date="2023-11-02T19:54:15Z">
        <w:r>
          <w:rPr/>
          <w:t>: Consecutive short subslot (1 symbol gap) time mask for the case when transient period is required on both sides of the symbol and when 120 kHz SCS is used in FR2</w:t>
        </w:r>
      </w:ins>
    </w:p>
    <w:p>
      <w:pPr>
        <w:pStyle w:val="4"/>
        <w:rPr>
          <w:ins w:id="902" w:author="ZTE,Fei Xue1" w:date="2023-11-02T19:54:15Z"/>
        </w:rPr>
      </w:pPr>
      <w:ins w:id="903" w:author="ZTE,Fei Xue1" w:date="2023-11-02T21:02:53Z">
        <w:bookmarkStart w:id="451" w:name="_Toc52197425"/>
        <w:bookmarkStart w:id="452" w:name="_Toc29805283"/>
        <w:bookmarkStart w:id="453" w:name="_Toc67923737"/>
        <w:bookmarkStart w:id="454" w:name="_Toc90589860"/>
        <w:bookmarkStart w:id="455" w:name="_Toc45889785"/>
        <w:bookmarkStart w:id="456" w:name="_Toc37324262"/>
        <w:bookmarkStart w:id="457" w:name="_Toc98869434"/>
        <w:bookmarkStart w:id="458" w:name="_Toc36456492"/>
        <w:bookmarkStart w:id="459" w:name="_Toc123060161"/>
        <w:bookmarkStart w:id="460" w:name="_Toc106547178"/>
        <w:bookmarkStart w:id="461" w:name="_Toc138968829"/>
        <w:bookmarkStart w:id="462" w:name="_Toc115255873"/>
        <w:bookmarkStart w:id="463" w:name="_Toc37322856"/>
        <w:bookmarkStart w:id="464" w:name="_Toc124294210"/>
        <w:bookmarkStart w:id="465" w:name="_Toc52196445"/>
        <w:bookmarkStart w:id="466" w:name="_Toc75294549"/>
        <w:bookmarkStart w:id="467" w:name="_Toc145691516"/>
        <w:bookmarkStart w:id="468" w:name="_Toc137457010"/>
        <w:bookmarkStart w:id="469" w:name="_Toc53173517"/>
        <w:bookmarkStart w:id="470" w:name="_Toc76510312"/>
        <w:bookmarkStart w:id="471" w:name="_Toc36469590"/>
        <w:bookmarkStart w:id="472" w:name="_Toc53173148"/>
        <w:bookmarkStart w:id="473" w:name="_Toc61119165"/>
        <w:bookmarkStart w:id="474" w:name="_Toc61119546"/>
        <w:bookmarkStart w:id="475" w:name="_Toc138887378"/>
        <w:bookmarkStart w:id="476" w:name="_Toc37253999"/>
        <w:bookmarkStart w:id="477" w:name="_Toc83130275"/>
        <w:bookmarkStart w:id="478" w:name="_Toc21340836"/>
        <w:bookmarkStart w:id="479" w:name="_Toc114500322"/>
        <w:bookmarkStart w:id="480" w:name="_Toc61118783"/>
        <w:r>
          <w:rPr>
            <w:rFonts w:hint="eastAsia"/>
            <w:lang w:val="en-US" w:eastAsia="zh-CN"/>
          </w:rPr>
          <w:t>9</w:t>
        </w:r>
      </w:ins>
      <w:ins w:id="904" w:author="ZTE,Fei Xue1" w:date="2023-11-02T19:54:15Z">
        <w:r>
          <w:rPr/>
          <w:t>.3.4</w:t>
        </w:r>
      </w:ins>
      <w:ins w:id="905" w:author="ZTE,Fei Xue1" w:date="2023-11-02T19:54:15Z">
        <w:r>
          <w:rPr/>
          <w:tab/>
        </w:r>
      </w:ins>
      <w:ins w:id="906" w:author="ZTE,Fei Xue1" w:date="2023-11-02T19:54:15Z">
        <w:r>
          <w:rPr/>
          <w:t>Power control</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ins>
    </w:p>
    <w:p>
      <w:pPr>
        <w:pStyle w:val="5"/>
        <w:rPr>
          <w:ins w:id="907" w:author="ZTE,Fei Xue1" w:date="2023-11-02T19:54:15Z"/>
        </w:rPr>
      </w:pPr>
      <w:ins w:id="908" w:author="ZTE,Fei Xue1" w:date="2023-11-02T21:02:56Z">
        <w:bookmarkStart w:id="481" w:name="_Toc21340837"/>
        <w:bookmarkStart w:id="482" w:name="_Toc53173518"/>
        <w:bookmarkStart w:id="483" w:name="_Toc36469591"/>
        <w:bookmarkStart w:id="484" w:name="_Toc83130276"/>
        <w:bookmarkStart w:id="485" w:name="_Toc52197426"/>
        <w:bookmarkStart w:id="486" w:name="_Toc36456493"/>
        <w:bookmarkStart w:id="487" w:name="_Toc138887379"/>
        <w:bookmarkStart w:id="488" w:name="_Toc37322857"/>
        <w:bookmarkStart w:id="489" w:name="_Toc90589861"/>
        <w:bookmarkStart w:id="490" w:name="_Toc61118784"/>
        <w:bookmarkStart w:id="491" w:name="_Toc123060162"/>
        <w:bookmarkStart w:id="492" w:name="_Toc61119166"/>
        <w:bookmarkStart w:id="493" w:name="_Toc106547179"/>
        <w:bookmarkStart w:id="494" w:name="_Toc37324263"/>
        <w:bookmarkStart w:id="495" w:name="_Toc45889786"/>
        <w:bookmarkStart w:id="496" w:name="_Toc67923738"/>
        <w:bookmarkStart w:id="497" w:name="_Toc137457011"/>
        <w:bookmarkStart w:id="498" w:name="_Toc124294211"/>
        <w:bookmarkStart w:id="499" w:name="_Toc29805284"/>
        <w:bookmarkStart w:id="500" w:name="_Toc37254000"/>
        <w:bookmarkStart w:id="501" w:name="_Toc53173149"/>
        <w:bookmarkStart w:id="502" w:name="_Toc115255874"/>
        <w:bookmarkStart w:id="503" w:name="_Toc76510313"/>
        <w:bookmarkStart w:id="504" w:name="_Toc145691517"/>
        <w:bookmarkStart w:id="505" w:name="_Toc52196446"/>
        <w:bookmarkStart w:id="506" w:name="_Toc98869435"/>
        <w:bookmarkStart w:id="507" w:name="_Toc61119547"/>
        <w:bookmarkStart w:id="508" w:name="_Toc75294550"/>
        <w:bookmarkStart w:id="509" w:name="_Toc138968830"/>
        <w:bookmarkStart w:id="510" w:name="_Toc114500323"/>
        <w:r>
          <w:rPr>
            <w:rFonts w:hint="eastAsia"/>
            <w:lang w:val="en-US" w:eastAsia="zh-CN"/>
          </w:rPr>
          <w:t>9</w:t>
        </w:r>
      </w:ins>
      <w:ins w:id="909" w:author="ZTE,Fei Xue1" w:date="2023-11-02T19:54:15Z">
        <w:r>
          <w:rPr/>
          <w:t>.3.4.1</w:t>
        </w:r>
      </w:ins>
      <w:ins w:id="910" w:author="ZTE,Fei Xue1" w:date="2023-11-02T19:54:15Z">
        <w:r>
          <w:rPr/>
          <w:tab/>
        </w:r>
      </w:ins>
      <w:ins w:id="911" w:author="ZTE,Fei Xue1" w:date="2023-11-02T19:54:15Z">
        <w:r>
          <w:rPr/>
          <w:t>General</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ins>
    </w:p>
    <w:p>
      <w:pPr>
        <w:rPr>
          <w:ins w:id="912" w:author="ZTE,Fei Xue1" w:date="2023-11-02T19:54:15Z"/>
        </w:rPr>
      </w:pPr>
      <w:ins w:id="913" w:author="ZTE,Fei Xue1" w:date="2023-11-02T19:54:15Z">
        <w:r>
          <w:rPr/>
          <w:t>The requirements on power control accuracy apply under normal conditions and are defined as a directional requirement. The requirements are verified in beam locked mode on beam peak direction.</w:t>
        </w:r>
      </w:ins>
    </w:p>
    <w:p>
      <w:pPr>
        <w:pStyle w:val="5"/>
        <w:rPr>
          <w:ins w:id="914" w:author="ZTE,Fei Xue1" w:date="2023-11-02T19:54:15Z"/>
        </w:rPr>
      </w:pPr>
      <w:ins w:id="915" w:author="ZTE,Fei Xue1" w:date="2023-11-02T21:02:59Z">
        <w:bookmarkStart w:id="511" w:name="_Toc52197427"/>
        <w:bookmarkStart w:id="512" w:name="_Toc29805285"/>
        <w:bookmarkStart w:id="513" w:name="_Toc45889787"/>
        <w:bookmarkStart w:id="514" w:name="_Toc123060163"/>
        <w:bookmarkStart w:id="515" w:name="_Toc106547180"/>
        <w:bookmarkStart w:id="516" w:name="_Toc98869436"/>
        <w:bookmarkStart w:id="517" w:name="_Toc61119548"/>
        <w:bookmarkStart w:id="518" w:name="_Toc75294551"/>
        <w:bookmarkStart w:id="519" w:name="_Toc90589862"/>
        <w:bookmarkStart w:id="520" w:name="_Toc137457012"/>
        <w:bookmarkStart w:id="521" w:name="_Toc36469592"/>
        <w:bookmarkStart w:id="522" w:name="_Toc124294212"/>
        <w:bookmarkStart w:id="523" w:name="_Toc52196447"/>
        <w:bookmarkStart w:id="524" w:name="_Toc138887380"/>
        <w:bookmarkStart w:id="525" w:name="_Toc37254001"/>
        <w:bookmarkStart w:id="526" w:name="_Toc37322858"/>
        <w:bookmarkStart w:id="527" w:name="_Toc76510314"/>
        <w:bookmarkStart w:id="528" w:name="_Toc83130277"/>
        <w:bookmarkStart w:id="529" w:name="_Toc67923739"/>
        <w:bookmarkStart w:id="530" w:name="_Toc53173150"/>
        <w:bookmarkStart w:id="531" w:name="_Toc138968831"/>
        <w:bookmarkStart w:id="532" w:name="_Toc61118785"/>
        <w:bookmarkStart w:id="533" w:name="_Toc37324264"/>
        <w:bookmarkStart w:id="534" w:name="_Toc36456494"/>
        <w:bookmarkStart w:id="535" w:name="_Toc21340838"/>
        <w:bookmarkStart w:id="536" w:name="_Toc53173519"/>
        <w:bookmarkStart w:id="537" w:name="_Toc145691518"/>
        <w:bookmarkStart w:id="538" w:name="_Toc114500324"/>
        <w:bookmarkStart w:id="539" w:name="_Toc61119167"/>
        <w:bookmarkStart w:id="540" w:name="_Toc115255875"/>
        <w:r>
          <w:rPr>
            <w:rFonts w:hint="eastAsia"/>
            <w:lang w:val="en-US" w:eastAsia="zh-CN"/>
          </w:rPr>
          <w:t>9</w:t>
        </w:r>
      </w:ins>
      <w:ins w:id="916" w:author="ZTE,Fei Xue1" w:date="2023-11-02T19:54:15Z">
        <w:r>
          <w:rPr/>
          <w:t>.3.4.2</w:t>
        </w:r>
      </w:ins>
      <w:ins w:id="917" w:author="ZTE,Fei Xue1" w:date="2023-11-02T19:54:15Z">
        <w:r>
          <w:rPr/>
          <w:tab/>
        </w:r>
      </w:ins>
      <w:ins w:id="918" w:author="ZTE,Fei Xue1" w:date="2023-11-02T19:54:15Z">
        <w:r>
          <w:rPr/>
          <w:t>Absolute power tolerance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ins>
    </w:p>
    <w:p>
      <w:pPr>
        <w:rPr>
          <w:ins w:id="919" w:author="ZTE,Fei Xue1" w:date="2023-11-02T19:54:15Z"/>
        </w:rPr>
      </w:pPr>
      <w:ins w:id="920" w:author="ZTE,Fei Xue1" w:date="2023-11-02T19:54:15Z">
        <w:r>
          <w:rPr/>
          <w:t>The absolute power tolerance is the ability of the UE transmitter to set its initial output power to a specific value for the first sub-frame (1 ms) at the start of a contiguous transmission or non-contiguous transmission with a transmission gap larger than 20 ms. The tolerance includes the channel estimation error RSRP estimate.</w:t>
        </w:r>
      </w:ins>
    </w:p>
    <w:p>
      <w:pPr>
        <w:rPr>
          <w:ins w:id="921" w:author="ZTE,Fei Xue1" w:date="2023-11-02T19:54:15Z"/>
          <w:rFonts w:hint="eastAsia" w:eastAsia="宋体"/>
          <w:lang w:val="en-US" w:eastAsia="zh-CN"/>
        </w:rPr>
      </w:pPr>
      <w:ins w:id="922" w:author="ZTE,Fei Xue1" w:date="2023-11-02T19:54:15Z">
        <w:r>
          <w:rPr/>
          <w:t xml:space="preserve">The minimum requirements specified in Table </w:t>
        </w:r>
      </w:ins>
      <w:ins w:id="923" w:author="ZTE,Fei Xue1" w:date="2023-11-02T22:05:46Z">
        <w:r>
          <w:rPr>
            <w:rFonts w:hint="eastAsia"/>
            <w:lang w:val="en-US" w:eastAsia="zh-CN"/>
          </w:rPr>
          <w:t>9</w:t>
        </w:r>
      </w:ins>
      <w:ins w:id="924" w:author="ZTE,Fei Xue1" w:date="2023-11-02T19:54:15Z">
        <w:r>
          <w:rPr/>
          <w:t xml:space="preserve">.3.4.2-1 apply in the power range bounded by the minimum output power as specified in sub-clause </w:t>
        </w:r>
      </w:ins>
      <w:ins w:id="925" w:author="ZTE,Fei Xue1" w:date="2023-11-02T22:05:52Z">
        <w:r>
          <w:rPr>
            <w:rFonts w:hint="eastAsia"/>
            <w:lang w:val="en-US" w:eastAsia="zh-CN"/>
          </w:rPr>
          <w:t>9</w:t>
        </w:r>
      </w:ins>
      <w:ins w:id="926" w:author="ZTE,Fei Xue1" w:date="2023-11-02T19:54:15Z">
        <w:r>
          <w:rPr/>
          <w:t>.3.1 ('P</w:t>
        </w:r>
      </w:ins>
      <w:ins w:id="927" w:author="ZTE,Fei Xue1" w:date="2023-11-02T19:54:15Z">
        <w:r>
          <w:rPr>
            <w:vertAlign w:val="subscript"/>
          </w:rPr>
          <w:t>min</w:t>
        </w:r>
      </w:ins>
      <w:ins w:id="928" w:author="ZTE,Fei Xue1" w:date="2023-11-02T19:54:15Z">
        <w:r>
          <w:rPr/>
          <w:t xml:space="preserve">') and the maximum output power as specified in sub-clause </w:t>
        </w:r>
      </w:ins>
      <w:ins w:id="929" w:author="ZTE,Fei Xue1" w:date="2023-11-02T22:05:56Z">
        <w:r>
          <w:rPr>
            <w:rFonts w:hint="eastAsia"/>
            <w:lang w:val="en-US" w:eastAsia="zh-CN"/>
          </w:rPr>
          <w:t>9</w:t>
        </w:r>
      </w:ins>
      <w:ins w:id="930" w:author="ZTE,Fei Xue1" w:date="2023-11-02T19:54:15Z">
        <w:r>
          <w:rPr/>
          <w:t>.2.1 as minimum peak EIRP ('P</w:t>
        </w:r>
      </w:ins>
      <w:ins w:id="931" w:author="ZTE,Fei Xue1" w:date="2023-11-02T19:54:15Z">
        <w:r>
          <w:rPr>
            <w:vertAlign w:val="subscript"/>
          </w:rPr>
          <w:t>max</w:t>
        </w:r>
      </w:ins>
      <w:ins w:id="932" w:author="ZTE,Fei Xue1" w:date="2023-11-02T19:54:15Z">
        <w:r>
          <w:rPr/>
          <w:t>'). The intermediate power point 'P</w:t>
        </w:r>
      </w:ins>
      <w:ins w:id="933" w:author="ZTE,Fei Xue1" w:date="2023-11-02T19:54:15Z">
        <w:r>
          <w:rPr>
            <w:vertAlign w:val="subscript"/>
          </w:rPr>
          <w:t>int</w:t>
        </w:r>
      </w:ins>
      <w:ins w:id="934" w:author="ZTE,Fei Xue1" w:date="2023-11-02T19:54:15Z">
        <w:r>
          <w:rPr/>
          <w:t xml:space="preserve">' is defined in table </w:t>
        </w:r>
      </w:ins>
      <w:ins w:id="935" w:author="ZTE,Fei Xue1" w:date="2023-11-02T22:06:01Z">
        <w:r>
          <w:rPr>
            <w:rFonts w:hint="eastAsia"/>
            <w:lang w:val="en-US" w:eastAsia="zh-CN"/>
          </w:rPr>
          <w:t>9</w:t>
        </w:r>
      </w:ins>
      <w:ins w:id="936" w:author="ZTE,Fei Xue1" w:date="2023-11-02T19:54:15Z">
        <w:r>
          <w:rPr/>
          <w:t>.3.4.2-2</w:t>
        </w:r>
      </w:ins>
      <w:ins w:id="937" w:author="ZTE,Fei Xue1" w:date="2023-11-02T22:06:53Z">
        <w:r>
          <w:rPr>
            <w:rFonts w:hint="eastAsia"/>
            <w:lang w:val="en-US" w:eastAsia="zh-CN"/>
          </w:rPr>
          <w:t>.</w:t>
        </w:r>
      </w:ins>
    </w:p>
    <w:p>
      <w:pPr>
        <w:pStyle w:val="68"/>
        <w:rPr>
          <w:ins w:id="938" w:author="ZTE,Fei Xue1" w:date="2023-11-02T19:54:15Z"/>
        </w:rPr>
      </w:pPr>
      <w:ins w:id="939" w:author="ZTE,Fei Xue1" w:date="2023-11-02T19:54:15Z">
        <w:r>
          <w:rPr/>
          <w:t xml:space="preserve">Table </w:t>
        </w:r>
      </w:ins>
      <w:ins w:id="940" w:author="ZTE,Fei Xue1" w:date="2023-11-02T22:07:02Z">
        <w:r>
          <w:rPr>
            <w:rFonts w:hint="eastAsia"/>
            <w:lang w:val="en-US" w:eastAsia="zh-CN"/>
          </w:rPr>
          <w:t>9</w:t>
        </w:r>
      </w:ins>
      <w:ins w:id="941" w:author="ZTE,Fei Xue1" w:date="2023-11-02T19:54:15Z">
        <w:r>
          <w:rPr/>
          <w:t>.3.4.2-1: Absolute power tolerance</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2" w:author="ZTE,Fei Xue1" w:date="2023-11-02T19:54:15Z"/>
        </w:trPr>
        <w:tc>
          <w:tcPr>
            <w:tcW w:w="2448" w:type="dxa"/>
            <w:tcBorders>
              <w:top w:val="single" w:color="auto" w:sz="4" w:space="0"/>
              <w:left w:val="single" w:color="auto" w:sz="4" w:space="0"/>
              <w:bottom w:val="single" w:color="auto" w:sz="4" w:space="0"/>
              <w:right w:val="single" w:color="auto" w:sz="4" w:space="0"/>
            </w:tcBorders>
          </w:tcPr>
          <w:p>
            <w:pPr>
              <w:pStyle w:val="59"/>
              <w:rPr>
                <w:ins w:id="943" w:author="ZTE,Fei Xue1" w:date="2023-11-02T19:54:15Z"/>
              </w:rPr>
            </w:pPr>
            <w:ins w:id="944" w:author="ZTE,Fei Xue1" w:date="2023-11-02T19:54:15Z">
              <w:r>
                <w:rPr/>
                <w:t>Power Range</w:t>
              </w:r>
            </w:ins>
          </w:p>
        </w:tc>
        <w:tc>
          <w:tcPr>
            <w:tcW w:w="2977" w:type="dxa"/>
            <w:tcBorders>
              <w:top w:val="single" w:color="auto" w:sz="4" w:space="0"/>
              <w:left w:val="single" w:color="auto" w:sz="4" w:space="0"/>
              <w:bottom w:val="single" w:color="auto" w:sz="4" w:space="0"/>
              <w:right w:val="single" w:color="auto" w:sz="4" w:space="0"/>
            </w:tcBorders>
          </w:tcPr>
          <w:p>
            <w:pPr>
              <w:pStyle w:val="59"/>
              <w:rPr>
                <w:ins w:id="945" w:author="ZTE,Fei Xue1" w:date="2023-11-02T19:54:15Z"/>
              </w:rPr>
            </w:pPr>
            <w:ins w:id="946" w:author="ZTE,Fei Xue1" w:date="2023-11-02T19:54:15Z">
              <w:r>
                <w:rPr/>
                <w:t>Tolerance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7" w:author="ZTE,Fei Xue1" w:date="2023-11-02T19:54:15Z"/>
        </w:trPr>
        <w:tc>
          <w:tcPr>
            <w:tcW w:w="2448" w:type="dxa"/>
            <w:tcBorders>
              <w:top w:val="single" w:color="auto" w:sz="4" w:space="0"/>
              <w:left w:val="single" w:color="auto" w:sz="4" w:space="0"/>
              <w:bottom w:val="single" w:color="auto" w:sz="4" w:space="0"/>
              <w:right w:val="single" w:color="auto" w:sz="4" w:space="0"/>
            </w:tcBorders>
            <w:vAlign w:val="center"/>
          </w:tcPr>
          <w:p>
            <w:pPr>
              <w:pStyle w:val="60"/>
              <w:rPr>
                <w:ins w:id="948" w:author="ZTE,Fei Xue1" w:date="2023-11-02T19:54:15Z"/>
              </w:rPr>
            </w:pPr>
            <w:ins w:id="949" w:author="ZTE,Fei Xue1" w:date="2023-11-02T19:54:15Z">
              <w:r>
                <w:rPr/>
                <w:t>P</w:t>
              </w:r>
            </w:ins>
            <w:ins w:id="950" w:author="ZTE,Fei Xue1" w:date="2023-11-02T19:54:15Z">
              <w:r>
                <w:rPr>
                  <w:vertAlign w:val="subscript"/>
                </w:rPr>
                <w:t>int</w:t>
              </w:r>
            </w:ins>
            <w:ins w:id="951" w:author="ZTE,Fei Xue1" w:date="2023-11-02T19:54:15Z">
              <w:r>
                <w:rPr/>
                <w:t xml:space="preserve"> ≥ P ≥ P</w:t>
              </w:r>
            </w:ins>
            <w:ins w:id="952" w:author="ZTE,Fei Xue1" w:date="2023-11-02T19:54:15Z">
              <w:r>
                <w:rPr>
                  <w:vertAlign w:val="subscript"/>
                </w:rPr>
                <w:t>min</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953" w:author="ZTE,Fei Xue1" w:date="2023-11-02T19:54:15Z"/>
                <w:rFonts w:hint="eastAsia" w:eastAsia="宋体"/>
                <w:lang w:val="en-US" w:eastAsia="zh-CN"/>
              </w:rPr>
            </w:pPr>
            <w:ins w:id="954" w:author="ZTE,Fei Xue1" w:date="2023-11-02T21:56:42Z">
              <w:r>
                <w:rPr>
                  <w:rFonts w:hint="eastAsia"/>
                  <w:lang w:val="en-US" w:eastAsia="zh-CN"/>
                </w:rPr>
                <w:t>[</w:t>
              </w:r>
            </w:ins>
            <w:ins w:id="955" w:author="ZTE,Fei Xue1" w:date="2023-11-02T19:54:15Z">
              <w:r>
                <w:rPr/>
                <w:t>± 14.0 dB</w:t>
              </w:r>
            </w:ins>
            <w:ins w:id="956" w:author="ZTE,Fei Xue1" w:date="2023-11-02T21:56:44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7" w:author="ZTE,Fei Xue1" w:date="2023-11-02T19:54:15Z"/>
        </w:trPr>
        <w:tc>
          <w:tcPr>
            <w:tcW w:w="2448" w:type="dxa"/>
            <w:tcBorders>
              <w:top w:val="single" w:color="auto" w:sz="4" w:space="0"/>
              <w:left w:val="single" w:color="auto" w:sz="4" w:space="0"/>
              <w:bottom w:val="single" w:color="auto" w:sz="4" w:space="0"/>
              <w:right w:val="single" w:color="auto" w:sz="4" w:space="0"/>
            </w:tcBorders>
            <w:vAlign w:val="center"/>
          </w:tcPr>
          <w:p>
            <w:pPr>
              <w:pStyle w:val="60"/>
              <w:rPr>
                <w:ins w:id="958" w:author="ZTE,Fei Xue1" w:date="2023-11-02T19:54:15Z"/>
              </w:rPr>
            </w:pPr>
            <w:ins w:id="959" w:author="ZTE,Fei Xue1" w:date="2023-11-02T19:54:15Z">
              <w:r>
                <w:rPr/>
                <w:t>P</w:t>
              </w:r>
            </w:ins>
            <w:ins w:id="960" w:author="ZTE,Fei Xue1" w:date="2023-11-02T19:54:15Z">
              <w:r>
                <w:rPr>
                  <w:vertAlign w:val="subscript"/>
                </w:rPr>
                <w:t>max</w:t>
              </w:r>
            </w:ins>
            <w:ins w:id="961" w:author="ZTE,Fei Xue1" w:date="2023-11-02T19:54:15Z">
              <w:r>
                <w:rPr/>
                <w:t xml:space="preserve"> ≥ P &gt; P</w:t>
              </w:r>
            </w:ins>
            <w:ins w:id="962" w:author="ZTE,Fei Xue1" w:date="2023-11-02T19:54:15Z">
              <w:r>
                <w:rPr>
                  <w:vertAlign w:val="subscript"/>
                </w:rPr>
                <w:t>int</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963" w:author="ZTE,Fei Xue1" w:date="2023-11-02T19:54:15Z"/>
                <w:rFonts w:hint="eastAsia" w:eastAsia="宋体"/>
                <w:lang w:val="en-US" w:eastAsia="zh-CN"/>
              </w:rPr>
            </w:pPr>
            <w:ins w:id="964" w:author="ZTE,Fei Xue1" w:date="2023-11-02T21:56:47Z">
              <w:r>
                <w:rPr>
                  <w:rFonts w:hint="eastAsia"/>
                  <w:lang w:val="en-US" w:eastAsia="zh-CN"/>
                </w:rPr>
                <w:t>[</w:t>
              </w:r>
            </w:ins>
            <w:ins w:id="965" w:author="ZTE,Fei Xue1" w:date="2023-11-02T19:54:15Z">
              <w:r>
                <w:rPr/>
                <w:t>± 12.0 dB</w:t>
              </w:r>
            </w:ins>
            <w:ins w:id="966" w:author="ZTE,Fei Xue1" w:date="2023-11-02T21:56:50Z">
              <w:r>
                <w:rPr>
                  <w:rFonts w:hint="eastAsia"/>
                  <w:lang w:val="en-US" w:eastAsia="zh-CN"/>
                </w:rPr>
                <w:t>]</w:t>
              </w:r>
            </w:ins>
          </w:p>
        </w:tc>
      </w:tr>
    </w:tbl>
    <w:p>
      <w:pPr>
        <w:rPr>
          <w:ins w:id="967" w:author="ZTE,Fei Xue1" w:date="2023-11-02T19:54:15Z"/>
        </w:rPr>
      </w:pPr>
    </w:p>
    <w:p>
      <w:pPr>
        <w:pStyle w:val="68"/>
        <w:rPr>
          <w:ins w:id="968" w:author="ZTE,Fei Xue1" w:date="2023-11-02T19:54:15Z"/>
        </w:rPr>
      </w:pPr>
      <w:ins w:id="969" w:author="ZTE,Fei Xue1" w:date="2023-11-02T19:54:15Z">
        <w:r>
          <w:rPr/>
          <w:t xml:space="preserve">Table </w:t>
        </w:r>
      </w:ins>
      <w:ins w:id="970" w:author="ZTE,Fei Xue1" w:date="2023-11-02T22:07:09Z">
        <w:r>
          <w:rPr>
            <w:rFonts w:hint="eastAsia"/>
            <w:lang w:val="en-US" w:eastAsia="zh-CN"/>
          </w:rPr>
          <w:t>9</w:t>
        </w:r>
      </w:ins>
      <w:ins w:id="971" w:author="ZTE,Fei Xue1" w:date="2023-11-02T19:54:15Z">
        <w:r>
          <w:rPr/>
          <w:t>.3.4.2-2: Intermediate power point</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2" w:author="ZTE,Fei Xue1" w:date="2023-11-02T19:54:15Z"/>
        </w:trPr>
        <w:tc>
          <w:tcPr>
            <w:tcW w:w="2448" w:type="dxa"/>
            <w:tcBorders>
              <w:top w:val="single" w:color="auto" w:sz="4" w:space="0"/>
              <w:left w:val="single" w:color="auto" w:sz="4" w:space="0"/>
              <w:bottom w:val="single" w:color="auto" w:sz="4" w:space="0"/>
              <w:right w:val="single" w:color="auto" w:sz="4" w:space="0"/>
            </w:tcBorders>
          </w:tcPr>
          <w:p>
            <w:pPr>
              <w:pStyle w:val="59"/>
              <w:rPr>
                <w:ins w:id="973" w:author="ZTE,Fei Xue1" w:date="2023-11-02T19:54:15Z"/>
              </w:rPr>
            </w:pPr>
            <w:ins w:id="974" w:author="ZTE,Fei Xue1" w:date="2023-11-02T19:54:15Z">
              <w:r>
                <w:rPr/>
                <w:t>Power Parameter</w:t>
              </w:r>
            </w:ins>
          </w:p>
        </w:tc>
        <w:tc>
          <w:tcPr>
            <w:tcW w:w="2977" w:type="dxa"/>
            <w:tcBorders>
              <w:top w:val="single" w:color="auto" w:sz="4" w:space="0"/>
              <w:left w:val="single" w:color="auto" w:sz="4" w:space="0"/>
              <w:bottom w:val="single" w:color="auto" w:sz="4" w:space="0"/>
              <w:right w:val="single" w:color="auto" w:sz="4" w:space="0"/>
            </w:tcBorders>
          </w:tcPr>
          <w:p>
            <w:pPr>
              <w:pStyle w:val="59"/>
              <w:rPr>
                <w:ins w:id="975" w:author="ZTE,Fei Xue1" w:date="2023-11-02T19:54:15Z"/>
              </w:rPr>
            </w:pPr>
            <w:ins w:id="976" w:author="ZTE,Fei Xue1" w:date="2023-11-02T19:54:15Z">
              <w:r>
                <w:rPr/>
                <w:t>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77" w:author="ZTE,Fei Xue1" w:date="2023-11-02T19:54:15Z"/>
        </w:trPr>
        <w:tc>
          <w:tcPr>
            <w:tcW w:w="2448" w:type="dxa"/>
            <w:tcBorders>
              <w:top w:val="single" w:color="auto" w:sz="4" w:space="0"/>
              <w:left w:val="single" w:color="auto" w:sz="4" w:space="0"/>
              <w:bottom w:val="single" w:color="auto" w:sz="4" w:space="0"/>
              <w:right w:val="single" w:color="auto" w:sz="4" w:space="0"/>
            </w:tcBorders>
            <w:vAlign w:val="center"/>
          </w:tcPr>
          <w:p>
            <w:pPr>
              <w:pStyle w:val="60"/>
              <w:rPr>
                <w:ins w:id="978" w:author="ZTE,Fei Xue1" w:date="2023-11-02T19:54:15Z"/>
              </w:rPr>
            </w:pPr>
            <w:ins w:id="979" w:author="ZTE,Fei Xue1" w:date="2023-11-02T19:54:15Z">
              <w:r>
                <w:rPr/>
                <w:t>P</w:t>
              </w:r>
            </w:ins>
            <w:ins w:id="980" w:author="ZTE,Fei Xue1" w:date="2023-11-02T19:54:15Z">
              <w:r>
                <w:rPr>
                  <w:vertAlign w:val="subscript"/>
                </w:rPr>
                <w:t>int</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981" w:author="ZTE,Fei Xue1" w:date="2023-11-02T19:54:15Z"/>
                <w:rFonts w:hint="eastAsia" w:eastAsia="宋体"/>
                <w:lang w:val="en-US" w:eastAsia="zh-CN"/>
              </w:rPr>
            </w:pPr>
            <w:ins w:id="982" w:author="ZTE,Fei Xue1" w:date="2023-11-02T21:57:00Z">
              <w:r>
                <w:rPr>
                  <w:rFonts w:hint="eastAsia"/>
                  <w:lang w:val="en-US" w:eastAsia="zh-CN"/>
                </w:rPr>
                <w:t>[</w:t>
              </w:r>
            </w:ins>
            <w:ins w:id="983" w:author="ZTE,Fei Xue1" w:date="2023-11-02T19:54:15Z">
              <w:r>
                <w:rPr/>
                <w:t>P</w:t>
              </w:r>
            </w:ins>
            <w:ins w:id="984" w:author="ZTE,Fei Xue1" w:date="2023-11-02T19:54:15Z">
              <w:r>
                <w:rPr>
                  <w:vertAlign w:val="subscript"/>
                </w:rPr>
                <w:t>max</w:t>
              </w:r>
            </w:ins>
            <w:ins w:id="985" w:author="ZTE,Fei Xue1" w:date="2023-11-02T19:54:15Z">
              <w:r>
                <w:rPr/>
                <w:t xml:space="preserve"> – 12.0 dB</w:t>
              </w:r>
            </w:ins>
            <w:ins w:id="986" w:author="ZTE,Fei Xue1" w:date="2023-11-02T21:57:04Z">
              <w:r>
                <w:rPr>
                  <w:rFonts w:hint="eastAsia"/>
                  <w:lang w:val="en-US" w:eastAsia="zh-CN"/>
                </w:rPr>
                <w:t>]</w:t>
              </w:r>
            </w:ins>
          </w:p>
        </w:tc>
      </w:tr>
    </w:tbl>
    <w:p>
      <w:pPr>
        <w:rPr>
          <w:ins w:id="987" w:author="ZTE,Fei Xue1" w:date="2023-11-02T19:54:15Z"/>
        </w:rPr>
      </w:pPr>
    </w:p>
    <w:p>
      <w:pPr>
        <w:pStyle w:val="5"/>
        <w:rPr>
          <w:ins w:id="988" w:author="ZTE,Fei Xue1" w:date="2023-11-02T19:54:15Z"/>
        </w:rPr>
      </w:pPr>
      <w:ins w:id="989" w:author="ZTE,Fei Xue1" w:date="2023-11-02T21:03:03Z">
        <w:bookmarkStart w:id="541" w:name="_Toc124294213"/>
        <w:bookmarkStart w:id="542" w:name="_Toc53173151"/>
        <w:bookmarkStart w:id="543" w:name="_Toc52196448"/>
        <w:bookmarkStart w:id="544" w:name="_Toc114500325"/>
        <w:bookmarkStart w:id="545" w:name="_Toc61119549"/>
        <w:bookmarkStart w:id="546" w:name="_Toc106547181"/>
        <w:bookmarkStart w:id="547" w:name="_Toc37254002"/>
        <w:bookmarkStart w:id="548" w:name="_Toc36456495"/>
        <w:bookmarkStart w:id="549" w:name="_Toc98869437"/>
        <w:bookmarkStart w:id="550" w:name="_Toc52197428"/>
        <w:bookmarkStart w:id="551" w:name="_Toc37324265"/>
        <w:bookmarkStart w:id="552" w:name="_Toc83130278"/>
        <w:bookmarkStart w:id="553" w:name="_Toc138968832"/>
        <w:bookmarkStart w:id="554" w:name="_Toc145691519"/>
        <w:bookmarkStart w:id="555" w:name="_Toc61119168"/>
        <w:bookmarkStart w:id="556" w:name="_Toc21340839"/>
        <w:bookmarkStart w:id="557" w:name="_Toc90589863"/>
        <w:bookmarkStart w:id="558" w:name="_Toc123060164"/>
        <w:bookmarkStart w:id="559" w:name="_Toc45889788"/>
        <w:bookmarkStart w:id="560" w:name="_Toc36469593"/>
        <w:bookmarkStart w:id="561" w:name="_Toc75294552"/>
        <w:bookmarkStart w:id="562" w:name="_Toc37322859"/>
        <w:bookmarkStart w:id="563" w:name="_Toc53173520"/>
        <w:bookmarkStart w:id="564" w:name="_Toc138887381"/>
        <w:bookmarkStart w:id="565" w:name="_Toc115255876"/>
        <w:bookmarkStart w:id="566" w:name="_Toc76510315"/>
        <w:bookmarkStart w:id="567" w:name="_Toc137457013"/>
        <w:bookmarkStart w:id="568" w:name="_Toc67923740"/>
        <w:bookmarkStart w:id="569" w:name="_Toc29805286"/>
        <w:bookmarkStart w:id="570" w:name="_Toc61118786"/>
        <w:r>
          <w:rPr>
            <w:rFonts w:hint="eastAsia"/>
            <w:lang w:val="en-US" w:eastAsia="zh-CN"/>
          </w:rPr>
          <w:t>9</w:t>
        </w:r>
      </w:ins>
      <w:ins w:id="990" w:author="ZTE,Fei Xue1" w:date="2023-11-02T19:54:15Z">
        <w:r>
          <w:rPr/>
          <w:t>.3.4.3</w:t>
        </w:r>
      </w:ins>
      <w:ins w:id="991" w:author="ZTE,Fei Xue1" w:date="2023-11-02T19:54:15Z">
        <w:r>
          <w:rPr/>
          <w:tab/>
        </w:r>
      </w:ins>
      <w:ins w:id="992" w:author="ZTE,Fei Xue1" w:date="2023-11-02T19:54:15Z">
        <w:r>
          <w:rPr/>
          <w:t>Relative power tolerance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ins>
    </w:p>
    <w:p>
      <w:pPr>
        <w:rPr>
          <w:ins w:id="993" w:author="ZTE,Fei Xue1" w:date="2023-11-02T19:54:15Z"/>
        </w:rPr>
      </w:pPr>
      <w:ins w:id="994" w:author="ZTE,Fei Xue1" w:date="2023-11-02T19:54:15Z">
        <w:r>
          <w:rPr/>
          <w:t>The relative power tolerance is the ability of the UE transmitter to set its output power in a target sub-frame (1 ms) relatively to the power of the most recently transmitted reference sub-frame (1 ms) if the transmission gap between these sub-frames is less than or equal to 20 ms.</w:t>
        </w:r>
      </w:ins>
    </w:p>
    <w:p>
      <w:pPr>
        <w:rPr>
          <w:ins w:id="995" w:author="ZTE,Fei Xue1" w:date="2023-11-02T19:54:15Z"/>
        </w:rPr>
      </w:pPr>
      <w:ins w:id="996" w:author="ZTE,Fei Xue1" w:date="2023-11-02T19:54:15Z">
        <w:r>
          <w:rPr/>
          <w:t xml:space="preserve">The minimum requirements specified in Table </w:t>
        </w:r>
      </w:ins>
      <w:ins w:id="997" w:author="ZTE,Fei Xue1" w:date="2023-11-02T22:10:26Z">
        <w:r>
          <w:rPr>
            <w:rFonts w:hint="eastAsia"/>
            <w:lang w:val="en-US" w:eastAsia="zh-CN"/>
          </w:rPr>
          <w:t>9</w:t>
        </w:r>
      </w:ins>
      <w:ins w:id="998" w:author="ZTE,Fei Xue1" w:date="2023-11-02T19:54:15Z">
        <w:r>
          <w:rPr/>
          <w:t xml:space="preserve">.3.4.3-1 apply when the power of the target and reference sub-frames are within the power range bounded by the minimum output power as defined in sub-clause </w:t>
        </w:r>
      </w:ins>
      <w:ins w:id="999" w:author="ZTE,Fei Xue1" w:date="2023-11-02T22:10:34Z">
        <w:r>
          <w:rPr>
            <w:rFonts w:hint="eastAsia"/>
            <w:lang w:val="en-US" w:eastAsia="zh-CN"/>
          </w:rPr>
          <w:t>9</w:t>
        </w:r>
      </w:ins>
      <w:ins w:id="1000" w:author="ZTE,Fei Xue1" w:date="2023-11-02T19:54:15Z">
        <w:r>
          <w:rPr/>
          <w:t xml:space="preserve">.3.1 and Pint as defined in sub-clause </w:t>
        </w:r>
      </w:ins>
      <w:ins w:id="1001" w:author="ZTE,Fei Xue1" w:date="2023-11-02T22:10:37Z">
        <w:r>
          <w:rPr>
            <w:rFonts w:hint="eastAsia"/>
            <w:lang w:val="en-US" w:eastAsia="zh-CN"/>
          </w:rPr>
          <w:t>9</w:t>
        </w:r>
      </w:ins>
      <w:ins w:id="1002" w:author="ZTE,Fei Xue1" w:date="2023-11-02T19:54:15Z">
        <w:r>
          <w:rPr/>
          <w:t xml:space="preserve">.3.4.2. The minimum requirements specified in Table </w:t>
        </w:r>
      </w:ins>
      <w:ins w:id="1003" w:author="ZTE,Fei Xue1" w:date="2023-11-02T22:10:41Z">
        <w:r>
          <w:rPr>
            <w:rFonts w:hint="eastAsia"/>
            <w:lang w:val="en-US" w:eastAsia="zh-CN"/>
          </w:rPr>
          <w:t>9</w:t>
        </w:r>
      </w:ins>
      <w:ins w:id="1004" w:author="ZTE,Fei Xue1" w:date="2023-11-02T19:54:15Z">
        <w:r>
          <w:rPr/>
          <w:t xml:space="preserve">.3.4.3-2 apply when the power of the target and reference sub-frames are within the power range bounded by Pint as defined in sub-clause </w:t>
        </w:r>
      </w:ins>
      <w:ins w:id="1005" w:author="ZTE,Fei Xue1" w:date="2023-11-02T22:10:44Z">
        <w:r>
          <w:rPr>
            <w:rFonts w:hint="eastAsia"/>
            <w:lang w:val="en-US" w:eastAsia="zh-CN"/>
          </w:rPr>
          <w:t>9</w:t>
        </w:r>
      </w:ins>
      <w:ins w:id="1006" w:author="ZTE,Fei Xue1" w:date="2023-11-02T19:54:15Z">
        <w:r>
          <w:rPr/>
          <w:t>.3.4.2 and the measured P</w:t>
        </w:r>
      </w:ins>
      <w:ins w:id="1007" w:author="ZTE,Fei Xue1" w:date="2023-11-02T19:54:15Z">
        <w:r>
          <w:rPr>
            <w:vertAlign w:val="subscript"/>
          </w:rPr>
          <w:t>UMAX</w:t>
        </w:r>
      </w:ins>
      <w:ins w:id="1008" w:author="ZTE,Fei Xue1" w:date="2023-11-02T19:54:15Z">
        <w:r>
          <w:rPr/>
          <w:t xml:space="preserve"> as defined in sub-clause </w:t>
        </w:r>
      </w:ins>
      <w:ins w:id="1009" w:author="ZTE,Fei Xue1" w:date="2023-11-02T22:10:49Z">
        <w:r>
          <w:rPr>
            <w:rFonts w:hint="eastAsia"/>
            <w:lang w:val="en-US" w:eastAsia="zh-CN"/>
          </w:rPr>
          <w:t>9</w:t>
        </w:r>
      </w:ins>
      <w:ins w:id="1010" w:author="ZTE,Fei Xue1" w:date="2023-11-02T19:54:15Z">
        <w:r>
          <w:rPr/>
          <w:t>.2.4.</w:t>
        </w:r>
      </w:ins>
    </w:p>
    <w:p>
      <w:pPr>
        <w:rPr>
          <w:ins w:id="1011" w:author="ZTE,Fei Xue1" w:date="2023-11-02T19:54:15Z"/>
          <w:lang w:val="en-US"/>
        </w:rPr>
      </w:pPr>
      <w:ins w:id="1012" w:author="ZTE,Fei Xue1" w:date="2023-11-02T19:54:15Z">
        <w:r>
          <w:rPr>
            <w:lang w:val="en-US"/>
          </w:rPr>
          <w:t xml:space="preserve">For a test pattern that is either a monotonically increasing or monotonically decreasing power sweep over the range specified for Tables </w:t>
        </w:r>
      </w:ins>
      <w:ins w:id="1013" w:author="ZTE,Fei Xue1" w:date="2023-11-02T22:11:28Z">
        <w:r>
          <w:rPr>
            <w:rFonts w:hint="eastAsia"/>
            <w:lang w:val="en-US" w:eastAsia="zh-CN"/>
          </w:rPr>
          <w:t>9</w:t>
        </w:r>
      </w:ins>
      <w:ins w:id="1014" w:author="ZTE,Fei Xue1" w:date="2023-11-02T19:54:15Z">
        <w:r>
          <w:rPr>
            <w:lang w:val="en-US"/>
          </w:rPr>
          <w:t xml:space="preserve">.3.4.3-1 and </w:t>
        </w:r>
      </w:ins>
      <w:ins w:id="1015" w:author="ZTE,Fei Xue1" w:date="2023-11-02T22:11:32Z">
        <w:r>
          <w:rPr>
            <w:rFonts w:hint="eastAsia"/>
            <w:lang w:val="en-US" w:eastAsia="zh-CN"/>
          </w:rPr>
          <w:t>9</w:t>
        </w:r>
      </w:ins>
      <w:ins w:id="1016" w:author="ZTE,Fei Xue1" w:date="2023-11-02T19:54:15Z">
        <w:r>
          <w:rPr>
            <w:lang w:val="en-US"/>
          </w:rPr>
          <w:t>.3.4.3-2, 3 exceptions are allowed for each of the test patterns. For these exceptions, the power tolerance limit is a maximum of ±11.0 dB.</w:t>
        </w:r>
      </w:ins>
    </w:p>
    <w:p>
      <w:pPr>
        <w:pStyle w:val="68"/>
        <w:rPr>
          <w:ins w:id="1017" w:author="ZTE,Fei Xue1" w:date="2023-11-02T19:54:15Z"/>
        </w:rPr>
      </w:pPr>
      <w:ins w:id="1018" w:author="ZTE,Fei Xue1" w:date="2023-11-02T19:54:15Z">
        <w:r>
          <w:rPr/>
          <w:t xml:space="preserve">Table </w:t>
        </w:r>
      </w:ins>
      <w:ins w:id="1019" w:author="ZTE,Fei Xue1" w:date="2023-11-02T22:07:21Z">
        <w:r>
          <w:rPr>
            <w:rFonts w:hint="eastAsia"/>
            <w:lang w:val="en-US" w:eastAsia="zh-CN"/>
          </w:rPr>
          <w:t>9</w:t>
        </w:r>
      </w:ins>
      <w:ins w:id="1020" w:author="ZTE,Fei Xue1" w:date="2023-11-02T19:54:15Z">
        <w:r>
          <w:rPr/>
          <w:t>.3.4.3-1: Relative power tolerance, P</w:t>
        </w:r>
      </w:ins>
      <w:ins w:id="1021" w:author="ZTE,Fei Xue1" w:date="2023-11-02T19:54:15Z">
        <w:r>
          <w:rPr>
            <w:vertAlign w:val="subscript"/>
          </w:rPr>
          <w:t>int</w:t>
        </w:r>
      </w:ins>
      <w:ins w:id="1022" w:author="ZTE,Fei Xue1" w:date="2023-11-02T19:54:15Z">
        <w:r>
          <w:rPr/>
          <w:t xml:space="preserve"> ≥ P ≥ P</w:t>
        </w:r>
      </w:ins>
      <w:ins w:id="1023" w:author="ZTE,Fei Xue1" w:date="2023-11-02T19:54:15Z">
        <w:r>
          <w:rPr>
            <w:vertAlign w:val="subscript"/>
          </w:rPr>
          <w:t>min</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24"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59"/>
              <w:rPr>
                <w:ins w:id="1025" w:author="ZTE,Fei Xue1" w:date="2023-11-02T19:54:15Z"/>
              </w:rPr>
            </w:pPr>
            <w:ins w:id="1026" w:author="ZTE,Fei Xue1" w:date="2023-11-02T19:54:15Z">
              <w:r>
                <w:rPr/>
                <w:t xml:space="preserve">Power step </w:t>
              </w:r>
            </w:ins>
            <w:ins w:id="1027" w:author="ZTE,Fei Xue1" w:date="2023-11-02T19:54:15Z">
              <w:r>
                <w:rPr>
                  <w:rFonts w:cs="Arial"/>
                </w:rPr>
                <w:t>∆</w:t>
              </w:r>
            </w:ins>
            <w:ins w:id="1028" w:author="ZTE,Fei Xue1" w:date="2023-11-02T19:54:15Z">
              <w:r>
                <w:rPr/>
                <w:t>P (Up or down)</w:t>
              </w:r>
            </w:ins>
          </w:p>
          <w:p>
            <w:pPr>
              <w:pStyle w:val="59"/>
              <w:rPr>
                <w:ins w:id="1029" w:author="ZTE,Fei Xue1" w:date="2023-11-02T19:54:15Z"/>
              </w:rPr>
            </w:pPr>
            <w:ins w:id="1030" w:author="ZTE,Fei Xue1" w:date="2023-11-02T19:54:15Z">
              <w:r>
                <w:rPr/>
                <w:t xml:space="preserve"> (dB)</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59"/>
              <w:rPr>
                <w:ins w:id="1031" w:author="ZTE,Fei Xue1" w:date="2023-11-02T19:54:15Z"/>
                <w:lang w:val="en-US"/>
              </w:rPr>
            </w:pPr>
            <w:ins w:id="1032" w:author="ZTE,Fei Xue1" w:date="2023-11-02T19:54:15Z">
              <w:r>
                <w:rPr/>
                <w:t>All combinations of PUSCH and PUCCH, PUSCH/PUCCH and SRS transitions between sub-frames, PRACH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33"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34" w:author="ZTE,Fei Xue1" w:date="2023-11-02T19:54:15Z"/>
              </w:rPr>
            </w:pPr>
            <w:ins w:id="1035" w:author="ZTE,Fei Xue1" w:date="2023-11-02T19:54:15Z">
              <w:r>
                <w:rPr/>
                <w:t>ΔP &lt; 2</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36" w:author="ZTE,Fei Xue1" w:date="2023-11-02T19:54:15Z"/>
                <w:rFonts w:hint="eastAsia" w:eastAsia="宋体"/>
                <w:lang w:val="en-US" w:eastAsia="zh-CN"/>
              </w:rPr>
            </w:pPr>
            <w:ins w:id="1037" w:author="ZTE,Fei Xue1" w:date="2023-11-02T22:07:51Z">
              <w:r>
                <w:rPr>
                  <w:rFonts w:hint="eastAsia"/>
                  <w:lang w:val="en-US" w:eastAsia="zh-CN"/>
                </w:rPr>
                <w:t>[</w:t>
              </w:r>
            </w:ins>
            <w:ins w:id="1038" w:author="ZTE,Fei Xue1" w:date="2023-11-02T19:54:15Z">
              <w:r>
                <w:rPr/>
                <w:t>±5.0</w:t>
              </w:r>
            </w:ins>
            <w:ins w:id="1039" w:author="ZTE,Fei Xue1" w:date="2023-11-02T22:07:54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40"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41" w:author="ZTE,Fei Xue1" w:date="2023-11-02T19:54:15Z"/>
              </w:rPr>
            </w:pPr>
            <w:ins w:id="1042" w:author="ZTE,Fei Xue1" w:date="2023-11-02T19:54:15Z">
              <w:r>
                <w:rPr/>
                <w:t>2 ≤ ΔP &lt; 3</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43" w:author="ZTE,Fei Xue1" w:date="2023-11-02T19:54:15Z"/>
                <w:rFonts w:hint="eastAsia" w:eastAsia="宋体"/>
                <w:lang w:val="en-US" w:eastAsia="zh-CN"/>
              </w:rPr>
            </w:pPr>
            <w:ins w:id="1044" w:author="ZTE,Fei Xue1" w:date="2023-11-02T22:07:57Z">
              <w:r>
                <w:rPr>
                  <w:rFonts w:hint="eastAsia"/>
                  <w:lang w:val="en-US" w:eastAsia="zh-CN"/>
                </w:rPr>
                <w:t>[</w:t>
              </w:r>
            </w:ins>
            <w:ins w:id="1045" w:author="ZTE,Fei Xue1" w:date="2023-11-02T19:54:15Z">
              <w:r>
                <w:rPr/>
                <w:t>±6.0</w:t>
              </w:r>
            </w:ins>
            <w:ins w:id="1046" w:author="ZTE,Fei Xue1" w:date="2023-11-02T22:07:5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47"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48" w:author="ZTE,Fei Xue1" w:date="2023-11-02T19:54:15Z"/>
              </w:rPr>
            </w:pPr>
            <w:ins w:id="1049" w:author="ZTE,Fei Xue1" w:date="2023-11-02T19:54:15Z">
              <w:r>
                <w:rPr/>
                <w:t>3 ≤ ΔP &lt; 4</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50" w:author="ZTE,Fei Xue1" w:date="2023-11-02T19:54:15Z"/>
                <w:rFonts w:hint="eastAsia" w:eastAsia="宋体"/>
                <w:lang w:val="en-US" w:eastAsia="zh-CN"/>
              </w:rPr>
            </w:pPr>
            <w:ins w:id="1051" w:author="ZTE,Fei Xue1" w:date="2023-11-02T22:07:58Z">
              <w:r>
                <w:rPr>
                  <w:rFonts w:hint="eastAsia"/>
                  <w:lang w:val="en-US" w:eastAsia="zh-CN"/>
                </w:rPr>
                <w:t>[</w:t>
              </w:r>
            </w:ins>
            <w:ins w:id="1052" w:author="ZTE,Fei Xue1" w:date="2023-11-02T19:54:15Z">
              <w:r>
                <w:rPr/>
                <w:t>±7.0</w:t>
              </w:r>
            </w:ins>
            <w:ins w:id="1053" w:author="ZTE,Fei Xue1" w:date="2023-11-02T22:08:00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4"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55" w:author="ZTE,Fei Xue1" w:date="2023-11-02T19:54:15Z"/>
              </w:rPr>
            </w:pPr>
            <w:ins w:id="1056" w:author="ZTE,Fei Xue1" w:date="2023-11-02T19:54:15Z">
              <w:r>
                <w:rPr/>
                <w:t>4 ≤ ΔP &lt; 10</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57" w:author="ZTE,Fei Xue1" w:date="2023-11-02T19:54:15Z"/>
                <w:rFonts w:hint="eastAsia" w:eastAsia="宋体"/>
                <w:lang w:val="en-US" w:eastAsia="zh-CN"/>
              </w:rPr>
            </w:pPr>
            <w:ins w:id="1058" w:author="ZTE,Fei Xue1" w:date="2023-11-02T22:08:04Z">
              <w:r>
                <w:rPr>
                  <w:rFonts w:hint="eastAsia"/>
                  <w:lang w:val="en-US" w:eastAsia="zh-CN"/>
                </w:rPr>
                <w:t>[</w:t>
              </w:r>
            </w:ins>
            <w:ins w:id="1059" w:author="ZTE,Fei Xue1" w:date="2023-11-02T19:54:15Z">
              <w:r>
                <w:rPr/>
                <w:t>±8.0</w:t>
              </w:r>
            </w:ins>
            <w:ins w:id="1060" w:author="ZTE,Fei Xue1" w:date="2023-11-02T22:08:02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61"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62" w:author="ZTE,Fei Xue1" w:date="2023-11-02T19:54:15Z"/>
              </w:rPr>
            </w:pPr>
            <w:ins w:id="1063" w:author="ZTE,Fei Xue1" w:date="2023-11-02T19:54:15Z">
              <w:r>
                <w:rPr/>
                <w:t>10 ≤ ΔP &lt; 15</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64" w:author="ZTE,Fei Xue1" w:date="2023-11-02T19:54:15Z"/>
                <w:rFonts w:hint="eastAsia" w:eastAsia="宋体"/>
                <w:lang w:val="en-US" w:eastAsia="zh-CN"/>
              </w:rPr>
            </w:pPr>
            <w:ins w:id="1065" w:author="ZTE,Fei Xue1" w:date="2023-11-02T22:08:05Z">
              <w:r>
                <w:rPr>
                  <w:rFonts w:hint="eastAsia"/>
                  <w:lang w:val="en-US" w:eastAsia="zh-CN"/>
                </w:rPr>
                <w:t>[</w:t>
              </w:r>
            </w:ins>
            <w:ins w:id="1066" w:author="ZTE,Fei Xue1" w:date="2023-11-02T19:54:15Z">
              <w:r>
                <w:rPr/>
                <w:t>±10.0</w:t>
              </w:r>
            </w:ins>
            <w:ins w:id="1067" w:author="ZTE,Fei Xue1" w:date="2023-11-02T22:08:08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68" w:author="ZTE,Fei Xue1" w:date="2023-11-02T19:54:15Z"/>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69" w:author="ZTE,Fei Xue1" w:date="2023-11-02T19:54:15Z"/>
                <w:rFonts w:hint="eastAsia" w:eastAsia="宋体"/>
                <w:lang w:val="en-US" w:eastAsia="zh-CN"/>
              </w:rPr>
            </w:pPr>
            <w:ins w:id="1070" w:author="ZTE,Fei Xue1" w:date="2023-11-02T19:54:15Z">
              <w:r>
                <w:rPr/>
                <w:t>15 ≤ ΔP</w:t>
              </w:r>
            </w:ins>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rPr>
                <w:ins w:id="1071" w:author="ZTE,Fei Xue1" w:date="2023-11-02T19:54:15Z"/>
                <w:rFonts w:hint="eastAsia" w:eastAsia="宋体"/>
                <w:lang w:val="en-US" w:eastAsia="zh-CN"/>
              </w:rPr>
            </w:pPr>
            <w:ins w:id="1072" w:author="ZTE,Fei Xue1" w:date="2023-11-02T22:08:16Z">
              <w:r>
                <w:rPr>
                  <w:rFonts w:hint="eastAsia"/>
                  <w:lang w:val="en-US" w:eastAsia="zh-CN"/>
                </w:rPr>
                <w:t>[</w:t>
              </w:r>
            </w:ins>
            <w:ins w:id="1073" w:author="ZTE,Fei Xue1" w:date="2023-11-02T19:54:15Z">
              <w:r>
                <w:rPr/>
                <w:t>±11.0</w:t>
              </w:r>
            </w:ins>
            <w:ins w:id="1074" w:author="ZTE,Fei Xue1" w:date="2023-11-02T22:08:09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5" w:author="ZTE,Fei Xue1" w:date="2023-11-02T19:54:15Z"/>
        </w:trPr>
        <w:tc>
          <w:tcPr>
            <w:tcW w:w="49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3"/>
              <w:rPr>
                <w:ins w:id="1076" w:author="ZTE,Fei Xue1" w:date="2023-11-02T19:54:15Z"/>
              </w:rPr>
            </w:pPr>
            <w:ins w:id="1077" w:author="ZTE,Fei Xue1" w:date="2023-11-02T19:54:15Z">
              <w:r>
                <w:rPr/>
                <w:t>NOTE:</w:t>
              </w:r>
            </w:ins>
            <w:ins w:id="1078" w:author="ZTE,Fei Xue1" w:date="2023-11-02T19:54:15Z">
              <w:r>
                <w:rPr/>
                <w:tab/>
              </w:r>
            </w:ins>
            <w:ins w:id="1079" w:author="ZTE,Fei Xue1" w:date="2023-11-02T19:54:15Z">
              <w:r>
                <w:rPr/>
                <w:t xml:space="preserve">The requirements apply with </w:t>
              </w:r>
            </w:ins>
            <w:ins w:id="1080" w:author="ZTE,Fei Xue1" w:date="2023-11-02T19:54:15Z">
              <w:r>
                <w:rPr>
                  <w:i/>
                </w:rPr>
                <w:t>ue-BeamLockFunction</w:t>
              </w:r>
            </w:ins>
            <w:ins w:id="1081" w:author="ZTE,Fei Xue1" w:date="2023-11-02T19:54:15Z">
              <w:r>
                <w:rPr/>
                <w:t xml:space="preserve"> enabled.</w:t>
              </w:r>
            </w:ins>
          </w:p>
        </w:tc>
      </w:tr>
    </w:tbl>
    <w:p>
      <w:pPr>
        <w:rPr>
          <w:ins w:id="1082" w:author="ZTE,Fei Xue1" w:date="2023-11-02T19:54:15Z"/>
        </w:rPr>
      </w:pPr>
    </w:p>
    <w:p>
      <w:pPr>
        <w:pStyle w:val="68"/>
        <w:rPr>
          <w:ins w:id="1083" w:author="ZTE,Fei Xue1" w:date="2023-11-02T19:54:15Z"/>
        </w:rPr>
      </w:pPr>
      <w:ins w:id="1084" w:author="ZTE,Fei Xue1" w:date="2023-11-02T19:54:15Z">
        <w:r>
          <w:rPr/>
          <w:t xml:space="preserve">Table </w:t>
        </w:r>
      </w:ins>
      <w:ins w:id="1085" w:author="ZTE,Fei Xue1" w:date="2023-11-02T22:07:24Z">
        <w:r>
          <w:rPr>
            <w:rFonts w:hint="eastAsia"/>
            <w:lang w:val="en-US" w:eastAsia="zh-CN"/>
          </w:rPr>
          <w:t>9</w:t>
        </w:r>
      </w:ins>
      <w:ins w:id="1086" w:author="ZTE,Fei Xue1" w:date="2023-11-02T19:54:15Z">
        <w:r>
          <w:rPr/>
          <w:t>.3.4.3-2: Relative power tolerance, P</w:t>
        </w:r>
      </w:ins>
      <w:ins w:id="1087" w:author="ZTE,Fei Xue1" w:date="2023-11-02T19:54:15Z">
        <w:r>
          <w:rPr>
            <w:vertAlign w:val="subscript"/>
          </w:rPr>
          <w:t>UMAX</w:t>
        </w:r>
      </w:ins>
      <w:ins w:id="1088" w:author="ZTE,Fei Xue1" w:date="2023-11-02T19:54:15Z">
        <w:r>
          <w:rPr/>
          <w:t xml:space="preserve"> ≥ P &gt; P</w:t>
        </w:r>
      </w:ins>
      <w:ins w:id="1089" w:author="ZTE,Fei Xue1" w:date="2023-11-02T19:54:15Z">
        <w:r>
          <w:rPr>
            <w:vertAlign w:val="subscript"/>
          </w:rPr>
          <w:t>int</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090"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59"/>
              <w:rPr>
                <w:ins w:id="1091" w:author="ZTE,Fei Xue1" w:date="2023-11-02T19:54:15Z"/>
              </w:rPr>
            </w:pPr>
            <w:ins w:id="1092" w:author="ZTE,Fei Xue1" w:date="2023-11-02T19:54:15Z">
              <w:r>
                <w:rPr/>
                <w:t xml:space="preserve">Power step </w:t>
              </w:r>
            </w:ins>
            <w:ins w:id="1093" w:author="ZTE,Fei Xue1" w:date="2023-11-02T19:54:15Z">
              <w:r>
                <w:rPr>
                  <w:rFonts w:cs="Arial"/>
                </w:rPr>
                <w:t>∆</w:t>
              </w:r>
            </w:ins>
            <w:ins w:id="1094" w:author="ZTE,Fei Xue1" w:date="2023-11-02T19:54:15Z">
              <w:r>
                <w:rPr/>
                <w:t>P (Up or down)</w:t>
              </w:r>
            </w:ins>
          </w:p>
          <w:p>
            <w:pPr>
              <w:pStyle w:val="59"/>
              <w:rPr>
                <w:ins w:id="1095" w:author="ZTE,Fei Xue1" w:date="2023-11-02T19:54:15Z"/>
              </w:rPr>
            </w:pPr>
            <w:ins w:id="1096" w:author="ZTE,Fei Xue1" w:date="2023-11-02T19:54:15Z">
              <w:r>
                <w:rPr/>
                <w:t xml:space="preserve"> (dB)</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59"/>
              <w:rPr>
                <w:ins w:id="1097" w:author="ZTE,Fei Xue1" w:date="2023-11-02T19:54:15Z"/>
                <w:lang w:val="en-US"/>
              </w:rPr>
            </w:pPr>
            <w:ins w:id="1098" w:author="ZTE,Fei Xue1" w:date="2023-11-02T19:54:15Z">
              <w:r>
                <w:rPr/>
                <w:t>All combinations of PUSCH and PUCCH, PUSCH/PUCCH and SRS transitions between sub-frames, PRACH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9"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00" w:author="ZTE,Fei Xue1" w:date="2023-11-02T19:54:15Z"/>
              </w:rPr>
            </w:pPr>
            <w:ins w:id="1101" w:author="ZTE,Fei Xue1" w:date="2023-11-02T19:54:15Z">
              <w:r>
                <w:rPr/>
                <w:t>ΔP &lt; 2</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02" w:author="ZTE,Fei Xue1" w:date="2023-11-02T19:54:15Z"/>
                <w:rFonts w:hint="eastAsia" w:eastAsia="宋体"/>
                <w:lang w:val="en-US" w:eastAsia="zh-CN"/>
              </w:rPr>
            </w:pPr>
            <w:ins w:id="1103" w:author="ZTE,Fei Xue1" w:date="2023-11-02T22:08:21Z">
              <w:r>
                <w:rPr>
                  <w:rFonts w:hint="eastAsia"/>
                  <w:lang w:val="en-US" w:eastAsia="zh-CN"/>
                </w:rPr>
                <w:t>[</w:t>
              </w:r>
            </w:ins>
            <w:ins w:id="1104" w:author="ZTE,Fei Xue1" w:date="2023-11-02T19:54:15Z">
              <w:r>
                <w:rPr/>
                <w:t>± 3.0</w:t>
              </w:r>
            </w:ins>
            <w:ins w:id="1105" w:author="ZTE,Fei Xue1" w:date="2023-11-02T22:08:23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06"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07" w:author="ZTE,Fei Xue1" w:date="2023-11-02T19:54:15Z"/>
              </w:rPr>
            </w:pPr>
            <w:ins w:id="1108" w:author="ZTE,Fei Xue1" w:date="2023-11-02T19:54:15Z">
              <w:r>
                <w:rPr/>
                <w:t>2 ≤ ΔP &lt; 3</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09" w:author="ZTE,Fei Xue1" w:date="2023-11-02T19:54:15Z"/>
                <w:rFonts w:hint="eastAsia" w:eastAsia="宋体"/>
                <w:lang w:val="en-US" w:eastAsia="zh-CN"/>
              </w:rPr>
            </w:pPr>
            <w:ins w:id="1110" w:author="ZTE,Fei Xue1" w:date="2023-11-02T22:08:27Z">
              <w:r>
                <w:rPr>
                  <w:rFonts w:hint="eastAsia"/>
                  <w:lang w:val="en-US" w:eastAsia="zh-CN"/>
                </w:rPr>
                <w:t>[</w:t>
              </w:r>
            </w:ins>
            <w:ins w:id="1111" w:author="ZTE,Fei Xue1" w:date="2023-11-02T19:54:15Z">
              <w:r>
                <w:rPr/>
                <w:t>± 4.0</w:t>
              </w:r>
            </w:ins>
            <w:ins w:id="1112" w:author="ZTE,Fei Xue1" w:date="2023-11-02T22:08:2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13"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14" w:author="ZTE,Fei Xue1" w:date="2023-11-02T19:54:15Z"/>
              </w:rPr>
            </w:pPr>
            <w:ins w:id="1115" w:author="ZTE,Fei Xue1" w:date="2023-11-02T19:54:15Z">
              <w:r>
                <w:rPr/>
                <w:t>3 ≤ ΔP &lt; 4</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16" w:author="ZTE,Fei Xue1" w:date="2023-11-02T19:54:15Z"/>
                <w:rFonts w:hint="eastAsia" w:eastAsia="宋体"/>
                <w:lang w:val="en-US" w:eastAsia="zh-CN"/>
              </w:rPr>
            </w:pPr>
            <w:ins w:id="1117" w:author="ZTE,Fei Xue1" w:date="2023-11-02T22:08:28Z">
              <w:r>
                <w:rPr>
                  <w:rFonts w:hint="eastAsia"/>
                  <w:lang w:val="en-US" w:eastAsia="zh-CN"/>
                </w:rPr>
                <w:t>[</w:t>
              </w:r>
            </w:ins>
            <w:ins w:id="1118" w:author="ZTE,Fei Xue1" w:date="2023-11-02T19:54:15Z">
              <w:r>
                <w:rPr/>
                <w:t>± 5.0</w:t>
              </w:r>
            </w:ins>
            <w:ins w:id="1119" w:author="ZTE,Fei Xue1" w:date="2023-11-02T22:08:31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0"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21" w:author="ZTE,Fei Xue1" w:date="2023-11-02T19:54:15Z"/>
              </w:rPr>
            </w:pPr>
            <w:ins w:id="1122" w:author="ZTE,Fei Xue1" w:date="2023-11-02T19:54:15Z">
              <w:r>
                <w:rPr/>
                <w:t>4 ≤ ΔP &lt; 10</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23" w:author="ZTE,Fei Xue1" w:date="2023-11-02T19:54:15Z"/>
                <w:rFonts w:hint="eastAsia" w:eastAsia="宋体"/>
                <w:lang w:val="en-US" w:eastAsia="zh-CN"/>
              </w:rPr>
            </w:pPr>
            <w:ins w:id="1124" w:author="ZTE,Fei Xue1" w:date="2023-11-02T22:08:38Z">
              <w:r>
                <w:rPr>
                  <w:rFonts w:hint="eastAsia"/>
                  <w:lang w:val="en-US" w:eastAsia="zh-CN"/>
                </w:rPr>
                <w:t>[</w:t>
              </w:r>
            </w:ins>
            <w:ins w:id="1125" w:author="ZTE,Fei Xue1" w:date="2023-11-02T19:54:15Z">
              <w:r>
                <w:rPr/>
                <w:t>± 6.0</w:t>
              </w:r>
            </w:ins>
            <w:ins w:id="1126" w:author="ZTE,Fei Xue1" w:date="2023-11-02T22:08:3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27"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28" w:author="ZTE,Fei Xue1" w:date="2023-11-02T19:54:15Z"/>
              </w:rPr>
            </w:pPr>
            <w:ins w:id="1129" w:author="ZTE,Fei Xue1" w:date="2023-11-02T19:54:15Z">
              <w:r>
                <w:rPr/>
                <w:t>10 ≤ ΔP &lt; 15</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30" w:author="ZTE,Fei Xue1" w:date="2023-11-02T19:54:15Z"/>
                <w:rFonts w:hint="eastAsia" w:eastAsia="宋体"/>
                <w:lang w:val="en-US" w:eastAsia="zh-CN"/>
              </w:rPr>
            </w:pPr>
            <w:ins w:id="1131" w:author="ZTE,Fei Xue1" w:date="2023-11-02T22:08:40Z">
              <w:r>
                <w:rPr>
                  <w:rFonts w:hint="eastAsia"/>
                  <w:lang w:val="en-US" w:eastAsia="zh-CN"/>
                </w:rPr>
                <w:t>[</w:t>
              </w:r>
            </w:ins>
            <w:ins w:id="1132" w:author="ZTE,Fei Xue1" w:date="2023-11-02T19:54:15Z">
              <w:r>
                <w:rPr/>
                <w:t>± 8.0</w:t>
              </w:r>
            </w:ins>
            <w:ins w:id="1133" w:author="ZTE,Fei Xue1" w:date="2023-11-02T22:08:42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4" w:author="ZTE,Fei Xue1" w:date="2023-11-02T19:54:15Z"/>
        </w:trPr>
        <w:tc>
          <w:tcPr>
            <w:tcW w:w="1951" w:type="dxa"/>
            <w:tcBorders>
              <w:top w:val="single" w:color="auto" w:sz="4" w:space="0"/>
              <w:left w:val="single" w:color="auto" w:sz="4" w:space="0"/>
              <w:bottom w:val="single" w:color="auto" w:sz="4" w:space="0"/>
              <w:right w:val="single" w:color="auto" w:sz="4" w:space="0"/>
            </w:tcBorders>
            <w:vAlign w:val="center"/>
          </w:tcPr>
          <w:p>
            <w:pPr>
              <w:pStyle w:val="60"/>
              <w:rPr>
                <w:ins w:id="1135" w:author="ZTE,Fei Xue1" w:date="2023-11-02T19:54:15Z"/>
              </w:rPr>
            </w:pPr>
            <w:ins w:id="1136" w:author="ZTE,Fei Xue1" w:date="2023-11-02T19:54:15Z">
              <w:r>
                <w:rPr/>
                <w:t>15 ≤ ΔP</w:t>
              </w:r>
            </w:ins>
          </w:p>
        </w:tc>
        <w:tc>
          <w:tcPr>
            <w:tcW w:w="2977" w:type="dxa"/>
            <w:tcBorders>
              <w:top w:val="single" w:color="auto" w:sz="4" w:space="0"/>
              <w:left w:val="single" w:color="auto" w:sz="4" w:space="0"/>
              <w:bottom w:val="single" w:color="auto" w:sz="4" w:space="0"/>
              <w:right w:val="single" w:color="auto" w:sz="4" w:space="0"/>
            </w:tcBorders>
            <w:vAlign w:val="center"/>
          </w:tcPr>
          <w:p>
            <w:pPr>
              <w:pStyle w:val="60"/>
              <w:rPr>
                <w:ins w:id="1137" w:author="ZTE,Fei Xue1" w:date="2023-11-02T19:54:15Z"/>
                <w:rFonts w:hint="eastAsia" w:eastAsia="宋体"/>
                <w:lang w:val="en-US" w:eastAsia="zh-CN"/>
              </w:rPr>
            </w:pPr>
            <w:ins w:id="1138" w:author="ZTE,Fei Xue1" w:date="2023-11-02T22:08:46Z">
              <w:r>
                <w:rPr>
                  <w:rFonts w:hint="eastAsia"/>
                  <w:lang w:val="en-US" w:eastAsia="zh-CN"/>
                </w:rPr>
                <w:t>[</w:t>
              </w:r>
            </w:ins>
            <w:ins w:id="1139" w:author="ZTE,Fei Xue1" w:date="2023-11-02T19:54:15Z">
              <w:r>
                <w:rPr/>
                <w:t>± 9.0</w:t>
              </w:r>
            </w:ins>
            <w:ins w:id="1140" w:author="ZTE,Fei Xue1" w:date="2023-11-02T22:08:43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41" w:author="ZTE,Fei Xue1" w:date="2023-11-02T19:54:15Z"/>
        </w:trPr>
        <w:tc>
          <w:tcPr>
            <w:tcW w:w="4928" w:type="dxa"/>
            <w:gridSpan w:val="2"/>
            <w:tcBorders>
              <w:top w:val="single" w:color="auto" w:sz="4" w:space="0"/>
              <w:left w:val="single" w:color="auto" w:sz="4" w:space="0"/>
              <w:bottom w:val="single" w:color="auto" w:sz="4" w:space="0"/>
              <w:right w:val="single" w:color="auto" w:sz="4" w:space="0"/>
            </w:tcBorders>
            <w:vAlign w:val="center"/>
          </w:tcPr>
          <w:p>
            <w:pPr>
              <w:pStyle w:val="73"/>
              <w:rPr>
                <w:ins w:id="1142" w:author="ZTE,Fei Xue1" w:date="2023-11-02T19:54:15Z"/>
              </w:rPr>
            </w:pPr>
            <w:ins w:id="1143" w:author="ZTE,Fei Xue1" w:date="2023-11-02T19:54:15Z">
              <w:r>
                <w:rPr/>
                <w:t>NOTE 1:</w:t>
              </w:r>
            </w:ins>
            <w:ins w:id="1144" w:author="ZTE,Fei Xue1" w:date="2023-11-02T19:54:15Z">
              <w:r>
                <w:rPr/>
                <w:tab/>
              </w:r>
            </w:ins>
            <w:ins w:id="1145" w:author="ZTE,Fei Xue1" w:date="2023-11-02T19:54:15Z">
              <w:r>
                <w:rPr/>
                <w:t xml:space="preserve">The requirements apply with </w:t>
              </w:r>
            </w:ins>
            <w:ins w:id="1146" w:author="ZTE,Fei Xue1" w:date="2023-11-02T19:54:15Z">
              <w:r>
                <w:rPr>
                  <w:i/>
                </w:rPr>
                <w:t xml:space="preserve">ue-BeamLockFunction </w:t>
              </w:r>
            </w:ins>
            <w:ins w:id="1147" w:author="ZTE,Fei Xue1" w:date="2023-11-02T19:54:15Z">
              <w:r>
                <w:rPr/>
                <w:t>enabled.</w:t>
              </w:r>
            </w:ins>
          </w:p>
          <w:p>
            <w:pPr>
              <w:pStyle w:val="73"/>
              <w:rPr>
                <w:ins w:id="1148" w:author="ZTE,Fei Xue1" w:date="2023-11-02T19:54:15Z"/>
              </w:rPr>
            </w:pPr>
            <w:ins w:id="1149" w:author="ZTE,Fei Xue1" w:date="2023-11-02T19:54:15Z">
              <w:r>
                <w:rPr/>
                <w:t>NOTE 2:</w:t>
              </w:r>
            </w:ins>
            <w:ins w:id="1150" w:author="ZTE,Fei Xue1" w:date="2023-11-02T19:54:15Z">
              <w:r>
                <w:rPr/>
                <w:tab/>
              </w:r>
            </w:ins>
            <w:ins w:id="1151" w:author="ZTE,Fei Xue1" w:date="2023-11-02T19:54:15Z">
              <w:r>
                <w:rPr/>
                <w:t>For PUSCH to PUSCH transitions with the allocated resource blocks fixed in frequency and no transmission gaps other than those generated by downlink subframes, guard periods: for a power step ΔP = 1 dB, the relative power tolerance for transmission is ± 1.0 dB.</w:t>
              </w:r>
            </w:ins>
          </w:p>
        </w:tc>
      </w:tr>
    </w:tbl>
    <w:p>
      <w:pPr>
        <w:rPr>
          <w:ins w:id="1152" w:author="ZTE,Fei Xue1" w:date="2023-11-02T19:54:15Z"/>
        </w:rPr>
      </w:pPr>
    </w:p>
    <w:p>
      <w:pPr>
        <w:pStyle w:val="5"/>
        <w:rPr>
          <w:ins w:id="1153" w:author="ZTE,Fei Xue1" w:date="2023-11-02T19:54:15Z"/>
        </w:rPr>
      </w:pPr>
      <w:ins w:id="1154" w:author="ZTE,Fei Xue1" w:date="2023-11-02T21:03:07Z">
        <w:bookmarkStart w:id="571" w:name="_Toc37324266"/>
        <w:bookmarkStart w:id="572" w:name="_Toc53173152"/>
        <w:bookmarkStart w:id="573" w:name="_Toc29805287"/>
        <w:bookmarkStart w:id="574" w:name="_Toc83130279"/>
        <w:bookmarkStart w:id="575" w:name="_Toc114500326"/>
        <w:bookmarkStart w:id="576" w:name="_Toc37322860"/>
        <w:bookmarkStart w:id="577" w:name="_Toc67923741"/>
        <w:bookmarkStart w:id="578" w:name="_Toc138968833"/>
        <w:bookmarkStart w:id="579" w:name="_Toc36469594"/>
        <w:bookmarkStart w:id="580" w:name="_Toc123060165"/>
        <w:bookmarkStart w:id="581" w:name="_Toc76510316"/>
        <w:bookmarkStart w:id="582" w:name="_Toc61118787"/>
        <w:bookmarkStart w:id="583" w:name="_Toc106547182"/>
        <w:bookmarkStart w:id="584" w:name="_Toc45889789"/>
        <w:bookmarkStart w:id="585" w:name="_Toc61119169"/>
        <w:bookmarkStart w:id="586" w:name="_Toc137457014"/>
        <w:bookmarkStart w:id="587" w:name="_Toc115255877"/>
        <w:bookmarkStart w:id="588" w:name="_Toc53173521"/>
        <w:bookmarkStart w:id="589" w:name="_Toc37254003"/>
        <w:bookmarkStart w:id="590" w:name="_Toc145691520"/>
        <w:bookmarkStart w:id="591" w:name="_Toc75294553"/>
        <w:bookmarkStart w:id="592" w:name="_Toc52197429"/>
        <w:bookmarkStart w:id="593" w:name="_Toc138887382"/>
        <w:bookmarkStart w:id="594" w:name="_Toc98869438"/>
        <w:bookmarkStart w:id="595" w:name="_Toc36456496"/>
        <w:bookmarkStart w:id="596" w:name="_Toc124294214"/>
        <w:bookmarkStart w:id="597" w:name="_Toc61119550"/>
        <w:bookmarkStart w:id="598" w:name="_Toc21340840"/>
        <w:bookmarkStart w:id="599" w:name="_Toc90589864"/>
        <w:bookmarkStart w:id="600" w:name="_Toc52196449"/>
        <w:r>
          <w:rPr>
            <w:rFonts w:hint="eastAsia"/>
            <w:lang w:val="en-US" w:eastAsia="zh-CN"/>
          </w:rPr>
          <w:t>9</w:t>
        </w:r>
      </w:ins>
      <w:ins w:id="1155" w:author="ZTE,Fei Xue1" w:date="2023-11-02T19:54:15Z">
        <w:r>
          <w:rPr/>
          <w:t>.3.4.4</w:t>
        </w:r>
      </w:ins>
      <w:ins w:id="1156" w:author="ZTE,Fei Xue1" w:date="2023-11-02T19:54:15Z">
        <w:r>
          <w:rPr/>
          <w:tab/>
        </w:r>
      </w:ins>
      <w:ins w:id="1157" w:author="ZTE,Fei Xue1" w:date="2023-11-02T19:54:15Z">
        <w:r>
          <w:rPr/>
          <w:t>Aggregate power tolerance</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ins>
    </w:p>
    <w:p>
      <w:pPr>
        <w:rPr>
          <w:ins w:id="1158" w:author="ZTE,Fei Xue1" w:date="2023-11-02T19:54:15Z"/>
        </w:rPr>
      </w:pPr>
      <w:ins w:id="1159" w:author="ZTE,Fei Xue1" w:date="2023-11-02T19:54:15Z">
        <w:r>
          <w:rPr/>
          <w:t>The aggregate power control tolerance is the ability of the UE transmitter to maintain its power in a sub-frame (1 ms) during non-contiguous transmissions within 21ms in response to 0 dB TPC commands with respect to the first UE transmission and all other power control parameters as specified in 38.213 kept constant.</w:t>
        </w:r>
      </w:ins>
    </w:p>
    <w:p>
      <w:pPr>
        <w:rPr>
          <w:ins w:id="1160" w:author="ZTE,Fei Xue1" w:date="2023-11-02T19:54:15Z"/>
        </w:rPr>
      </w:pPr>
      <w:ins w:id="1161" w:author="ZTE,Fei Xue1" w:date="2023-11-02T19:54:15Z">
        <w:r>
          <w:rPr/>
          <w:t xml:space="preserve">The minimum requirements specified in Table </w:t>
        </w:r>
      </w:ins>
      <w:ins w:id="1162" w:author="ZTE,Fei Xue1" w:date="2023-11-02T22:00:17Z">
        <w:r>
          <w:rPr>
            <w:rFonts w:hint="eastAsia"/>
            <w:lang w:val="en-US" w:eastAsia="zh-CN"/>
          </w:rPr>
          <w:t>9</w:t>
        </w:r>
      </w:ins>
      <w:ins w:id="1163" w:author="ZTE,Fei Xue1" w:date="2023-11-02T19:54:15Z">
        <w:r>
          <w:rPr/>
          <w:t xml:space="preserve">.3.4.4-1 apply when the power of the target and reference sub-frames are within the power range bounded by the minimum output power as defined in sub-clause </w:t>
        </w:r>
      </w:ins>
      <w:ins w:id="1164" w:author="ZTE,Fei Xue1" w:date="2023-11-02T22:04:42Z">
        <w:r>
          <w:rPr>
            <w:rFonts w:hint="eastAsia"/>
            <w:lang w:val="en-US" w:eastAsia="zh-CN"/>
          </w:rPr>
          <w:t>9</w:t>
        </w:r>
      </w:ins>
      <w:ins w:id="1165" w:author="ZTE,Fei Xue1" w:date="2023-11-02T19:54:15Z">
        <w:r>
          <w:rPr/>
          <w:t>.3.1 and P</w:t>
        </w:r>
      </w:ins>
      <w:ins w:id="1166" w:author="ZTE,Fei Xue1" w:date="2023-11-02T19:54:15Z">
        <w:r>
          <w:rPr>
            <w:vertAlign w:val="subscript"/>
          </w:rPr>
          <w:t>int</w:t>
        </w:r>
      </w:ins>
      <w:ins w:id="1167" w:author="ZTE,Fei Xue1" w:date="2023-11-02T19:54:15Z">
        <w:r>
          <w:rPr/>
          <w:t xml:space="preserve"> as defined in sub-clause </w:t>
        </w:r>
      </w:ins>
      <w:ins w:id="1168" w:author="ZTE,Fei Xue1" w:date="2023-11-02T22:04:45Z">
        <w:r>
          <w:rPr>
            <w:rFonts w:hint="eastAsia"/>
            <w:lang w:val="en-US" w:eastAsia="zh-CN"/>
          </w:rPr>
          <w:t>9</w:t>
        </w:r>
      </w:ins>
      <w:ins w:id="1169" w:author="ZTE,Fei Xue1" w:date="2023-11-02T19:54:15Z">
        <w:r>
          <w:rPr/>
          <w:t xml:space="preserve">.3.4.2. The minimum requirements specified in Table </w:t>
        </w:r>
      </w:ins>
      <w:ins w:id="1170" w:author="ZTE,Fei Xue1" w:date="2023-11-02T22:04:48Z">
        <w:r>
          <w:rPr>
            <w:rFonts w:hint="eastAsia"/>
            <w:lang w:val="en-US" w:eastAsia="zh-CN"/>
          </w:rPr>
          <w:t>9</w:t>
        </w:r>
      </w:ins>
      <w:ins w:id="1171" w:author="ZTE,Fei Xue1" w:date="2023-11-02T19:54:15Z">
        <w:r>
          <w:rPr/>
          <w:t xml:space="preserve">.3.4.4-2 apply when the power of the target and reference sub-frames are within the power range bounded by Pint as defined in sub-clause </w:t>
        </w:r>
      </w:ins>
      <w:ins w:id="1172" w:author="ZTE,Fei Xue1" w:date="2023-11-02T22:04:50Z">
        <w:r>
          <w:rPr>
            <w:rFonts w:hint="eastAsia"/>
            <w:lang w:val="en-US" w:eastAsia="zh-CN"/>
          </w:rPr>
          <w:t>9</w:t>
        </w:r>
      </w:ins>
      <w:ins w:id="1173" w:author="ZTE,Fei Xue1" w:date="2023-11-02T19:54:15Z">
        <w:r>
          <w:rPr/>
          <w:t xml:space="preserve">.3.4.2 and the maximum output power as specified in sub-clause </w:t>
        </w:r>
      </w:ins>
      <w:ins w:id="1174" w:author="ZTE,Fei Xue1" w:date="2023-11-02T22:04:53Z">
        <w:r>
          <w:rPr>
            <w:rFonts w:hint="eastAsia"/>
            <w:lang w:val="en-US" w:eastAsia="zh-CN"/>
          </w:rPr>
          <w:t>9</w:t>
        </w:r>
      </w:ins>
      <w:ins w:id="1175" w:author="ZTE,Fei Xue1" w:date="2023-11-02T19:54:15Z">
        <w:r>
          <w:rPr/>
          <w:t>.2.1.</w:t>
        </w:r>
      </w:ins>
    </w:p>
    <w:p>
      <w:pPr>
        <w:pStyle w:val="68"/>
        <w:rPr>
          <w:ins w:id="1176" w:author="ZTE,Fei Xue1" w:date="2023-11-02T19:54:15Z"/>
        </w:rPr>
      </w:pPr>
      <w:ins w:id="1177" w:author="ZTE,Fei Xue1" w:date="2023-11-02T19:54:15Z">
        <w:r>
          <w:rPr/>
          <w:t xml:space="preserve">Table </w:t>
        </w:r>
      </w:ins>
      <w:ins w:id="1178" w:author="ZTE,Fei Xue1" w:date="2023-11-02T21:57:13Z">
        <w:r>
          <w:rPr>
            <w:rFonts w:hint="eastAsia"/>
            <w:lang w:val="en-US" w:eastAsia="zh-CN"/>
          </w:rPr>
          <w:t>9</w:t>
        </w:r>
      </w:ins>
      <w:ins w:id="1179" w:author="ZTE,Fei Xue1" w:date="2023-11-02T19:54:15Z">
        <w:r>
          <w:rPr/>
          <w:t>.3.4.4-1: Aggregate power tolerance, P</w:t>
        </w:r>
      </w:ins>
      <w:ins w:id="1180" w:author="ZTE,Fei Xue1" w:date="2023-11-02T19:54:15Z">
        <w:r>
          <w:rPr>
            <w:bCs/>
            <w:vertAlign w:val="subscript"/>
          </w:rPr>
          <w:t>int</w:t>
        </w:r>
      </w:ins>
      <w:ins w:id="1181" w:author="ZTE,Fei Xue1" w:date="2023-11-02T19:54:15Z">
        <w:r>
          <w:rPr/>
          <w:t xml:space="preserve"> ≥ P ≥ P</w:t>
        </w:r>
      </w:ins>
      <w:ins w:id="1182" w:author="ZTE,Fei Xue1" w:date="2023-11-02T19:54:15Z">
        <w:r>
          <w:rPr>
            <w:bCs/>
            <w:vertAlign w:val="subscript"/>
          </w:rPr>
          <w:t>min</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3"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59"/>
              <w:rPr>
                <w:ins w:id="1184" w:author="ZTE,Fei Xue1" w:date="2023-11-02T19:54:15Z"/>
              </w:rPr>
            </w:pPr>
            <w:ins w:id="1185" w:author="ZTE,Fei Xue1" w:date="2023-11-02T19:54:15Z">
              <w:r>
                <w:rPr/>
                <w:t>TPC command</w:t>
              </w:r>
            </w:ins>
          </w:p>
        </w:tc>
        <w:tc>
          <w:tcPr>
            <w:tcW w:w="2977" w:type="dxa"/>
            <w:tcBorders>
              <w:top w:val="single" w:color="auto" w:sz="4" w:space="0"/>
              <w:left w:val="single" w:color="auto" w:sz="4" w:space="0"/>
              <w:bottom w:val="single" w:color="auto" w:sz="4" w:space="0"/>
              <w:right w:val="single" w:color="auto" w:sz="4" w:space="0"/>
            </w:tcBorders>
          </w:tcPr>
          <w:p>
            <w:pPr>
              <w:pStyle w:val="59"/>
              <w:rPr>
                <w:ins w:id="1186" w:author="ZTE,Fei Xue1" w:date="2023-11-02T19:54:15Z"/>
              </w:rPr>
            </w:pPr>
            <w:ins w:id="1187" w:author="ZTE,Fei Xue1" w:date="2023-11-02T19:54:15Z">
              <w:r>
                <w:rPr/>
                <w:t>UL channel</w:t>
              </w:r>
            </w:ins>
          </w:p>
        </w:tc>
        <w:tc>
          <w:tcPr>
            <w:tcW w:w="2977" w:type="dxa"/>
            <w:tcBorders>
              <w:top w:val="single" w:color="auto" w:sz="4" w:space="0"/>
              <w:left w:val="single" w:color="auto" w:sz="4" w:space="0"/>
              <w:bottom w:val="single" w:color="auto" w:sz="4" w:space="0"/>
              <w:right w:val="single" w:color="auto" w:sz="4" w:space="0"/>
            </w:tcBorders>
          </w:tcPr>
          <w:p>
            <w:pPr>
              <w:pStyle w:val="59"/>
              <w:rPr>
                <w:ins w:id="1188" w:author="ZTE,Fei Xue1" w:date="2023-11-02T19:54:15Z"/>
              </w:rPr>
            </w:pPr>
            <w:ins w:id="1189" w:author="ZTE,Fei Xue1" w:date="2023-11-02T19:54:15Z">
              <w:r>
                <w:rPr/>
                <w:t>Aggregate power tolerance within 21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0"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60"/>
              <w:rPr>
                <w:ins w:id="1191" w:author="ZTE,Fei Xue1" w:date="2023-11-02T19:54:15Z"/>
              </w:rPr>
            </w:pPr>
            <w:ins w:id="1192" w:author="ZTE,Fei Xue1" w:date="2023-11-02T19:54:15Z">
              <w:r>
                <w:rPr/>
                <w:t>0 dB</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193" w:author="ZTE,Fei Xue1" w:date="2023-11-02T19:54:15Z"/>
              </w:rPr>
            </w:pPr>
            <w:ins w:id="1194" w:author="ZTE,Fei Xue1" w:date="2023-11-02T19:54:15Z">
              <w:r>
                <w:rPr/>
                <w:t>PUCCH</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195" w:author="ZTE,Fei Xue1" w:date="2023-11-02T19:54:15Z"/>
                <w:rFonts w:hint="eastAsia" w:eastAsia="宋体"/>
                <w:lang w:val="en-US" w:eastAsia="zh-CN"/>
              </w:rPr>
            </w:pPr>
            <w:ins w:id="1196" w:author="ZTE,Fei Xue1" w:date="2023-11-02T21:57:22Z">
              <w:r>
                <w:rPr>
                  <w:rFonts w:hint="eastAsia"/>
                  <w:lang w:val="en-US" w:eastAsia="zh-CN"/>
                </w:rPr>
                <w:t>[</w:t>
              </w:r>
            </w:ins>
            <w:ins w:id="1197" w:author="ZTE,Fei Xue1" w:date="2023-11-02T19:54:15Z">
              <w:r>
                <w:rPr/>
                <w:t>± 5.5 dB</w:t>
              </w:r>
            </w:ins>
            <w:ins w:id="1198" w:author="ZTE,Fei Xue1" w:date="2023-11-02T21:57:25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9"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60"/>
              <w:rPr>
                <w:ins w:id="1200" w:author="ZTE,Fei Xue1" w:date="2023-11-02T19:54:15Z"/>
              </w:rPr>
            </w:pPr>
            <w:ins w:id="1201" w:author="ZTE,Fei Xue1" w:date="2023-11-02T19:54:15Z">
              <w:r>
                <w:rPr/>
                <w:t>0 dB</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02" w:author="ZTE,Fei Xue1" w:date="2023-11-02T19:54:15Z"/>
              </w:rPr>
            </w:pPr>
            <w:ins w:id="1203" w:author="ZTE,Fei Xue1" w:date="2023-11-02T19:54:15Z">
              <w:r>
                <w:rPr/>
                <w:t>PUSCH</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04" w:author="ZTE,Fei Xue1" w:date="2023-11-02T19:54:15Z"/>
                <w:rFonts w:hint="eastAsia" w:eastAsia="宋体"/>
                <w:lang w:val="en-US" w:eastAsia="zh-CN"/>
              </w:rPr>
            </w:pPr>
            <w:ins w:id="1205" w:author="ZTE,Fei Xue1" w:date="2023-11-02T21:57:27Z">
              <w:r>
                <w:rPr>
                  <w:rFonts w:hint="eastAsia"/>
                  <w:lang w:val="en-US" w:eastAsia="zh-CN"/>
                </w:rPr>
                <w:t>[</w:t>
              </w:r>
            </w:ins>
            <w:ins w:id="1206" w:author="ZTE,Fei Xue1" w:date="2023-11-02T19:54:15Z">
              <w:r>
                <w:rPr/>
                <w:t>± 5.5 dB</w:t>
              </w:r>
            </w:ins>
            <w:ins w:id="1207" w:author="ZTE,Fei Xue1" w:date="2023-11-02T21:57:29Z">
              <w:r>
                <w:rPr>
                  <w:rFonts w:hint="eastAsia"/>
                  <w:lang w:val="en-US" w:eastAsia="zh-CN"/>
                </w:rPr>
                <w:t>]</w:t>
              </w:r>
            </w:ins>
          </w:p>
        </w:tc>
      </w:tr>
    </w:tbl>
    <w:p>
      <w:pPr>
        <w:rPr>
          <w:ins w:id="1208" w:author="ZTE,Fei Xue1" w:date="2023-11-02T19:54:15Z"/>
        </w:rPr>
      </w:pPr>
    </w:p>
    <w:p>
      <w:pPr>
        <w:pStyle w:val="68"/>
        <w:rPr>
          <w:ins w:id="1209" w:author="ZTE,Fei Xue1" w:date="2023-11-02T19:54:15Z"/>
        </w:rPr>
      </w:pPr>
      <w:ins w:id="1210" w:author="ZTE,Fei Xue1" w:date="2023-11-02T19:54:15Z">
        <w:r>
          <w:rPr/>
          <w:t xml:space="preserve">Table </w:t>
        </w:r>
      </w:ins>
      <w:ins w:id="1211" w:author="ZTE,Fei Xue1" w:date="2023-11-02T21:57:15Z">
        <w:r>
          <w:rPr>
            <w:rFonts w:hint="eastAsia"/>
            <w:lang w:val="en-US" w:eastAsia="zh-CN"/>
          </w:rPr>
          <w:t>9</w:t>
        </w:r>
      </w:ins>
      <w:ins w:id="1212" w:author="ZTE,Fei Xue1" w:date="2023-11-02T19:54:15Z">
        <w:r>
          <w:rPr/>
          <w:t>.3.4.4-2: Aggregate power tolerance, P</w:t>
        </w:r>
      </w:ins>
      <w:ins w:id="1213" w:author="ZTE,Fei Xue1" w:date="2023-11-02T19:54:15Z">
        <w:r>
          <w:rPr>
            <w:bCs/>
            <w:vertAlign w:val="subscript"/>
          </w:rPr>
          <w:t xml:space="preserve">max </w:t>
        </w:r>
      </w:ins>
      <w:ins w:id="1214" w:author="ZTE,Fei Xue1" w:date="2023-11-02T19:54:15Z">
        <w:r>
          <w:rPr/>
          <w:t>≥ P &gt; P</w:t>
        </w:r>
      </w:ins>
      <w:ins w:id="1215" w:author="ZTE,Fei Xue1" w:date="2023-11-02T19:54:15Z">
        <w:r>
          <w:rPr>
            <w:vertAlign w:val="subscript"/>
          </w:rPr>
          <w:t>int</w:t>
        </w:r>
      </w:ins>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16"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59"/>
              <w:rPr>
                <w:ins w:id="1217" w:author="ZTE,Fei Xue1" w:date="2023-11-02T19:54:15Z"/>
              </w:rPr>
            </w:pPr>
            <w:ins w:id="1218" w:author="ZTE,Fei Xue1" w:date="2023-11-02T19:54:15Z">
              <w:r>
                <w:rPr/>
                <w:t>TPC command</w:t>
              </w:r>
            </w:ins>
          </w:p>
        </w:tc>
        <w:tc>
          <w:tcPr>
            <w:tcW w:w="2977" w:type="dxa"/>
            <w:tcBorders>
              <w:top w:val="single" w:color="auto" w:sz="4" w:space="0"/>
              <w:left w:val="single" w:color="auto" w:sz="4" w:space="0"/>
              <w:bottom w:val="single" w:color="auto" w:sz="4" w:space="0"/>
              <w:right w:val="single" w:color="auto" w:sz="4" w:space="0"/>
            </w:tcBorders>
          </w:tcPr>
          <w:p>
            <w:pPr>
              <w:pStyle w:val="59"/>
              <w:rPr>
                <w:ins w:id="1219" w:author="ZTE,Fei Xue1" w:date="2023-11-02T19:54:15Z"/>
              </w:rPr>
            </w:pPr>
            <w:ins w:id="1220" w:author="ZTE,Fei Xue1" w:date="2023-11-02T19:54:15Z">
              <w:r>
                <w:rPr/>
                <w:t>UL channel</w:t>
              </w:r>
            </w:ins>
          </w:p>
        </w:tc>
        <w:tc>
          <w:tcPr>
            <w:tcW w:w="2977" w:type="dxa"/>
            <w:tcBorders>
              <w:top w:val="single" w:color="auto" w:sz="4" w:space="0"/>
              <w:left w:val="single" w:color="auto" w:sz="4" w:space="0"/>
              <w:bottom w:val="single" w:color="auto" w:sz="4" w:space="0"/>
              <w:right w:val="single" w:color="auto" w:sz="4" w:space="0"/>
            </w:tcBorders>
          </w:tcPr>
          <w:p>
            <w:pPr>
              <w:pStyle w:val="59"/>
              <w:rPr>
                <w:ins w:id="1221" w:author="ZTE,Fei Xue1" w:date="2023-11-02T19:54:15Z"/>
              </w:rPr>
            </w:pPr>
            <w:ins w:id="1222" w:author="ZTE,Fei Xue1" w:date="2023-11-02T19:54:15Z">
              <w:r>
                <w:rPr/>
                <w:t>Aggregate power tolerance within 21 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23"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60"/>
              <w:rPr>
                <w:ins w:id="1224" w:author="ZTE,Fei Xue1" w:date="2023-11-02T19:54:15Z"/>
              </w:rPr>
            </w:pPr>
            <w:ins w:id="1225" w:author="ZTE,Fei Xue1" w:date="2023-11-02T19:54:15Z">
              <w:r>
                <w:rPr/>
                <w:t>0 dB</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26" w:author="ZTE,Fei Xue1" w:date="2023-11-02T19:54:15Z"/>
              </w:rPr>
            </w:pPr>
            <w:ins w:id="1227" w:author="ZTE,Fei Xue1" w:date="2023-11-02T19:54:15Z">
              <w:r>
                <w:rPr/>
                <w:t>PUCCH</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28" w:author="ZTE,Fei Xue1" w:date="2023-11-02T19:54:15Z"/>
                <w:rFonts w:hint="eastAsia" w:eastAsia="宋体"/>
                <w:lang w:val="en-US" w:eastAsia="zh-CN"/>
              </w:rPr>
            </w:pPr>
            <w:ins w:id="1229" w:author="ZTE,Fei Xue1" w:date="2023-11-02T21:58:36Z">
              <w:r>
                <w:rPr>
                  <w:rFonts w:hint="eastAsia"/>
                  <w:lang w:val="en-US" w:eastAsia="zh-CN"/>
                </w:rPr>
                <w:t>[</w:t>
              </w:r>
            </w:ins>
            <w:ins w:id="1230" w:author="ZTE,Fei Xue1" w:date="2023-11-02T19:54:15Z">
              <w:r>
                <w:rPr/>
                <w:t>± 3.5 dB</w:t>
              </w:r>
            </w:ins>
            <w:ins w:id="1231" w:author="ZTE,Fei Xue1" w:date="2023-11-02T21:58:39Z">
              <w:r>
                <w:rPr>
                  <w:rFonts w:hint="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32" w:author="ZTE,Fei Xue1" w:date="2023-11-02T19:54:15Z"/>
        </w:trPr>
        <w:tc>
          <w:tcPr>
            <w:tcW w:w="1951" w:type="dxa"/>
            <w:tcBorders>
              <w:top w:val="single" w:color="auto" w:sz="4" w:space="0"/>
              <w:left w:val="single" w:color="auto" w:sz="4" w:space="0"/>
              <w:bottom w:val="single" w:color="auto" w:sz="4" w:space="0"/>
              <w:right w:val="single" w:color="auto" w:sz="4" w:space="0"/>
            </w:tcBorders>
          </w:tcPr>
          <w:p>
            <w:pPr>
              <w:pStyle w:val="60"/>
              <w:rPr>
                <w:ins w:id="1233" w:author="ZTE,Fei Xue1" w:date="2023-11-02T19:54:15Z"/>
              </w:rPr>
            </w:pPr>
            <w:ins w:id="1234" w:author="ZTE,Fei Xue1" w:date="2023-11-02T19:54:15Z">
              <w:r>
                <w:rPr/>
                <w:t>0 dB</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35" w:author="ZTE,Fei Xue1" w:date="2023-11-02T19:54:15Z"/>
              </w:rPr>
            </w:pPr>
            <w:ins w:id="1236" w:author="ZTE,Fei Xue1" w:date="2023-11-02T19:54:15Z">
              <w:r>
                <w:rPr/>
                <w:t>PUSCH</w:t>
              </w:r>
            </w:ins>
          </w:p>
        </w:tc>
        <w:tc>
          <w:tcPr>
            <w:tcW w:w="2977" w:type="dxa"/>
            <w:tcBorders>
              <w:top w:val="single" w:color="auto" w:sz="4" w:space="0"/>
              <w:left w:val="single" w:color="auto" w:sz="4" w:space="0"/>
              <w:bottom w:val="single" w:color="auto" w:sz="4" w:space="0"/>
              <w:right w:val="single" w:color="auto" w:sz="4" w:space="0"/>
            </w:tcBorders>
          </w:tcPr>
          <w:p>
            <w:pPr>
              <w:pStyle w:val="60"/>
              <w:rPr>
                <w:ins w:id="1237" w:author="ZTE,Fei Xue1" w:date="2023-11-02T19:54:15Z"/>
                <w:rFonts w:hint="eastAsia" w:eastAsia="宋体"/>
                <w:lang w:val="en-US" w:eastAsia="zh-CN"/>
              </w:rPr>
            </w:pPr>
            <w:ins w:id="1238" w:author="ZTE,Fei Xue1" w:date="2023-11-02T21:58:47Z">
              <w:r>
                <w:rPr>
                  <w:rFonts w:hint="eastAsia"/>
                  <w:lang w:val="en-US" w:eastAsia="zh-CN"/>
                </w:rPr>
                <w:t>[</w:t>
              </w:r>
            </w:ins>
            <w:ins w:id="1239" w:author="ZTE,Fei Xue1" w:date="2023-11-02T19:54:15Z">
              <w:r>
                <w:rPr/>
                <w:t>± 3.5 dB</w:t>
              </w:r>
            </w:ins>
            <w:ins w:id="1240" w:author="ZTE,Fei Xue1" w:date="2023-11-02T21:58:51Z">
              <w:r>
                <w:rPr>
                  <w:rFonts w:hint="eastAsia"/>
                  <w:lang w:val="en-US" w:eastAsia="zh-CN"/>
                </w:rPr>
                <w:t>]</w:t>
              </w:r>
            </w:ins>
          </w:p>
        </w:tc>
      </w:tr>
    </w:tbl>
    <w:p/>
    <w:p>
      <w:pPr>
        <w:jc w:val="center"/>
        <w:rPr>
          <w:color w:val="FF0000"/>
        </w:rPr>
      </w:pPr>
      <w:r>
        <w:rPr>
          <w:i/>
          <w:color w:val="FF0000"/>
          <w:lang w:eastAsia="zh-CN"/>
        </w:rPr>
        <w:t>&lt;</w:t>
      </w:r>
      <w:r>
        <w:rPr>
          <w:rFonts w:hint="eastAsia"/>
          <w:i/>
          <w:color w:val="FF0000"/>
          <w:lang w:val="en-US" w:eastAsia="zh-CN"/>
        </w:rPr>
        <w:t>End</w:t>
      </w:r>
      <w:r>
        <w:rPr>
          <w:i/>
          <w:color w:val="FF0000"/>
          <w:lang w:eastAsia="zh-CN"/>
        </w:rPr>
        <w:t xml:space="preserve"> of the change&gt;</w:t>
      </w:r>
    </w:p>
    <w:p/>
    <w:sectPr>
      <w:headerReference r:id="rId11" w:type="default"/>
      <w:footerReference r:id="rId12"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rson w15:author="ZTE,Fei Xue1">
    <w15:presenceInfo w15:providerId="None" w15:userId="ZTE,Fei X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B6A"/>
    <w:rsid w:val="00033397"/>
    <w:rsid w:val="00040095"/>
    <w:rsid w:val="0004603E"/>
    <w:rsid w:val="00047180"/>
    <w:rsid w:val="00051834"/>
    <w:rsid w:val="00054A22"/>
    <w:rsid w:val="00060430"/>
    <w:rsid w:val="00060453"/>
    <w:rsid w:val="00062023"/>
    <w:rsid w:val="000655A6"/>
    <w:rsid w:val="0006607E"/>
    <w:rsid w:val="00080512"/>
    <w:rsid w:val="0008257E"/>
    <w:rsid w:val="00090660"/>
    <w:rsid w:val="00092A9C"/>
    <w:rsid w:val="000942F3"/>
    <w:rsid w:val="000A4375"/>
    <w:rsid w:val="000A5EC3"/>
    <w:rsid w:val="000C47C3"/>
    <w:rsid w:val="000D03C4"/>
    <w:rsid w:val="000D10E9"/>
    <w:rsid w:val="000D58AB"/>
    <w:rsid w:val="000E1ECE"/>
    <w:rsid w:val="000E270C"/>
    <w:rsid w:val="000F6BD4"/>
    <w:rsid w:val="0010242A"/>
    <w:rsid w:val="00114884"/>
    <w:rsid w:val="00115DF8"/>
    <w:rsid w:val="00133525"/>
    <w:rsid w:val="00151D1B"/>
    <w:rsid w:val="0016728E"/>
    <w:rsid w:val="00167A28"/>
    <w:rsid w:val="00191667"/>
    <w:rsid w:val="0019454D"/>
    <w:rsid w:val="001A4A24"/>
    <w:rsid w:val="001A4C42"/>
    <w:rsid w:val="001A7420"/>
    <w:rsid w:val="001B35D0"/>
    <w:rsid w:val="001B6637"/>
    <w:rsid w:val="001B7B23"/>
    <w:rsid w:val="001C21C3"/>
    <w:rsid w:val="001C314E"/>
    <w:rsid w:val="001C6F09"/>
    <w:rsid w:val="001D02C2"/>
    <w:rsid w:val="001D489E"/>
    <w:rsid w:val="001E1AC5"/>
    <w:rsid w:val="001F0C1D"/>
    <w:rsid w:val="001F1132"/>
    <w:rsid w:val="001F168B"/>
    <w:rsid w:val="001F6D06"/>
    <w:rsid w:val="00207B00"/>
    <w:rsid w:val="002124FF"/>
    <w:rsid w:val="002206F5"/>
    <w:rsid w:val="002269E6"/>
    <w:rsid w:val="00230ED0"/>
    <w:rsid w:val="002347A2"/>
    <w:rsid w:val="002436BE"/>
    <w:rsid w:val="00243F62"/>
    <w:rsid w:val="00252735"/>
    <w:rsid w:val="002675F0"/>
    <w:rsid w:val="00275FA8"/>
    <w:rsid w:val="002802C4"/>
    <w:rsid w:val="0029270F"/>
    <w:rsid w:val="002B063A"/>
    <w:rsid w:val="002B6339"/>
    <w:rsid w:val="002D14C4"/>
    <w:rsid w:val="002E00EE"/>
    <w:rsid w:val="002E7D6E"/>
    <w:rsid w:val="002F448A"/>
    <w:rsid w:val="002F762C"/>
    <w:rsid w:val="00307210"/>
    <w:rsid w:val="00313CB8"/>
    <w:rsid w:val="003172DC"/>
    <w:rsid w:val="00320A9D"/>
    <w:rsid w:val="00336F6C"/>
    <w:rsid w:val="00340794"/>
    <w:rsid w:val="00343788"/>
    <w:rsid w:val="0034487C"/>
    <w:rsid w:val="00353BF1"/>
    <w:rsid w:val="0035462D"/>
    <w:rsid w:val="00354DAE"/>
    <w:rsid w:val="00356E6D"/>
    <w:rsid w:val="00364206"/>
    <w:rsid w:val="003765B8"/>
    <w:rsid w:val="00386114"/>
    <w:rsid w:val="003A62FD"/>
    <w:rsid w:val="003B384E"/>
    <w:rsid w:val="003B42D6"/>
    <w:rsid w:val="003B6F3D"/>
    <w:rsid w:val="003B78D2"/>
    <w:rsid w:val="003C0460"/>
    <w:rsid w:val="003C3971"/>
    <w:rsid w:val="003D3E5D"/>
    <w:rsid w:val="003D76F8"/>
    <w:rsid w:val="003E08FE"/>
    <w:rsid w:val="003F0B1C"/>
    <w:rsid w:val="003F6770"/>
    <w:rsid w:val="00403840"/>
    <w:rsid w:val="00404316"/>
    <w:rsid w:val="00414581"/>
    <w:rsid w:val="00423334"/>
    <w:rsid w:val="00425A09"/>
    <w:rsid w:val="00425AE9"/>
    <w:rsid w:val="004345EC"/>
    <w:rsid w:val="00442F9E"/>
    <w:rsid w:val="00455F4D"/>
    <w:rsid w:val="00457B90"/>
    <w:rsid w:val="00464183"/>
    <w:rsid w:val="00465515"/>
    <w:rsid w:val="0047389E"/>
    <w:rsid w:val="00491C37"/>
    <w:rsid w:val="004B2F3B"/>
    <w:rsid w:val="004C1733"/>
    <w:rsid w:val="004C2249"/>
    <w:rsid w:val="004C4D7C"/>
    <w:rsid w:val="004C7326"/>
    <w:rsid w:val="004D3578"/>
    <w:rsid w:val="004D4CD0"/>
    <w:rsid w:val="004D5838"/>
    <w:rsid w:val="004E213A"/>
    <w:rsid w:val="004E610B"/>
    <w:rsid w:val="004F0988"/>
    <w:rsid w:val="004F0D18"/>
    <w:rsid w:val="004F17B5"/>
    <w:rsid w:val="004F3340"/>
    <w:rsid w:val="0053216C"/>
    <w:rsid w:val="0053388B"/>
    <w:rsid w:val="00535773"/>
    <w:rsid w:val="00541403"/>
    <w:rsid w:val="0054256C"/>
    <w:rsid w:val="00543E6C"/>
    <w:rsid w:val="00553B7E"/>
    <w:rsid w:val="00556560"/>
    <w:rsid w:val="0055793B"/>
    <w:rsid w:val="00565087"/>
    <w:rsid w:val="00566D39"/>
    <w:rsid w:val="00570F27"/>
    <w:rsid w:val="005742B7"/>
    <w:rsid w:val="005869D6"/>
    <w:rsid w:val="00597B11"/>
    <w:rsid w:val="005A0F5D"/>
    <w:rsid w:val="005A6A43"/>
    <w:rsid w:val="005C142A"/>
    <w:rsid w:val="005D2E01"/>
    <w:rsid w:val="005D43F0"/>
    <w:rsid w:val="005D7526"/>
    <w:rsid w:val="005E27C1"/>
    <w:rsid w:val="005E4BB2"/>
    <w:rsid w:val="00602AEA"/>
    <w:rsid w:val="00614FDF"/>
    <w:rsid w:val="00624841"/>
    <w:rsid w:val="006348F2"/>
    <w:rsid w:val="0063543D"/>
    <w:rsid w:val="00635740"/>
    <w:rsid w:val="006411B3"/>
    <w:rsid w:val="00647114"/>
    <w:rsid w:val="00650A9F"/>
    <w:rsid w:val="006535CE"/>
    <w:rsid w:val="0065514C"/>
    <w:rsid w:val="00657AFE"/>
    <w:rsid w:val="00677AF1"/>
    <w:rsid w:val="0068323D"/>
    <w:rsid w:val="006A323F"/>
    <w:rsid w:val="006A335C"/>
    <w:rsid w:val="006B30D0"/>
    <w:rsid w:val="006C15DD"/>
    <w:rsid w:val="006C3D95"/>
    <w:rsid w:val="006E42E7"/>
    <w:rsid w:val="006E5C86"/>
    <w:rsid w:val="00701116"/>
    <w:rsid w:val="00713C44"/>
    <w:rsid w:val="00724587"/>
    <w:rsid w:val="00730785"/>
    <w:rsid w:val="00734A5B"/>
    <w:rsid w:val="00737141"/>
    <w:rsid w:val="0074026F"/>
    <w:rsid w:val="007429F6"/>
    <w:rsid w:val="00744E76"/>
    <w:rsid w:val="00774DA4"/>
    <w:rsid w:val="00781F0F"/>
    <w:rsid w:val="007B1B16"/>
    <w:rsid w:val="007B3D67"/>
    <w:rsid w:val="007B600E"/>
    <w:rsid w:val="007D11CB"/>
    <w:rsid w:val="007D4D2B"/>
    <w:rsid w:val="007E7DE1"/>
    <w:rsid w:val="007F0F4A"/>
    <w:rsid w:val="008028A4"/>
    <w:rsid w:val="00806BDF"/>
    <w:rsid w:val="00807C27"/>
    <w:rsid w:val="008210FA"/>
    <w:rsid w:val="00830747"/>
    <w:rsid w:val="0087685F"/>
    <w:rsid w:val="008768CA"/>
    <w:rsid w:val="00876ADA"/>
    <w:rsid w:val="008B6FFC"/>
    <w:rsid w:val="008C384C"/>
    <w:rsid w:val="008C43C6"/>
    <w:rsid w:val="008D22AC"/>
    <w:rsid w:val="008D56A0"/>
    <w:rsid w:val="008F1799"/>
    <w:rsid w:val="008F5B7D"/>
    <w:rsid w:val="00900C24"/>
    <w:rsid w:val="0090271F"/>
    <w:rsid w:val="00902E23"/>
    <w:rsid w:val="0091006D"/>
    <w:rsid w:val="009114D7"/>
    <w:rsid w:val="009116D6"/>
    <w:rsid w:val="0091348E"/>
    <w:rsid w:val="009154AB"/>
    <w:rsid w:val="00917CCB"/>
    <w:rsid w:val="009254AE"/>
    <w:rsid w:val="009357ED"/>
    <w:rsid w:val="00942EC2"/>
    <w:rsid w:val="00972AA9"/>
    <w:rsid w:val="00984859"/>
    <w:rsid w:val="009A70A5"/>
    <w:rsid w:val="009B4AC0"/>
    <w:rsid w:val="009B751D"/>
    <w:rsid w:val="009C437C"/>
    <w:rsid w:val="009D00E5"/>
    <w:rsid w:val="009D0275"/>
    <w:rsid w:val="009F37B7"/>
    <w:rsid w:val="00A10F02"/>
    <w:rsid w:val="00A164B4"/>
    <w:rsid w:val="00A24851"/>
    <w:rsid w:val="00A26956"/>
    <w:rsid w:val="00A27486"/>
    <w:rsid w:val="00A42A16"/>
    <w:rsid w:val="00A53724"/>
    <w:rsid w:val="00A56066"/>
    <w:rsid w:val="00A67115"/>
    <w:rsid w:val="00A73129"/>
    <w:rsid w:val="00A73E8A"/>
    <w:rsid w:val="00A73F68"/>
    <w:rsid w:val="00A82346"/>
    <w:rsid w:val="00A831A9"/>
    <w:rsid w:val="00A83234"/>
    <w:rsid w:val="00A8482C"/>
    <w:rsid w:val="00A867B4"/>
    <w:rsid w:val="00A92BA1"/>
    <w:rsid w:val="00AA7B4F"/>
    <w:rsid w:val="00AB5B67"/>
    <w:rsid w:val="00AB6CC9"/>
    <w:rsid w:val="00AC6BC6"/>
    <w:rsid w:val="00AD0320"/>
    <w:rsid w:val="00AE65E2"/>
    <w:rsid w:val="00B04F11"/>
    <w:rsid w:val="00B15449"/>
    <w:rsid w:val="00B231F0"/>
    <w:rsid w:val="00B43E0C"/>
    <w:rsid w:val="00B679AD"/>
    <w:rsid w:val="00B80B67"/>
    <w:rsid w:val="00B87907"/>
    <w:rsid w:val="00B93086"/>
    <w:rsid w:val="00BA19ED"/>
    <w:rsid w:val="00BA4B8D"/>
    <w:rsid w:val="00BA64ED"/>
    <w:rsid w:val="00BB3828"/>
    <w:rsid w:val="00BB50EF"/>
    <w:rsid w:val="00BC074F"/>
    <w:rsid w:val="00BC0F7D"/>
    <w:rsid w:val="00BD09EC"/>
    <w:rsid w:val="00BD7D31"/>
    <w:rsid w:val="00BE3255"/>
    <w:rsid w:val="00BE65F2"/>
    <w:rsid w:val="00BF128E"/>
    <w:rsid w:val="00C0163F"/>
    <w:rsid w:val="00C074DD"/>
    <w:rsid w:val="00C12668"/>
    <w:rsid w:val="00C1496A"/>
    <w:rsid w:val="00C16B9A"/>
    <w:rsid w:val="00C20043"/>
    <w:rsid w:val="00C25972"/>
    <w:rsid w:val="00C262E8"/>
    <w:rsid w:val="00C33079"/>
    <w:rsid w:val="00C45231"/>
    <w:rsid w:val="00C60F28"/>
    <w:rsid w:val="00C70A23"/>
    <w:rsid w:val="00C72833"/>
    <w:rsid w:val="00C73CF6"/>
    <w:rsid w:val="00C80F1D"/>
    <w:rsid w:val="00C8118D"/>
    <w:rsid w:val="00C93F40"/>
    <w:rsid w:val="00CA3D0C"/>
    <w:rsid w:val="00CA50F7"/>
    <w:rsid w:val="00CB1FEF"/>
    <w:rsid w:val="00CB2626"/>
    <w:rsid w:val="00CB3E26"/>
    <w:rsid w:val="00CC77B9"/>
    <w:rsid w:val="00CE4C56"/>
    <w:rsid w:val="00CE5E85"/>
    <w:rsid w:val="00CF2539"/>
    <w:rsid w:val="00D026C9"/>
    <w:rsid w:val="00D31774"/>
    <w:rsid w:val="00D323EC"/>
    <w:rsid w:val="00D50011"/>
    <w:rsid w:val="00D571A7"/>
    <w:rsid w:val="00D57972"/>
    <w:rsid w:val="00D60F8F"/>
    <w:rsid w:val="00D675A9"/>
    <w:rsid w:val="00D738D6"/>
    <w:rsid w:val="00D755EB"/>
    <w:rsid w:val="00D76048"/>
    <w:rsid w:val="00D80779"/>
    <w:rsid w:val="00D873BC"/>
    <w:rsid w:val="00D87E00"/>
    <w:rsid w:val="00D9134D"/>
    <w:rsid w:val="00DA1344"/>
    <w:rsid w:val="00DA7A03"/>
    <w:rsid w:val="00DB1818"/>
    <w:rsid w:val="00DC309B"/>
    <w:rsid w:val="00DC4299"/>
    <w:rsid w:val="00DC4DA2"/>
    <w:rsid w:val="00DC7EFF"/>
    <w:rsid w:val="00DD012C"/>
    <w:rsid w:val="00DD4C17"/>
    <w:rsid w:val="00DD74A5"/>
    <w:rsid w:val="00DE48C2"/>
    <w:rsid w:val="00DE5B8A"/>
    <w:rsid w:val="00DF2B1F"/>
    <w:rsid w:val="00DF5D49"/>
    <w:rsid w:val="00DF62CD"/>
    <w:rsid w:val="00E0402C"/>
    <w:rsid w:val="00E13F74"/>
    <w:rsid w:val="00E16208"/>
    <w:rsid w:val="00E16509"/>
    <w:rsid w:val="00E16750"/>
    <w:rsid w:val="00E16C0F"/>
    <w:rsid w:val="00E44582"/>
    <w:rsid w:val="00E505D9"/>
    <w:rsid w:val="00E57E98"/>
    <w:rsid w:val="00E64C07"/>
    <w:rsid w:val="00E76472"/>
    <w:rsid w:val="00E77645"/>
    <w:rsid w:val="00E93FB6"/>
    <w:rsid w:val="00EA13B6"/>
    <w:rsid w:val="00EA15B0"/>
    <w:rsid w:val="00EA5EA7"/>
    <w:rsid w:val="00EC4A25"/>
    <w:rsid w:val="00ED1D71"/>
    <w:rsid w:val="00ED6D49"/>
    <w:rsid w:val="00EF0F38"/>
    <w:rsid w:val="00F025A2"/>
    <w:rsid w:val="00F04712"/>
    <w:rsid w:val="00F13360"/>
    <w:rsid w:val="00F22EC7"/>
    <w:rsid w:val="00F325C8"/>
    <w:rsid w:val="00F47107"/>
    <w:rsid w:val="00F60411"/>
    <w:rsid w:val="00F61057"/>
    <w:rsid w:val="00F62E5A"/>
    <w:rsid w:val="00F653B8"/>
    <w:rsid w:val="00F668F7"/>
    <w:rsid w:val="00F6711E"/>
    <w:rsid w:val="00F838F6"/>
    <w:rsid w:val="00F9008D"/>
    <w:rsid w:val="00F908D1"/>
    <w:rsid w:val="00F90AC9"/>
    <w:rsid w:val="00FA1266"/>
    <w:rsid w:val="00FA260B"/>
    <w:rsid w:val="00FB6D06"/>
    <w:rsid w:val="00FC0B97"/>
    <w:rsid w:val="00FC1192"/>
    <w:rsid w:val="00FE70E9"/>
    <w:rsid w:val="01902320"/>
    <w:rsid w:val="01FD21FC"/>
    <w:rsid w:val="020358A6"/>
    <w:rsid w:val="02265D84"/>
    <w:rsid w:val="02361FB5"/>
    <w:rsid w:val="0274396B"/>
    <w:rsid w:val="02954892"/>
    <w:rsid w:val="029C40A6"/>
    <w:rsid w:val="02D21E0C"/>
    <w:rsid w:val="034F3851"/>
    <w:rsid w:val="035C31BC"/>
    <w:rsid w:val="038853B8"/>
    <w:rsid w:val="03D06A02"/>
    <w:rsid w:val="03E04193"/>
    <w:rsid w:val="03E40481"/>
    <w:rsid w:val="03E573CF"/>
    <w:rsid w:val="03EB56A5"/>
    <w:rsid w:val="04347A5D"/>
    <w:rsid w:val="04C2433C"/>
    <w:rsid w:val="04F33BEB"/>
    <w:rsid w:val="051F7992"/>
    <w:rsid w:val="052C2364"/>
    <w:rsid w:val="05E7703E"/>
    <w:rsid w:val="061E062C"/>
    <w:rsid w:val="067276D3"/>
    <w:rsid w:val="06750BDC"/>
    <w:rsid w:val="068E3BDA"/>
    <w:rsid w:val="06DE7888"/>
    <w:rsid w:val="06E14512"/>
    <w:rsid w:val="0719486F"/>
    <w:rsid w:val="076167B7"/>
    <w:rsid w:val="090266CE"/>
    <w:rsid w:val="0926437A"/>
    <w:rsid w:val="092E5C8F"/>
    <w:rsid w:val="0B04576E"/>
    <w:rsid w:val="0B7D2365"/>
    <w:rsid w:val="0C004B49"/>
    <w:rsid w:val="0C4E5A60"/>
    <w:rsid w:val="0C7A797D"/>
    <w:rsid w:val="0C9118EA"/>
    <w:rsid w:val="0D7113F4"/>
    <w:rsid w:val="0D7B7385"/>
    <w:rsid w:val="0D992881"/>
    <w:rsid w:val="0E3C6B8B"/>
    <w:rsid w:val="0EF54940"/>
    <w:rsid w:val="0F2365AE"/>
    <w:rsid w:val="0F3F4878"/>
    <w:rsid w:val="0F593F0A"/>
    <w:rsid w:val="0F9B554C"/>
    <w:rsid w:val="0FE07CA2"/>
    <w:rsid w:val="108B4317"/>
    <w:rsid w:val="10AE7477"/>
    <w:rsid w:val="10CC1130"/>
    <w:rsid w:val="10E914F9"/>
    <w:rsid w:val="11534AB9"/>
    <w:rsid w:val="11B31E71"/>
    <w:rsid w:val="11C01847"/>
    <w:rsid w:val="11C96B7F"/>
    <w:rsid w:val="127B121A"/>
    <w:rsid w:val="12B327BC"/>
    <w:rsid w:val="135B11CD"/>
    <w:rsid w:val="13EB3DE8"/>
    <w:rsid w:val="148651E4"/>
    <w:rsid w:val="14A3156B"/>
    <w:rsid w:val="14CB1034"/>
    <w:rsid w:val="14D12285"/>
    <w:rsid w:val="15475E25"/>
    <w:rsid w:val="15711484"/>
    <w:rsid w:val="15F06B11"/>
    <w:rsid w:val="168652A8"/>
    <w:rsid w:val="17060794"/>
    <w:rsid w:val="17233937"/>
    <w:rsid w:val="17444170"/>
    <w:rsid w:val="182C5098"/>
    <w:rsid w:val="187526AB"/>
    <w:rsid w:val="18ED423F"/>
    <w:rsid w:val="18FA582E"/>
    <w:rsid w:val="1A421C4C"/>
    <w:rsid w:val="1A971AAC"/>
    <w:rsid w:val="1C493597"/>
    <w:rsid w:val="1C5C7E7D"/>
    <w:rsid w:val="1C683633"/>
    <w:rsid w:val="1C8B3EFC"/>
    <w:rsid w:val="1CB30D50"/>
    <w:rsid w:val="1CBB7C94"/>
    <w:rsid w:val="1D02387A"/>
    <w:rsid w:val="1D205FF4"/>
    <w:rsid w:val="1D272E91"/>
    <w:rsid w:val="1DF7624C"/>
    <w:rsid w:val="1E1E543A"/>
    <w:rsid w:val="1E474734"/>
    <w:rsid w:val="1E58309C"/>
    <w:rsid w:val="1E6318F9"/>
    <w:rsid w:val="1E6644CC"/>
    <w:rsid w:val="1F3D480D"/>
    <w:rsid w:val="1F3F60E7"/>
    <w:rsid w:val="1F696E48"/>
    <w:rsid w:val="1F960004"/>
    <w:rsid w:val="20171D28"/>
    <w:rsid w:val="203A2102"/>
    <w:rsid w:val="2071415B"/>
    <w:rsid w:val="207E1802"/>
    <w:rsid w:val="20E624B3"/>
    <w:rsid w:val="21283825"/>
    <w:rsid w:val="2147094D"/>
    <w:rsid w:val="21497F09"/>
    <w:rsid w:val="215169B6"/>
    <w:rsid w:val="21542B7F"/>
    <w:rsid w:val="215F1199"/>
    <w:rsid w:val="21AA0C27"/>
    <w:rsid w:val="21D72588"/>
    <w:rsid w:val="21F20A5C"/>
    <w:rsid w:val="220D5542"/>
    <w:rsid w:val="22B67FC2"/>
    <w:rsid w:val="22D401CF"/>
    <w:rsid w:val="230312BF"/>
    <w:rsid w:val="23AB3B5A"/>
    <w:rsid w:val="24D35E0D"/>
    <w:rsid w:val="2564371F"/>
    <w:rsid w:val="25D33A04"/>
    <w:rsid w:val="26F2749B"/>
    <w:rsid w:val="273A0CE3"/>
    <w:rsid w:val="274745B6"/>
    <w:rsid w:val="2757437E"/>
    <w:rsid w:val="27577361"/>
    <w:rsid w:val="27B771D6"/>
    <w:rsid w:val="281C3D27"/>
    <w:rsid w:val="28212522"/>
    <w:rsid w:val="28511B84"/>
    <w:rsid w:val="285B3912"/>
    <w:rsid w:val="28B92707"/>
    <w:rsid w:val="28E25EF3"/>
    <w:rsid w:val="293372CB"/>
    <w:rsid w:val="2955555F"/>
    <w:rsid w:val="2979665D"/>
    <w:rsid w:val="2982455B"/>
    <w:rsid w:val="298E2FE6"/>
    <w:rsid w:val="29DA2EA0"/>
    <w:rsid w:val="2A2E4918"/>
    <w:rsid w:val="2AB36EAE"/>
    <w:rsid w:val="2AD63605"/>
    <w:rsid w:val="2B762C6D"/>
    <w:rsid w:val="2BCC41BA"/>
    <w:rsid w:val="2BEE4B06"/>
    <w:rsid w:val="2C421AF6"/>
    <w:rsid w:val="2D6E0023"/>
    <w:rsid w:val="2DFC5425"/>
    <w:rsid w:val="2E0964C2"/>
    <w:rsid w:val="2E96683E"/>
    <w:rsid w:val="2F0D466C"/>
    <w:rsid w:val="2F35465C"/>
    <w:rsid w:val="2F422BC3"/>
    <w:rsid w:val="2F5D7381"/>
    <w:rsid w:val="2FC34FCF"/>
    <w:rsid w:val="2FE47254"/>
    <w:rsid w:val="304A3729"/>
    <w:rsid w:val="3075126D"/>
    <w:rsid w:val="31364074"/>
    <w:rsid w:val="31D6770F"/>
    <w:rsid w:val="31EE7CC4"/>
    <w:rsid w:val="327A26A1"/>
    <w:rsid w:val="33063A01"/>
    <w:rsid w:val="332234EB"/>
    <w:rsid w:val="333C01D4"/>
    <w:rsid w:val="33D35F75"/>
    <w:rsid w:val="340A5E7F"/>
    <w:rsid w:val="34434FD0"/>
    <w:rsid w:val="348F0A3E"/>
    <w:rsid w:val="34CF1B8B"/>
    <w:rsid w:val="34DC44AA"/>
    <w:rsid w:val="34E50BAE"/>
    <w:rsid w:val="34FA319C"/>
    <w:rsid w:val="350E1C49"/>
    <w:rsid w:val="35DA7F9F"/>
    <w:rsid w:val="367952FC"/>
    <w:rsid w:val="36870093"/>
    <w:rsid w:val="36EE5835"/>
    <w:rsid w:val="375B7F02"/>
    <w:rsid w:val="379B1F9A"/>
    <w:rsid w:val="37D72FEF"/>
    <w:rsid w:val="37D76F67"/>
    <w:rsid w:val="37DD16EB"/>
    <w:rsid w:val="380D181B"/>
    <w:rsid w:val="38585640"/>
    <w:rsid w:val="38C57B0F"/>
    <w:rsid w:val="38C960C9"/>
    <w:rsid w:val="392F0A57"/>
    <w:rsid w:val="393379BC"/>
    <w:rsid w:val="3AB51511"/>
    <w:rsid w:val="3AE77DC1"/>
    <w:rsid w:val="3B184DE7"/>
    <w:rsid w:val="3BDF0708"/>
    <w:rsid w:val="3BED5EE6"/>
    <w:rsid w:val="3C037189"/>
    <w:rsid w:val="3C4B1265"/>
    <w:rsid w:val="3C574855"/>
    <w:rsid w:val="3C6C0C50"/>
    <w:rsid w:val="3C8E272D"/>
    <w:rsid w:val="3D8900FB"/>
    <w:rsid w:val="3E1214EB"/>
    <w:rsid w:val="3E4D294B"/>
    <w:rsid w:val="3E925AF2"/>
    <w:rsid w:val="3F213ADE"/>
    <w:rsid w:val="402B7200"/>
    <w:rsid w:val="41046407"/>
    <w:rsid w:val="418562E8"/>
    <w:rsid w:val="41A11DC3"/>
    <w:rsid w:val="422A6A0B"/>
    <w:rsid w:val="42502C97"/>
    <w:rsid w:val="42952018"/>
    <w:rsid w:val="42AB1C30"/>
    <w:rsid w:val="42D37EBE"/>
    <w:rsid w:val="43047298"/>
    <w:rsid w:val="43091C18"/>
    <w:rsid w:val="430B4F4D"/>
    <w:rsid w:val="43187A9C"/>
    <w:rsid w:val="433A02CA"/>
    <w:rsid w:val="43DB40D8"/>
    <w:rsid w:val="43E13010"/>
    <w:rsid w:val="4407770C"/>
    <w:rsid w:val="462E7326"/>
    <w:rsid w:val="468571F0"/>
    <w:rsid w:val="46F110F3"/>
    <w:rsid w:val="473C2035"/>
    <w:rsid w:val="477A51E2"/>
    <w:rsid w:val="48CA5E0D"/>
    <w:rsid w:val="49092957"/>
    <w:rsid w:val="49126474"/>
    <w:rsid w:val="49637CCE"/>
    <w:rsid w:val="497F0F1A"/>
    <w:rsid w:val="4A1F3F95"/>
    <w:rsid w:val="4A6846FD"/>
    <w:rsid w:val="4ADA764B"/>
    <w:rsid w:val="4B27469C"/>
    <w:rsid w:val="4B86195A"/>
    <w:rsid w:val="4BAE0D35"/>
    <w:rsid w:val="4C6C4F7D"/>
    <w:rsid w:val="4CAF0E03"/>
    <w:rsid w:val="4CDB5474"/>
    <w:rsid w:val="4D586623"/>
    <w:rsid w:val="4D791E91"/>
    <w:rsid w:val="4D7D6155"/>
    <w:rsid w:val="4D7F2EB7"/>
    <w:rsid w:val="4DC15B78"/>
    <w:rsid w:val="4E2E4A84"/>
    <w:rsid w:val="4E453485"/>
    <w:rsid w:val="4E5720F2"/>
    <w:rsid w:val="4EB75A16"/>
    <w:rsid w:val="4F184739"/>
    <w:rsid w:val="4F254324"/>
    <w:rsid w:val="4FF5634A"/>
    <w:rsid w:val="5127199D"/>
    <w:rsid w:val="51423405"/>
    <w:rsid w:val="51A31ABB"/>
    <w:rsid w:val="52150462"/>
    <w:rsid w:val="52407DAD"/>
    <w:rsid w:val="524B7790"/>
    <w:rsid w:val="52541A1B"/>
    <w:rsid w:val="529003BA"/>
    <w:rsid w:val="5377316A"/>
    <w:rsid w:val="53A12CA4"/>
    <w:rsid w:val="53FE10F4"/>
    <w:rsid w:val="541B561D"/>
    <w:rsid w:val="543E3961"/>
    <w:rsid w:val="54831BAB"/>
    <w:rsid w:val="54855EEE"/>
    <w:rsid w:val="553460A3"/>
    <w:rsid w:val="553506CD"/>
    <w:rsid w:val="55C33B8B"/>
    <w:rsid w:val="55F0787C"/>
    <w:rsid w:val="560E02FB"/>
    <w:rsid w:val="566C3F09"/>
    <w:rsid w:val="56737460"/>
    <w:rsid w:val="56C41292"/>
    <w:rsid w:val="57916DF6"/>
    <w:rsid w:val="57A7302C"/>
    <w:rsid w:val="57A93E1C"/>
    <w:rsid w:val="57CD6316"/>
    <w:rsid w:val="58F04A68"/>
    <w:rsid w:val="592368B6"/>
    <w:rsid w:val="59354576"/>
    <w:rsid w:val="5B310E9C"/>
    <w:rsid w:val="5B8314E5"/>
    <w:rsid w:val="5B8E66FC"/>
    <w:rsid w:val="5B912564"/>
    <w:rsid w:val="5C110B21"/>
    <w:rsid w:val="5C30295C"/>
    <w:rsid w:val="5C573CFB"/>
    <w:rsid w:val="5C7A3757"/>
    <w:rsid w:val="5C865F6E"/>
    <w:rsid w:val="5CD63A7A"/>
    <w:rsid w:val="5CD879A8"/>
    <w:rsid w:val="5CDF42DA"/>
    <w:rsid w:val="5D2700E8"/>
    <w:rsid w:val="5D673503"/>
    <w:rsid w:val="5DAE69BB"/>
    <w:rsid w:val="5E5154CC"/>
    <w:rsid w:val="5FC24E4D"/>
    <w:rsid w:val="60015192"/>
    <w:rsid w:val="60293057"/>
    <w:rsid w:val="60E74D13"/>
    <w:rsid w:val="61A53753"/>
    <w:rsid w:val="61C13450"/>
    <w:rsid w:val="61C64942"/>
    <w:rsid w:val="61D00178"/>
    <w:rsid w:val="61E00FD7"/>
    <w:rsid w:val="62784AE8"/>
    <w:rsid w:val="62C269CF"/>
    <w:rsid w:val="62FB4214"/>
    <w:rsid w:val="634F3B7C"/>
    <w:rsid w:val="63607C9F"/>
    <w:rsid w:val="63653564"/>
    <w:rsid w:val="637F3A49"/>
    <w:rsid w:val="63A32BFE"/>
    <w:rsid w:val="642D564B"/>
    <w:rsid w:val="64363E9E"/>
    <w:rsid w:val="647F3F37"/>
    <w:rsid w:val="64AA2CEE"/>
    <w:rsid w:val="65007181"/>
    <w:rsid w:val="65C064D6"/>
    <w:rsid w:val="65C1209E"/>
    <w:rsid w:val="663C3834"/>
    <w:rsid w:val="665A5B4F"/>
    <w:rsid w:val="673622F7"/>
    <w:rsid w:val="676741F6"/>
    <w:rsid w:val="679E505A"/>
    <w:rsid w:val="67DE3299"/>
    <w:rsid w:val="67E0001F"/>
    <w:rsid w:val="683A0B89"/>
    <w:rsid w:val="68E54083"/>
    <w:rsid w:val="68FB59D5"/>
    <w:rsid w:val="69335390"/>
    <w:rsid w:val="69C06D72"/>
    <w:rsid w:val="69D77645"/>
    <w:rsid w:val="6A3175FF"/>
    <w:rsid w:val="6A352BE4"/>
    <w:rsid w:val="6AAB4B96"/>
    <w:rsid w:val="6AB40A57"/>
    <w:rsid w:val="6ACE2FAF"/>
    <w:rsid w:val="6B487B47"/>
    <w:rsid w:val="6B567386"/>
    <w:rsid w:val="6B5B03C6"/>
    <w:rsid w:val="6BA551C4"/>
    <w:rsid w:val="6C967F0F"/>
    <w:rsid w:val="6CE45D59"/>
    <w:rsid w:val="6D135F84"/>
    <w:rsid w:val="6D2D20E2"/>
    <w:rsid w:val="6DE325DB"/>
    <w:rsid w:val="6E113FF7"/>
    <w:rsid w:val="6EBA4D5A"/>
    <w:rsid w:val="6EC90491"/>
    <w:rsid w:val="6FCA1109"/>
    <w:rsid w:val="7035768B"/>
    <w:rsid w:val="70BD7F1D"/>
    <w:rsid w:val="70F6262B"/>
    <w:rsid w:val="710E4F36"/>
    <w:rsid w:val="712C4F28"/>
    <w:rsid w:val="7166163C"/>
    <w:rsid w:val="71903180"/>
    <w:rsid w:val="71C66A1E"/>
    <w:rsid w:val="71D076FA"/>
    <w:rsid w:val="71D83E29"/>
    <w:rsid w:val="7202519F"/>
    <w:rsid w:val="72287ECF"/>
    <w:rsid w:val="72591A52"/>
    <w:rsid w:val="73920BE2"/>
    <w:rsid w:val="73B16797"/>
    <w:rsid w:val="740454EE"/>
    <w:rsid w:val="74D253E2"/>
    <w:rsid w:val="75007E4C"/>
    <w:rsid w:val="75243B03"/>
    <w:rsid w:val="75EE10F1"/>
    <w:rsid w:val="761422B4"/>
    <w:rsid w:val="770C6783"/>
    <w:rsid w:val="77240162"/>
    <w:rsid w:val="778E71C4"/>
    <w:rsid w:val="77A23CA1"/>
    <w:rsid w:val="787D2EFA"/>
    <w:rsid w:val="78D87DB5"/>
    <w:rsid w:val="797D461B"/>
    <w:rsid w:val="798C1E7C"/>
    <w:rsid w:val="799E2FFC"/>
    <w:rsid w:val="79B05643"/>
    <w:rsid w:val="79B44821"/>
    <w:rsid w:val="79B562E7"/>
    <w:rsid w:val="79C97F60"/>
    <w:rsid w:val="7A2542A6"/>
    <w:rsid w:val="7A3B702B"/>
    <w:rsid w:val="7AA17E79"/>
    <w:rsid w:val="7B4B5E39"/>
    <w:rsid w:val="7B5449E5"/>
    <w:rsid w:val="7B9A2A15"/>
    <w:rsid w:val="7B9A7862"/>
    <w:rsid w:val="7BC902B8"/>
    <w:rsid w:val="7BE12B76"/>
    <w:rsid w:val="7BEF38A2"/>
    <w:rsid w:val="7BF2594F"/>
    <w:rsid w:val="7BFC5FAE"/>
    <w:rsid w:val="7C2B0CEF"/>
    <w:rsid w:val="7C3B1609"/>
    <w:rsid w:val="7C92040B"/>
    <w:rsid w:val="7C970973"/>
    <w:rsid w:val="7C9965FF"/>
    <w:rsid w:val="7D1A284F"/>
    <w:rsid w:val="7D60061D"/>
    <w:rsid w:val="7D9826F6"/>
    <w:rsid w:val="7D9E6B3C"/>
    <w:rsid w:val="7ED80387"/>
    <w:rsid w:val="7F08531E"/>
    <w:rsid w:val="7F3A0294"/>
    <w:rsid w:val="7FA21A02"/>
    <w:rsid w:val="7FB60B02"/>
    <w:rsid w:val="7FC508E1"/>
    <w:rsid w:val="7FF52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92"/>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zh-C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8"/>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Date"/>
    <w:basedOn w:val="1"/>
    <w:next w:val="1"/>
    <w:link w:val="108"/>
    <w:qFormat/>
    <w:uiPriority w:val="0"/>
    <w:pPr>
      <w:ind w:left="100" w:leftChars="2500"/>
    </w:pPr>
  </w:style>
  <w:style w:type="paragraph" w:styleId="32">
    <w:name w:val="Balloon Text"/>
    <w:basedOn w:val="1"/>
    <w:link w:val="85"/>
    <w:qFormat/>
    <w:uiPriority w:val="0"/>
    <w:pPr>
      <w:spacing w:after="0"/>
    </w:pPr>
    <w:rPr>
      <w:rFonts w:ascii="Segoe UI" w:hAnsi="Segoe UI" w:cs="Segoe UI"/>
      <w:sz w:val="18"/>
      <w:szCs w:val="18"/>
    </w:rPr>
  </w:style>
  <w:style w:type="paragraph" w:styleId="33">
    <w:name w:val="footer"/>
    <w:basedOn w:val="34"/>
    <w:qFormat/>
    <w:uiPriority w:val="0"/>
    <w:pPr>
      <w:jc w:val="center"/>
    </w:pPr>
    <w:rPr>
      <w:i/>
    </w:rPr>
  </w:style>
  <w:style w:type="paragraph" w:styleId="34">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zh-CN" w:bidi="ar-SA"/>
    </w:rPr>
  </w:style>
  <w:style w:type="paragraph" w:styleId="35">
    <w:name w:val="footnote text"/>
    <w:basedOn w:val="1"/>
    <w:link w:val="90"/>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Title"/>
    <w:basedOn w:val="1"/>
    <w:next w:val="1"/>
    <w:link w:val="87"/>
    <w:qFormat/>
    <w:uiPriority w:val="0"/>
    <w:pPr>
      <w:spacing w:before="240" w:after="60"/>
      <w:jc w:val="center"/>
      <w:outlineLvl w:val="0"/>
    </w:pPr>
    <w:rPr>
      <w:rFonts w:asciiTheme="majorHAnsi" w:hAnsiTheme="majorHAnsi" w:cstheme="majorBidi"/>
      <w:b/>
      <w:bCs/>
      <w:sz w:val="32"/>
      <w:szCs w:val="32"/>
    </w:rPr>
  </w:style>
  <w:style w:type="paragraph" w:styleId="42">
    <w:name w:val="annotation subject"/>
    <w:basedOn w:val="28"/>
    <w:next w:val="28"/>
    <w:link w:val="89"/>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basedOn w:val="45"/>
    <w:qFormat/>
    <w:uiPriority w:val="0"/>
    <w:rPr>
      <w:color w:val="954F72" w:themeColor="followedHyperlink"/>
      <w:u w:val="single"/>
      <w14:textFill>
        <w14:solidFill>
          <w14:schemeClr w14:val="folHlink"/>
        </w14:solidFill>
      </w14:textFill>
    </w:rPr>
  </w:style>
  <w:style w:type="character" w:styleId="47">
    <w:name w:val="Hyperlink"/>
    <w:basedOn w:val="45"/>
    <w:qFormat/>
    <w:uiPriority w:val="0"/>
    <w:rPr>
      <w:color w:val="0563C1" w:themeColor="hyperlink"/>
      <w:u w:val="single"/>
      <w14:textFill>
        <w14:solidFill>
          <w14:schemeClr w14:val="hlink"/>
        </w14:solidFill>
      </w14:textFill>
    </w:rPr>
  </w:style>
  <w:style w:type="character" w:styleId="48">
    <w:name w:val="annotation reference"/>
    <w:basedOn w:val="45"/>
    <w:qFormat/>
    <w:uiPriority w:val="0"/>
    <w:rPr>
      <w:sz w:val="21"/>
      <w:szCs w:val="21"/>
    </w:rPr>
  </w:style>
  <w:style w:type="character" w:styleId="49">
    <w:name w:val="footnote reference"/>
    <w:basedOn w:val="45"/>
    <w:qFormat/>
    <w:uiPriority w:val="0"/>
    <w:rPr>
      <w:b/>
      <w:position w:val="6"/>
      <w:sz w:val="16"/>
    </w:rPr>
  </w:style>
  <w:style w:type="paragraph" w:customStyle="1" w:styleId="50">
    <w:name w:val="EQ"/>
    <w:basedOn w:val="1"/>
    <w:next w:val="1"/>
    <w:link w:val="104"/>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zh-CN"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99"/>
    <w:qFormat/>
    <w:uiPriority w:val="0"/>
    <w:pPr>
      <w:keepLines/>
      <w:ind w:left="1135" w:hanging="851"/>
    </w:pPr>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zh-CN" w:bidi="ar-SA"/>
    </w:rPr>
  </w:style>
  <w:style w:type="paragraph" w:customStyle="1" w:styleId="57">
    <w:name w:val="TAR"/>
    <w:basedOn w:val="58"/>
    <w:qFormat/>
    <w:uiPriority w:val="0"/>
    <w:pPr>
      <w:jc w:val="right"/>
    </w:pPr>
  </w:style>
  <w:style w:type="paragraph" w:customStyle="1" w:styleId="58">
    <w:name w:val="TAL"/>
    <w:basedOn w:val="1"/>
    <w:link w:val="91"/>
    <w:qFormat/>
    <w:uiPriority w:val="0"/>
    <w:pPr>
      <w:keepNext/>
      <w:keepLines/>
      <w:spacing w:after="0"/>
    </w:pPr>
    <w:rPr>
      <w:rFonts w:ascii="Arial" w:hAnsi="Arial"/>
      <w:sz w:val="18"/>
    </w:rPr>
  </w:style>
  <w:style w:type="paragraph" w:customStyle="1" w:styleId="59">
    <w:name w:val="TAH"/>
    <w:basedOn w:val="60"/>
    <w:link w:val="97"/>
    <w:qFormat/>
    <w:uiPriority w:val="0"/>
    <w:rPr>
      <w:b/>
    </w:rPr>
  </w:style>
  <w:style w:type="paragraph" w:customStyle="1" w:styleId="60">
    <w:name w:val="TAC"/>
    <w:basedOn w:val="58"/>
    <w:link w:val="96"/>
    <w:qFormat/>
    <w:uiPriority w:val="0"/>
    <w:pPr>
      <w:jc w:val="center"/>
    </w:pPr>
  </w:style>
  <w:style w:type="paragraph" w:customStyle="1" w:styleId="61">
    <w:name w:val="LD"/>
    <w:qFormat/>
    <w:uiPriority w:val="99"/>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zh-CN" w:bidi="ar-SA"/>
    </w:rPr>
  </w:style>
  <w:style w:type="paragraph" w:customStyle="1" w:styleId="62">
    <w:name w:val="EX"/>
    <w:basedOn w:val="1"/>
    <w:link w:val="93"/>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4"/>
    <w:qFormat/>
    <w:uiPriority w:val="0"/>
  </w:style>
  <w:style w:type="paragraph" w:customStyle="1" w:styleId="67">
    <w:name w:val="Editor's Note"/>
    <w:basedOn w:val="55"/>
    <w:qFormat/>
    <w:uiPriority w:val="0"/>
    <w:rPr>
      <w:color w:val="FF0000"/>
    </w:rPr>
  </w:style>
  <w:style w:type="paragraph" w:customStyle="1" w:styleId="68">
    <w:name w:val="TH"/>
    <w:basedOn w:val="1"/>
    <w:link w:val="95"/>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zh-CN"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zh-CN"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zh-CN"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zh-CN" w:bidi="ar-SA"/>
    </w:rPr>
  </w:style>
  <w:style w:type="paragraph" w:customStyle="1" w:styleId="73">
    <w:name w:val="TAN"/>
    <w:basedOn w:val="58"/>
    <w:link w:val="98"/>
    <w:qFormat/>
    <w:uiPriority w:val="0"/>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zh-CN" w:bidi="ar-SA"/>
    </w:rPr>
  </w:style>
  <w:style w:type="paragraph" w:customStyle="1" w:styleId="75">
    <w:name w:val="TF"/>
    <w:basedOn w:val="68"/>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zh-CN" w:bidi="ar-SA"/>
    </w:rPr>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paragraph" w:customStyle="1" w:styleId="83">
    <w:name w:val="TAJ"/>
    <w:basedOn w:val="68"/>
    <w:qFormat/>
    <w:uiPriority w:val="0"/>
  </w:style>
  <w:style w:type="paragraph" w:customStyle="1" w:styleId="84">
    <w:name w:val="Guidance"/>
    <w:basedOn w:val="1"/>
    <w:link w:val="109"/>
    <w:qFormat/>
    <w:uiPriority w:val="0"/>
    <w:rPr>
      <w:i/>
      <w:color w:val="0000FF"/>
    </w:rPr>
  </w:style>
  <w:style w:type="character" w:customStyle="1" w:styleId="85">
    <w:name w:val="批注框文本 字符"/>
    <w:link w:val="32"/>
    <w:qFormat/>
    <w:uiPriority w:val="0"/>
    <w:rPr>
      <w:rFonts w:ascii="Segoe UI" w:hAnsi="Segoe UI" w:cs="Segoe UI"/>
      <w:sz w:val="18"/>
      <w:szCs w:val="18"/>
      <w:lang w:eastAsia="en-US"/>
    </w:rPr>
  </w:style>
  <w:style w:type="character" w:customStyle="1" w:styleId="86">
    <w:name w:val="Unresolved Mention1"/>
    <w:basedOn w:val="45"/>
    <w:semiHidden/>
    <w:unhideWhenUsed/>
    <w:qFormat/>
    <w:uiPriority w:val="99"/>
    <w:rPr>
      <w:color w:val="605E5C"/>
      <w:shd w:val="clear" w:color="auto" w:fill="E1DFDD"/>
    </w:rPr>
  </w:style>
  <w:style w:type="character" w:customStyle="1" w:styleId="87">
    <w:name w:val="标题 字符"/>
    <w:basedOn w:val="45"/>
    <w:link w:val="41"/>
    <w:qFormat/>
    <w:uiPriority w:val="0"/>
    <w:rPr>
      <w:rFonts w:eastAsia="宋体" w:asciiTheme="majorHAnsi" w:hAnsiTheme="majorHAnsi" w:cstheme="majorBidi"/>
      <w:b/>
      <w:bCs/>
      <w:sz w:val="32"/>
      <w:szCs w:val="32"/>
      <w:lang w:eastAsia="en-US"/>
    </w:rPr>
  </w:style>
  <w:style w:type="character" w:customStyle="1" w:styleId="88">
    <w:name w:val="批注文字 字符"/>
    <w:basedOn w:val="45"/>
    <w:link w:val="28"/>
    <w:qFormat/>
    <w:uiPriority w:val="0"/>
    <w:rPr>
      <w:lang w:eastAsia="en-US"/>
    </w:rPr>
  </w:style>
  <w:style w:type="character" w:customStyle="1" w:styleId="89">
    <w:name w:val="批注主题 字符"/>
    <w:basedOn w:val="88"/>
    <w:link w:val="42"/>
    <w:qFormat/>
    <w:uiPriority w:val="0"/>
    <w:rPr>
      <w:b/>
      <w:bCs/>
      <w:lang w:eastAsia="en-US"/>
    </w:rPr>
  </w:style>
  <w:style w:type="character" w:customStyle="1" w:styleId="90">
    <w:name w:val="脚注文本 字符"/>
    <w:basedOn w:val="45"/>
    <w:link w:val="35"/>
    <w:qFormat/>
    <w:uiPriority w:val="0"/>
    <w:rPr>
      <w:rFonts w:eastAsia="宋体"/>
      <w:sz w:val="16"/>
      <w:lang w:eastAsia="zh-CN"/>
    </w:rPr>
  </w:style>
  <w:style w:type="character" w:customStyle="1" w:styleId="91">
    <w:name w:val="TAL Char"/>
    <w:link w:val="58"/>
    <w:qFormat/>
    <w:uiPriority w:val="0"/>
    <w:rPr>
      <w:rFonts w:ascii="Arial" w:hAnsi="Arial" w:eastAsia="宋体"/>
      <w:sz w:val="18"/>
      <w:lang w:eastAsia="zh-CN"/>
    </w:rPr>
  </w:style>
  <w:style w:type="character" w:customStyle="1" w:styleId="92">
    <w:name w:val="标题 8 字符"/>
    <w:basedOn w:val="45"/>
    <w:link w:val="10"/>
    <w:qFormat/>
    <w:uiPriority w:val="0"/>
    <w:rPr>
      <w:rFonts w:ascii="Arial" w:hAnsi="Arial" w:eastAsia="宋体"/>
      <w:sz w:val="36"/>
      <w:lang w:eastAsia="zh-CN"/>
    </w:rPr>
  </w:style>
  <w:style w:type="character" w:customStyle="1" w:styleId="93">
    <w:name w:val="EX Char"/>
    <w:link w:val="62"/>
    <w:qFormat/>
    <w:locked/>
    <w:uiPriority w:val="0"/>
    <w:rPr>
      <w:rFonts w:eastAsia="宋体"/>
      <w:lang w:eastAsia="zh-CN"/>
    </w:rPr>
  </w:style>
  <w:style w:type="character" w:customStyle="1" w:styleId="94">
    <w:name w:val="B1 Char"/>
    <w:link w:val="66"/>
    <w:qFormat/>
    <w:locked/>
    <w:uiPriority w:val="0"/>
    <w:rPr>
      <w:rFonts w:eastAsia="宋体"/>
      <w:lang w:eastAsia="zh-CN"/>
    </w:rPr>
  </w:style>
  <w:style w:type="character" w:customStyle="1" w:styleId="95">
    <w:name w:val="TH Char"/>
    <w:link w:val="68"/>
    <w:qFormat/>
    <w:uiPriority w:val="0"/>
    <w:rPr>
      <w:rFonts w:ascii="Arial" w:hAnsi="Arial" w:eastAsia="宋体"/>
      <w:b/>
      <w:lang w:eastAsia="zh-CN"/>
    </w:rPr>
  </w:style>
  <w:style w:type="character" w:customStyle="1" w:styleId="96">
    <w:name w:val="TAC Char"/>
    <w:link w:val="60"/>
    <w:qFormat/>
    <w:uiPriority w:val="0"/>
    <w:rPr>
      <w:rFonts w:ascii="Arial" w:hAnsi="Arial" w:eastAsia="宋体"/>
      <w:sz w:val="18"/>
      <w:lang w:eastAsia="zh-CN"/>
    </w:rPr>
  </w:style>
  <w:style w:type="character" w:customStyle="1" w:styleId="97">
    <w:name w:val="TAH Car"/>
    <w:link w:val="59"/>
    <w:qFormat/>
    <w:uiPriority w:val="0"/>
    <w:rPr>
      <w:rFonts w:ascii="Arial" w:hAnsi="Arial" w:eastAsia="宋体"/>
      <w:b/>
      <w:sz w:val="18"/>
      <w:lang w:eastAsia="zh-CN"/>
    </w:rPr>
  </w:style>
  <w:style w:type="character" w:customStyle="1" w:styleId="98">
    <w:name w:val="TAN Char"/>
    <w:link w:val="73"/>
    <w:qFormat/>
    <w:uiPriority w:val="0"/>
    <w:rPr>
      <w:rFonts w:ascii="Arial" w:hAnsi="Arial" w:eastAsia="宋体"/>
      <w:sz w:val="18"/>
      <w:lang w:eastAsia="zh-CN"/>
    </w:rPr>
  </w:style>
  <w:style w:type="character" w:customStyle="1" w:styleId="99">
    <w:name w:val="NO Char"/>
    <w:link w:val="55"/>
    <w:qFormat/>
    <w:uiPriority w:val="0"/>
    <w:rPr>
      <w:rFonts w:eastAsia="宋体"/>
      <w:lang w:eastAsia="zh-CN"/>
    </w:rPr>
  </w:style>
  <w:style w:type="paragraph" w:customStyle="1" w:styleId="100">
    <w:name w:val="TableText"/>
    <w:basedOn w:val="1"/>
    <w:qFormat/>
    <w:uiPriority w:val="0"/>
    <w:pPr>
      <w:keepNext/>
      <w:keepLines/>
      <w:spacing w:after="0"/>
      <w:jc w:val="center"/>
    </w:pPr>
    <w:rPr>
      <w:snapToGrid w:val="0"/>
      <w:kern w:val="2"/>
      <w:lang w:eastAsia="en-US"/>
    </w:rPr>
  </w:style>
  <w:style w:type="paragraph" w:customStyle="1" w:styleId="101">
    <w:name w:val="Default"/>
    <w:qFormat/>
    <w:uiPriority w:val="0"/>
    <w:pPr>
      <w:widowControl w:val="0"/>
      <w:autoSpaceDE w:val="0"/>
      <w:autoSpaceDN w:val="0"/>
      <w:adjustRightInd w:val="0"/>
      <w:spacing w:after="160" w:line="259" w:lineRule="auto"/>
    </w:pPr>
    <w:rPr>
      <w:rFonts w:ascii="Calibri" w:hAnsi="Calibri" w:eastAsia="MS Mincho" w:cs="Calibri"/>
      <w:color w:val="000000"/>
      <w:sz w:val="24"/>
      <w:szCs w:val="24"/>
      <w:lang w:val="en-US" w:eastAsia="zh-CN" w:bidi="ar-SA"/>
    </w:rPr>
  </w:style>
  <w:style w:type="paragraph" w:styleId="102">
    <w:name w:val="List Paragraph"/>
    <w:basedOn w:val="1"/>
    <w:link w:val="103"/>
    <w:qFormat/>
    <w:uiPriority w:val="34"/>
    <w:pPr>
      <w:ind w:left="720"/>
      <w:contextualSpacing/>
    </w:pPr>
    <w:rPr>
      <w:rFonts w:eastAsia="MS Mincho"/>
      <w:lang w:val="zh-CN" w:eastAsia="en-US"/>
    </w:rPr>
  </w:style>
  <w:style w:type="character" w:customStyle="1" w:styleId="103">
    <w:name w:val="列表段落 字符"/>
    <w:link w:val="102"/>
    <w:qFormat/>
    <w:locked/>
    <w:uiPriority w:val="34"/>
    <w:rPr>
      <w:rFonts w:eastAsia="MS Mincho"/>
      <w:lang w:val="zh-CN" w:eastAsia="en-US"/>
    </w:rPr>
  </w:style>
  <w:style w:type="character" w:customStyle="1" w:styleId="104">
    <w:name w:val="EQ Char"/>
    <w:link w:val="50"/>
    <w:qFormat/>
    <w:locked/>
    <w:uiPriority w:val="0"/>
    <w:rPr>
      <w:rFonts w:eastAsia="宋体"/>
      <w:lang w:eastAsia="zh-CN"/>
    </w:rPr>
  </w:style>
  <w:style w:type="character" w:customStyle="1" w:styleId="105">
    <w:name w:val="TAL Car"/>
    <w:basedOn w:val="45"/>
    <w:qFormat/>
    <w:locked/>
    <w:uiPriority w:val="0"/>
    <w:rPr>
      <w:rFonts w:ascii="Arial" w:hAnsi="Arial"/>
      <w:sz w:val="18"/>
      <w:szCs w:val="24"/>
      <w:lang w:val="en-US" w:eastAsia="en-US"/>
    </w:rPr>
  </w:style>
  <w:style w:type="character" w:customStyle="1" w:styleId="106">
    <w:name w:val="标题 4 字符"/>
    <w:basedOn w:val="45"/>
    <w:link w:val="5"/>
    <w:qFormat/>
    <w:uiPriority w:val="0"/>
    <w:rPr>
      <w:rFonts w:ascii="Arial" w:hAnsi="Arial" w:eastAsia="宋体"/>
      <w:sz w:val="24"/>
      <w:lang w:eastAsia="zh-CN"/>
    </w:rPr>
  </w:style>
  <w:style w:type="paragraph" w:customStyle="1" w:styleId="107">
    <w:name w:val="修订1"/>
    <w:hidden/>
    <w:semiHidden/>
    <w:qFormat/>
    <w:uiPriority w:val="99"/>
    <w:pPr>
      <w:spacing w:after="160" w:line="259" w:lineRule="auto"/>
    </w:pPr>
    <w:rPr>
      <w:rFonts w:ascii="Times New Roman" w:hAnsi="Times New Roman" w:eastAsia="宋体" w:cs="Times New Roman"/>
      <w:lang w:val="en-GB" w:eastAsia="zh-CN" w:bidi="ar-SA"/>
    </w:rPr>
  </w:style>
  <w:style w:type="character" w:customStyle="1" w:styleId="108">
    <w:name w:val="日期 字符"/>
    <w:basedOn w:val="45"/>
    <w:link w:val="31"/>
    <w:qFormat/>
    <w:uiPriority w:val="0"/>
    <w:rPr>
      <w:rFonts w:eastAsia="宋体"/>
      <w:lang w:eastAsia="zh-CN"/>
    </w:rPr>
  </w:style>
  <w:style w:type="character" w:customStyle="1" w:styleId="109">
    <w:name w:val="Guidance Char"/>
    <w:link w:val="84"/>
    <w:qFormat/>
    <w:uiPriority w:val="0"/>
    <w:rPr>
      <w:rFonts w:eastAsia="宋体"/>
      <w:i/>
      <w:color w:val="0000FF"/>
      <w:lang w:eastAsia="zh-CN"/>
    </w:rPr>
  </w:style>
  <w:style w:type="paragraph" w:customStyle="1" w:styleId="110">
    <w:name w:val="Header 6"/>
    <w:basedOn w:val="1"/>
    <w:qFormat/>
    <w:uiPriority w:val="0"/>
    <w:pPr>
      <w:keepNext/>
      <w:keepLines/>
      <w:spacing w:before="120"/>
      <w:ind w:left="1985" w:hanging="1985"/>
    </w:pPr>
    <w:rPr>
      <w:rFonts w:ascii="Arial" w:hAnsi="Arial"/>
    </w:rPr>
  </w:style>
  <w:style w:type="paragraph" w:customStyle="1" w:styleId="111">
    <w:name w:val="Header 7"/>
    <w:basedOn w:val="6"/>
    <w:qFormat/>
    <w:uiPriority w:val="0"/>
  </w:style>
  <w:style w:type="paragraph" w:customStyle="1" w:styleId="112">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emf"/><Relationship Id="rId15" Type="http://schemas.openxmlformats.org/officeDocument/2006/relationships/image" Target="media/image2.em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1A12-3B0F-4C9D-9D59-5485D24D510B}">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27</Pages>
  <Words>5857</Words>
  <Characters>33390</Characters>
  <Lines>278</Lines>
  <Paragraphs>78</Paragraphs>
  <TotalTime>0</TotalTime>
  <ScaleCrop>false</ScaleCrop>
  <LinksUpToDate>false</LinksUpToDate>
  <CharactersWithSpaces>39169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2022-05-27T02:24:00Z</dcterms:created>
  <dc:creator>MCC Support</dc:creator>
  <cp:keywords>&lt;keyword[, keyword, ]&gt;</cp:keywords>
  <cp:lastModifiedBy>ZTE,Fei Xue</cp:lastModifiedBy>
  <cp:lastPrinted>2019-02-25T14:05:00Z</cp:lastPrinted>
  <dcterms:modified xsi:type="dcterms:W3CDTF">2023-11-17T06:07:19Z</dcterms:modified>
  <dc:subject>&lt;Title 1; Title 2&gt; (Release 14 | 13 |12)</dc:subject>
  <dc:title>3GPP TS ab.cde</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KSOProductBuildVer">
    <vt:lpwstr>2052-11.8.2.11718</vt:lpwstr>
  </property>
  <property fmtid="{D5CDD505-2E9C-101B-9397-08002B2CF9AE}" pid="5" name="ICV">
    <vt:lpwstr>190B5A47F6494BC497BEAB9D833DFF3C</vt:lpwstr>
  </property>
</Properties>
</file>