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97CC07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6B23AF">
        <w:rPr>
          <w:rFonts w:ascii="Arial" w:eastAsiaTheme="minorEastAsia" w:hAnsi="Arial" w:cs="Arial"/>
          <w:b/>
          <w:sz w:val="24"/>
          <w:szCs w:val="24"/>
          <w:lang w:eastAsia="zh-CN"/>
        </w:rPr>
        <w:t>8</w:t>
      </w:r>
      <w:r w:rsidR="00FE4AB5">
        <w:rPr>
          <w:rFonts w:ascii="Arial" w:eastAsiaTheme="minorEastAsia" w:hAnsi="Arial" w:cs="Arial"/>
          <w:b/>
          <w:sz w:val="24"/>
          <w:szCs w:val="24"/>
          <w:lang w:eastAsia="zh-CN"/>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E4AB5">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B56A6">
        <w:rPr>
          <w:rFonts w:ascii="Arial" w:eastAsiaTheme="minorEastAsia" w:hAnsi="Arial" w:cs="Arial"/>
          <w:b/>
          <w:sz w:val="24"/>
          <w:szCs w:val="24"/>
          <w:lang w:eastAsia="zh-CN"/>
        </w:rPr>
        <w:t xml:space="preserve">          </w:t>
      </w:r>
      <w:r w:rsidR="006B23AF">
        <w:rPr>
          <w:rFonts w:ascii="Arial" w:eastAsiaTheme="minorEastAsia" w:hAnsi="Arial" w:cs="Arial"/>
          <w:b/>
          <w:sz w:val="24"/>
          <w:szCs w:val="24"/>
          <w:lang w:eastAsia="zh-CN"/>
        </w:rPr>
        <w:t xml:space="preserve">  </w:t>
      </w:r>
      <w:r w:rsidR="005E1BA1">
        <w:rPr>
          <w:rFonts w:ascii="Arial" w:eastAsiaTheme="minorEastAsia" w:hAnsi="Arial" w:cs="Arial"/>
          <w:b/>
          <w:sz w:val="24"/>
          <w:szCs w:val="24"/>
          <w:lang w:eastAsia="zh-CN"/>
        </w:rPr>
        <w:t xml:space="preserve">    </w:t>
      </w:r>
      <w:r w:rsidR="007E6292" w:rsidRPr="007E6292">
        <w:rPr>
          <w:rFonts w:ascii="Arial" w:eastAsiaTheme="minorEastAsia" w:hAnsi="Arial" w:cs="Arial"/>
          <w:b/>
          <w:sz w:val="24"/>
          <w:szCs w:val="24"/>
          <w:lang w:eastAsia="zh-CN"/>
        </w:rPr>
        <w:t>R4-23</w:t>
      </w:r>
      <w:r w:rsidR="009B08F6">
        <w:rPr>
          <w:rFonts w:ascii="Arial" w:eastAsiaTheme="minorEastAsia" w:hAnsi="Arial" w:cs="Arial"/>
          <w:b/>
          <w:sz w:val="24"/>
          <w:szCs w:val="24"/>
          <w:lang w:eastAsia="zh-CN"/>
        </w:rPr>
        <w:t>xxxxx</w:t>
      </w:r>
    </w:p>
    <w:p w14:paraId="74C6FF27" w14:textId="77777777" w:rsidR="00604438" w:rsidRDefault="00604438" w:rsidP="00604438">
      <w:pPr>
        <w:pStyle w:val="a3"/>
        <w:tabs>
          <w:tab w:val="right" w:pos="9639"/>
          <w:tab w:val="right" w:pos="13323"/>
        </w:tabs>
        <w:jc w:val="both"/>
        <w:rPr>
          <w:rFonts w:asciiTheme="minorHAnsi" w:hAnsiTheme="minorHAnsi" w:cstheme="minorHAnsi"/>
          <w:bCs/>
          <w:noProof w:val="0"/>
          <w:sz w:val="24"/>
          <w:szCs w:val="24"/>
          <w:lang w:eastAsia="zh-CN"/>
        </w:rPr>
      </w:pPr>
      <w:r w:rsidRPr="00A84A6C">
        <w:rPr>
          <w:rFonts w:asciiTheme="minorHAnsi" w:hAnsiTheme="minorHAnsi" w:cstheme="minorHAnsi"/>
          <w:bCs/>
          <w:noProof w:val="0"/>
          <w:sz w:val="24"/>
          <w:szCs w:val="24"/>
          <w:lang w:eastAsia="zh-CN"/>
        </w:rPr>
        <w:t>Xiamen, China</w:t>
      </w:r>
      <w:r>
        <w:t>,</w:t>
      </w:r>
      <w:r>
        <w:rPr>
          <w:rFonts w:asciiTheme="minorHAnsi" w:eastAsia="PMingLiU" w:hAnsiTheme="minorHAnsi" w:cstheme="minorHAnsi"/>
          <w:bCs/>
          <w:noProof w:val="0"/>
          <w:sz w:val="24"/>
          <w:szCs w:val="24"/>
          <w:lang w:eastAsia="zh-TW"/>
        </w:rPr>
        <w:t xml:space="preserve"> </w:t>
      </w:r>
      <w:r w:rsidRPr="00A84A6C">
        <w:rPr>
          <w:rFonts w:asciiTheme="minorHAnsi" w:eastAsia="PMingLiU" w:hAnsiTheme="minorHAnsi" w:cstheme="minorHAnsi"/>
          <w:bCs/>
          <w:noProof w:val="0"/>
          <w:sz w:val="24"/>
          <w:szCs w:val="24"/>
          <w:lang w:eastAsia="zh-TW"/>
        </w:rPr>
        <w:t>October 09 – October 13, 2023</w:t>
      </w:r>
    </w:p>
    <w:p w14:paraId="2637FD31" w14:textId="77777777" w:rsidR="001E0A28" w:rsidRDefault="001E0A28" w:rsidP="001E0A28">
      <w:pPr>
        <w:spacing w:after="120"/>
        <w:ind w:left="1985" w:hanging="1985"/>
        <w:rPr>
          <w:rFonts w:ascii="Arial" w:eastAsia="MS Mincho" w:hAnsi="Arial" w:cs="Arial"/>
          <w:b/>
          <w:sz w:val="22"/>
        </w:rPr>
      </w:pPr>
    </w:p>
    <w:p w14:paraId="282755FA" w14:textId="0C132A0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81D58">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.2</w:t>
      </w:r>
      <w:r w:rsidR="009F43A4">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.3</w:t>
      </w:r>
    </w:p>
    <w:p w14:paraId="50D5329D" w14:textId="09BEE3D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32177">
        <w:rPr>
          <w:rFonts w:ascii="Arial" w:eastAsiaTheme="minorEastAsia" w:hAnsi="Arial" w:cs="Arial"/>
          <w:color w:val="000000"/>
          <w:sz w:val="22"/>
          <w:lang w:eastAsia="zh-CN"/>
        </w:rPr>
        <w:t>Moderator</w:t>
      </w:r>
      <w:r w:rsidR="00321150" w:rsidRPr="00B32177">
        <w:rPr>
          <w:rFonts w:ascii="Arial" w:eastAsiaTheme="minorEastAsia" w:hAnsi="Arial" w:cs="Arial"/>
          <w:color w:val="000000"/>
          <w:sz w:val="22"/>
          <w:lang w:eastAsia="zh-CN"/>
        </w:rPr>
        <w:t xml:space="preserve"> </w:t>
      </w:r>
      <w:r w:rsidR="004D737D" w:rsidRPr="00B32177">
        <w:rPr>
          <w:rFonts w:ascii="Arial" w:eastAsiaTheme="minorEastAsia" w:hAnsi="Arial" w:cs="Arial"/>
          <w:color w:val="000000"/>
          <w:sz w:val="22"/>
          <w:lang w:eastAsia="zh-CN"/>
        </w:rPr>
        <w:t>(</w:t>
      </w:r>
      <w:r w:rsidR="00302E1E" w:rsidRPr="00B32177">
        <w:rPr>
          <w:rFonts w:ascii="Arial" w:eastAsiaTheme="minorEastAsia" w:hAnsi="Arial" w:cs="Arial"/>
          <w:color w:val="000000"/>
          <w:sz w:val="22"/>
          <w:lang w:eastAsia="zh-CN"/>
        </w:rPr>
        <w:t>vivo</w:t>
      </w:r>
      <w:r w:rsidR="004D737D" w:rsidRPr="00B32177">
        <w:rPr>
          <w:rFonts w:ascii="Arial" w:eastAsiaTheme="minorEastAsia" w:hAnsi="Arial" w:cs="Arial"/>
          <w:color w:val="000000"/>
          <w:sz w:val="22"/>
          <w:lang w:eastAsia="zh-CN"/>
        </w:rPr>
        <w:t>)</w:t>
      </w:r>
    </w:p>
    <w:p w14:paraId="1E0389E7" w14:textId="1D47241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504AE" w:rsidRPr="000E2AEB">
        <w:rPr>
          <w:rFonts w:ascii="Arial" w:eastAsiaTheme="minorEastAsia" w:hAnsi="Arial" w:cs="Arial"/>
          <w:color w:val="000000"/>
          <w:sz w:val="22"/>
          <w:lang w:eastAsia="zh-CN"/>
        </w:rPr>
        <w:t>WF on R18 MUSIM</w:t>
      </w:r>
      <w:bookmarkStart w:id="0" w:name="_GoBack"/>
      <w:bookmarkEnd w:id="0"/>
    </w:p>
    <w:p w14:paraId="67B0962B" w14:textId="3B404FCD"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F4AFD">
        <w:rPr>
          <w:rFonts w:ascii="Arial" w:eastAsiaTheme="minorEastAsia" w:hAnsi="Arial" w:cs="Arial"/>
          <w:color w:val="000000"/>
          <w:sz w:val="22"/>
          <w:lang w:eastAsia="zh-CN"/>
        </w:rPr>
        <w:t>Approval</w:t>
      </w:r>
    </w:p>
    <w:p w14:paraId="196B6C0E" w14:textId="77777777" w:rsidR="00257D65" w:rsidRPr="00257D65" w:rsidRDefault="00257D65" w:rsidP="00934FEE">
      <w:pPr>
        <w:spacing w:after="0"/>
        <w:rPr>
          <w:rFonts w:ascii="Calibri" w:eastAsia="Times New Roman" w:hAnsi="Calibri" w:cs="Calibri"/>
          <w:sz w:val="24"/>
          <w:szCs w:val="24"/>
          <w:lang w:val="pt-BR" w:eastAsia="zh-CN"/>
        </w:rPr>
      </w:pPr>
    </w:p>
    <w:p w14:paraId="609286E5" w14:textId="342678B6" w:rsidR="00E80B52" w:rsidRPr="00805BE8" w:rsidRDefault="00142BB9" w:rsidP="004813AC">
      <w:pPr>
        <w:pStyle w:val="1"/>
        <w:numPr>
          <w:ilvl w:val="0"/>
          <w:numId w:val="0"/>
        </w:numPr>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E16AF7">
        <w:rPr>
          <w:lang w:eastAsia="ja-JP"/>
        </w:rPr>
        <w:t>General aspects</w:t>
      </w:r>
    </w:p>
    <w:p w14:paraId="766EF825" w14:textId="1A3FACEE" w:rsidR="00571777" w:rsidRPr="00907D3F" w:rsidRDefault="00571777" w:rsidP="00E001F8">
      <w:pPr>
        <w:pStyle w:val="30"/>
        <w:numPr>
          <w:ilvl w:val="0"/>
          <w:numId w:val="0"/>
        </w:numPr>
        <w:rPr>
          <w:sz w:val="24"/>
          <w:szCs w:val="16"/>
          <w:lang w:val="en-US"/>
        </w:rPr>
      </w:pPr>
      <w:r w:rsidRPr="00907D3F">
        <w:rPr>
          <w:sz w:val="24"/>
          <w:szCs w:val="16"/>
          <w:lang w:val="en-US"/>
        </w:rPr>
        <w:t>Sub-</w:t>
      </w:r>
      <w:r w:rsidR="00142BB9" w:rsidRPr="00907D3F">
        <w:rPr>
          <w:sz w:val="24"/>
          <w:szCs w:val="16"/>
          <w:lang w:val="en-US"/>
        </w:rPr>
        <w:t>topic</w:t>
      </w:r>
      <w:r w:rsidRPr="00907D3F">
        <w:rPr>
          <w:sz w:val="24"/>
          <w:szCs w:val="16"/>
          <w:lang w:val="en-US"/>
        </w:rPr>
        <w:t xml:space="preserve"> 1-1</w:t>
      </w:r>
      <w:r w:rsidR="00907D3F" w:rsidRPr="00907D3F">
        <w:rPr>
          <w:sz w:val="24"/>
          <w:szCs w:val="16"/>
          <w:lang w:val="en-US"/>
        </w:rPr>
        <w:t xml:space="preserve"> </w:t>
      </w:r>
      <w:r w:rsidR="00907D3F" w:rsidRPr="00907D3F">
        <w:rPr>
          <w:rFonts w:hint="eastAsia"/>
          <w:sz w:val="24"/>
          <w:szCs w:val="16"/>
          <w:lang w:val="en-US"/>
        </w:rPr>
        <w:t>Gen</w:t>
      </w:r>
      <w:r w:rsidR="00907D3F" w:rsidRPr="00907D3F">
        <w:rPr>
          <w:sz w:val="24"/>
          <w:szCs w:val="16"/>
          <w:lang w:val="en-US"/>
        </w:rPr>
        <w:t>eral aspects</w:t>
      </w:r>
    </w:p>
    <w:p w14:paraId="38A0702B" w14:textId="77777777" w:rsidR="0095759B" w:rsidRDefault="0095759B" w:rsidP="0095759B">
      <w:pPr>
        <w:spacing w:before="120"/>
        <w:rPr>
          <w:b/>
          <w:color w:val="000000" w:themeColor="text1"/>
          <w:u w:val="single"/>
          <w:lang w:eastAsia="ko-KR"/>
        </w:rPr>
      </w:pPr>
      <w:r>
        <w:rPr>
          <w:b/>
          <w:color w:val="000000" w:themeColor="text1"/>
          <w:u w:val="single"/>
          <w:lang w:eastAsia="ko-KR"/>
        </w:rPr>
        <w:t>Issue 1-1-1: Mandatory MUSIM gap patterns</w:t>
      </w:r>
    </w:p>
    <w:p w14:paraId="7DFBFCE1" w14:textId="77777777" w:rsidR="0095759B" w:rsidRDefault="0095759B" w:rsidP="0095759B">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7214D15" w14:textId="78BB20FB" w:rsidR="0095759B" w:rsidRDefault="0095759B" w:rsidP="0095759B">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 No need to discuss further whether to introduce mandatory MUSIM gap patterns (Apple oppo Huawei MTK</w:t>
      </w:r>
      <w:r w:rsidR="00BB0904">
        <w:rPr>
          <w:rFonts w:eastAsia="宋体"/>
          <w:color w:val="000000" w:themeColor="text1"/>
          <w:szCs w:val="24"/>
          <w:lang w:eastAsia="zh-CN"/>
        </w:rPr>
        <w:t xml:space="preserve"> Q</w:t>
      </w:r>
      <w:r w:rsidR="00281582">
        <w:rPr>
          <w:rFonts w:eastAsia="宋体"/>
          <w:color w:val="000000" w:themeColor="text1"/>
          <w:szCs w:val="24"/>
          <w:lang w:eastAsia="zh-CN"/>
        </w:rPr>
        <w:t>ualcomm</w:t>
      </w:r>
      <w:r>
        <w:rPr>
          <w:rFonts w:eastAsia="宋体"/>
          <w:color w:val="000000" w:themeColor="text1"/>
          <w:szCs w:val="24"/>
          <w:lang w:eastAsia="zh-CN"/>
        </w:rPr>
        <w:t>)</w:t>
      </w:r>
    </w:p>
    <w:p w14:paraId="6396F685" w14:textId="77777777" w:rsidR="0095759B" w:rsidRDefault="0095759B" w:rsidP="0095759B">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RAN4 to define the mandatory MUSIM gap patterns (CMCC Ericsson Nokia </w:t>
      </w:r>
      <w:r w:rsidRPr="00D34D7F">
        <w:rPr>
          <w:rFonts w:eastAsia="宋体"/>
          <w:color w:val="000000" w:themeColor="text1"/>
          <w:szCs w:val="24"/>
          <w:lang w:eastAsia="zh-CN"/>
        </w:rPr>
        <w:t>Charter</w:t>
      </w:r>
      <w:r>
        <w:rPr>
          <w:rFonts w:ascii="Arial" w:hAnsi="Arial" w:cs="Arial"/>
          <w:sz w:val="16"/>
          <w:szCs w:val="16"/>
        </w:rPr>
        <w:t xml:space="preserve"> </w:t>
      </w:r>
      <w:r w:rsidRPr="00D34D7F">
        <w:rPr>
          <w:rFonts w:eastAsia="宋体"/>
          <w:color w:val="000000" w:themeColor="text1"/>
          <w:szCs w:val="24"/>
          <w:lang w:eastAsia="zh-CN"/>
        </w:rPr>
        <w:t>Communications</w:t>
      </w:r>
      <w:r>
        <w:rPr>
          <w:rFonts w:eastAsia="宋体"/>
          <w:color w:val="000000" w:themeColor="text1"/>
          <w:szCs w:val="24"/>
          <w:lang w:eastAsia="zh-CN"/>
        </w:rPr>
        <w:t>)</w:t>
      </w:r>
    </w:p>
    <w:p w14:paraId="032F79F0" w14:textId="77777777" w:rsidR="0095759B" w:rsidRPr="008054D2" w:rsidRDefault="0095759B" w:rsidP="0095759B">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8054D2">
        <w:rPr>
          <w:rFonts w:eastAsia="宋体"/>
          <w:color w:val="000000" w:themeColor="text1"/>
          <w:szCs w:val="24"/>
          <w:lang w:eastAsia="zh-CN"/>
        </w:rPr>
        <w:t xml:space="preserve">P3: </w:t>
      </w:r>
      <w:r>
        <w:rPr>
          <w:rFonts w:eastAsia="宋体"/>
          <w:color w:val="000000" w:themeColor="text1"/>
          <w:szCs w:val="24"/>
          <w:lang w:eastAsia="zh-CN"/>
        </w:rPr>
        <w:t>N</w:t>
      </w:r>
      <w:r w:rsidRPr="008054D2">
        <w:rPr>
          <w:bCs/>
        </w:rPr>
        <w:t>o more discussion if there is no consensus (vivo)</w:t>
      </w:r>
    </w:p>
    <w:p w14:paraId="3E3ADFBF" w14:textId="7508BAEE" w:rsidR="00907D3F" w:rsidRPr="003646A8" w:rsidRDefault="00907D3F" w:rsidP="00907D3F">
      <w:pPr>
        <w:rPr>
          <w:rFonts w:eastAsiaTheme="minorEastAsia"/>
          <w:color w:val="000000" w:themeColor="text1"/>
          <w:lang w:val="en-US" w:eastAsia="zh-CN"/>
        </w:rPr>
      </w:pPr>
      <w:r>
        <w:rPr>
          <w:rFonts w:eastAsiaTheme="minorEastAsia"/>
          <w:i/>
          <w:color w:val="000000" w:themeColor="text1"/>
          <w:lang w:val="en-US" w:eastAsia="zh-CN"/>
        </w:rPr>
        <w:t xml:space="preserve">Recommendations: </w:t>
      </w:r>
      <w:r w:rsidR="00500FFE">
        <w:rPr>
          <w:rFonts w:eastAsiaTheme="minorEastAsia"/>
          <w:i/>
          <w:color w:val="000000" w:themeColor="text1"/>
          <w:lang w:val="en-US" w:eastAsia="zh-CN"/>
        </w:rPr>
        <w:t>continue discussion</w:t>
      </w:r>
    </w:p>
    <w:p w14:paraId="7E9BB6A6" w14:textId="4CB243DC" w:rsidR="00D1793E" w:rsidRDefault="00D1793E" w:rsidP="00D1793E">
      <w:pPr>
        <w:rPr>
          <w:b/>
          <w:color w:val="000000" w:themeColor="text1"/>
          <w:u w:val="single"/>
          <w:lang w:eastAsia="ko-KR"/>
        </w:rPr>
      </w:pPr>
      <w:r>
        <w:rPr>
          <w:b/>
          <w:color w:val="000000" w:themeColor="text1"/>
          <w:u w:val="single"/>
          <w:lang w:eastAsia="ko-KR"/>
        </w:rPr>
        <w:t xml:space="preserve">Issue 1-1-2: </w:t>
      </w:r>
      <w:r w:rsidRPr="00E32CE1">
        <w:rPr>
          <w:b/>
          <w:color w:val="000000" w:themeColor="text1"/>
          <w:u w:val="single"/>
          <w:lang w:eastAsia="ko-KR"/>
        </w:rPr>
        <w:t>Pre-MG and NCSG in Rel-18 MUSIM WI</w:t>
      </w:r>
    </w:p>
    <w:p w14:paraId="36BB0A0C" w14:textId="1FF6D5CB" w:rsidR="00D1793E" w:rsidDel="001E76D8" w:rsidRDefault="00D1793E" w:rsidP="00D1793E">
      <w:pPr>
        <w:pStyle w:val="aff8"/>
        <w:numPr>
          <w:ilvl w:val="0"/>
          <w:numId w:val="1"/>
        </w:numPr>
        <w:overflowPunct/>
        <w:autoSpaceDE/>
        <w:autoSpaceDN/>
        <w:adjustRightInd/>
        <w:spacing w:after="120"/>
        <w:ind w:left="720" w:firstLineChars="0"/>
        <w:textAlignment w:val="auto"/>
        <w:rPr>
          <w:del w:id="1" w:author="Xusheng Wei" w:date="2023-10-10T16:04:00Z"/>
          <w:rFonts w:eastAsia="宋体"/>
          <w:color w:val="000000" w:themeColor="text1"/>
          <w:szCs w:val="24"/>
          <w:lang w:eastAsia="zh-CN"/>
        </w:rPr>
      </w:pPr>
      <w:del w:id="2" w:author="Xusheng Wei" w:date="2023-10-10T16:04:00Z">
        <w:r w:rsidDel="001E76D8">
          <w:rPr>
            <w:rFonts w:eastAsia="宋体"/>
            <w:color w:val="000000" w:themeColor="text1"/>
            <w:szCs w:val="24"/>
            <w:lang w:eastAsia="zh-CN"/>
          </w:rPr>
          <w:delText>Proposals</w:delText>
        </w:r>
      </w:del>
    </w:p>
    <w:p w14:paraId="407D3F0F" w14:textId="5F975DA9" w:rsidR="00D1793E" w:rsidDel="001E76D8" w:rsidRDefault="00D1793E" w:rsidP="00D1793E">
      <w:pPr>
        <w:pStyle w:val="aff8"/>
        <w:numPr>
          <w:ilvl w:val="1"/>
          <w:numId w:val="1"/>
        </w:numPr>
        <w:overflowPunct/>
        <w:autoSpaceDE/>
        <w:autoSpaceDN/>
        <w:adjustRightInd/>
        <w:spacing w:after="120"/>
        <w:ind w:left="1440" w:firstLineChars="0"/>
        <w:textAlignment w:val="auto"/>
        <w:rPr>
          <w:del w:id="3" w:author="Xusheng Wei" w:date="2023-10-10T16:04:00Z"/>
        </w:rPr>
      </w:pPr>
      <w:del w:id="4" w:author="Xusheng Wei" w:date="2023-10-10T16:04:00Z">
        <w:r w:rsidRPr="00E32CE1" w:rsidDel="001E76D8">
          <w:rPr>
            <w:rFonts w:eastAsia="宋体"/>
            <w:color w:val="000000" w:themeColor="text1"/>
            <w:szCs w:val="24"/>
            <w:lang w:eastAsia="zh-CN"/>
          </w:rPr>
          <w:delText xml:space="preserve">P1: </w:delText>
        </w:r>
        <w:r w:rsidRPr="006466FC" w:rsidDel="001E76D8">
          <w:delText>P</w:delText>
        </w:r>
        <w:r w:rsidRPr="006466FC" w:rsidDel="001E76D8">
          <w:rPr>
            <w:rFonts w:hint="eastAsia"/>
          </w:rPr>
          <w:delText>re</w:delText>
        </w:r>
        <w:r w:rsidRPr="006466FC" w:rsidDel="001E76D8">
          <w:delText>-MG and NCSG are not considered in Rel-18 MUSIM WI</w:delText>
        </w:r>
        <w:r w:rsidRPr="00AF40D1" w:rsidDel="001E76D8">
          <w:delText xml:space="preserve"> (vivo</w:delText>
        </w:r>
        <w:r w:rsidR="00EE0479" w:rsidDel="001E76D8">
          <w:delText xml:space="preserve"> Ericsson Huawei</w:delText>
        </w:r>
        <w:r w:rsidR="00F24F71" w:rsidDel="001E76D8">
          <w:delText xml:space="preserve"> </w:delText>
        </w:r>
        <w:r w:rsidR="00F24F71" w:rsidRPr="00D34D7F" w:rsidDel="001E76D8">
          <w:rPr>
            <w:rFonts w:eastAsia="宋体"/>
            <w:color w:val="000000" w:themeColor="text1"/>
            <w:szCs w:val="24"/>
            <w:lang w:eastAsia="zh-CN"/>
          </w:rPr>
          <w:delText>Charter</w:delText>
        </w:r>
        <w:r w:rsidR="00F24F71" w:rsidDel="001E76D8">
          <w:rPr>
            <w:rFonts w:ascii="Arial" w:hAnsi="Arial" w:cs="Arial"/>
            <w:sz w:val="16"/>
            <w:szCs w:val="16"/>
          </w:rPr>
          <w:delText xml:space="preserve"> </w:delText>
        </w:r>
        <w:r w:rsidR="00F24F71" w:rsidRPr="00D34D7F" w:rsidDel="001E76D8">
          <w:rPr>
            <w:rFonts w:eastAsia="宋体"/>
            <w:color w:val="000000" w:themeColor="text1"/>
            <w:szCs w:val="24"/>
            <w:lang w:eastAsia="zh-CN"/>
          </w:rPr>
          <w:delText>Communications</w:delText>
        </w:r>
        <w:r w:rsidRPr="00AF40D1" w:rsidDel="001E76D8">
          <w:delText>)</w:delText>
        </w:r>
      </w:del>
    </w:p>
    <w:p w14:paraId="1E6E435A" w14:textId="1C495A44" w:rsidR="00F837F8" w:rsidRPr="00641C0B" w:rsidDel="001E76D8" w:rsidRDefault="00F837F8" w:rsidP="00D1793E">
      <w:pPr>
        <w:pStyle w:val="aff8"/>
        <w:numPr>
          <w:ilvl w:val="1"/>
          <w:numId w:val="1"/>
        </w:numPr>
        <w:overflowPunct/>
        <w:autoSpaceDE/>
        <w:autoSpaceDN/>
        <w:adjustRightInd/>
        <w:spacing w:after="120"/>
        <w:ind w:left="1440" w:firstLineChars="0"/>
        <w:textAlignment w:val="auto"/>
        <w:rPr>
          <w:del w:id="5" w:author="Xusheng Wei" w:date="2023-10-10T16:04:00Z"/>
        </w:rPr>
      </w:pPr>
      <w:del w:id="6" w:author="Xusheng Wei" w:date="2023-10-10T16:04:00Z">
        <w:r w:rsidDel="001E76D8">
          <w:rPr>
            <w:rFonts w:eastAsia="宋体"/>
            <w:color w:val="000000" w:themeColor="text1"/>
            <w:szCs w:val="24"/>
            <w:lang w:eastAsia="zh-CN"/>
          </w:rPr>
          <w:delText>P2:</w:delText>
        </w:r>
        <w:r w:rsidDel="001E76D8">
          <w:delText xml:space="preserve"> </w:delText>
        </w:r>
        <w:r w:rsidRPr="00BD0402" w:rsidDel="001E76D8">
          <w:rPr>
            <w:bCs/>
          </w:rPr>
          <w:delText>Collision between MUSIM gap and Type-2 MG including NCSG and Pre-MG are handled based on the same principle used to handle collisions in R17 concurrent MG</w:delText>
        </w:r>
        <w:r w:rsidDel="001E76D8">
          <w:rPr>
            <w:bCs/>
          </w:rPr>
          <w:delText xml:space="preserve"> (MTK)</w:delText>
        </w:r>
      </w:del>
    </w:p>
    <w:p w14:paraId="21865B94" w14:textId="78621C28" w:rsidR="00641C0B" w:rsidRPr="00D91A8A" w:rsidDel="001E76D8" w:rsidRDefault="00641C0B" w:rsidP="004C1607">
      <w:pPr>
        <w:pStyle w:val="aff8"/>
        <w:numPr>
          <w:ilvl w:val="1"/>
          <w:numId w:val="1"/>
        </w:numPr>
        <w:overflowPunct/>
        <w:autoSpaceDE/>
        <w:autoSpaceDN/>
        <w:adjustRightInd/>
        <w:spacing w:after="120"/>
        <w:ind w:left="1440" w:firstLineChars="0"/>
        <w:textAlignment w:val="auto"/>
        <w:rPr>
          <w:del w:id="7" w:author="Xusheng Wei" w:date="2023-10-10T16:04:00Z"/>
        </w:rPr>
      </w:pPr>
      <w:del w:id="8" w:author="Xusheng Wei" w:date="2023-10-10T16:04:00Z">
        <w:r w:rsidRPr="00B91DF0" w:rsidDel="001E76D8">
          <w:rPr>
            <w:rFonts w:eastAsia="宋体"/>
            <w:color w:val="000000" w:themeColor="text1"/>
            <w:szCs w:val="24"/>
            <w:lang w:eastAsia="zh-CN"/>
          </w:rPr>
          <w:delText>P3: Collisions between MUSIM gaps and NCSG are handled in the same way as collisions between MUSIM gaps and Type-2 MG. For collision handling between MUSM gaps and pre-MG, wait until all the issues related to dynamic collisions are resolved in MG_enh2 WI. (Qualcomm)</w:delText>
        </w:r>
      </w:del>
    </w:p>
    <w:p w14:paraId="0AF5271C" w14:textId="2ABD3C4F" w:rsidR="00D91A8A" w:rsidRPr="00D91A8A" w:rsidDel="001E76D8" w:rsidRDefault="00D91A8A" w:rsidP="00D91A8A">
      <w:pPr>
        <w:pStyle w:val="aff8"/>
        <w:numPr>
          <w:ilvl w:val="1"/>
          <w:numId w:val="1"/>
        </w:numPr>
        <w:overflowPunct/>
        <w:autoSpaceDE/>
        <w:autoSpaceDN/>
        <w:adjustRightInd/>
        <w:spacing w:after="120"/>
        <w:ind w:left="1440" w:firstLineChars="0"/>
        <w:textAlignment w:val="auto"/>
        <w:rPr>
          <w:del w:id="9" w:author="Xusheng Wei" w:date="2023-10-10T16:04:00Z"/>
          <w:rFonts w:eastAsia="宋体"/>
          <w:color w:val="000000" w:themeColor="text1"/>
          <w:szCs w:val="24"/>
          <w:lang w:eastAsia="zh-CN"/>
        </w:rPr>
      </w:pPr>
      <w:del w:id="10" w:author="Xusheng Wei" w:date="2023-10-10T16:04:00Z">
        <w:r w:rsidRPr="00D91A8A" w:rsidDel="001E76D8">
          <w:rPr>
            <w:rFonts w:eastAsia="宋体"/>
            <w:color w:val="000000" w:themeColor="text1"/>
            <w:szCs w:val="24"/>
            <w:lang w:eastAsia="zh-CN"/>
          </w:rPr>
          <w:delText>P4: For collision definition between MUSIM gap and Pre-MG or NCSG, the same principle used in Rel-18 MG enh WI for collision definition between concurrent MG and pre-MG or NCSG can be reused, including gap proximity condition and priority-based collision handling. Collision between MUSIM gap and Pre-MG would happen only when the Pre-MG is active.</w:delText>
        </w:r>
        <w:r w:rsidDel="001E76D8">
          <w:rPr>
            <w:rFonts w:eastAsia="宋体"/>
            <w:color w:val="000000" w:themeColor="text1"/>
            <w:szCs w:val="24"/>
            <w:lang w:eastAsia="zh-CN"/>
          </w:rPr>
          <w:delText xml:space="preserve"> (Apple)</w:delText>
        </w:r>
      </w:del>
    </w:p>
    <w:p w14:paraId="3513FA91" w14:textId="1FEC676D" w:rsidR="00D91A8A" w:rsidRPr="00AF40D1" w:rsidDel="001E76D8" w:rsidRDefault="00483703" w:rsidP="004C1607">
      <w:pPr>
        <w:pStyle w:val="aff8"/>
        <w:numPr>
          <w:ilvl w:val="1"/>
          <w:numId w:val="1"/>
        </w:numPr>
        <w:overflowPunct/>
        <w:autoSpaceDE/>
        <w:autoSpaceDN/>
        <w:adjustRightInd/>
        <w:spacing w:after="120"/>
        <w:ind w:left="1440" w:firstLineChars="0"/>
        <w:textAlignment w:val="auto"/>
        <w:rPr>
          <w:del w:id="11" w:author="Xusheng Wei" w:date="2023-10-10T16:04:00Z"/>
        </w:rPr>
      </w:pPr>
      <w:del w:id="12" w:author="Xusheng Wei" w:date="2023-10-10T16:04:00Z">
        <w:r w:rsidDel="001E76D8">
          <w:delText>P5: Collisions between MUSIM gaps and Pre-MG or NCSG are handled using priorities (Nokia)</w:delText>
        </w:r>
      </w:del>
    </w:p>
    <w:p w14:paraId="5E9BCF6E" w14:textId="31A58048" w:rsidR="004E4210" w:rsidRDefault="004E4210" w:rsidP="00D1793E">
      <w:pPr>
        <w:rPr>
          <w:rFonts w:eastAsiaTheme="minorEastAsia"/>
          <w:i/>
          <w:color w:val="000000" w:themeColor="text1"/>
          <w:lang w:val="en-US" w:eastAsia="zh-CN"/>
        </w:rPr>
      </w:pPr>
      <w:r>
        <w:rPr>
          <w:rFonts w:eastAsiaTheme="minorEastAsia"/>
          <w:i/>
          <w:color w:val="000000" w:themeColor="text1"/>
          <w:lang w:val="en-US" w:eastAsia="zh-CN"/>
        </w:rPr>
        <w:t xml:space="preserve">Agreement: </w:t>
      </w:r>
      <w:r w:rsidRPr="006466FC">
        <w:t>P</w:t>
      </w:r>
      <w:r w:rsidRPr="006466FC">
        <w:rPr>
          <w:rFonts w:hint="eastAsia"/>
        </w:rPr>
        <w:t>re</w:t>
      </w:r>
      <w:r w:rsidRPr="006466FC">
        <w:t>-MG and NCSG are not considered in Rel-18 MUSIM WI</w:t>
      </w:r>
      <w:r w:rsidR="006F6A99">
        <w:t>.</w:t>
      </w:r>
    </w:p>
    <w:p w14:paraId="1FE8EDFB" w14:textId="6AF8207D" w:rsidR="00D1793E" w:rsidRDefault="00D1793E" w:rsidP="00D1793E">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3FCEC615" w14:textId="77777777" w:rsidR="00036BDA" w:rsidRDefault="00036BDA" w:rsidP="003534E6">
      <w:pPr>
        <w:rPr>
          <w:b/>
          <w:color w:val="000000" w:themeColor="text1"/>
          <w:u w:val="single"/>
          <w:lang w:eastAsia="ko-KR"/>
        </w:rPr>
      </w:pPr>
    </w:p>
    <w:p w14:paraId="5CA13CF8" w14:textId="174B5DA3" w:rsidR="0095759B" w:rsidRDefault="0095759B" w:rsidP="0095759B">
      <w:pPr>
        <w:rPr>
          <w:b/>
          <w:color w:val="000000" w:themeColor="text1"/>
          <w:u w:val="single"/>
          <w:lang w:eastAsia="ko-KR"/>
        </w:rPr>
      </w:pPr>
      <w:r>
        <w:rPr>
          <w:b/>
          <w:color w:val="000000" w:themeColor="text1"/>
          <w:u w:val="single"/>
          <w:lang w:eastAsia="ko-KR"/>
        </w:rPr>
        <w:t>Issue 1-1-</w:t>
      </w:r>
      <w:r w:rsidR="00D1793E">
        <w:rPr>
          <w:b/>
          <w:color w:val="000000" w:themeColor="text1"/>
          <w:u w:val="single"/>
          <w:lang w:eastAsia="ko-KR"/>
        </w:rPr>
        <w:t>3</w:t>
      </w:r>
      <w:r>
        <w:rPr>
          <w:b/>
          <w:color w:val="000000" w:themeColor="text1"/>
          <w:u w:val="single"/>
          <w:lang w:eastAsia="ko-KR"/>
        </w:rPr>
        <w:t>: Others</w:t>
      </w:r>
    </w:p>
    <w:p w14:paraId="30ACEE94" w14:textId="375CDD81" w:rsidR="0095759B" w:rsidDel="00087A71" w:rsidRDefault="0095759B" w:rsidP="0095759B">
      <w:pPr>
        <w:pStyle w:val="aff8"/>
        <w:numPr>
          <w:ilvl w:val="0"/>
          <w:numId w:val="1"/>
        </w:numPr>
        <w:overflowPunct/>
        <w:autoSpaceDE/>
        <w:autoSpaceDN/>
        <w:adjustRightInd/>
        <w:spacing w:after="120"/>
        <w:ind w:left="720" w:firstLineChars="0"/>
        <w:textAlignment w:val="auto"/>
        <w:rPr>
          <w:del w:id="13" w:author="Xusheng Wei" w:date="2023-10-10T16:05:00Z"/>
          <w:rFonts w:eastAsia="宋体"/>
          <w:color w:val="000000" w:themeColor="text1"/>
          <w:szCs w:val="24"/>
          <w:lang w:eastAsia="zh-CN"/>
        </w:rPr>
      </w:pPr>
      <w:del w:id="14" w:author="Xusheng Wei" w:date="2023-10-10T16:05:00Z">
        <w:r w:rsidDel="00087A71">
          <w:rPr>
            <w:rFonts w:eastAsia="宋体"/>
            <w:color w:val="000000" w:themeColor="text1"/>
            <w:szCs w:val="24"/>
            <w:lang w:eastAsia="zh-CN"/>
          </w:rPr>
          <w:delText>Proposals</w:delText>
        </w:r>
      </w:del>
    </w:p>
    <w:p w14:paraId="1FD76FCF" w14:textId="23438246" w:rsidR="0095759B" w:rsidRPr="00AD6ACB" w:rsidDel="00087A71" w:rsidRDefault="0095759B" w:rsidP="00241144">
      <w:pPr>
        <w:pStyle w:val="aff8"/>
        <w:numPr>
          <w:ilvl w:val="1"/>
          <w:numId w:val="1"/>
        </w:numPr>
        <w:overflowPunct/>
        <w:autoSpaceDE/>
        <w:autoSpaceDN/>
        <w:adjustRightInd/>
        <w:spacing w:after="120"/>
        <w:ind w:left="1440" w:firstLineChars="0"/>
        <w:textAlignment w:val="auto"/>
        <w:rPr>
          <w:del w:id="15" w:author="Xusheng Wei" w:date="2023-10-10T16:05:00Z"/>
          <w:rFonts w:eastAsia="宋体"/>
          <w:color w:val="000000" w:themeColor="text1"/>
          <w:szCs w:val="24"/>
          <w:lang w:eastAsia="zh-CN"/>
        </w:rPr>
      </w:pPr>
      <w:del w:id="16" w:author="Xusheng Wei" w:date="2023-10-10T16:05:00Z">
        <w:r w:rsidRPr="00AD6ACB" w:rsidDel="00087A71">
          <w:rPr>
            <w:rFonts w:eastAsia="宋体"/>
            <w:color w:val="000000" w:themeColor="text1"/>
            <w:szCs w:val="24"/>
            <w:lang w:eastAsia="zh-CN"/>
          </w:rPr>
          <w:delText xml:space="preserve">P1: </w:delText>
        </w:r>
        <w:r w:rsidDel="00087A71">
          <w:delText>UE shall not request MUSIM gaps beyond the UE capacity considering the UEs current configuration</w:delText>
        </w:r>
        <w:r w:rsidR="00AD6ACB" w:rsidDel="00087A71">
          <w:delText>;</w:delText>
        </w:r>
        <w:r w:rsidRPr="00AD6ACB" w:rsidDel="00087A71">
          <w:rPr>
            <w:rFonts w:eastAsia="宋体"/>
            <w:color w:val="000000" w:themeColor="text1"/>
            <w:szCs w:val="24"/>
            <w:lang w:eastAsia="zh-CN"/>
          </w:rPr>
          <w:delText xml:space="preserve"> </w:delText>
        </w:r>
        <w:r w:rsidDel="00087A71">
          <w:delText>UE shall not request more MUSIM gaps than it is capable of handling with the current measurement gap allocation (Nokia)</w:delText>
        </w:r>
      </w:del>
    </w:p>
    <w:p w14:paraId="26E9265A" w14:textId="0F837231" w:rsidR="0095759B" w:rsidRPr="00AF40D1" w:rsidDel="00087A71" w:rsidRDefault="0095759B" w:rsidP="0095759B">
      <w:pPr>
        <w:pStyle w:val="aff8"/>
        <w:numPr>
          <w:ilvl w:val="1"/>
          <w:numId w:val="1"/>
        </w:numPr>
        <w:overflowPunct/>
        <w:autoSpaceDE/>
        <w:autoSpaceDN/>
        <w:adjustRightInd/>
        <w:spacing w:after="120"/>
        <w:ind w:left="1440" w:firstLineChars="0"/>
        <w:textAlignment w:val="auto"/>
        <w:rPr>
          <w:del w:id="17" w:author="Xusheng Wei" w:date="2023-10-10T16:05:00Z"/>
        </w:rPr>
      </w:pPr>
      <w:del w:id="18" w:author="Xusheng Wei" w:date="2023-10-10T16:05:00Z">
        <w:r w:rsidRPr="00AF40D1" w:rsidDel="00087A71">
          <w:lastRenderedPageBreak/>
          <w:delText>P</w:delText>
        </w:r>
        <w:r w:rsidR="005B4E61" w:rsidDel="00087A71">
          <w:delText>2</w:delText>
        </w:r>
        <w:r w:rsidRPr="00AF40D1" w:rsidDel="00087A71">
          <w:delText xml:space="preserve">: </w:delText>
        </w:r>
        <w:r w:rsidR="00E6671A" w:rsidRPr="006466FC" w:rsidDel="00087A71">
          <w:rPr>
            <w:lang w:val="en-US"/>
          </w:rPr>
          <w:delText xml:space="preserve">No further requirement </w:delText>
        </w:r>
        <w:r w:rsidR="00E6671A" w:rsidDel="00087A71">
          <w:delText>and</w:delText>
        </w:r>
        <w:r w:rsidRPr="00AF40D1" w:rsidDel="00087A71">
          <w:delText xml:space="preserve"> specification work </w:delText>
        </w:r>
        <w:r w:rsidR="00E6671A" w:rsidDel="00087A71">
          <w:rPr>
            <w:lang w:val="en-US"/>
          </w:rPr>
          <w:delText>are</w:delText>
        </w:r>
        <w:r w:rsidR="00E6671A" w:rsidRPr="006466FC" w:rsidDel="00087A71">
          <w:rPr>
            <w:lang w:val="en-US"/>
          </w:rPr>
          <w:delText xml:space="preserve"> needed related to number of MUSIM gaps UE can request</w:delText>
        </w:r>
        <w:r w:rsidR="00E6671A" w:rsidRPr="00AF40D1" w:rsidDel="00087A71">
          <w:delText xml:space="preserve"> </w:delText>
        </w:r>
        <w:r w:rsidRPr="00AF40D1" w:rsidDel="00087A71">
          <w:delText>(vivo</w:delText>
        </w:r>
        <w:r w:rsidR="00E6671A" w:rsidDel="00087A71">
          <w:delText xml:space="preserve"> Huawei</w:delText>
        </w:r>
        <w:r w:rsidR="00AD6ACB" w:rsidDel="00087A71">
          <w:delText xml:space="preserve"> oppo</w:delText>
        </w:r>
        <w:r w:rsidRPr="00AF40D1" w:rsidDel="00087A71">
          <w:delText>)</w:delText>
        </w:r>
      </w:del>
    </w:p>
    <w:p w14:paraId="454DD090" w14:textId="05752978" w:rsidR="00573CC1" w:rsidRDefault="00573CC1" w:rsidP="0095759B">
      <w:pPr>
        <w:rPr>
          <w:rFonts w:eastAsiaTheme="minorEastAsia"/>
          <w:i/>
          <w:color w:val="000000" w:themeColor="text1"/>
          <w:lang w:val="en-US" w:eastAsia="zh-CN"/>
        </w:rPr>
      </w:pPr>
      <w:r>
        <w:rPr>
          <w:rFonts w:eastAsiaTheme="minorEastAsia"/>
          <w:i/>
          <w:color w:val="000000" w:themeColor="text1"/>
          <w:lang w:val="en-US" w:eastAsia="zh-CN"/>
        </w:rPr>
        <w:t xml:space="preserve">Agreement: </w:t>
      </w:r>
      <w:r w:rsidRPr="006466FC">
        <w:rPr>
          <w:lang w:val="en-US"/>
        </w:rPr>
        <w:t xml:space="preserve">No further requirement </w:t>
      </w:r>
      <w:r>
        <w:t>and</w:t>
      </w:r>
      <w:r w:rsidRPr="00AF40D1">
        <w:t xml:space="preserve"> specification work </w:t>
      </w:r>
      <w:r>
        <w:rPr>
          <w:lang w:val="en-US"/>
        </w:rPr>
        <w:t>are</w:t>
      </w:r>
      <w:r w:rsidRPr="006466FC">
        <w:rPr>
          <w:lang w:val="en-US"/>
        </w:rPr>
        <w:t xml:space="preserve"> needed related to number of MUSIM gaps UE can request</w:t>
      </w:r>
    </w:p>
    <w:p w14:paraId="1DDEB4D9" w14:textId="77777777" w:rsidR="00B4108D" w:rsidRPr="00805BE8" w:rsidRDefault="00B4108D" w:rsidP="005B4802">
      <w:pPr>
        <w:rPr>
          <w:i/>
          <w:color w:val="0070C0"/>
          <w:lang w:eastAsia="zh-CN"/>
        </w:rPr>
      </w:pPr>
    </w:p>
    <w:p w14:paraId="11F36725" w14:textId="2226B4FE" w:rsidR="00DD19DE" w:rsidRPr="00B87864" w:rsidRDefault="00142BB9" w:rsidP="00926EEF">
      <w:pPr>
        <w:pStyle w:val="1"/>
        <w:numPr>
          <w:ilvl w:val="0"/>
          <w:numId w:val="0"/>
        </w:numPr>
        <w:rPr>
          <w:lang w:eastAsia="ja-JP"/>
        </w:rPr>
      </w:pPr>
      <w:r w:rsidRPr="00B87864">
        <w:rPr>
          <w:lang w:eastAsia="ja-JP"/>
        </w:rPr>
        <w:t>Topic</w:t>
      </w:r>
      <w:r w:rsidR="00DD19DE" w:rsidRPr="00B87864">
        <w:rPr>
          <w:lang w:eastAsia="ja-JP"/>
        </w:rPr>
        <w:t xml:space="preserve"> #</w:t>
      </w:r>
      <w:r w:rsidR="00FA5848" w:rsidRPr="00B87864">
        <w:rPr>
          <w:lang w:eastAsia="ja-JP"/>
        </w:rPr>
        <w:t>2</w:t>
      </w:r>
      <w:r w:rsidR="00DD19DE" w:rsidRPr="00B87864">
        <w:rPr>
          <w:lang w:eastAsia="ja-JP"/>
        </w:rPr>
        <w:t xml:space="preserve">: </w:t>
      </w:r>
      <w:r w:rsidR="003566A4" w:rsidRPr="00B87864">
        <w:rPr>
          <w:color w:val="000000" w:themeColor="text1"/>
          <w:lang w:eastAsia="ja-JP"/>
        </w:rPr>
        <w:t>Collisions between gaps and priority rules</w:t>
      </w:r>
    </w:p>
    <w:p w14:paraId="0734800A" w14:textId="3AE91162" w:rsidR="00DD19DE" w:rsidRPr="00B87864" w:rsidRDefault="00DD19DE" w:rsidP="00926EEF">
      <w:pPr>
        <w:pStyle w:val="30"/>
        <w:numPr>
          <w:ilvl w:val="0"/>
          <w:numId w:val="0"/>
        </w:numPr>
        <w:rPr>
          <w:sz w:val="24"/>
          <w:szCs w:val="16"/>
        </w:rPr>
      </w:pPr>
      <w:r w:rsidRPr="00B87864">
        <w:rPr>
          <w:sz w:val="24"/>
          <w:szCs w:val="16"/>
        </w:rPr>
        <w:t>Sub-</w:t>
      </w:r>
      <w:r w:rsidR="00142BB9" w:rsidRPr="00B87864">
        <w:rPr>
          <w:sz w:val="24"/>
          <w:szCs w:val="16"/>
        </w:rPr>
        <w:t>topic</w:t>
      </w:r>
      <w:r w:rsidRPr="00B87864">
        <w:rPr>
          <w:sz w:val="24"/>
          <w:szCs w:val="16"/>
        </w:rPr>
        <w:t xml:space="preserve"> </w:t>
      </w:r>
      <w:r w:rsidR="00FA5848" w:rsidRPr="00B87864">
        <w:rPr>
          <w:sz w:val="24"/>
          <w:szCs w:val="16"/>
        </w:rPr>
        <w:t>2</w:t>
      </w:r>
      <w:r w:rsidRPr="00B87864">
        <w:rPr>
          <w:sz w:val="24"/>
          <w:szCs w:val="16"/>
        </w:rPr>
        <w:t>-1</w:t>
      </w:r>
      <w:r w:rsidR="005C209B" w:rsidRPr="00B87864">
        <w:rPr>
          <w:sz w:val="24"/>
          <w:szCs w:val="16"/>
        </w:rPr>
        <w:t xml:space="preserve"> </w:t>
      </w:r>
      <w:r w:rsidR="00FB7BFA" w:rsidRPr="00DA73D6">
        <w:rPr>
          <w:sz w:val="24"/>
          <w:szCs w:val="16"/>
          <w:lang w:val="en-US"/>
        </w:rPr>
        <w:t>MUSIM gap priority configuration</w:t>
      </w:r>
    </w:p>
    <w:p w14:paraId="7C49E2BA" w14:textId="77777777" w:rsidR="00BB6F06" w:rsidRDefault="00BB6F06" w:rsidP="00CF2EA1">
      <w:pPr>
        <w:spacing w:after="120"/>
        <w:rPr>
          <w:color w:val="000000" w:themeColor="text1"/>
          <w:szCs w:val="24"/>
          <w:lang w:eastAsia="zh-CN"/>
        </w:rPr>
      </w:pPr>
    </w:p>
    <w:p w14:paraId="2F66FE76" w14:textId="7B08FD9B" w:rsidR="00280529" w:rsidRDefault="00280529" w:rsidP="00280529">
      <w:pPr>
        <w:rPr>
          <w:b/>
          <w:color w:val="000000" w:themeColor="text1"/>
          <w:u w:val="single"/>
          <w:lang w:eastAsia="ko-KR"/>
        </w:rPr>
      </w:pPr>
      <w:r>
        <w:rPr>
          <w:b/>
          <w:color w:val="000000" w:themeColor="text1"/>
          <w:u w:val="single"/>
          <w:lang w:eastAsia="ko-KR"/>
        </w:rPr>
        <w:t>Issue 2-1-</w:t>
      </w:r>
      <w:r w:rsidR="007546CA">
        <w:rPr>
          <w:b/>
          <w:color w:val="000000" w:themeColor="text1"/>
          <w:u w:val="single"/>
          <w:lang w:eastAsia="ko-KR"/>
        </w:rPr>
        <w:t>1</w:t>
      </w:r>
      <w:r>
        <w:rPr>
          <w:b/>
          <w:color w:val="000000" w:themeColor="text1"/>
          <w:u w:val="single"/>
          <w:lang w:eastAsia="ko-KR"/>
        </w:rPr>
        <w:t>: Constraints on MUSIM gap request from UE side</w:t>
      </w:r>
    </w:p>
    <w:p w14:paraId="1D3CC677" w14:textId="27409EAE" w:rsidR="00280529" w:rsidRDefault="00280529" w:rsidP="00280529">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3F9695A7" w14:textId="031FA956" w:rsidR="00280529" w:rsidRPr="0067262C" w:rsidRDefault="00280529" w:rsidP="004333F0">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67262C">
        <w:rPr>
          <w:rFonts w:eastAsia="宋体"/>
          <w:color w:val="000000" w:themeColor="text1"/>
          <w:szCs w:val="24"/>
          <w:lang w:eastAsia="zh-CN"/>
        </w:rPr>
        <w:t xml:space="preserve">P1: </w:t>
      </w:r>
      <w:bookmarkStart w:id="19" w:name="_Hlk146734716"/>
      <w:r w:rsidR="0067262C" w:rsidRPr="0067262C">
        <w:rPr>
          <w:rFonts w:eastAsia="宋体"/>
          <w:color w:val="000000" w:themeColor="text1"/>
          <w:szCs w:val="24"/>
          <w:lang w:eastAsia="zh-CN"/>
        </w:rPr>
        <w:t>There need to be a reasonable balance between the UE NW-B requirements and the MUSIM gap pattern(s).</w:t>
      </w:r>
      <w:bookmarkEnd w:id="19"/>
      <w:r w:rsidR="0067262C">
        <w:rPr>
          <w:rFonts w:eastAsia="宋体"/>
          <w:color w:val="000000" w:themeColor="text1"/>
          <w:szCs w:val="24"/>
          <w:lang w:eastAsia="zh-CN"/>
        </w:rPr>
        <w:t xml:space="preserve"> </w:t>
      </w:r>
      <w:r w:rsidRPr="0067262C">
        <w:rPr>
          <w:rFonts w:eastAsia="宋体"/>
          <w:color w:val="000000" w:themeColor="text1"/>
          <w:szCs w:val="24"/>
          <w:lang w:eastAsia="zh-CN"/>
        </w:rPr>
        <w:t>There shall be a minimum MGRP defined for the requested MUSIM gap pattern</w:t>
      </w:r>
      <w:r w:rsidR="0067262C" w:rsidRPr="0067262C">
        <w:rPr>
          <w:rFonts w:eastAsia="宋体"/>
          <w:color w:val="000000" w:themeColor="text1"/>
          <w:szCs w:val="24"/>
          <w:lang w:eastAsia="zh-CN"/>
        </w:rPr>
        <w:t>; The UE shall at least support MUSIM MGRP of 160ms</w:t>
      </w:r>
      <w:r w:rsidRPr="0067262C">
        <w:rPr>
          <w:rFonts w:eastAsia="宋体"/>
          <w:color w:val="000000" w:themeColor="text1"/>
          <w:szCs w:val="24"/>
          <w:lang w:eastAsia="zh-CN"/>
        </w:rPr>
        <w:t xml:space="preserve"> (</w:t>
      </w:r>
      <w:r w:rsidR="004760E2" w:rsidRPr="0067262C">
        <w:rPr>
          <w:rFonts w:eastAsia="宋体"/>
          <w:color w:val="000000" w:themeColor="text1"/>
          <w:szCs w:val="24"/>
          <w:lang w:eastAsia="zh-CN"/>
        </w:rPr>
        <w:t>Nokia</w:t>
      </w:r>
      <w:r w:rsidRPr="0067262C">
        <w:rPr>
          <w:rFonts w:eastAsia="宋体"/>
          <w:color w:val="000000" w:themeColor="text1"/>
          <w:szCs w:val="24"/>
          <w:lang w:eastAsia="zh-CN"/>
        </w:rPr>
        <w:t>)</w:t>
      </w:r>
    </w:p>
    <w:p w14:paraId="0EF7FA04" w14:textId="4F3C5901" w:rsidR="00280529" w:rsidRDefault="00280529" w:rsidP="00280529">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P2: When UE requests the MUSIM gaps, the MGRP of highest priority gap should be larger than 160ms; When UE requests only one MUSIM gap, the MGRP should be larger than 80ms</w:t>
      </w:r>
      <w:r w:rsidR="00DB5A12">
        <w:rPr>
          <w:rFonts w:eastAsia="宋体"/>
          <w:color w:val="000000" w:themeColor="text1"/>
          <w:szCs w:val="24"/>
          <w:lang w:eastAsia="zh-CN"/>
        </w:rPr>
        <w:t xml:space="preserve">; </w:t>
      </w:r>
      <w:r w:rsidR="00DB5A12" w:rsidRPr="00DB5A12">
        <w:rPr>
          <w:rFonts w:eastAsia="宋体"/>
          <w:color w:val="000000" w:themeColor="text1"/>
          <w:szCs w:val="24"/>
          <w:lang w:eastAsia="zh-CN"/>
        </w:rPr>
        <w:t>The UE shall request MUSIM gaps with MGRP larger than 160ms when NW-B configures DRX cycle larger than 640ms.</w:t>
      </w:r>
      <w:r>
        <w:rPr>
          <w:rFonts w:eastAsia="宋体"/>
          <w:color w:val="000000" w:themeColor="text1"/>
          <w:szCs w:val="24"/>
          <w:lang w:eastAsia="zh-CN"/>
        </w:rPr>
        <w:t xml:space="preserve"> (</w:t>
      </w:r>
      <w:r w:rsidR="00DB5A12">
        <w:rPr>
          <w:rFonts w:eastAsia="宋体"/>
          <w:color w:val="000000" w:themeColor="text1"/>
          <w:szCs w:val="24"/>
          <w:lang w:eastAsia="zh-CN"/>
        </w:rPr>
        <w:t>Ericsson</w:t>
      </w:r>
      <w:r w:rsidR="00AB7B7E">
        <w:rPr>
          <w:rFonts w:eastAsia="宋体"/>
          <w:color w:val="000000" w:themeColor="text1"/>
          <w:szCs w:val="24"/>
          <w:lang w:eastAsia="zh-CN"/>
        </w:rPr>
        <w:t xml:space="preserve"> ZTE</w:t>
      </w:r>
      <w:r>
        <w:rPr>
          <w:rFonts w:eastAsia="宋体"/>
          <w:color w:val="000000" w:themeColor="text1"/>
          <w:szCs w:val="24"/>
          <w:lang w:eastAsia="zh-CN"/>
        </w:rPr>
        <w:t>)</w:t>
      </w:r>
    </w:p>
    <w:p w14:paraId="5A3F36D4" w14:textId="0A48FF8D" w:rsidR="00280529" w:rsidRDefault="00280529" w:rsidP="00280529">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P3: Do </w:t>
      </w:r>
      <w:r w:rsidRPr="00A00BF4">
        <w:rPr>
          <w:rFonts w:eastAsia="宋体"/>
          <w:color w:val="000000" w:themeColor="text1"/>
          <w:szCs w:val="24"/>
          <w:lang w:eastAsia="zh-CN"/>
        </w:rPr>
        <w:t>not define constraints on MUSIM gap request from UE side (</w:t>
      </w:r>
      <w:r w:rsidR="00264D50">
        <w:rPr>
          <w:rFonts w:eastAsia="宋体"/>
          <w:color w:val="000000" w:themeColor="text1"/>
          <w:szCs w:val="24"/>
          <w:lang w:eastAsia="zh-CN"/>
        </w:rPr>
        <w:t>vivo</w:t>
      </w:r>
      <w:r w:rsidR="00050CB6">
        <w:rPr>
          <w:rFonts w:eastAsia="宋体"/>
          <w:color w:val="000000" w:themeColor="text1"/>
          <w:szCs w:val="24"/>
          <w:lang w:eastAsia="zh-CN"/>
        </w:rPr>
        <w:t xml:space="preserve"> MTK</w:t>
      </w:r>
      <w:r w:rsidR="00743CE0">
        <w:rPr>
          <w:rFonts w:eastAsia="宋体"/>
          <w:color w:val="000000" w:themeColor="text1"/>
          <w:szCs w:val="24"/>
          <w:lang w:eastAsia="zh-CN"/>
        </w:rPr>
        <w:t xml:space="preserve"> Xiaomi</w:t>
      </w:r>
      <w:r w:rsidR="00206858">
        <w:rPr>
          <w:rFonts w:eastAsia="宋体"/>
          <w:color w:val="000000" w:themeColor="text1"/>
          <w:szCs w:val="24"/>
          <w:lang w:eastAsia="zh-CN"/>
        </w:rPr>
        <w:t xml:space="preserve"> Qualcomm</w:t>
      </w:r>
      <w:r w:rsidR="00FE0C4C">
        <w:rPr>
          <w:rFonts w:eastAsia="宋体"/>
          <w:color w:val="000000" w:themeColor="text1"/>
          <w:szCs w:val="24"/>
          <w:lang w:eastAsia="zh-CN"/>
        </w:rPr>
        <w:t xml:space="preserve"> Huawei</w:t>
      </w:r>
      <w:r w:rsidR="000B1BCD">
        <w:rPr>
          <w:rFonts w:eastAsia="宋体"/>
          <w:color w:val="000000" w:themeColor="text1"/>
          <w:szCs w:val="24"/>
          <w:lang w:eastAsia="zh-CN"/>
        </w:rPr>
        <w:t xml:space="preserve"> oppo</w:t>
      </w:r>
      <w:r w:rsidR="00642A6F">
        <w:rPr>
          <w:rFonts w:eastAsia="宋体"/>
          <w:color w:val="000000" w:themeColor="text1"/>
          <w:szCs w:val="24"/>
          <w:lang w:eastAsia="zh-CN"/>
        </w:rPr>
        <w:t xml:space="preserve"> Apple</w:t>
      </w:r>
      <w:r w:rsidRPr="00A00BF4">
        <w:rPr>
          <w:rFonts w:eastAsia="宋体"/>
          <w:color w:val="000000" w:themeColor="text1"/>
          <w:szCs w:val="24"/>
          <w:lang w:eastAsia="zh-CN"/>
        </w:rPr>
        <w:t>)</w:t>
      </w:r>
    </w:p>
    <w:p w14:paraId="4F67AD2E" w14:textId="299315A5" w:rsidR="00B80C95" w:rsidRDefault="00B80C95" w:rsidP="00BA2178">
      <w:pPr>
        <w:spacing w:after="120"/>
        <w:rPr>
          <w:color w:val="000000" w:themeColor="text1"/>
          <w:szCs w:val="24"/>
          <w:lang w:eastAsia="zh-CN"/>
        </w:rPr>
      </w:pPr>
      <w:r w:rsidRPr="005157AF">
        <w:rPr>
          <w:rFonts w:eastAsiaTheme="minorEastAsia"/>
          <w:i/>
          <w:color w:val="000000" w:themeColor="text1"/>
          <w:lang w:val="en-US" w:eastAsia="zh-CN"/>
        </w:rPr>
        <w:t>Recommendations</w:t>
      </w:r>
      <w:r w:rsidR="00BB6B89">
        <w:rPr>
          <w:rFonts w:eastAsiaTheme="minorEastAsia"/>
          <w:i/>
          <w:color w:val="000000" w:themeColor="text1"/>
          <w:lang w:val="en-US" w:eastAsia="zh-CN"/>
        </w:rPr>
        <w:t>:</w:t>
      </w:r>
      <w:r w:rsidR="00042643">
        <w:rPr>
          <w:rFonts w:eastAsiaTheme="minorEastAsia"/>
          <w:i/>
          <w:color w:val="000000" w:themeColor="text1"/>
          <w:lang w:val="en-US" w:eastAsia="zh-CN"/>
        </w:rPr>
        <w:t xml:space="preserve"> C</w:t>
      </w:r>
      <w:r w:rsidR="00AD3E83">
        <w:rPr>
          <w:rFonts w:eastAsiaTheme="minorEastAsia"/>
          <w:i/>
          <w:color w:val="000000" w:themeColor="text1"/>
          <w:lang w:val="en-US" w:eastAsia="zh-CN"/>
        </w:rPr>
        <w:t>ontinue discussion</w:t>
      </w:r>
    </w:p>
    <w:p w14:paraId="14810D52" w14:textId="77777777" w:rsidR="00BA2178" w:rsidRPr="005157AF" w:rsidRDefault="00BA2178" w:rsidP="00BA2178">
      <w:pPr>
        <w:spacing w:after="120"/>
        <w:rPr>
          <w:color w:val="000000" w:themeColor="text1"/>
          <w:szCs w:val="24"/>
          <w:lang w:eastAsia="zh-CN"/>
        </w:rPr>
      </w:pPr>
    </w:p>
    <w:p w14:paraId="4C3BF551" w14:textId="5863E2D6" w:rsidR="00BA2178" w:rsidRDefault="00BA2178" w:rsidP="00BA2178">
      <w:pPr>
        <w:rPr>
          <w:b/>
          <w:color w:val="000000" w:themeColor="text1"/>
          <w:u w:val="single"/>
          <w:lang w:eastAsia="ko-KR"/>
        </w:rPr>
      </w:pPr>
      <w:r>
        <w:rPr>
          <w:b/>
          <w:color w:val="000000" w:themeColor="text1"/>
          <w:u w:val="single"/>
          <w:lang w:eastAsia="ko-KR"/>
        </w:rPr>
        <w:t>Issue 2-1-</w:t>
      </w:r>
      <w:r w:rsidR="007546CA">
        <w:rPr>
          <w:b/>
          <w:color w:val="000000" w:themeColor="text1"/>
          <w:u w:val="single"/>
          <w:lang w:eastAsia="ko-KR"/>
        </w:rPr>
        <w:t>2</w:t>
      </w:r>
      <w:r>
        <w:rPr>
          <w:b/>
          <w:color w:val="000000" w:themeColor="text1"/>
          <w:u w:val="single"/>
          <w:lang w:eastAsia="ko-KR"/>
        </w:rPr>
        <w:t xml:space="preserve">: Further </w:t>
      </w:r>
      <w:r w:rsidR="00287E9F">
        <w:rPr>
          <w:b/>
          <w:color w:val="000000" w:themeColor="text1"/>
          <w:u w:val="single"/>
          <w:lang w:eastAsia="ko-KR"/>
        </w:rPr>
        <w:t>considerations</w:t>
      </w:r>
      <w:r>
        <w:rPr>
          <w:b/>
          <w:color w:val="000000" w:themeColor="text1"/>
          <w:u w:val="single"/>
          <w:lang w:eastAsia="ko-KR"/>
        </w:rPr>
        <w:t xml:space="preserve"> on MUSIM gap priority  </w:t>
      </w:r>
    </w:p>
    <w:p w14:paraId="333EF161" w14:textId="177F1A5C" w:rsidR="00BA2178" w:rsidRDefault="00BA2178" w:rsidP="001103DE">
      <w:pPr>
        <w:pStyle w:val="aff8"/>
        <w:numPr>
          <w:ilvl w:val="0"/>
          <w:numId w:val="1"/>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12D52724" w14:textId="6AA1C5BE" w:rsidR="00CF0FB0" w:rsidRPr="00CF0FB0" w:rsidRDefault="00CF0FB0" w:rsidP="004C1607">
      <w:pPr>
        <w:pStyle w:val="aff8"/>
        <w:numPr>
          <w:ilvl w:val="1"/>
          <w:numId w:val="1"/>
        </w:numPr>
        <w:overflowPunct/>
        <w:autoSpaceDE/>
        <w:autoSpaceDN/>
        <w:adjustRightInd/>
        <w:spacing w:after="120" w:line="252" w:lineRule="auto"/>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 </w:t>
      </w:r>
      <w:r w:rsidR="000B1BCD" w:rsidRPr="00CF0FB0">
        <w:rPr>
          <w:rFonts w:eastAsia="宋体"/>
          <w:color w:val="000000" w:themeColor="text1"/>
          <w:szCs w:val="24"/>
          <w:lang w:eastAsia="zh-CN"/>
        </w:rPr>
        <w:t>The priorities among MUSIM gap and non-MUSIM type-2 gaps shall be comparable (oppo)</w:t>
      </w:r>
    </w:p>
    <w:p w14:paraId="5D780441" w14:textId="1783A1B2" w:rsidR="00CC6A7E" w:rsidRPr="00F14F6C" w:rsidRDefault="00CC6A7E" w:rsidP="004C1607">
      <w:pPr>
        <w:pStyle w:val="aff8"/>
        <w:numPr>
          <w:ilvl w:val="1"/>
          <w:numId w:val="1"/>
        </w:numPr>
        <w:overflowPunct/>
        <w:autoSpaceDE/>
        <w:autoSpaceDN/>
        <w:adjustRightInd/>
        <w:spacing w:after="120" w:line="252" w:lineRule="auto"/>
        <w:ind w:firstLineChars="0"/>
        <w:jc w:val="both"/>
        <w:textAlignment w:val="auto"/>
        <w:rPr>
          <w:color w:val="000000" w:themeColor="text1"/>
          <w:lang w:eastAsia="ja-JP"/>
        </w:rPr>
      </w:pPr>
      <w:r w:rsidRPr="00E23FA4">
        <w:rPr>
          <w:rFonts w:eastAsia="宋体"/>
          <w:color w:val="000000" w:themeColor="text1"/>
          <w:szCs w:val="24"/>
          <w:lang w:eastAsia="zh-CN"/>
        </w:rPr>
        <w:t>P2: For Type-2 gap, this issue has already been solved. For type-1 gap, discuss in the issue 2-3-2 (vivo)</w:t>
      </w:r>
    </w:p>
    <w:p w14:paraId="2FDEF0B3" w14:textId="79F55318" w:rsidR="00F14F6C" w:rsidRPr="00F14F6C" w:rsidRDefault="00F14F6C" w:rsidP="00F14F6C">
      <w:pPr>
        <w:spacing w:after="120" w:line="252" w:lineRule="auto"/>
        <w:jc w:val="both"/>
        <w:rPr>
          <w:color w:val="000000" w:themeColor="text1"/>
          <w:lang w:eastAsia="ja-JP"/>
        </w:rPr>
      </w:pPr>
      <w:r>
        <w:rPr>
          <w:color w:val="000000" w:themeColor="text1"/>
          <w:lang w:eastAsia="ja-JP"/>
        </w:rPr>
        <w:t>Note:</w:t>
      </w:r>
    </w:p>
    <w:p w14:paraId="2273D959" w14:textId="5289D275" w:rsidR="006253B4" w:rsidRPr="006253B4" w:rsidRDefault="006253B4" w:rsidP="001103DE">
      <w:pPr>
        <w:pStyle w:val="aff8"/>
        <w:numPr>
          <w:ilvl w:val="0"/>
          <w:numId w:val="1"/>
        </w:numPr>
        <w:overflowPunct/>
        <w:autoSpaceDE/>
        <w:autoSpaceDN/>
        <w:adjustRightInd/>
        <w:spacing w:after="120" w:line="256" w:lineRule="auto"/>
        <w:ind w:firstLineChars="0"/>
        <w:jc w:val="both"/>
        <w:textAlignment w:val="auto"/>
        <w:rPr>
          <w:color w:val="000000" w:themeColor="text1"/>
        </w:rPr>
      </w:pPr>
      <w:r w:rsidRPr="006253B4">
        <w:rPr>
          <w:color w:val="000000" w:themeColor="text1"/>
        </w:rPr>
        <w:t>Agreements at RAN4 106:</w:t>
      </w:r>
    </w:p>
    <w:p w14:paraId="5165DDD5" w14:textId="0C5BC5E6" w:rsidR="006253B4" w:rsidRPr="006253B4" w:rsidRDefault="006253B4" w:rsidP="001103DE">
      <w:pPr>
        <w:pStyle w:val="aff8"/>
        <w:numPr>
          <w:ilvl w:val="1"/>
          <w:numId w:val="1"/>
        </w:numPr>
        <w:overflowPunct/>
        <w:autoSpaceDE/>
        <w:autoSpaceDN/>
        <w:adjustRightInd/>
        <w:spacing w:after="120" w:line="256" w:lineRule="auto"/>
        <w:ind w:firstLineChars="0"/>
        <w:jc w:val="both"/>
        <w:textAlignment w:val="auto"/>
        <w:rPr>
          <w:color w:val="000000" w:themeColor="text1"/>
        </w:rPr>
      </w:pPr>
      <w:r w:rsidRPr="006253B4">
        <w:rPr>
          <w:color w:val="000000" w:themeColor="text1"/>
        </w:rPr>
        <w:t>The priority level of MUSIM shall be configured to be comparable to priority level of other MGs</w:t>
      </w:r>
    </w:p>
    <w:p w14:paraId="4BFC1E8D" w14:textId="697EE2AE" w:rsidR="006253B4" w:rsidRPr="006253B4" w:rsidRDefault="006253B4" w:rsidP="001103DE">
      <w:pPr>
        <w:pStyle w:val="aff8"/>
        <w:numPr>
          <w:ilvl w:val="1"/>
          <w:numId w:val="1"/>
        </w:numPr>
        <w:overflowPunct/>
        <w:autoSpaceDE/>
        <w:autoSpaceDN/>
        <w:adjustRightInd/>
        <w:spacing w:after="120" w:line="256" w:lineRule="auto"/>
        <w:ind w:firstLineChars="0"/>
        <w:jc w:val="both"/>
        <w:textAlignment w:val="auto"/>
        <w:rPr>
          <w:color w:val="000000" w:themeColor="text1"/>
        </w:rPr>
      </w:pPr>
      <w:r w:rsidRPr="006253B4">
        <w:rPr>
          <w:color w:val="000000" w:themeColor="text1"/>
        </w:rPr>
        <w:t xml:space="preserve">MUSIM gap and Type-2 gap cannot be configured with the same priority </w:t>
      </w:r>
    </w:p>
    <w:p w14:paraId="54072FAA" w14:textId="57B0BD0A" w:rsidR="00B23A88" w:rsidRDefault="00E56B56" w:rsidP="001103DE">
      <w:pPr>
        <w:pStyle w:val="aff8"/>
        <w:numPr>
          <w:ilvl w:val="0"/>
          <w:numId w:val="1"/>
        </w:numPr>
        <w:overflowPunct/>
        <w:autoSpaceDE/>
        <w:autoSpaceDN/>
        <w:adjustRightInd/>
        <w:spacing w:after="120" w:line="256" w:lineRule="auto"/>
        <w:ind w:firstLineChars="0"/>
        <w:jc w:val="both"/>
        <w:textAlignment w:val="auto"/>
        <w:rPr>
          <w:color w:val="000000" w:themeColor="text1"/>
        </w:rPr>
      </w:pPr>
      <w:r>
        <w:rPr>
          <w:color w:val="000000" w:themeColor="text1"/>
        </w:rPr>
        <w:t>The Type-1 gap issue is it does not have priority and whether priority could be introduced or not is covered by issue 2-3-2.</w:t>
      </w:r>
    </w:p>
    <w:p w14:paraId="32511AD3" w14:textId="1E0F333B" w:rsidR="006659E8" w:rsidRPr="00DF1D3F" w:rsidRDefault="00DF1D3F" w:rsidP="00DF1D3F">
      <w:pPr>
        <w:rPr>
          <w:color w:val="000000" w:themeColor="text1"/>
        </w:rPr>
      </w:pPr>
      <w:r w:rsidRPr="00DF1D3F">
        <w:rPr>
          <w:rFonts w:eastAsiaTheme="minorEastAsia"/>
          <w:i/>
          <w:color w:val="000000" w:themeColor="text1"/>
          <w:lang w:val="en-US" w:eastAsia="zh-CN"/>
        </w:rPr>
        <w:t>Recommendations</w:t>
      </w:r>
      <w:r w:rsidRPr="00DF1D3F">
        <w:rPr>
          <w:rFonts w:eastAsiaTheme="minorEastAsia" w:hint="eastAsia"/>
          <w:i/>
          <w:color w:val="000000" w:themeColor="text1"/>
          <w:lang w:val="en-US" w:eastAsia="zh-CN"/>
        </w:rPr>
        <w:t>:</w:t>
      </w:r>
      <w:r w:rsidRPr="00DF1D3F">
        <w:rPr>
          <w:color w:val="000000" w:themeColor="text1"/>
          <w:szCs w:val="24"/>
          <w:lang w:eastAsia="zh-CN"/>
        </w:rPr>
        <w:t xml:space="preserve"> </w:t>
      </w:r>
      <w:r w:rsidR="004B0C65" w:rsidRPr="00DF1D3F">
        <w:rPr>
          <w:color w:val="000000" w:themeColor="text1"/>
        </w:rPr>
        <w:t>Close</w:t>
      </w:r>
      <w:r w:rsidR="006659E8" w:rsidRPr="00DF1D3F">
        <w:rPr>
          <w:color w:val="000000" w:themeColor="text1"/>
        </w:rPr>
        <w:t xml:space="preserve"> this issue</w:t>
      </w:r>
    </w:p>
    <w:p w14:paraId="66BCE990" w14:textId="77777777" w:rsidR="005D7D92" w:rsidRDefault="005D7D92" w:rsidP="005D7D92">
      <w:pPr>
        <w:rPr>
          <w:b/>
          <w:color w:val="000000" w:themeColor="text1"/>
          <w:u w:val="single"/>
          <w:lang w:eastAsia="ko-KR"/>
        </w:rPr>
      </w:pPr>
    </w:p>
    <w:p w14:paraId="5EDA05C3" w14:textId="458C9F52" w:rsidR="005D7D92" w:rsidRDefault="005D7D92" w:rsidP="005D7D92">
      <w:pPr>
        <w:rPr>
          <w:b/>
          <w:color w:val="000000" w:themeColor="text1"/>
          <w:u w:val="single"/>
          <w:lang w:eastAsia="ko-KR"/>
        </w:rPr>
      </w:pPr>
      <w:r>
        <w:rPr>
          <w:b/>
          <w:color w:val="000000" w:themeColor="text1"/>
          <w:u w:val="single"/>
          <w:lang w:eastAsia="ko-KR"/>
        </w:rPr>
        <w:t xml:space="preserve">Issue 2-1-3: </w:t>
      </w:r>
      <w:r w:rsidR="00587544">
        <w:rPr>
          <w:b/>
          <w:color w:val="000000" w:themeColor="text1"/>
          <w:u w:val="single"/>
          <w:lang w:eastAsia="ko-KR"/>
        </w:rPr>
        <w:t>Alignment on RAN2/4 agreements on priority request by a UE</w:t>
      </w:r>
      <w:r>
        <w:rPr>
          <w:b/>
          <w:color w:val="000000" w:themeColor="text1"/>
          <w:u w:val="single"/>
          <w:lang w:eastAsia="ko-KR"/>
        </w:rPr>
        <w:t xml:space="preserve">  </w:t>
      </w:r>
    </w:p>
    <w:p w14:paraId="6D1BF2A9" w14:textId="77777777" w:rsidR="005D7D92" w:rsidRDefault="005D7D92" w:rsidP="005D7D92">
      <w:pPr>
        <w:pStyle w:val="aff8"/>
        <w:numPr>
          <w:ilvl w:val="0"/>
          <w:numId w:val="1"/>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03A680C7" w14:textId="4CA96C17" w:rsidR="005D7D92" w:rsidRPr="00595473" w:rsidRDefault="005D7D92" w:rsidP="005D7D92">
      <w:pPr>
        <w:pStyle w:val="aff8"/>
        <w:numPr>
          <w:ilvl w:val="1"/>
          <w:numId w:val="1"/>
        </w:numPr>
        <w:overflowPunct/>
        <w:autoSpaceDE/>
        <w:autoSpaceDN/>
        <w:adjustRightInd/>
        <w:spacing w:after="120" w:line="252" w:lineRule="auto"/>
        <w:ind w:firstLineChars="0"/>
        <w:jc w:val="both"/>
        <w:textAlignment w:val="auto"/>
        <w:rPr>
          <w:rFonts w:eastAsia="宋体"/>
          <w:color w:val="000000" w:themeColor="text1"/>
          <w:szCs w:val="24"/>
          <w:lang w:eastAsia="zh-CN"/>
        </w:rPr>
      </w:pPr>
      <w:r w:rsidRPr="00E23FA4">
        <w:rPr>
          <w:rFonts w:eastAsia="宋体"/>
          <w:color w:val="000000" w:themeColor="text1"/>
          <w:szCs w:val="24"/>
          <w:lang w:eastAsia="zh-CN"/>
        </w:rPr>
        <w:t>P</w:t>
      </w:r>
      <w:r w:rsidR="00595473">
        <w:rPr>
          <w:rFonts w:eastAsia="宋体"/>
          <w:color w:val="000000" w:themeColor="text1"/>
          <w:szCs w:val="24"/>
          <w:lang w:eastAsia="zh-CN"/>
        </w:rPr>
        <w:t>1</w:t>
      </w:r>
      <w:r w:rsidRPr="00E23FA4">
        <w:rPr>
          <w:rFonts w:eastAsia="宋体"/>
          <w:color w:val="000000" w:themeColor="text1"/>
          <w:szCs w:val="24"/>
          <w:lang w:eastAsia="zh-CN"/>
        </w:rPr>
        <w:t xml:space="preserve">: </w:t>
      </w:r>
      <w:r w:rsidR="00F57204">
        <w:rPr>
          <w:rFonts w:eastAsia="宋体"/>
          <w:color w:val="000000" w:themeColor="text1"/>
          <w:szCs w:val="24"/>
          <w:lang w:eastAsia="zh-CN"/>
        </w:rPr>
        <w:t>F</w:t>
      </w:r>
      <w:r w:rsidR="00F57204" w:rsidRPr="00595473">
        <w:rPr>
          <w:rFonts w:eastAsia="宋体" w:hint="eastAsia"/>
          <w:color w:val="000000" w:themeColor="text1"/>
          <w:szCs w:val="24"/>
          <w:lang w:eastAsia="zh-CN"/>
        </w:rPr>
        <w:t>or priority request for MUSIM gaps from UE side, it is proposed to follow RAN2 agreements that UE shall always request priorities for all of its requested periodic MUSIM gaps</w:t>
      </w:r>
      <w:r w:rsidR="00F57204" w:rsidRPr="00E23FA4">
        <w:rPr>
          <w:rFonts w:eastAsia="宋体"/>
          <w:color w:val="000000" w:themeColor="text1"/>
          <w:szCs w:val="24"/>
          <w:lang w:eastAsia="zh-CN"/>
        </w:rPr>
        <w:t xml:space="preserve"> </w:t>
      </w:r>
      <w:r w:rsidRPr="00E23FA4">
        <w:rPr>
          <w:rFonts w:eastAsia="宋体"/>
          <w:color w:val="000000" w:themeColor="text1"/>
          <w:szCs w:val="24"/>
          <w:lang w:eastAsia="zh-CN"/>
        </w:rPr>
        <w:t>(</w:t>
      </w:r>
      <w:r w:rsidR="00595473">
        <w:rPr>
          <w:rFonts w:eastAsia="宋体"/>
          <w:color w:val="000000" w:themeColor="text1"/>
          <w:szCs w:val="24"/>
          <w:lang w:eastAsia="zh-CN"/>
        </w:rPr>
        <w:t>CMCC</w:t>
      </w:r>
      <w:r w:rsidRPr="00E23FA4">
        <w:rPr>
          <w:rFonts w:eastAsia="宋体"/>
          <w:color w:val="000000" w:themeColor="text1"/>
          <w:szCs w:val="24"/>
          <w:lang w:eastAsia="zh-CN"/>
        </w:rPr>
        <w:t>)</w:t>
      </w:r>
      <w:r w:rsidR="00270D3B">
        <w:rPr>
          <w:rFonts w:eastAsia="宋体"/>
          <w:color w:val="000000" w:themeColor="text1"/>
          <w:szCs w:val="24"/>
          <w:lang w:eastAsia="zh-CN"/>
        </w:rPr>
        <w:t xml:space="preserve"> </w:t>
      </w:r>
    </w:p>
    <w:p w14:paraId="25A7064C" w14:textId="1F74B52C" w:rsidR="005D7D92" w:rsidRDefault="003E4A2E" w:rsidP="005D7D92">
      <w:pPr>
        <w:rPr>
          <w:color w:val="000000" w:themeColor="text1"/>
          <w:szCs w:val="24"/>
          <w:lang w:eastAsia="zh-CN"/>
        </w:rPr>
      </w:pPr>
      <w:r>
        <w:rPr>
          <w:rFonts w:eastAsiaTheme="minorEastAsia"/>
          <w:i/>
          <w:color w:val="000000" w:themeColor="text1"/>
          <w:lang w:val="en-US" w:eastAsia="zh-CN"/>
        </w:rPr>
        <w:t>Note</w:t>
      </w:r>
      <w:r w:rsidR="005D7D92">
        <w:rPr>
          <w:rFonts w:eastAsiaTheme="minorEastAsia" w:hint="eastAsia"/>
          <w:i/>
          <w:color w:val="000000" w:themeColor="text1"/>
          <w:lang w:val="en-US" w:eastAsia="zh-CN"/>
        </w:rPr>
        <w:t>:</w:t>
      </w:r>
      <w:r w:rsidR="005D7D92">
        <w:rPr>
          <w:color w:val="000000" w:themeColor="text1"/>
          <w:szCs w:val="24"/>
          <w:lang w:eastAsia="zh-CN"/>
        </w:rPr>
        <w:t xml:space="preserve"> </w:t>
      </w:r>
    </w:p>
    <w:p w14:paraId="64F26EC0" w14:textId="77777777" w:rsidR="00F57204" w:rsidRPr="00F57204" w:rsidRDefault="00F57204" w:rsidP="00F57204">
      <w:pPr>
        <w:pStyle w:val="aff8"/>
        <w:numPr>
          <w:ilvl w:val="0"/>
          <w:numId w:val="1"/>
        </w:numPr>
        <w:overflowPunct/>
        <w:autoSpaceDE/>
        <w:autoSpaceDN/>
        <w:adjustRightInd/>
        <w:spacing w:after="120" w:line="256" w:lineRule="auto"/>
        <w:ind w:firstLineChars="0"/>
        <w:jc w:val="both"/>
        <w:textAlignment w:val="auto"/>
        <w:rPr>
          <w:color w:val="000000" w:themeColor="text1"/>
        </w:rPr>
      </w:pPr>
      <w:r>
        <w:rPr>
          <w:color w:val="000000" w:themeColor="text1"/>
        </w:rPr>
        <w:lastRenderedPageBreak/>
        <w:t xml:space="preserve">At </w:t>
      </w:r>
      <w:r w:rsidRPr="00F57204">
        <w:rPr>
          <w:color w:val="000000" w:themeColor="text1"/>
        </w:rPr>
        <w:t xml:space="preserve">RAN2 reply LS (R2-2309278): When a Rel-18 UE requests gap priorities for periodic MUSIM gaps, the UE shall always request priorities for all of its requested periodic MUSIM gaps. That means that UE requests the network of gap priority preferences for all of periodic MUSIM gaps using the existing R17 gap priority information (i.e. it cannot only include a subset). </w:t>
      </w:r>
    </w:p>
    <w:p w14:paraId="19A41751" w14:textId="51DBF9D2" w:rsidR="005874F1" w:rsidRPr="005874F1" w:rsidRDefault="005D7D92" w:rsidP="004C1607">
      <w:pPr>
        <w:pStyle w:val="aff8"/>
        <w:numPr>
          <w:ilvl w:val="0"/>
          <w:numId w:val="1"/>
        </w:numPr>
        <w:spacing w:after="120" w:line="252" w:lineRule="auto"/>
        <w:ind w:firstLineChars="0"/>
        <w:textAlignment w:val="auto"/>
        <w:rPr>
          <w:color w:val="000000" w:themeColor="text1"/>
        </w:rPr>
      </w:pPr>
      <w:r w:rsidRPr="005874F1">
        <w:rPr>
          <w:color w:val="000000" w:themeColor="text1"/>
        </w:rPr>
        <w:t>Agreements at RAN4 106:</w:t>
      </w:r>
      <w:r w:rsidR="005874F1" w:rsidRPr="005874F1">
        <w:rPr>
          <w:color w:val="000000" w:themeColor="text1"/>
        </w:rPr>
        <w:t xml:space="preserve"> UE can optionally indicate its preferred priority for all or a subset MUSIM gaps; It is up to NW A on how to use this information</w:t>
      </w:r>
    </w:p>
    <w:p w14:paraId="13A94756" w14:textId="4D21FA52" w:rsidR="005D7D92" w:rsidRPr="003E4A2E" w:rsidRDefault="003E4A2E" w:rsidP="003E4A2E">
      <w:pPr>
        <w:spacing w:after="120" w:line="256" w:lineRule="auto"/>
        <w:jc w:val="both"/>
        <w:rPr>
          <w:color w:val="000000" w:themeColor="text1"/>
        </w:rPr>
      </w:pPr>
      <w:r>
        <w:rPr>
          <w:rFonts w:hint="eastAsia"/>
          <w:color w:val="000000" w:themeColor="text1"/>
          <w:lang w:eastAsia="zh-CN"/>
        </w:rPr>
        <w:t>Agre</w:t>
      </w:r>
      <w:r>
        <w:rPr>
          <w:color w:val="000000" w:themeColor="text1"/>
        </w:rPr>
        <w:t xml:space="preserve">ement: </w:t>
      </w:r>
      <w:r w:rsidR="00270D3B" w:rsidRPr="003E4A2E">
        <w:rPr>
          <w:rFonts w:hint="eastAsia"/>
          <w:color w:val="000000" w:themeColor="text1"/>
        </w:rPr>
        <w:t>UE shall always request priorities for all of its requested periodic MUSIM gaps</w:t>
      </w:r>
      <w:r w:rsidR="00270D3B" w:rsidRPr="003E4A2E">
        <w:rPr>
          <w:color w:val="000000" w:themeColor="text1"/>
        </w:rPr>
        <w:t xml:space="preserve"> </w:t>
      </w:r>
    </w:p>
    <w:p w14:paraId="39B6DCC4" w14:textId="77777777" w:rsidR="00DD19DE" w:rsidRPr="00045592" w:rsidRDefault="00DD19DE" w:rsidP="00DD19DE">
      <w:pPr>
        <w:rPr>
          <w:i/>
          <w:color w:val="0070C0"/>
          <w:lang w:eastAsia="zh-CN"/>
        </w:rPr>
      </w:pPr>
    </w:p>
    <w:p w14:paraId="37402C16" w14:textId="176BB9FF" w:rsidR="00DD19DE" w:rsidRPr="00B87864" w:rsidRDefault="00DD19DE" w:rsidP="008F184C">
      <w:pPr>
        <w:pStyle w:val="30"/>
        <w:numPr>
          <w:ilvl w:val="0"/>
          <w:numId w:val="0"/>
        </w:numPr>
        <w:rPr>
          <w:sz w:val="24"/>
          <w:szCs w:val="16"/>
        </w:rPr>
      </w:pPr>
      <w:r w:rsidRPr="00B87864">
        <w:rPr>
          <w:sz w:val="24"/>
          <w:szCs w:val="16"/>
        </w:rPr>
        <w:t>Sub-</w:t>
      </w:r>
      <w:r w:rsidR="00142BB9" w:rsidRPr="00B87864">
        <w:rPr>
          <w:sz w:val="24"/>
          <w:szCs w:val="16"/>
        </w:rPr>
        <w:t>topic</w:t>
      </w:r>
      <w:r w:rsidRPr="00B87864">
        <w:rPr>
          <w:sz w:val="24"/>
          <w:szCs w:val="16"/>
        </w:rPr>
        <w:t xml:space="preserve"> </w:t>
      </w:r>
      <w:r w:rsidR="00FA5848" w:rsidRPr="00B87864">
        <w:rPr>
          <w:sz w:val="24"/>
          <w:szCs w:val="16"/>
        </w:rPr>
        <w:t>2</w:t>
      </w:r>
      <w:r w:rsidRPr="00B87864">
        <w:rPr>
          <w:sz w:val="24"/>
          <w:szCs w:val="16"/>
        </w:rPr>
        <w:t>-</w:t>
      </w:r>
      <w:r w:rsidRPr="00BA2178">
        <w:rPr>
          <w:sz w:val="24"/>
          <w:szCs w:val="16"/>
          <w:lang w:val="en-US"/>
        </w:rPr>
        <w:t>2</w:t>
      </w:r>
      <w:r w:rsidR="00BA2178" w:rsidRPr="00BA2178">
        <w:rPr>
          <w:sz w:val="24"/>
          <w:szCs w:val="16"/>
          <w:lang w:val="en-US"/>
        </w:rPr>
        <w:t xml:space="preserve"> On collision between different MUSIM gaps</w:t>
      </w:r>
    </w:p>
    <w:p w14:paraId="4EA5DA58" w14:textId="572D30EE" w:rsidR="002B0E61" w:rsidRPr="00E96190" w:rsidRDefault="002B0E61" w:rsidP="002B0E61">
      <w:pPr>
        <w:rPr>
          <w:rFonts w:eastAsia="Malgun Gothic"/>
          <w:b/>
          <w:color w:val="000000" w:themeColor="text1"/>
          <w:u w:val="single"/>
          <w:lang w:eastAsia="ko-KR"/>
        </w:rPr>
      </w:pPr>
      <w:r>
        <w:rPr>
          <w:b/>
          <w:color w:val="000000" w:themeColor="text1"/>
          <w:u w:val="single"/>
          <w:lang w:eastAsia="ko-KR"/>
        </w:rPr>
        <w:t>Issue 2-2-</w:t>
      </w:r>
      <w:r w:rsidR="00DE66E7">
        <w:rPr>
          <w:b/>
          <w:color w:val="000000" w:themeColor="text1"/>
          <w:u w:val="single"/>
          <w:lang w:eastAsia="ko-KR"/>
        </w:rPr>
        <w:t>1</w:t>
      </w:r>
      <w:r>
        <w:rPr>
          <w:b/>
          <w:color w:val="000000" w:themeColor="text1"/>
          <w:u w:val="single"/>
          <w:lang w:eastAsia="ko-KR"/>
        </w:rPr>
        <w:t>: UE behaviour when “keep solution” is indicated by UE and NW A rejects the ‘keep solution’ indication</w:t>
      </w:r>
    </w:p>
    <w:p w14:paraId="77F3F082" w14:textId="77777777" w:rsidR="00FB55EE" w:rsidRDefault="00FB55EE" w:rsidP="00FB55EE">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45E903A" w14:textId="5FCD14A5" w:rsidR="00FB55EE" w:rsidRDefault="00FB55EE"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F97864">
        <w:rPr>
          <w:rFonts w:eastAsia="宋体"/>
          <w:color w:val="000000" w:themeColor="text1"/>
          <w:szCs w:val="24"/>
          <w:lang w:eastAsia="zh-CN"/>
        </w:rPr>
        <w:t xml:space="preserve">P1: </w:t>
      </w:r>
      <w:r w:rsidR="00F97864">
        <w:rPr>
          <w:rFonts w:eastAsia="宋体"/>
          <w:color w:val="000000" w:themeColor="text1"/>
          <w:szCs w:val="24"/>
          <w:lang w:eastAsia="zh-CN"/>
        </w:rPr>
        <w:t>N</w:t>
      </w:r>
      <w:r w:rsidRPr="00F97864">
        <w:rPr>
          <w:rFonts w:eastAsia="宋体"/>
          <w:color w:val="000000" w:themeColor="text1"/>
          <w:szCs w:val="24"/>
          <w:lang w:eastAsia="zh-CN"/>
        </w:rPr>
        <w:t>o requirements will be specified on MUSIM gaps (vivo</w:t>
      </w:r>
      <w:r w:rsidR="000B3D79">
        <w:rPr>
          <w:rFonts w:eastAsia="宋体"/>
          <w:color w:val="000000" w:themeColor="text1"/>
          <w:szCs w:val="24"/>
          <w:lang w:eastAsia="zh-CN"/>
        </w:rPr>
        <w:t xml:space="preserve"> Qualcomm</w:t>
      </w:r>
      <w:r w:rsidR="00FE0C4C">
        <w:rPr>
          <w:rFonts w:eastAsia="宋体"/>
          <w:color w:val="000000" w:themeColor="text1"/>
          <w:szCs w:val="24"/>
          <w:lang w:eastAsia="zh-CN"/>
        </w:rPr>
        <w:t xml:space="preserve"> Huawei</w:t>
      </w:r>
      <w:r w:rsidRPr="00F97864">
        <w:rPr>
          <w:rFonts w:eastAsia="宋体"/>
          <w:color w:val="000000" w:themeColor="text1"/>
          <w:szCs w:val="24"/>
          <w:lang w:eastAsia="zh-CN"/>
        </w:rPr>
        <w:t>)</w:t>
      </w:r>
    </w:p>
    <w:p w14:paraId="3E67D966" w14:textId="010FA944" w:rsidR="00C96BFB" w:rsidRDefault="00C96BFB"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P1a: Requirements in network B do not apply (Qualcomm)</w:t>
      </w:r>
    </w:p>
    <w:p w14:paraId="18A892CE" w14:textId="57B2DAB2" w:rsidR="00FB55EE" w:rsidRDefault="00163400" w:rsidP="004B4338">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4B4338">
        <w:rPr>
          <w:rFonts w:eastAsia="宋体"/>
          <w:color w:val="000000" w:themeColor="text1"/>
          <w:szCs w:val="24"/>
          <w:lang w:eastAsia="zh-CN"/>
        </w:rPr>
        <w:t xml:space="preserve">P2: Priority based solution is used </w:t>
      </w:r>
      <w:r w:rsidR="00050CB6">
        <w:rPr>
          <w:rFonts w:eastAsia="宋体"/>
          <w:color w:val="000000" w:themeColor="text1"/>
          <w:szCs w:val="24"/>
          <w:lang w:eastAsia="zh-CN"/>
        </w:rPr>
        <w:t xml:space="preserve">(fallback to priority based solution) </w:t>
      </w:r>
      <w:r w:rsidRPr="004B4338">
        <w:rPr>
          <w:rFonts w:eastAsia="宋体"/>
          <w:color w:val="000000" w:themeColor="text1"/>
          <w:szCs w:val="24"/>
          <w:lang w:eastAsia="zh-CN"/>
        </w:rPr>
        <w:t>when “keep solution” is not granted (vivo</w:t>
      </w:r>
      <w:r w:rsidR="00050CB6">
        <w:rPr>
          <w:rFonts w:eastAsia="宋体"/>
          <w:color w:val="000000" w:themeColor="text1"/>
          <w:szCs w:val="24"/>
          <w:lang w:eastAsia="zh-CN"/>
        </w:rPr>
        <w:t xml:space="preserve"> MTK</w:t>
      </w:r>
      <w:r w:rsidR="00016B85">
        <w:rPr>
          <w:rFonts w:eastAsia="宋体"/>
          <w:color w:val="000000" w:themeColor="text1"/>
          <w:szCs w:val="24"/>
          <w:lang w:eastAsia="zh-CN"/>
        </w:rPr>
        <w:t xml:space="preserve"> CMCC</w:t>
      </w:r>
      <w:r w:rsidR="001C434D">
        <w:rPr>
          <w:rFonts w:eastAsia="宋体"/>
          <w:color w:val="000000" w:themeColor="text1"/>
          <w:szCs w:val="24"/>
          <w:lang w:eastAsia="zh-CN"/>
        </w:rPr>
        <w:t xml:space="preserve"> Xiaomi</w:t>
      </w:r>
      <w:r w:rsidR="00DE66E7">
        <w:rPr>
          <w:rFonts w:eastAsia="宋体"/>
          <w:color w:val="000000" w:themeColor="text1"/>
          <w:szCs w:val="24"/>
          <w:lang w:eastAsia="zh-CN"/>
        </w:rPr>
        <w:t xml:space="preserve"> Ericsson</w:t>
      </w:r>
      <w:r w:rsidR="00AB7B7E">
        <w:rPr>
          <w:rFonts w:eastAsia="宋体"/>
          <w:color w:val="000000" w:themeColor="text1"/>
          <w:szCs w:val="24"/>
          <w:lang w:eastAsia="zh-CN"/>
        </w:rPr>
        <w:t xml:space="preserve"> China Telecom</w:t>
      </w:r>
      <w:r w:rsidR="00815D1F">
        <w:rPr>
          <w:rFonts w:eastAsia="宋体"/>
          <w:color w:val="000000" w:themeColor="text1"/>
          <w:szCs w:val="24"/>
          <w:lang w:eastAsia="zh-CN"/>
        </w:rPr>
        <w:t xml:space="preserve"> oppo</w:t>
      </w:r>
      <w:r w:rsidR="00CC1484">
        <w:rPr>
          <w:rFonts w:eastAsia="宋体"/>
          <w:color w:val="000000" w:themeColor="text1"/>
          <w:szCs w:val="24"/>
          <w:lang w:eastAsia="zh-CN"/>
        </w:rPr>
        <w:t xml:space="preserve"> Apple</w:t>
      </w:r>
      <w:r w:rsidRPr="004B4338">
        <w:rPr>
          <w:rFonts w:eastAsia="宋体"/>
          <w:color w:val="000000" w:themeColor="text1"/>
          <w:szCs w:val="24"/>
          <w:lang w:eastAsia="zh-CN"/>
        </w:rPr>
        <w:t>)</w:t>
      </w:r>
    </w:p>
    <w:p w14:paraId="037CB12A" w14:textId="5C7D2C51" w:rsidR="000D509D" w:rsidRPr="004B4338" w:rsidRDefault="000D509D" w:rsidP="004B4338">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t>P3: A UE shall support MUSIM priority based solution and may support keep solution (Nokia)</w:t>
      </w:r>
    </w:p>
    <w:p w14:paraId="1614ADEC" w14:textId="665DC920" w:rsidR="00FB55EE" w:rsidRDefault="00FB55EE" w:rsidP="00FB55EE">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r w:rsidR="009C5100">
        <w:rPr>
          <w:color w:val="000000" w:themeColor="text1"/>
          <w:szCs w:val="24"/>
          <w:lang w:eastAsia="zh-CN"/>
        </w:rPr>
        <w:t>Continue discussion</w:t>
      </w:r>
    </w:p>
    <w:p w14:paraId="3AE9A380" w14:textId="1AD9D0DE" w:rsidR="00E96190" w:rsidRDefault="00E96190" w:rsidP="00E96190">
      <w:pPr>
        <w:rPr>
          <w:b/>
          <w:color w:val="000000" w:themeColor="text1"/>
          <w:u w:val="single"/>
          <w:lang w:val="en-US" w:eastAsia="ko-KR"/>
        </w:rPr>
      </w:pPr>
    </w:p>
    <w:p w14:paraId="605AA83B" w14:textId="7CF77CC1" w:rsidR="004D170F" w:rsidRPr="00E96190" w:rsidRDefault="004D170F" w:rsidP="004D170F">
      <w:pPr>
        <w:rPr>
          <w:rFonts w:eastAsia="Malgun Gothic"/>
          <w:b/>
          <w:color w:val="000000" w:themeColor="text1"/>
          <w:u w:val="single"/>
          <w:lang w:eastAsia="ko-KR"/>
        </w:rPr>
      </w:pPr>
      <w:r>
        <w:rPr>
          <w:b/>
          <w:color w:val="000000" w:themeColor="text1"/>
          <w:u w:val="single"/>
          <w:lang w:eastAsia="ko-KR"/>
        </w:rPr>
        <w:t>Issue 2-2-</w:t>
      </w:r>
      <w:r w:rsidR="00397444">
        <w:rPr>
          <w:b/>
          <w:color w:val="000000" w:themeColor="text1"/>
          <w:u w:val="single"/>
          <w:lang w:eastAsia="ko-KR"/>
        </w:rPr>
        <w:t>2</w:t>
      </w:r>
      <w:r>
        <w:rPr>
          <w:b/>
          <w:color w:val="000000" w:themeColor="text1"/>
          <w:u w:val="single"/>
          <w:lang w:eastAsia="ko-KR"/>
        </w:rPr>
        <w:t xml:space="preserve">: </w:t>
      </w:r>
      <w:r w:rsidR="004A1C84">
        <w:rPr>
          <w:b/>
          <w:color w:val="000000" w:themeColor="text1"/>
          <w:u w:val="single"/>
          <w:lang w:eastAsia="ko-KR"/>
        </w:rPr>
        <w:t>Clarification on c</w:t>
      </w:r>
      <w:r>
        <w:rPr>
          <w:b/>
          <w:color w:val="000000" w:themeColor="text1"/>
          <w:u w:val="single"/>
          <w:lang w:eastAsia="ko-KR"/>
        </w:rPr>
        <w:t>ollision for aperiodic gaps</w:t>
      </w:r>
    </w:p>
    <w:p w14:paraId="254BBE74" w14:textId="77777777" w:rsidR="004B4338" w:rsidRDefault="004B4338" w:rsidP="004B4338">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5D63E88" w14:textId="7D1A46CB" w:rsidR="004B4338" w:rsidRPr="00CB5D5C" w:rsidRDefault="004B4338"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CB5D5C">
        <w:rPr>
          <w:rFonts w:eastAsia="宋体"/>
          <w:color w:val="000000" w:themeColor="text1"/>
          <w:szCs w:val="24"/>
          <w:lang w:eastAsia="zh-CN"/>
        </w:rPr>
        <w:t>P1: When “keep solution” is granted by NW A and when periodic MUSIM gaps collide with an aperiodic MUSIM gap, the periodic MUSIM gaps which collide with aperiodic MUSIM gaps will be kept</w:t>
      </w:r>
      <w:r w:rsidR="001B1CD2">
        <w:rPr>
          <w:rFonts w:eastAsia="宋体"/>
          <w:color w:val="000000" w:themeColor="text1"/>
          <w:szCs w:val="24"/>
          <w:lang w:eastAsia="zh-CN"/>
        </w:rPr>
        <w:t xml:space="preserve">. When “keep solution” is not requested or not granted, the periodic MUSIM gaps </w:t>
      </w:r>
      <w:r w:rsidR="00FE517A">
        <w:rPr>
          <w:rFonts w:eastAsia="宋体"/>
          <w:color w:val="000000" w:themeColor="text1"/>
          <w:szCs w:val="24"/>
          <w:lang w:eastAsia="zh-CN"/>
        </w:rPr>
        <w:t xml:space="preserve">colliding with an aperiodic MUSIM gap </w:t>
      </w:r>
      <w:r w:rsidR="001B1CD2">
        <w:rPr>
          <w:rFonts w:eastAsia="宋体"/>
          <w:color w:val="000000" w:themeColor="text1"/>
          <w:szCs w:val="24"/>
          <w:lang w:eastAsia="zh-CN"/>
        </w:rPr>
        <w:t>are dropped</w:t>
      </w:r>
      <w:r w:rsidRPr="00CB5D5C">
        <w:rPr>
          <w:rFonts w:eastAsia="宋体"/>
          <w:color w:val="000000" w:themeColor="text1"/>
          <w:szCs w:val="24"/>
          <w:lang w:eastAsia="zh-CN"/>
        </w:rPr>
        <w:t xml:space="preserve"> (vivo</w:t>
      </w:r>
      <w:r w:rsidR="001B1CD2">
        <w:rPr>
          <w:rFonts w:eastAsia="宋体"/>
          <w:color w:val="000000" w:themeColor="text1"/>
          <w:szCs w:val="24"/>
          <w:lang w:eastAsia="zh-CN"/>
        </w:rPr>
        <w:t xml:space="preserve"> Apple</w:t>
      </w:r>
      <w:r w:rsidRPr="00CB5D5C">
        <w:rPr>
          <w:rFonts w:eastAsia="宋体"/>
          <w:color w:val="000000" w:themeColor="text1"/>
          <w:szCs w:val="24"/>
          <w:lang w:eastAsia="zh-CN"/>
        </w:rPr>
        <w:t>)</w:t>
      </w:r>
    </w:p>
    <w:p w14:paraId="6729D1CD" w14:textId="695C409A" w:rsidR="004B4338" w:rsidRPr="00AC35C5" w:rsidRDefault="004B4338"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AC35C5">
        <w:rPr>
          <w:rFonts w:eastAsia="宋体"/>
          <w:color w:val="000000" w:themeColor="text1"/>
          <w:szCs w:val="24"/>
          <w:lang w:eastAsia="zh-CN"/>
        </w:rPr>
        <w:t xml:space="preserve">P2: </w:t>
      </w:r>
      <w:r w:rsidR="001B1CD2" w:rsidRPr="00AC35C5">
        <w:rPr>
          <w:rFonts w:eastAsia="宋体"/>
          <w:color w:val="000000" w:themeColor="text1"/>
          <w:szCs w:val="24"/>
          <w:lang w:eastAsia="zh-CN"/>
        </w:rPr>
        <w:t>When aperiodic MUSIM gap collides with legacy gap for NW A, the legacy gap for NW A is dropped. (Apple)</w:t>
      </w:r>
    </w:p>
    <w:p w14:paraId="2D9767D5" w14:textId="3578AB54" w:rsidR="009C2D8E" w:rsidRPr="005157AF" w:rsidRDefault="00AD150C" w:rsidP="004B4338">
      <w:pPr>
        <w:spacing w:after="120"/>
        <w:rPr>
          <w:color w:val="000000" w:themeColor="text1"/>
          <w:szCs w:val="24"/>
          <w:lang w:eastAsia="zh-CN"/>
        </w:rPr>
      </w:pPr>
      <w:r>
        <w:rPr>
          <w:rFonts w:eastAsiaTheme="minorEastAsia"/>
          <w:i/>
          <w:color w:val="000000" w:themeColor="text1"/>
          <w:lang w:val="en-US" w:eastAsia="zh-CN"/>
        </w:rPr>
        <w:t xml:space="preserve">Agreement: </w:t>
      </w:r>
      <w:r w:rsidR="009C2D8E">
        <w:rPr>
          <w:color w:val="000000" w:themeColor="text1"/>
          <w:szCs w:val="24"/>
          <w:lang w:eastAsia="zh-CN"/>
        </w:rPr>
        <w:t xml:space="preserve"> P1</w:t>
      </w:r>
      <w:r w:rsidR="00F932C6">
        <w:rPr>
          <w:color w:val="000000" w:themeColor="text1"/>
          <w:szCs w:val="24"/>
          <w:lang w:eastAsia="zh-CN"/>
        </w:rPr>
        <w:t xml:space="preserve"> and P2</w:t>
      </w:r>
    </w:p>
    <w:p w14:paraId="4229E6C4" w14:textId="6983E14A" w:rsidR="001B7FC0" w:rsidRDefault="001B7FC0" w:rsidP="00E96190">
      <w:pPr>
        <w:rPr>
          <w:b/>
          <w:color w:val="000000" w:themeColor="text1"/>
          <w:u w:val="single"/>
          <w:lang w:eastAsia="ko-KR"/>
        </w:rPr>
      </w:pPr>
    </w:p>
    <w:p w14:paraId="18E6588F" w14:textId="0C620236" w:rsidR="000E79EE" w:rsidRPr="00E96190" w:rsidRDefault="000E79EE" w:rsidP="000E79EE">
      <w:pPr>
        <w:rPr>
          <w:rFonts w:eastAsia="Malgun Gothic"/>
          <w:b/>
          <w:color w:val="000000" w:themeColor="text1"/>
          <w:u w:val="single"/>
          <w:lang w:eastAsia="ko-KR"/>
        </w:rPr>
      </w:pPr>
      <w:r>
        <w:rPr>
          <w:b/>
          <w:color w:val="000000" w:themeColor="text1"/>
          <w:u w:val="single"/>
          <w:lang w:eastAsia="ko-KR"/>
        </w:rPr>
        <w:t>Issue 2-2-3: Others</w:t>
      </w:r>
      <w:r w:rsidR="001478D8">
        <w:rPr>
          <w:b/>
          <w:color w:val="000000" w:themeColor="text1"/>
          <w:u w:val="single"/>
          <w:lang w:eastAsia="ko-KR"/>
        </w:rPr>
        <w:t xml:space="preserve"> related to “keep</w:t>
      </w:r>
      <w:r w:rsidR="001478D8">
        <w:rPr>
          <w:b/>
          <w:color w:val="000000" w:themeColor="text1"/>
          <w:u w:val="single"/>
          <w:lang w:eastAsia="zh-CN"/>
        </w:rPr>
        <w:t>” solution</w:t>
      </w:r>
    </w:p>
    <w:p w14:paraId="57E01980" w14:textId="77777777" w:rsidR="000E79EE" w:rsidRDefault="000E79EE" w:rsidP="000E79EE">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305FA4E" w14:textId="6E7EFC1C" w:rsidR="001478D8" w:rsidRPr="001478D8" w:rsidRDefault="000E79EE" w:rsidP="004333F0">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1478D8">
        <w:rPr>
          <w:rFonts w:eastAsia="宋体"/>
          <w:color w:val="000000" w:themeColor="text1"/>
          <w:szCs w:val="24"/>
          <w:lang w:eastAsia="zh-CN"/>
        </w:rPr>
        <w:t xml:space="preserve">P1: </w:t>
      </w:r>
      <w:r w:rsidR="001478D8" w:rsidRPr="001478D8">
        <w:rPr>
          <w:rFonts w:eastAsia="宋体"/>
          <w:color w:val="000000" w:themeColor="text1"/>
          <w:szCs w:val="24"/>
          <w:lang w:eastAsia="zh-CN"/>
        </w:rPr>
        <w:t>When UE requests the use of the keep solution can be left up to UE implementation.</w:t>
      </w:r>
      <w:r w:rsidR="001478D8">
        <w:rPr>
          <w:rFonts w:eastAsia="宋体"/>
          <w:color w:val="000000" w:themeColor="text1"/>
          <w:szCs w:val="24"/>
          <w:lang w:eastAsia="zh-CN"/>
        </w:rPr>
        <w:t xml:space="preserve"> </w:t>
      </w:r>
      <w:r w:rsidR="001478D8" w:rsidRPr="001478D8">
        <w:rPr>
          <w:rFonts w:eastAsia="宋体"/>
          <w:color w:val="000000" w:themeColor="text1"/>
          <w:szCs w:val="24"/>
          <w:lang w:eastAsia="zh-CN"/>
        </w:rPr>
        <w:t xml:space="preserve">The grant of the use of the keep solution by the network is be left up to network implementation. </w:t>
      </w:r>
      <w:r w:rsidR="001478D8">
        <w:rPr>
          <w:rFonts w:eastAsia="宋体"/>
          <w:color w:val="000000" w:themeColor="text1"/>
          <w:szCs w:val="24"/>
          <w:lang w:eastAsia="zh-CN"/>
        </w:rPr>
        <w:t>(Nokia)</w:t>
      </w:r>
    </w:p>
    <w:p w14:paraId="002501A1" w14:textId="4654C4E2" w:rsidR="001478D8" w:rsidRPr="001478D8" w:rsidRDefault="001478D8" w:rsidP="001478D8">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P2: </w:t>
      </w:r>
      <w:r w:rsidRPr="001478D8">
        <w:rPr>
          <w:rFonts w:eastAsia="宋体"/>
          <w:color w:val="000000" w:themeColor="text1"/>
          <w:szCs w:val="24"/>
          <w:lang w:eastAsia="zh-CN"/>
        </w:rPr>
        <w:t>When keep solution is granted, the UE shall only use the keep solution.</w:t>
      </w:r>
      <w:r>
        <w:rPr>
          <w:rFonts w:eastAsia="宋体"/>
          <w:color w:val="000000" w:themeColor="text1"/>
          <w:szCs w:val="24"/>
          <w:lang w:eastAsia="zh-CN"/>
        </w:rPr>
        <w:t xml:space="preserve"> (Nokia)</w:t>
      </w:r>
    </w:p>
    <w:p w14:paraId="358E32EF" w14:textId="4AAF211C" w:rsidR="000E79EE" w:rsidRDefault="000E79EE" w:rsidP="000E79EE">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p>
    <w:p w14:paraId="1001CC98" w14:textId="77777777" w:rsidR="00BF5B6B" w:rsidRDefault="00BF5B6B" w:rsidP="000E79EE">
      <w:pPr>
        <w:spacing w:after="120"/>
        <w:rPr>
          <w:color w:val="000000" w:themeColor="text1"/>
          <w:szCs w:val="24"/>
          <w:lang w:eastAsia="zh-CN"/>
        </w:rPr>
      </w:pPr>
      <w:r>
        <w:rPr>
          <w:color w:val="000000" w:themeColor="text1"/>
          <w:szCs w:val="24"/>
          <w:lang w:eastAsia="zh-CN"/>
        </w:rPr>
        <w:t>Note:</w:t>
      </w:r>
    </w:p>
    <w:p w14:paraId="2B44C30F" w14:textId="30128A42" w:rsidR="000E79EE" w:rsidRPr="005157AF" w:rsidRDefault="00BF5B6B" w:rsidP="000E79EE">
      <w:pPr>
        <w:spacing w:after="120"/>
        <w:rPr>
          <w:color w:val="000000" w:themeColor="text1"/>
          <w:szCs w:val="24"/>
          <w:lang w:eastAsia="zh-CN"/>
        </w:rPr>
      </w:pPr>
      <w:r>
        <w:rPr>
          <w:color w:val="000000" w:themeColor="text1"/>
          <w:szCs w:val="24"/>
          <w:lang w:eastAsia="zh-CN"/>
        </w:rPr>
        <w:t xml:space="preserve"> </w:t>
      </w:r>
      <w:r w:rsidR="001478D8">
        <w:rPr>
          <w:color w:val="000000" w:themeColor="text1"/>
          <w:szCs w:val="24"/>
          <w:lang w:eastAsia="zh-CN"/>
        </w:rPr>
        <w:t>To moderator’s understanding, P2 has already been agreed</w:t>
      </w:r>
      <w:r w:rsidR="004A1A88">
        <w:rPr>
          <w:color w:val="000000" w:themeColor="text1"/>
          <w:szCs w:val="24"/>
          <w:lang w:eastAsia="zh-CN"/>
        </w:rPr>
        <w:t>.</w:t>
      </w:r>
    </w:p>
    <w:p w14:paraId="5D2BF8CE" w14:textId="062C796E" w:rsidR="004A1A88" w:rsidRPr="00566AE2" w:rsidRDefault="004A1A88" w:rsidP="004A1A88">
      <w:pPr>
        <w:spacing w:after="120" w:line="252" w:lineRule="auto"/>
        <w:rPr>
          <w:lang w:eastAsia="ja-JP"/>
        </w:rPr>
      </w:pPr>
      <w:r>
        <w:rPr>
          <w:lang w:eastAsia="ja-JP"/>
        </w:rPr>
        <w:t xml:space="preserve">RAN4 108 </w:t>
      </w:r>
      <w:r w:rsidRPr="00566AE2">
        <w:rPr>
          <w:lang w:eastAsia="ja-JP"/>
        </w:rPr>
        <w:t>Agreements</w:t>
      </w:r>
      <w:r>
        <w:rPr>
          <w:lang w:eastAsia="ja-JP"/>
        </w:rPr>
        <w:t>:</w:t>
      </w:r>
    </w:p>
    <w:p w14:paraId="7AF4DEAF" w14:textId="77777777" w:rsidR="004A1A88" w:rsidRPr="00BE2B19" w:rsidRDefault="004A1A88" w:rsidP="004A1A88">
      <w:pPr>
        <w:spacing w:after="120" w:line="252" w:lineRule="auto"/>
        <w:ind w:left="1296"/>
        <w:rPr>
          <w:bCs/>
        </w:rPr>
      </w:pPr>
      <w:r w:rsidRPr="00ED2787">
        <w:rPr>
          <w:rFonts w:eastAsiaTheme="minorEastAsia"/>
          <w:iCs/>
        </w:rPr>
        <w:t xml:space="preserve">Introduce signalling to allow UE to request to use “keep solution” collision handling mechanism for requested aperiodic and periodic MUSIM gaps and network to grant UE the use of “keep solution”. The same request applies for all MUSIM gaps altogether (i.e. one bit indication). </w:t>
      </w:r>
      <w:r w:rsidRPr="00ED2787">
        <w:rPr>
          <w:bCs/>
        </w:rPr>
        <w:t>Signalling design is up to RAN2.</w:t>
      </w:r>
    </w:p>
    <w:p w14:paraId="0366C6D4" w14:textId="7207687C" w:rsidR="000E79EE" w:rsidRDefault="000E79EE" w:rsidP="00E96190">
      <w:pPr>
        <w:rPr>
          <w:b/>
          <w:color w:val="000000" w:themeColor="text1"/>
          <w:u w:val="single"/>
          <w:lang w:eastAsia="ko-KR"/>
        </w:rPr>
      </w:pPr>
    </w:p>
    <w:p w14:paraId="3C0A0039" w14:textId="14E7C54B" w:rsidR="000303CD" w:rsidRPr="00E96190" w:rsidRDefault="000303CD" w:rsidP="000303CD">
      <w:pPr>
        <w:rPr>
          <w:rFonts w:eastAsia="Malgun Gothic"/>
          <w:b/>
          <w:color w:val="000000" w:themeColor="text1"/>
          <w:u w:val="single"/>
          <w:lang w:eastAsia="ko-KR"/>
        </w:rPr>
      </w:pPr>
      <w:r>
        <w:rPr>
          <w:b/>
          <w:color w:val="000000" w:themeColor="text1"/>
          <w:u w:val="single"/>
          <w:lang w:eastAsia="ko-KR"/>
        </w:rPr>
        <w:lastRenderedPageBreak/>
        <w:t>Issue 2-2-</w:t>
      </w:r>
      <w:r w:rsidR="00B51A59">
        <w:rPr>
          <w:b/>
          <w:color w:val="000000" w:themeColor="text1"/>
          <w:u w:val="single"/>
          <w:lang w:eastAsia="ko-KR"/>
        </w:rPr>
        <w:t>4</w:t>
      </w:r>
      <w:r>
        <w:rPr>
          <w:b/>
          <w:color w:val="000000" w:themeColor="text1"/>
          <w:u w:val="single"/>
          <w:lang w:eastAsia="ko-KR"/>
        </w:rPr>
        <w:t>: On aperiodic MUSIM gap request</w:t>
      </w:r>
    </w:p>
    <w:p w14:paraId="61D779A9" w14:textId="77777777" w:rsidR="000303CD" w:rsidRDefault="000303CD" w:rsidP="000303CD">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3F43F60F" w14:textId="3F568027" w:rsidR="000303CD" w:rsidRPr="000303CD" w:rsidRDefault="000303CD" w:rsidP="000303CD">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0303CD">
        <w:rPr>
          <w:rFonts w:eastAsia="宋体"/>
          <w:color w:val="000000" w:themeColor="text1"/>
          <w:szCs w:val="24"/>
          <w:lang w:eastAsia="zh-CN"/>
        </w:rPr>
        <w:t>P1: UE requests an aperiodic while one aperiodic gap is ‘pending’ the new aperiodic gap (if allocated) will overwrite any pending aperiodic gap.</w:t>
      </w:r>
      <w:r>
        <w:rPr>
          <w:rFonts w:eastAsia="宋体"/>
          <w:color w:val="000000" w:themeColor="text1"/>
          <w:szCs w:val="24"/>
          <w:lang w:eastAsia="zh-CN"/>
        </w:rPr>
        <w:t xml:space="preserve"> (Nokia)</w:t>
      </w:r>
    </w:p>
    <w:p w14:paraId="769D60EA" w14:textId="3BC108FB" w:rsidR="000303CD" w:rsidRDefault="000303CD" w:rsidP="000303CD">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r w:rsidR="009655BB">
        <w:rPr>
          <w:color w:val="000000" w:themeColor="text1"/>
          <w:szCs w:val="24"/>
          <w:lang w:eastAsia="zh-CN"/>
        </w:rPr>
        <w:t xml:space="preserve">Companies check whether this clarification is necessary. </w:t>
      </w:r>
    </w:p>
    <w:p w14:paraId="21405502" w14:textId="23521001" w:rsidR="000303CD" w:rsidRDefault="000303CD" w:rsidP="00E96190">
      <w:pPr>
        <w:rPr>
          <w:b/>
          <w:color w:val="000000" w:themeColor="text1"/>
          <w:u w:val="single"/>
          <w:lang w:eastAsia="ko-KR"/>
        </w:rPr>
      </w:pPr>
    </w:p>
    <w:p w14:paraId="1D9931BD" w14:textId="75D2506E" w:rsidR="009D6D7F" w:rsidRPr="00757E2F" w:rsidRDefault="009D6D7F" w:rsidP="009D6D7F">
      <w:pPr>
        <w:rPr>
          <w:b/>
          <w:color w:val="000000" w:themeColor="text1"/>
          <w:u w:val="single"/>
          <w:lang w:eastAsia="ko-KR"/>
        </w:rPr>
      </w:pPr>
      <w:r>
        <w:rPr>
          <w:b/>
          <w:color w:val="000000" w:themeColor="text1"/>
          <w:u w:val="single"/>
          <w:lang w:eastAsia="ko-KR"/>
        </w:rPr>
        <w:t xml:space="preserve">Issue 2-2-5: On scheduling when MUSIM gaps are not overlapping and </w:t>
      </w:r>
      <w:r w:rsidRPr="00757E2F">
        <w:rPr>
          <w:b/>
          <w:color w:val="000000" w:themeColor="text1"/>
          <w:u w:val="single"/>
          <w:lang w:eastAsia="ko-KR"/>
        </w:rPr>
        <w:t>the distance between the two MUSIM occasions is equal to or smaller than 4ms</w:t>
      </w:r>
    </w:p>
    <w:p w14:paraId="1915DE14" w14:textId="77777777" w:rsidR="009D6D7F" w:rsidRDefault="009D6D7F" w:rsidP="009D6D7F">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76F56481" w14:textId="0B0F2304" w:rsidR="009D6D7F" w:rsidRPr="000303CD" w:rsidRDefault="009D6D7F" w:rsidP="009D6D7F">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0303CD">
        <w:rPr>
          <w:rFonts w:eastAsia="宋体"/>
          <w:color w:val="000000" w:themeColor="text1"/>
          <w:szCs w:val="24"/>
          <w:lang w:eastAsia="zh-CN"/>
        </w:rPr>
        <w:t xml:space="preserve">P1: </w:t>
      </w:r>
      <w:r w:rsidR="00757E2F">
        <w:t>RAN4 to define the conditions under which the UE can be scheduled between kept MUSIM gaps</w:t>
      </w:r>
      <w:r w:rsidRPr="000303CD">
        <w:rPr>
          <w:rFonts w:eastAsia="宋体"/>
          <w:color w:val="000000" w:themeColor="text1"/>
          <w:szCs w:val="24"/>
          <w:lang w:eastAsia="zh-CN"/>
        </w:rPr>
        <w:t>.</w:t>
      </w:r>
      <w:r>
        <w:rPr>
          <w:rFonts w:eastAsia="宋体"/>
          <w:color w:val="000000" w:themeColor="text1"/>
          <w:szCs w:val="24"/>
          <w:lang w:eastAsia="zh-CN"/>
        </w:rPr>
        <w:t xml:space="preserve"> (Nokia)</w:t>
      </w:r>
    </w:p>
    <w:p w14:paraId="3F1D8E64" w14:textId="1CA84DB9" w:rsidR="009D6D7F" w:rsidRDefault="009D6D7F" w:rsidP="009D6D7F">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r w:rsidR="003347E2">
        <w:rPr>
          <w:color w:val="000000" w:themeColor="text1"/>
          <w:szCs w:val="24"/>
          <w:lang w:eastAsia="zh-CN"/>
        </w:rPr>
        <w:t>Continue discussion</w:t>
      </w:r>
    </w:p>
    <w:p w14:paraId="2EC4E830" w14:textId="77777777" w:rsidR="00582159" w:rsidRDefault="00582159" w:rsidP="00BA2178">
      <w:pPr>
        <w:rPr>
          <w:rFonts w:eastAsiaTheme="minorEastAsia"/>
          <w:i/>
          <w:color w:val="000000" w:themeColor="text1"/>
          <w:lang w:val="en-US" w:eastAsia="zh-CN"/>
        </w:rPr>
      </w:pPr>
    </w:p>
    <w:p w14:paraId="0373907F" w14:textId="6099FC8E" w:rsidR="003566A4" w:rsidRDefault="003566A4" w:rsidP="00D20B0D">
      <w:pPr>
        <w:pStyle w:val="30"/>
        <w:numPr>
          <w:ilvl w:val="0"/>
          <w:numId w:val="0"/>
        </w:numPr>
        <w:rPr>
          <w:sz w:val="24"/>
          <w:szCs w:val="16"/>
          <w:lang w:val="en-US"/>
        </w:rPr>
      </w:pPr>
      <w:r w:rsidRPr="005243AB">
        <w:rPr>
          <w:sz w:val="24"/>
          <w:szCs w:val="16"/>
          <w:lang w:val="en-US"/>
        </w:rPr>
        <w:t>Sub-topic 2-3</w:t>
      </w:r>
      <w:r w:rsidRPr="00BA2178">
        <w:rPr>
          <w:sz w:val="24"/>
          <w:szCs w:val="16"/>
          <w:lang w:val="en-US"/>
        </w:rPr>
        <w:t xml:space="preserve"> </w:t>
      </w:r>
      <w:r w:rsidRPr="003566A4">
        <w:rPr>
          <w:sz w:val="24"/>
          <w:szCs w:val="16"/>
          <w:lang w:val="en-US"/>
        </w:rPr>
        <w:t>On collision between MUSIM and legacy gaps</w:t>
      </w:r>
    </w:p>
    <w:p w14:paraId="0E0717C8" w14:textId="77777777" w:rsidR="000939CB" w:rsidRDefault="000939CB" w:rsidP="000939CB">
      <w:pPr>
        <w:rPr>
          <w:b/>
          <w:color w:val="000000" w:themeColor="text1"/>
          <w:u w:val="single"/>
          <w:lang w:eastAsia="ko-KR"/>
        </w:rPr>
      </w:pPr>
      <w:r>
        <w:rPr>
          <w:b/>
          <w:color w:val="000000" w:themeColor="text1"/>
          <w:u w:val="single"/>
          <w:lang w:eastAsia="ko-KR"/>
        </w:rPr>
        <w:t xml:space="preserve">Issue 2-3-1 </w:t>
      </w:r>
      <w:r>
        <w:rPr>
          <w:b/>
          <w:color w:val="000000" w:themeColor="text1"/>
          <w:u w:val="single"/>
        </w:rPr>
        <w:t xml:space="preserve">Clarifications on collision between Type-2 MG and MUSIM gaps </w:t>
      </w:r>
    </w:p>
    <w:p w14:paraId="3F4D1772" w14:textId="0027BA6E" w:rsidR="00C80873" w:rsidRDefault="00275FEB" w:rsidP="00275FEB">
      <w:pPr>
        <w:rPr>
          <w:b/>
          <w:color w:val="000000" w:themeColor="text1"/>
          <w:u w:val="single"/>
          <w:lang w:eastAsia="ko-KR"/>
        </w:rPr>
      </w:pPr>
      <w:bookmarkStart w:id="20" w:name="_Hlk147793267"/>
      <w:r>
        <w:rPr>
          <w:b/>
          <w:color w:val="000000" w:themeColor="text1"/>
          <w:u w:val="single"/>
          <w:lang w:eastAsia="ko-KR"/>
        </w:rPr>
        <w:t xml:space="preserve">Issue 2-3-1-1 </w:t>
      </w:r>
      <w:r w:rsidR="00A20FB6" w:rsidRPr="00275FEB">
        <w:rPr>
          <w:b/>
          <w:color w:val="000000" w:themeColor="text1"/>
          <w:u w:val="single"/>
          <w:lang w:eastAsia="ko-KR"/>
        </w:rPr>
        <w:t>When number of colliding gaps is more than two with mix of MUSIM gaps and MGs, w</w:t>
      </w:r>
      <w:r w:rsidR="00332E5A" w:rsidRPr="00275FEB">
        <w:rPr>
          <w:b/>
          <w:color w:val="000000" w:themeColor="text1"/>
          <w:u w:val="single"/>
          <w:lang w:eastAsia="ko-KR"/>
        </w:rPr>
        <w:t>hen priority based solution is used</w:t>
      </w:r>
      <w:r w:rsidR="00C80873" w:rsidRPr="00275FEB">
        <w:rPr>
          <w:b/>
          <w:color w:val="000000" w:themeColor="text1"/>
          <w:u w:val="single"/>
          <w:lang w:eastAsia="ko-KR"/>
        </w:rPr>
        <w:t xml:space="preserve"> for </w:t>
      </w:r>
      <w:r w:rsidR="00373CAE">
        <w:rPr>
          <w:b/>
          <w:color w:val="000000" w:themeColor="text1"/>
          <w:u w:val="single"/>
          <w:lang w:eastAsia="ko-KR"/>
        </w:rPr>
        <w:t xml:space="preserve">handling </w:t>
      </w:r>
      <w:r w:rsidR="00C80873" w:rsidRPr="00275FEB">
        <w:rPr>
          <w:b/>
          <w:color w:val="000000" w:themeColor="text1"/>
          <w:u w:val="single"/>
          <w:lang w:eastAsia="ko-KR"/>
        </w:rPr>
        <w:t>MUSIM gap collision</w:t>
      </w:r>
    </w:p>
    <w:p w14:paraId="7E7FCF6A" w14:textId="72BA6156" w:rsidR="00373CAE" w:rsidRPr="00397B66" w:rsidDel="00DE630C" w:rsidRDefault="00373CAE" w:rsidP="004C1607">
      <w:pPr>
        <w:pStyle w:val="aff8"/>
        <w:numPr>
          <w:ilvl w:val="0"/>
          <w:numId w:val="1"/>
        </w:numPr>
        <w:overflowPunct/>
        <w:autoSpaceDE/>
        <w:autoSpaceDN/>
        <w:adjustRightInd/>
        <w:spacing w:after="120"/>
        <w:ind w:left="720" w:firstLineChars="0"/>
        <w:textAlignment w:val="auto"/>
        <w:rPr>
          <w:del w:id="21" w:author="Xusheng Wei" w:date="2023-10-10T16:16:00Z"/>
          <w:b/>
          <w:color w:val="000000" w:themeColor="text1"/>
          <w:u w:val="single"/>
          <w:lang w:eastAsia="ko-KR"/>
        </w:rPr>
      </w:pPr>
      <w:del w:id="22" w:author="Xusheng Wei" w:date="2023-10-10T16:16:00Z">
        <w:r w:rsidRPr="00397B66" w:rsidDel="00DE630C">
          <w:rPr>
            <w:rFonts w:eastAsia="宋体"/>
            <w:color w:val="000000" w:themeColor="text1"/>
            <w:szCs w:val="24"/>
            <w:lang w:eastAsia="zh-CN"/>
          </w:rPr>
          <w:delText>Proposals</w:delText>
        </w:r>
        <w:r w:rsidRPr="00397B66" w:rsidDel="00DE630C">
          <w:rPr>
            <w:rFonts w:eastAsia="宋体"/>
            <w:color w:val="000000" w:themeColor="text1"/>
            <w:szCs w:val="24"/>
            <w:lang w:eastAsia="zh-CN"/>
          </w:rPr>
          <w:tab/>
        </w:r>
      </w:del>
    </w:p>
    <w:p w14:paraId="0BCFF81E" w14:textId="551AFB14" w:rsidR="00332E5A" w:rsidRPr="00C80873" w:rsidDel="00DE630C" w:rsidRDefault="00C80873" w:rsidP="004C1607">
      <w:pPr>
        <w:pStyle w:val="aff8"/>
        <w:numPr>
          <w:ilvl w:val="2"/>
          <w:numId w:val="1"/>
        </w:numPr>
        <w:overflowPunct/>
        <w:autoSpaceDE/>
        <w:autoSpaceDN/>
        <w:adjustRightInd/>
        <w:spacing w:after="120" w:line="256" w:lineRule="auto"/>
        <w:ind w:firstLineChars="0"/>
        <w:jc w:val="both"/>
        <w:textAlignment w:val="auto"/>
        <w:rPr>
          <w:del w:id="23" w:author="Xusheng Wei" w:date="2023-10-10T16:16:00Z"/>
          <w:color w:val="000000" w:themeColor="text1"/>
        </w:rPr>
      </w:pPr>
      <w:del w:id="24" w:author="Xusheng Wei" w:date="2023-10-10T16:16:00Z">
        <w:r w:rsidDel="00DE630C">
          <w:rPr>
            <w:color w:val="000000" w:themeColor="text1"/>
          </w:rPr>
          <w:delText xml:space="preserve">P1: </w:delText>
        </w:r>
        <w:r w:rsidRPr="00C80873" w:rsidDel="00DE630C">
          <w:rPr>
            <w:color w:val="000000" w:themeColor="text1"/>
          </w:rPr>
          <w:delText>T</w:delText>
        </w:r>
        <w:r w:rsidR="00332E5A" w:rsidRPr="00C80873" w:rsidDel="00DE630C">
          <w:rPr>
            <w:color w:val="000000" w:themeColor="text1"/>
          </w:rPr>
          <w:delText>he gap with the highest priority will be kept and all other lower priority gaps are dropped.</w:delText>
        </w:r>
        <w:r w:rsidDel="00DE630C">
          <w:rPr>
            <w:color w:val="000000" w:themeColor="text1"/>
          </w:rPr>
          <w:delText xml:space="preserve"> </w:delText>
        </w:r>
        <w:r w:rsidR="00332E5A" w:rsidRPr="00C80873" w:rsidDel="00DE630C">
          <w:rPr>
            <w:color w:val="000000" w:themeColor="text1"/>
          </w:rPr>
          <w:delText>Collisions between gaps are resolved sequentially in order of decreasing priority, starting with the gap that has the highest priority</w:delText>
        </w:r>
        <w:r w:rsidDel="00DE630C">
          <w:rPr>
            <w:color w:val="000000" w:themeColor="text1"/>
          </w:rPr>
          <w:delText>. (vivo MTK</w:delText>
        </w:r>
        <w:r w:rsidR="004873D2" w:rsidDel="00DE630C">
          <w:rPr>
            <w:color w:val="000000" w:themeColor="text1"/>
          </w:rPr>
          <w:delText xml:space="preserve"> xiaomi</w:delText>
        </w:r>
        <w:r w:rsidR="00397B66" w:rsidDel="00DE630C">
          <w:rPr>
            <w:color w:val="000000" w:themeColor="text1"/>
          </w:rPr>
          <w:delText xml:space="preserve"> Ericsson</w:delText>
        </w:r>
        <w:r w:rsidR="00B07324" w:rsidDel="00DE630C">
          <w:rPr>
            <w:color w:val="000000" w:themeColor="text1"/>
          </w:rPr>
          <w:delText xml:space="preserve"> Qualcomm</w:delText>
        </w:r>
        <w:r w:rsidR="00EE1D23" w:rsidDel="00DE630C">
          <w:rPr>
            <w:color w:val="000000" w:themeColor="text1"/>
          </w:rPr>
          <w:delText xml:space="preserve"> Huawei</w:delText>
        </w:r>
        <w:r w:rsidR="00815D1F" w:rsidDel="00DE630C">
          <w:rPr>
            <w:color w:val="000000" w:themeColor="text1"/>
          </w:rPr>
          <w:delText xml:space="preserve"> oppo</w:delText>
        </w:r>
        <w:r w:rsidR="00027C9F" w:rsidDel="00DE630C">
          <w:rPr>
            <w:color w:val="000000" w:themeColor="text1"/>
          </w:rPr>
          <w:delText xml:space="preserve"> Apple</w:delText>
        </w:r>
        <w:r w:rsidR="00483703" w:rsidDel="00DE630C">
          <w:rPr>
            <w:color w:val="000000" w:themeColor="text1"/>
          </w:rPr>
          <w:delText xml:space="preserve"> Nokia</w:delText>
        </w:r>
        <w:r w:rsidDel="00DE630C">
          <w:rPr>
            <w:color w:val="000000" w:themeColor="text1"/>
          </w:rPr>
          <w:delText>)</w:delText>
        </w:r>
      </w:del>
    </w:p>
    <w:p w14:paraId="32E1528F" w14:textId="1BCA068E" w:rsidR="00EA347D" w:rsidRDefault="00997017" w:rsidP="002536AD">
      <w:pPr>
        <w:spacing w:after="120"/>
        <w:rPr>
          <w:rFonts w:eastAsiaTheme="minorEastAsia"/>
          <w:i/>
          <w:color w:val="000000" w:themeColor="text1"/>
          <w:lang w:val="en-US" w:eastAsia="zh-CN"/>
        </w:rPr>
      </w:pPr>
      <w:r>
        <w:rPr>
          <w:rFonts w:eastAsiaTheme="minorEastAsia"/>
          <w:i/>
          <w:color w:val="000000" w:themeColor="text1"/>
          <w:lang w:val="en-US" w:eastAsia="zh-CN"/>
        </w:rPr>
        <w:t xml:space="preserve">Agreement: </w:t>
      </w:r>
    </w:p>
    <w:p w14:paraId="53CE3D95" w14:textId="77777777" w:rsidR="00933385" w:rsidRPr="00933385" w:rsidRDefault="00933385" w:rsidP="00933385">
      <w:pPr>
        <w:spacing w:after="120"/>
        <w:rPr>
          <w:rFonts w:eastAsiaTheme="minorEastAsia"/>
          <w:i/>
          <w:color w:val="000000" w:themeColor="text1"/>
          <w:lang w:val="en-US" w:eastAsia="zh-CN"/>
        </w:rPr>
      </w:pPr>
      <w:r w:rsidRPr="00933385">
        <w:rPr>
          <w:rFonts w:eastAsiaTheme="minorEastAsia"/>
          <w:i/>
          <w:color w:val="000000" w:themeColor="text1"/>
          <w:lang w:val="en-US" w:eastAsia="zh-CN"/>
        </w:rPr>
        <w:t>Collisions between gaps are resolved sequentially in order of decreasing priority, starting with the gap that has the highest priority.</w:t>
      </w:r>
    </w:p>
    <w:p w14:paraId="306A411D" w14:textId="77777777" w:rsidR="00DE630C" w:rsidRPr="002536AD" w:rsidRDefault="00DE630C" w:rsidP="002536AD">
      <w:pPr>
        <w:spacing w:after="120"/>
        <w:rPr>
          <w:color w:val="000000" w:themeColor="text1"/>
          <w:szCs w:val="24"/>
          <w:lang w:eastAsia="zh-CN"/>
        </w:rPr>
      </w:pPr>
    </w:p>
    <w:p w14:paraId="6ED610FC" w14:textId="667B4A4C" w:rsidR="00332E5A" w:rsidRPr="00373CAE" w:rsidRDefault="00373CAE" w:rsidP="00373CAE">
      <w:pPr>
        <w:rPr>
          <w:b/>
          <w:color w:val="000000" w:themeColor="text1"/>
          <w:u w:val="single"/>
          <w:lang w:eastAsia="ko-KR"/>
        </w:rPr>
      </w:pPr>
      <w:r>
        <w:rPr>
          <w:b/>
          <w:color w:val="000000" w:themeColor="text1"/>
          <w:u w:val="single"/>
          <w:lang w:eastAsia="ko-KR"/>
        </w:rPr>
        <w:t xml:space="preserve">Issue 2-3-1-2 </w:t>
      </w:r>
      <w:r w:rsidR="00A20FB6" w:rsidRPr="00373CAE">
        <w:rPr>
          <w:b/>
          <w:color w:val="000000" w:themeColor="text1"/>
          <w:u w:val="single"/>
          <w:lang w:eastAsia="ko-KR"/>
        </w:rPr>
        <w:t>When number of colliding gaps is more than two with mix of MUSIM gaps and MGs</w:t>
      </w:r>
      <w:r w:rsidR="00C80873" w:rsidRPr="00373CAE">
        <w:rPr>
          <w:b/>
          <w:color w:val="000000" w:themeColor="text1"/>
          <w:u w:val="single"/>
          <w:lang w:eastAsia="ko-KR"/>
        </w:rPr>
        <w:t>,</w:t>
      </w:r>
      <w:r w:rsidR="00A20FB6" w:rsidRPr="00373CAE">
        <w:rPr>
          <w:b/>
          <w:color w:val="000000" w:themeColor="text1"/>
          <w:u w:val="single"/>
          <w:lang w:eastAsia="ko-KR"/>
        </w:rPr>
        <w:t xml:space="preserve"> </w:t>
      </w:r>
      <w:r w:rsidR="00C80873" w:rsidRPr="00373CAE">
        <w:rPr>
          <w:b/>
          <w:color w:val="000000" w:themeColor="text1"/>
          <w:u w:val="single"/>
          <w:lang w:eastAsia="ko-KR"/>
        </w:rPr>
        <w:t>w</w:t>
      </w:r>
      <w:r w:rsidR="00332E5A" w:rsidRPr="00373CAE">
        <w:rPr>
          <w:b/>
          <w:color w:val="000000" w:themeColor="text1"/>
          <w:u w:val="single"/>
          <w:lang w:eastAsia="ko-KR"/>
        </w:rPr>
        <w:t>hen “keep solution” is used to handl</w:t>
      </w:r>
      <w:r>
        <w:rPr>
          <w:b/>
          <w:color w:val="000000" w:themeColor="text1"/>
          <w:u w:val="single"/>
          <w:lang w:eastAsia="ko-KR"/>
        </w:rPr>
        <w:t>ing</w:t>
      </w:r>
      <w:r w:rsidR="00332E5A" w:rsidRPr="00373CAE">
        <w:rPr>
          <w:b/>
          <w:color w:val="000000" w:themeColor="text1"/>
          <w:u w:val="single"/>
          <w:lang w:eastAsia="ko-KR"/>
        </w:rPr>
        <w:t xml:space="preserve"> </w:t>
      </w:r>
      <w:r w:rsidRPr="00275FEB">
        <w:rPr>
          <w:b/>
          <w:color w:val="000000" w:themeColor="text1"/>
          <w:u w:val="single"/>
          <w:lang w:eastAsia="ko-KR"/>
        </w:rPr>
        <w:t>MUSIM gap collision</w:t>
      </w:r>
    </w:p>
    <w:p w14:paraId="7B4D667F" w14:textId="1C6A3077" w:rsidR="004873D2" w:rsidDel="002549C5" w:rsidRDefault="001F54EE" w:rsidP="001F54EE">
      <w:pPr>
        <w:pStyle w:val="aff8"/>
        <w:numPr>
          <w:ilvl w:val="2"/>
          <w:numId w:val="1"/>
        </w:numPr>
        <w:overflowPunct/>
        <w:autoSpaceDE/>
        <w:autoSpaceDN/>
        <w:adjustRightInd/>
        <w:spacing w:after="120" w:line="256" w:lineRule="auto"/>
        <w:ind w:firstLineChars="0"/>
        <w:jc w:val="both"/>
        <w:textAlignment w:val="auto"/>
        <w:rPr>
          <w:del w:id="25" w:author="Xusheng Wei" w:date="2023-10-10T16:17:00Z"/>
          <w:color w:val="000000" w:themeColor="text1"/>
        </w:rPr>
      </w:pPr>
      <w:del w:id="26" w:author="Xusheng Wei" w:date="2023-10-10T16:17:00Z">
        <w:r w:rsidRPr="001F54EE" w:rsidDel="002549C5">
          <w:rPr>
            <w:color w:val="000000" w:themeColor="text1"/>
          </w:rPr>
          <w:delText>P1</w:delText>
        </w:r>
        <w:r w:rsidDel="002549C5">
          <w:rPr>
            <w:color w:val="000000" w:themeColor="text1"/>
          </w:rPr>
          <w:delText xml:space="preserve">: </w:delText>
        </w:r>
        <w:r w:rsidR="0080289D" w:rsidDel="002549C5">
          <w:rPr>
            <w:color w:val="000000" w:themeColor="text1"/>
          </w:rPr>
          <w:delText>T</w:delText>
        </w:r>
        <w:r w:rsidR="004C1607" w:rsidDel="002549C5">
          <w:rPr>
            <w:color w:val="000000" w:themeColor="text1"/>
          </w:rPr>
          <w:delText xml:space="preserve">he priority of </w:delText>
        </w:r>
        <w:r w:rsidR="001873F6" w:rsidDel="002549C5">
          <w:rPr>
            <w:color w:val="000000" w:themeColor="text1"/>
          </w:rPr>
          <w:delText>all collided periodic</w:delText>
        </w:r>
        <w:r w:rsidR="004C1607" w:rsidDel="002549C5">
          <w:rPr>
            <w:color w:val="000000" w:themeColor="text1"/>
          </w:rPr>
          <w:delText xml:space="preserve"> MUSIM gap occasion</w:delText>
        </w:r>
        <w:r w:rsidR="0080289D" w:rsidDel="002549C5">
          <w:rPr>
            <w:color w:val="000000" w:themeColor="text1"/>
          </w:rPr>
          <w:delText>s</w:delText>
        </w:r>
        <w:r w:rsidR="004C1607" w:rsidDel="002549C5">
          <w:rPr>
            <w:color w:val="000000" w:themeColor="text1"/>
          </w:rPr>
          <w:delText xml:space="preserve"> shall follow the highest priority </w:delText>
        </w:r>
        <w:r w:rsidR="001873F6" w:rsidDel="002549C5">
          <w:rPr>
            <w:color w:val="000000" w:themeColor="text1"/>
          </w:rPr>
          <w:delText>among them</w:delText>
        </w:r>
        <w:r w:rsidR="004C1607" w:rsidDel="002549C5">
          <w:rPr>
            <w:color w:val="000000" w:themeColor="text1"/>
          </w:rPr>
          <w:delText xml:space="preserve"> </w:delText>
        </w:r>
        <w:r w:rsidR="004873D2" w:rsidDel="002549C5">
          <w:rPr>
            <w:color w:val="000000" w:themeColor="text1"/>
          </w:rPr>
          <w:delText>(vivo xiaomi</w:delText>
        </w:r>
        <w:r w:rsidR="00815D1F" w:rsidDel="002549C5">
          <w:rPr>
            <w:color w:val="000000" w:themeColor="text1"/>
          </w:rPr>
          <w:delText xml:space="preserve"> oppo</w:delText>
        </w:r>
        <w:r w:rsidR="00027C9F" w:rsidDel="002549C5">
          <w:rPr>
            <w:color w:val="000000" w:themeColor="text1"/>
          </w:rPr>
          <w:delText xml:space="preserve"> Apple</w:delText>
        </w:r>
        <w:r w:rsidR="004873D2" w:rsidDel="002549C5">
          <w:rPr>
            <w:color w:val="000000" w:themeColor="text1"/>
          </w:rPr>
          <w:delText>)</w:delText>
        </w:r>
      </w:del>
    </w:p>
    <w:p w14:paraId="5861016A" w14:textId="7CA5536B" w:rsidR="004873D2" w:rsidDel="002549C5" w:rsidRDefault="00332E5A" w:rsidP="004873D2">
      <w:pPr>
        <w:pStyle w:val="aff8"/>
        <w:numPr>
          <w:ilvl w:val="3"/>
          <w:numId w:val="1"/>
        </w:numPr>
        <w:overflowPunct/>
        <w:autoSpaceDE/>
        <w:autoSpaceDN/>
        <w:adjustRightInd/>
        <w:spacing w:after="120" w:line="256" w:lineRule="auto"/>
        <w:ind w:firstLineChars="0"/>
        <w:jc w:val="both"/>
        <w:textAlignment w:val="auto"/>
        <w:rPr>
          <w:del w:id="27" w:author="Xusheng Wei" w:date="2023-10-10T16:17:00Z"/>
          <w:color w:val="000000" w:themeColor="text1"/>
        </w:rPr>
      </w:pPr>
      <w:del w:id="28" w:author="Xusheng Wei" w:date="2023-10-10T16:17:00Z">
        <w:r w:rsidRPr="001F54EE" w:rsidDel="002549C5">
          <w:rPr>
            <w:color w:val="000000" w:themeColor="text1"/>
          </w:rPr>
          <w:delText xml:space="preserve">If the highest priority of MUSIM gaps using “keep solution” is not the highest priority among all collided gaps (including periodic MUSIM gaps and Type-2 gaps), only the gap with the highest priority will be kept. </w:delText>
        </w:r>
      </w:del>
    </w:p>
    <w:p w14:paraId="027540D9" w14:textId="214BEA74" w:rsidR="00332E5A" w:rsidDel="002549C5" w:rsidRDefault="00332E5A" w:rsidP="004333F0">
      <w:pPr>
        <w:pStyle w:val="aff8"/>
        <w:numPr>
          <w:ilvl w:val="3"/>
          <w:numId w:val="1"/>
        </w:numPr>
        <w:overflowPunct/>
        <w:autoSpaceDE/>
        <w:autoSpaceDN/>
        <w:adjustRightInd/>
        <w:spacing w:after="120" w:line="256" w:lineRule="auto"/>
        <w:ind w:firstLineChars="0"/>
        <w:jc w:val="both"/>
        <w:textAlignment w:val="auto"/>
        <w:rPr>
          <w:del w:id="29" w:author="Xusheng Wei" w:date="2023-10-10T16:17:00Z"/>
          <w:color w:val="000000" w:themeColor="text1"/>
        </w:rPr>
      </w:pPr>
      <w:del w:id="30" w:author="Xusheng Wei" w:date="2023-10-10T16:17:00Z">
        <w:r w:rsidRPr="001F54EE" w:rsidDel="002549C5">
          <w:rPr>
            <w:color w:val="000000" w:themeColor="text1"/>
          </w:rPr>
          <w:delText>If the highest priority of one of MUSIM gaps using “keep solution” is the highest priority among all collided gaps (including periodic MUSIM gaps and Type-2 gaps), the all collided MUSIM gaps will be left and other gaps will be dropped.</w:delText>
        </w:r>
        <w:r w:rsidR="001F54EE" w:rsidDel="002549C5">
          <w:rPr>
            <w:color w:val="000000" w:themeColor="text1"/>
          </w:rPr>
          <w:delText xml:space="preserve"> </w:delText>
        </w:r>
      </w:del>
    </w:p>
    <w:p w14:paraId="4F7712CF" w14:textId="40C082BA" w:rsidR="000D6866" w:rsidRPr="000D6866" w:rsidDel="002549C5" w:rsidRDefault="000D6866" w:rsidP="004C1607">
      <w:pPr>
        <w:pStyle w:val="aff8"/>
        <w:numPr>
          <w:ilvl w:val="2"/>
          <w:numId w:val="1"/>
        </w:numPr>
        <w:overflowPunct/>
        <w:autoSpaceDE/>
        <w:autoSpaceDN/>
        <w:adjustRightInd/>
        <w:spacing w:after="120" w:line="256" w:lineRule="auto"/>
        <w:ind w:firstLineChars="0"/>
        <w:jc w:val="both"/>
        <w:textAlignment w:val="auto"/>
        <w:rPr>
          <w:del w:id="31" w:author="Xusheng Wei" w:date="2023-10-10T16:17:00Z"/>
          <w:color w:val="000000" w:themeColor="text1"/>
        </w:rPr>
      </w:pPr>
      <w:del w:id="32" w:author="Xusheng Wei" w:date="2023-10-10T16:17:00Z">
        <w:r w:rsidRPr="000D6866" w:rsidDel="002549C5">
          <w:rPr>
            <w:color w:val="000000" w:themeColor="text1"/>
          </w:rPr>
          <w:delText>P2: First, handle gap collisions which use priority-based solution;</w:delText>
        </w:r>
        <w:r w:rsidDel="002549C5">
          <w:rPr>
            <w:color w:val="000000" w:themeColor="text1"/>
          </w:rPr>
          <w:delText xml:space="preserve"> </w:delText>
        </w:r>
        <w:r w:rsidRPr="000D6866" w:rsidDel="002549C5">
          <w:rPr>
            <w:color w:val="000000" w:themeColor="text1"/>
          </w:rPr>
          <w:delText>Then apply keep solution for the remaining collided MUSIM gaps</w:delText>
        </w:r>
        <w:r w:rsidDel="002549C5">
          <w:rPr>
            <w:color w:val="000000" w:themeColor="text1"/>
          </w:rPr>
          <w:delText xml:space="preserve"> (MTK</w:delText>
        </w:r>
        <w:r w:rsidR="00397B66" w:rsidDel="002549C5">
          <w:rPr>
            <w:color w:val="000000" w:themeColor="text1"/>
          </w:rPr>
          <w:delText xml:space="preserve"> Ericsson</w:delText>
        </w:r>
        <w:r w:rsidDel="002549C5">
          <w:rPr>
            <w:color w:val="000000" w:themeColor="text1"/>
          </w:rPr>
          <w:delText>)</w:delText>
        </w:r>
      </w:del>
    </w:p>
    <w:p w14:paraId="13FAD88C" w14:textId="0770057F" w:rsidR="001F54EE" w:rsidDel="002549C5" w:rsidRDefault="00B07324" w:rsidP="001F54EE">
      <w:pPr>
        <w:pStyle w:val="aff8"/>
        <w:numPr>
          <w:ilvl w:val="2"/>
          <w:numId w:val="1"/>
        </w:numPr>
        <w:overflowPunct/>
        <w:autoSpaceDE/>
        <w:autoSpaceDN/>
        <w:adjustRightInd/>
        <w:spacing w:after="120" w:line="256" w:lineRule="auto"/>
        <w:ind w:firstLineChars="0"/>
        <w:jc w:val="both"/>
        <w:textAlignment w:val="auto"/>
        <w:rPr>
          <w:del w:id="33" w:author="Xusheng Wei" w:date="2023-10-10T16:17:00Z"/>
          <w:color w:val="000000" w:themeColor="text1"/>
        </w:rPr>
      </w:pPr>
      <w:del w:id="34" w:author="Xusheng Wei" w:date="2023-10-10T16:17:00Z">
        <w:r w:rsidDel="002549C5">
          <w:rPr>
            <w:color w:val="000000" w:themeColor="text1"/>
          </w:rPr>
          <w:delText xml:space="preserve">P3: </w:delText>
        </w:r>
        <w:r w:rsidRPr="00B07324" w:rsidDel="002549C5">
          <w:rPr>
            <w:color w:val="000000" w:themeColor="text1"/>
          </w:rPr>
          <w:delText>Collisions between MUSIM gaps are ignored (Qualcomm)</w:delText>
        </w:r>
      </w:del>
    </w:p>
    <w:p w14:paraId="4AFE753D" w14:textId="39E82E6F" w:rsidR="00B37767" w:rsidRPr="001F54EE" w:rsidDel="002549C5" w:rsidRDefault="00B37767" w:rsidP="001F54EE">
      <w:pPr>
        <w:pStyle w:val="aff8"/>
        <w:numPr>
          <w:ilvl w:val="2"/>
          <w:numId w:val="1"/>
        </w:numPr>
        <w:overflowPunct/>
        <w:autoSpaceDE/>
        <w:autoSpaceDN/>
        <w:adjustRightInd/>
        <w:spacing w:after="120" w:line="256" w:lineRule="auto"/>
        <w:ind w:firstLineChars="0"/>
        <w:jc w:val="both"/>
        <w:textAlignment w:val="auto"/>
        <w:rPr>
          <w:del w:id="35" w:author="Xusheng Wei" w:date="2023-10-10T16:17:00Z"/>
          <w:color w:val="000000" w:themeColor="text1"/>
        </w:rPr>
      </w:pPr>
      <w:del w:id="36" w:author="Xusheng Wei" w:date="2023-10-10T16:17:00Z">
        <w:r w:rsidRPr="0080289D" w:rsidDel="002549C5">
          <w:rPr>
            <w:color w:val="000000" w:themeColor="text1"/>
          </w:rPr>
          <w:delText>P</w:delText>
        </w:r>
        <w:r w:rsidR="0080289D" w:rsidRPr="0080289D" w:rsidDel="002549C5">
          <w:rPr>
            <w:color w:val="000000" w:themeColor="text1"/>
          </w:rPr>
          <w:delText>4</w:delText>
        </w:r>
        <w:r w:rsidRPr="0080289D" w:rsidDel="002549C5">
          <w:rPr>
            <w:color w:val="000000" w:themeColor="text1"/>
          </w:rPr>
          <w:delText>: Collisions between gaps are resolved sequentially in order of decreasing priority, starting with the gap that has the highest priority (Huawei</w:delText>
        </w:r>
        <w:r w:rsidR="00483703" w:rsidDel="002549C5">
          <w:rPr>
            <w:color w:val="000000" w:themeColor="text1"/>
          </w:rPr>
          <w:delText xml:space="preserve"> Nokia</w:delText>
        </w:r>
        <w:r w:rsidR="002A2C28" w:rsidDel="002549C5">
          <w:rPr>
            <w:color w:val="000000" w:themeColor="text1"/>
          </w:rPr>
          <w:delText xml:space="preserve"> Qualcomm</w:delText>
        </w:r>
        <w:r w:rsidRPr="0080289D" w:rsidDel="002549C5">
          <w:rPr>
            <w:color w:val="000000" w:themeColor="text1"/>
          </w:rPr>
          <w:delText>)</w:delText>
        </w:r>
      </w:del>
    </w:p>
    <w:p w14:paraId="5CD15F28" w14:textId="77777777" w:rsidR="00B90842" w:rsidRPr="00B90842" w:rsidRDefault="00B90842" w:rsidP="00B90842">
      <w:pPr>
        <w:rPr>
          <w:rFonts w:eastAsiaTheme="minorEastAsia"/>
          <w:i/>
          <w:color w:val="000000" w:themeColor="text1"/>
          <w:lang w:val="en-US" w:eastAsia="zh-CN"/>
        </w:rPr>
      </w:pPr>
      <w:r w:rsidRPr="00B90842">
        <w:rPr>
          <w:rFonts w:eastAsiaTheme="minorEastAsia"/>
          <w:i/>
          <w:color w:val="000000" w:themeColor="text1"/>
          <w:lang w:val="en-US" w:eastAsia="zh-CN"/>
        </w:rPr>
        <w:t>Agreement:</w:t>
      </w:r>
    </w:p>
    <w:p w14:paraId="673C6A94" w14:textId="77777777" w:rsidR="00B90842" w:rsidRPr="00B90842" w:rsidRDefault="00B90842" w:rsidP="00B90842">
      <w:pPr>
        <w:rPr>
          <w:rFonts w:eastAsiaTheme="minorEastAsia"/>
          <w:i/>
          <w:color w:val="000000" w:themeColor="text1"/>
          <w:lang w:val="en-US" w:eastAsia="zh-CN"/>
        </w:rPr>
      </w:pPr>
      <w:r w:rsidRPr="00B90842">
        <w:rPr>
          <w:rFonts w:eastAsiaTheme="minorEastAsia"/>
          <w:i/>
          <w:color w:val="000000" w:themeColor="text1"/>
          <w:lang w:val="en-US" w:eastAsia="zh-CN"/>
        </w:rPr>
        <w:t>Collisions between gaps are resolved sequentially in order of decreasing priority, starting with the gap that has the highest priority. “Keep solution” is used for the remaining non-dropped MUSIM gaps.</w:t>
      </w:r>
      <w:r w:rsidRPr="00B90842">
        <w:rPr>
          <w:rFonts w:eastAsiaTheme="minorEastAsia" w:hint="eastAsia"/>
          <w:i/>
          <w:color w:val="000000" w:themeColor="text1"/>
          <w:lang w:val="en-US" w:eastAsia="zh-CN"/>
        </w:rPr>
        <w:t xml:space="preserve"> </w:t>
      </w:r>
    </w:p>
    <w:p w14:paraId="13D1A2EF" w14:textId="77777777" w:rsidR="00B90842" w:rsidRPr="00B90842" w:rsidRDefault="00B90842" w:rsidP="00B90842">
      <w:pPr>
        <w:rPr>
          <w:rFonts w:eastAsiaTheme="minorEastAsia"/>
          <w:i/>
          <w:color w:val="000000" w:themeColor="text1"/>
          <w:lang w:val="en-US" w:eastAsia="zh-CN"/>
        </w:rPr>
      </w:pPr>
      <w:r w:rsidRPr="00B90842">
        <w:rPr>
          <w:rFonts w:eastAsiaTheme="minorEastAsia"/>
          <w:i/>
          <w:color w:val="000000" w:themeColor="text1"/>
          <w:lang w:val="en-US" w:eastAsia="zh-CN"/>
        </w:rPr>
        <w:lastRenderedPageBreak/>
        <w:t>Further discuss the wording when drafting the CR.</w:t>
      </w:r>
    </w:p>
    <w:p w14:paraId="627926C6" w14:textId="77777777" w:rsidR="00B90842" w:rsidRPr="00B90842" w:rsidRDefault="00B90842" w:rsidP="00827DB6">
      <w:pPr>
        <w:rPr>
          <w:rFonts w:eastAsiaTheme="minorEastAsia"/>
          <w:i/>
          <w:color w:val="000000" w:themeColor="text1"/>
          <w:lang w:eastAsia="zh-CN"/>
        </w:rPr>
      </w:pPr>
    </w:p>
    <w:bookmarkEnd w:id="20"/>
    <w:p w14:paraId="00AD9753" w14:textId="73A64D56" w:rsidR="00AC4418" w:rsidRPr="00373CAE" w:rsidRDefault="00AC4418" w:rsidP="00AC4418">
      <w:pPr>
        <w:rPr>
          <w:b/>
          <w:color w:val="000000" w:themeColor="text1"/>
          <w:u w:val="single"/>
          <w:lang w:eastAsia="ko-KR"/>
        </w:rPr>
      </w:pPr>
      <w:r>
        <w:rPr>
          <w:b/>
          <w:color w:val="000000" w:themeColor="text1"/>
          <w:u w:val="single"/>
          <w:lang w:eastAsia="ko-KR"/>
        </w:rPr>
        <w:t xml:space="preserve">Issue 2-3-1-3 </w:t>
      </w:r>
      <w:r w:rsidRPr="00373CAE">
        <w:rPr>
          <w:b/>
          <w:color w:val="000000" w:themeColor="text1"/>
          <w:u w:val="single"/>
          <w:lang w:eastAsia="ko-KR"/>
        </w:rPr>
        <w:t xml:space="preserve">When number of colliding gaps is more than two with mix of </w:t>
      </w:r>
      <w:r w:rsidR="00F11823">
        <w:rPr>
          <w:b/>
          <w:color w:val="000000" w:themeColor="text1"/>
          <w:u w:val="single"/>
          <w:lang w:eastAsia="ko-KR"/>
        </w:rPr>
        <w:t xml:space="preserve">periodic </w:t>
      </w:r>
      <w:r w:rsidRPr="00373CAE">
        <w:rPr>
          <w:b/>
          <w:color w:val="000000" w:themeColor="text1"/>
          <w:u w:val="single"/>
          <w:lang w:eastAsia="ko-KR"/>
        </w:rPr>
        <w:t>MUSIM</w:t>
      </w:r>
      <w:r w:rsidR="00F11823">
        <w:rPr>
          <w:b/>
          <w:color w:val="000000" w:themeColor="text1"/>
          <w:u w:val="single"/>
          <w:lang w:eastAsia="ko-KR"/>
        </w:rPr>
        <w:t>, aperiodic MUSIM</w:t>
      </w:r>
      <w:r w:rsidRPr="00373CAE">
        <w:rPr>
          <w:b/>
          <w:color w:val="000000" w:themeColor="text1"/>
          <w:u w:val="single"/>
          <w:lang w:eastAsia="ko-KR"/>
        </w:rPr>
        <w:t xml:space="preserve"> gap and MGs </w:t>
      </w:r>
    </w:p>
    <w:p w14:paraId="446B10E3" w14:textId="77777777" w:rsidR="00F11823" w:rsidRPr="00397B66" w:rsidRDefault="00F11823" w:rsidP="00F11823">
      <w:pPr>
        <w:pStyle w:val="aff8"/>
        <w:numPr>
          <w:ilvl w:val="0"/>
          <w:numId w:val="1"/>
        </w:numPr>
        <w:overflowPunct/>
        <w:autoSpaceDE/>
        <w:autoSpaceDN/>
        <w:adjustRightInd/>
        <w:spacing w:after="120"/>
        <w:ind w:left="720" w:firstLineChars="0"/>
        <w:textAlignment w:val="auto"/>
        <w:rPr>
          <w:b/>
          <w:color w:val="000000" w:themeColor="text1"/>
          <w:u w:val="single"/>
          <w:lang w:eastAsia="ko-KR"/>
        </w:rPr>
      </w:pPr>
      <w:r w:rsidRPr="00397B66">
        <w:rPr>
          <w:rFonts w:eastAsia="宋体"/>
          <w:color w:val="000000" w:themeColor="text1"/>
          <w:szCs w:val="24"/>
          <w:lang w:eastAsia="zh-CN"/>
        </w:rPr>
        <w:t>Proposals</w:t>
      </w:r>
      <w:r w:rsidRPr="00397B66">
        <w:rPr>
          <w:rFonts w:eastAsia="宋体"/>
          <w:color w:val="000000" w:themeColor="text1"/>
          <w:szCs w:val="24"/>
          <w:lang w:eastAsia="zh-CN"/>
        </w:rPr>
        <w:tab/>
      </w:r>
    </w:p>
    <w:p w14:paraId="5A73AB61" w14:textId="79353E5A" w:rsidR="00F11823" w:rsidRPr="00C80873" w:rsidRDefault="00F11823" w:rsidP="00F11823">
      <w:pPr>
        <w:pStyle w:val="aff8"/>
        <w:numPr>
          <w:ilvl w:val="1"/>
          <w:numId w:val="1"/>
        </w:numPr>
        <w:overflowPunct/>
        <w:autoSpaceDE/>
        <w:autoSpaceDN/>
        <w:adjustRightInd/>
        <w:spacing w:after="120" w:line="256" w:lineRule="auto"/>
        <w:ind w:firstLineChars="0"/>
        <w:jc w:val="both"/>
        <w:textAlignment w:val="auto"/>
        <w:rPr>
          <w:color w:val="000000" w:themeColor="text1"/>
        </w:rPr>
      </w:pPr>
      <w:r>
        <w:rPr>
          <w:color w:val="000000" w:themeColor="text1"/>
        </w:rPr>
        <w:t xml:space="preserve">P1: </w:t>
      </w:r>
      <w:r w:rsidR="00F970D3" w:rsidRPr="00F970D3">
        <w:rPr>
          <w:color w:val="000000" w:themeColor="text1"/>
        </w:rPr>
        <w:t>When priority based solution is used for MUSIM gap collision handling, o</w:t>
      </w:r>
      <w:r w:rsidR="00F970D3" w:rsidRPr="00F970D3">
        <w:rPr>
          <w:rFonts w:hint="eastAsia"/>
          <w:color w:val="000000" w:themeColor="text1"/>
        </w:rPr>
        <w:t>nly</w:t>
      </w:r>
      <w:r w:rsidR="00F970D3">
        <w:rPr>
          <w:color w:val="000000" w:themeColor="text1"/>
        </w:rPr>
        <w:t xml:space="preserve"> </w:t>
      </w:r>
      <w:r w:rsidR="00F970D3" w:rsidRPr="00F970D3">
        <w:rPr>
          <w:rFonts w:hint="eastAsia"/>
          <w:color w:val="000000" w:themeColor="text1"/>
        </w:rPr>
        <w:t>aperi</w:t>
      </w:r>
      <w:r w:rsidR="00F970D3">
        <w:rPr>
          <w:color w:val="000000" w:themeColor="text1"/>
        </w:rPr>
        <w:t>odic MUSIM gap will be left.</w:t>
      </w:r>
      <w:r w:rsidR="00E23376">
        <w:rPr>
          <w:color w:val="000000" w:themeColor="text1"/>
        </w:rPr>
        <w:t xml:space="preserve"> </w:t>
      </w:r>
      <w:r w:rsidR="00F970D3">
        <w:rPr>
          <w:color w:val="000000" w:themeColor="text1"/>
        </w:rPr>
        <w:t xml:space="preserve">When “keep” solution is used for MUSIM gap collision handing, all MUSIM gaps will be </w:t>
      </w:r>
      <w:r w:rsidR="00A66842">
        <w:rPr>
          <w:color w:val="000000" w:themeColor="text1"/>
        </w:rPr>
        <w:t>kept</w:t>
      </w:r>
      <w:r>
        <w:rPr>
          <w:color w:val="000000" w:themeColor="text1"/>
        </w:rPr>
        <w:t>. (</w:t>
      </w:r>
      <w:r w:rsidR="00F970D3">
        <w:rPr>
          <w:color w:val="000000" w:themeColor="text1"/>
        </w:rPr>
        <w:t>vivo</w:t>
      </w:r>
      <w:r w:rsidR="00E23376">
        <w:rPr>
          <w:color w:val="000000" w:themeColor="text1"/>
        </w:rPr>
        <w:t>,</w:t>
      </w:r>
      <w:r w:rsidR="00F970D3">
        <w:rPr>
          <w:color w:val="000000" w:themeColor="text1"/>
        </w:rPr>
        <w:t xml:space="preserve"> China Telecom)</w:t>
      </w:r>
    </w:p>
    <w:p w14:paraId="22829D0E" w14:textId="5A81EF6A" w:rsidR="00F11823" w:rsidRDefault="00F11823" w:rsidP="00F11823">
      <w:pPr>
        <w:spacing w:after="120"/>
        <w:rPr>
          <w:color w:val="000000" w:themeColor="text1"/>
          <w:szCs w:val="24"/>
          <w:lang w:eastAsia="zh-CN"/>
        </w:rPr>
      </w:pPr>
      <w:r w:rsidRPr="002536AD">
        <w:rPr>
          <w:rFonts w:eastAsiaTheme="minorEastAsia"/>
          <w:i/>
          <w:color w:val="000000" w:themeColor="text1"/>
          <w:lang w:val="en-US" w:eastAsia="zh-CN"/>
        </w:rPr>
        <w:t>Recommendations:</w:t>
      </w:r>
      <w:r w:rsidRPr="002536AD">
        <w:rPr>
          <w:color w:val="000000" w:themeColor="text1"/>
          <w:szCs w:val="24"/>
          <w:lang w:eastAsia="zh-CN"/>
        </w:rPr>
        <w:t xml:space="preserve"> </w:t>
      </w:r>
      <w:r w:rsidR="000C739E">
        <w:rPr>
          <w:color w:val="000000" w:themeColor="text1"/>
          <w:szCs w:val="24"/>
          <w:lang w:eastAsia="zh-CN"/>
        </w:rPr>
        <w:t xml:space="preserve">Check whether this clarification is needed or not based on latest agreement. </w:t>
      </w:r>
    </w:p>
    <w:p w14:paraId="40583A94" w14:textId="77777777" w:rsidR="008A157C" w:rsidRDefault="008A157C" w:rsidP="00827DB6">
      <w:pPr>
        <w:rPr>
          <w:b/>
          <w:color w:val="000000" w:themeColor="text1"/>
          <w:u w:val="single"/>
          <w:lang w:eastAsia="ko-KR"/>
        </w:rPr>
      </w:pPr>
    </w:p>
    <w:p w14:paraId="434435D4" w14:textId="77777777" w:rsidR="006D2948" w:rsidRDefault="006D2948" w:rsidP="006D2948">
      <w:pPr>
        <w:rPr>
          <w:b/>
          <w:color w:val="000000" w:themeColor="text1"/>
          <w:u w:val="single"/>
          <w:lang w:eastAsia="ko-KR"/>
        </w:rPr>
      </w:pPr>
      <w:r>
        <w:rPr>
          <w:b/>
          <w:color w:val="000000" w:themeColor="text1"/>
          <w:u w:val="single"/>
          <w:lang w:eastAsia="ko-KR"/>
        </w:rPr>
        <w:t>Issue 2-3-2: Solutions for collision between MUSIM gap and Type-1 MG or any configured gap without priority</w:t>
      </w:r>
    </w:p>
    <w:p w14:paraId="2AD1DA76" w14:textId="77777777" w:rsidR="006D2948" w:rsidRDefault="006D2948" w:rsidP="006D2948">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FB6AF8B" w14:textId="454FE13E" w:rsidR="006D2948" w:rsidRDefault="006D2948" w:rsidP="006D2948">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 When a MUSIM gap collides with a legacy MG, requirements shall not apply if any one of the collided gaps is not assigned a priority. (Apple vivo</w:t>
      </w:r>
      <w:r w:rsidR="00815D1F">
        <w:rPr>
          <w:rFonts w:eastAsia="宋体"/>
          <w:color w:val="000000" w:themeColor="text1"/>
          <w:szCs w:val="24"/>
          <w:lang w:eastAsia="zh-CN"/>
        </w:rPr>
        <w:t xml:space="preserve"> oppo</w:t>
      </w:r>
      <w:r>
        <w:rPr>
          <w:rFonts w:eastAsia="宋体"/>
          <w:color w:val="000000" w:themeColor="text1"/>
          <w:szCs w:val="24"/>
          <w:lang w:eastAsia="zh-CN"/>
        </w:rPr>
        <w:t>)</w:t>
      </w:r>
    </w:p>
    <w:p w14:paraId="7B342446" w14:textId="3366C4E6" w:rsidR="006D2948" w:rsidRDefault="006D2948" w:rsidP="006D2948">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2</w:t>
      </w:r>
      <w:r>
        <w:rPr>
          <w:rFonts w:eastAsia="宋体"/>
          <w:color w:val="000000" w:themeColor="text1"/>
          <w:szCs w:val="24"/>
          <w:lang w:eastAsia="zh-CN"/>
        </w:rPr>
        <w:t xml:space="preserve">: </w:t>
      </w:r>
      <w:r w:rsidRPr="00C30D63">
        <w:rPr>
          <w:rFonts w:eastAsia="宋体" w:hint="eastAsia"/>
          <w:color w:val="000000" w:themeColor="text1"/>
          <w:szCs w:val="24"/>
          <w:lang w:eastAsia="zh-CN"/>
        </w:rPr>
        <w:t>Collision is handled based on the MGRP of the collided gaps</w:t>
      </w:r>
      <w:r>
        <w:rPr>
          <w:rFonts w:eastAsia="宋体"/>
          <w:color w:val="000000" w:themeColor="text1"/>
          <w:szCs w:val="24"/>
          <w:lang w:eastAsia="zh-CN"/>
        </w:rPr>
        <w:t xml:space="preserve"> (</w:t>
      </w:r>
      <w:r w:rsidRPr="00F56AB4">
        <w:rPr>
          <w:rFonts w:eastAsia="宋体"/>
          <w:color w:val="000000" w:themeColor="text1"/>
          <w:szCs w:val="24"/>
          <w:lang w:eastAsia="zh-CN"/>
        </w:rPr>
        <w:t xml:space="preserve">Ericsson </w:t>
      </w:r>
      <w:r>
        <w:rPr>
          <w:rFonts w:eastAsia="宋体" w:hint="eastAsia"/>
          <w:color w:val="000000" w:themeColor="text1"/>
          <w:szCs w:val="24"/>
          <w:lang w:eastAsia="zh-CN"/>
        </w:rPr>
        <w:t>ZTE</w:t>
      </w:r>
      <w:r>
        <w:rPr>
          <w:rFonts w:eastAsia="宋体"/>
          <w:color w:val="000000" w:themeColor="text1"/>
          <w:szCs w:val="24"/>
          <w:lang w:eastAsia="zh-CN"/>
        </w:rPr>
        <w:t xml:space="preserve"> vivo Huawei MTK</w:t>
      </w:r>
      <w:r w:rsidR="00D94154">
        <w:rPr>
          <w:rFonts w:eastAsia="宋体"/>
          <w:color w:val="000000" w:themeColor="text1"/>
          <w:szCs w:val="24"/>
          <w:lang w:eastAsia="zh-CN"/>
        </w:rPr>
        <w:t xml:space="preserve"> Qualcomm</w:t>
      </w:r>
      <w:r>
        <w:rPr>
          <w:rFonts w:eastAsia="宋体"/>
          <w:color w:val="000000" w:themeColor="text1"/>
          <w:szCs w:val="24"/>
          <w:lang w:eastAsia="zh-CN"/>
        </w:rPr>
        <w:t>)</w:t>
      </w:r>
    </w:p>
    <w:p w14:paraId="1A609AED" w14:textId="57DD944A" w:rsidR="006D2948" w:rsidRDefault="006D2948" w:rsidP="006D2948">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2</w:t>
      </w:r>
      <w:r>
        <w:rPr>
          <w:rFonts w:eastAsia="宋体"/>
          <w:color w:val="000000" w:themeColor="text1"/>
          <w:szCs w:val="24"/>
          <w:lang w:eastAsia="zh-CN"/>
        </w:rPr>
        <w:t xml:space="preserve">-1: RAN4 to prioritize the gap with longer MGRP when: 1. Any of the collision gaps is Type-1 MG; (Huawei </w:t>
      </w:r>
      <w:r w:rsidRPr="007A1680">
        <w:rPr>
          <w:rFonts w:eastAsia="宋体"/>
          <w:color w:val="000000" w:themeColor="text1"/>
          <w:szCs w:val="24"/>
          <w:lang w:eastAsia="zh-CN"/>
        </w:rPr>
        <w:t xml:space="preserve">Ericsson </w:t>
      </w:r>
      <w:r>
        <w:rPr>
          <w:rFonts w:eastAsia="宋体"/>
          <w:color w:val="000000" w:themeColor="text1"/>
          <w:szCs w:val="24"/>
          <w:lang w:eastAsia="zh-CN"/>
        </w:rPr>
        <w:t>vivo MTK</w:t>
      </w:r>
      <w:r w:rsidR="00D94154">
        <w:rPr>
          <w:rFonts w:eastAsia="宋体"/>
          <w:color w:val="000000" w:themeColor="text1"/>
          <w:szCs w:val="24"/>
          <w:lang w:eastAsia="zh-CN"/>
        </w:rPr>
        <w:t xml:space="preserve"> Qualcomm</w:t>
      </w:r>
      <w:r>
        <w:rPr>
          <w:rFonts w:eastAsia="宋体"/>
          <w:color w:val="000000" w:themeColor="text1"/>
          <w:szCs w:val="24"/>
          <w:lang w:eastAsia="zh-CN"/>
        </w:rPr>
        <w:t>)</w:t>
      </w:r>
    </w:p>
    <w:p w14:paraId="07243591" w14:textId="6D223489" w:rsidR="006D2948" w:rsidRDefault="006D2948" w:rsidP="006D2948">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6C4123">
        <w:rPr>
          <w:rFonts w:eastAsia="宋体"/>
          <w:color w:val="000000" w:themeColor="text1"/>
          <w:szCs w:val="24"/>
          <w:lang w:eastAsia="zh-CN"/>
        </w:rPr>
        <w:t>P</w:t>
      </w:r>
      <w:r w:rsidR="00871107">
        <w:rPr>
          <w:rFonts w:eastAsia="宋体"/>
          <w:color w:val="000000" w:themeColor="text1"/>
          <w:szCs w:val="24"/>
          <w:lang w:eastAsia="zh-CN"/>
        </w:rPr>
        <w:t>2</w:t>
      </w:r>
      <w:r w:rsidRPr="006C4123">
        <w:rPr>
          <w:rFonts w:eastAsia="宋体"/>
          <w:color w:val="000000" w:themeColor="text1"/>
          <w:szCs w:val="24"/>
          <w:lang w:eastAsia="zh-CN"/>
        </w:rPr>
        <w:t xml:space="preserve">-2: No requirements apply if </w:t>
      </w:r>
      <w:r w:rsidR="00315944">
        <w:rPr>
          <w:rFonts w:eastAsia="宋体"/>
          <w:color w:val="000000" w:themeColor="text1"/>
          <w:szCs w:val="24"/>
          <w:lang w:eastAsia="zh-CN"/>
        </w:rPr>
        <w:t xml:space="preserve">any of </w:t>
      </w:r>
      <w:r w:rsidRPr="006C4123">
        <w:rPr>
          <w:rFonts w:eastAsia="宋体"/>
          <w:color w:val="000000" w:themeColor="text1"/>
          <w:szCs w:val="24"/>
          <w:lang w:eastAsia="zh-CN"/>
        </w:rPr>
        <w:t xml:space="preserve">the two gaps have same MGRP. </w:t>
      </w:r>
      <w:r w:rsidRPr="006C4123">
        <w:rPr>
          <w:rFonts w:eastAsia="宋体" w:hint="eastAsia"/>
          <w:color w:val="000000" w:themeColor="text1"/>
          <w:szCs w:val="24"/>
          <w:lang w:eastAsia="zh-CN"/>
        </w:rPr>
        <w:t>(</w:t>
      </w:r>
      <w:r>
        <w:rPr>
          <w:rFonts w:eastAsia="宋体"/>
          <w:color w:val="000000" w:themeColor="text1"/>
          <w:szCs w:val="24"/>
          <w:lang w:eastAsia="zh-CN"/>
        </w:rPr>
        <w:t>vivo Hu</w:t>
      </w:r>
      <w:r w:rsidR="000B1BCD">
        <w:rPr>
          <w:rFonts w:eastAsia="宋体"/>
          <w:color w:val="000000" w:themeColor="text1"/>
          <w:szCs w:val="24"/>
          <w:lang w:eastAsia="zh-CN"/>
        </w:rPr>
        <w:t>a</w:t>
      </w:r>
      <w:r>
        <w:rPr>
          <w:rFonts w:eastAsia="宋体"/>
          <w:color w:val="000000" w:themeColor="text1"/>
          <w:szCs w:val="24"/>
          <w:lang w:eastAsia="zh-CN"/>
        </w:rPr>
        <w:t>wei</w:t>
      </w:r>
      <w:r w:rsidR="00D94154">
        <w:rPr>
          <w:rFonts w:eastAsia="宋体"/>
          <w:color w:val="000000" w:themeColor="text1"/>
          <w:szCs w:val="24"/>
          <w:lang w:eastAsia="zh-CN"/>
        </w:rPr>
        <w:t xml:space="preserve"> Qualcomm</w:t>
      </w:r>
      <w:r w:rsidRPr="006C4123">
        <w:rPr>
          <w:rFonts w:eastAsia="宋体"/>
          <w:color w:val="000000" w:themeColor="text1"/>
          <w:szCs w:val="24"/>
          <w:lang w:eastAsia="zh-CN"/>
        </w:rPr>
        <w:t>)</w:t>
      </w:r>
    </w:p>
    <w:p w14:paraId="1327A963" w14:textId="66B07FF3" w:rsidR="006D2948" w:rsidRDefault="006D2948" w:rsidP="006D2948">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2</w:t>
      </w:r>
      <w:r>
        <w:rPr>
          <w:rFonts w:eastAsia="宋体"/>
          <w:color w:val="000000" w:themeColor="text1"/>
          <w:szCs w:val="24"/>
          <w:lang w:eastAsia="zh-CN"/>
        </w:rPr>
        <w:t xml:space="preserve">-3: </w:t>
      </w:r>
      <w:r w:rsidRPr="00464314">
        <w:rPr>
          <w:rFonts w:eastAsia="宋体"/>
          <w:color w:val="000000" w:themeColor="text1"/>
          <w:szCs w:val="24"/>
          <w:lang w:eastAsia="zh-CN"/>
        </w:rPr>
        <w:t>If the MGRPs of the collided MUSIM gap and Type-1 MG are the same, then prioritize MUSIM gap only if it is configured with the highest priority level; otherwise prioritize Type-1 MG (MTK)</w:t>
      </w:r>
    </w:p>
    <w:p w14:paraId="7399E6CC" w14:textId="7E59B98E" w:rsidR="006D2948" w:rsidRPr="0033149E" w:rsidRDefault="006D2948" w:rsidP="006D2948">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3</w:t>
      </w:r>
      <w:r>
        <w:rPr>
          <w:rFonts w:eastAsia="宋体" w:hint="eastAsia"/>
          <w:color w:val="000000" w:themeColor="text1"/>
          <w:szCs w:val="24"/>
          <w:lang w:eastAsia="zh-CN"/>
        </w:rPr>
        <w:t>:</w:t>
      </w:r>
      <w:r>
        <w:rPr>
          <w:rFonts w:eastAsia="宋体"/>
          <w:color w:val="000000" w:themeColor="text1"/>
          <w:szCs w:val="24"/>
          <w:lang w:eastAsia="zh-CN"/>
        </w:rPr>
        <w:t xml:space="preserve"> </w:t>
      </w:r>
      <w:r>
        <w:t>Introduce priority for Type-1 MG when MUSIM gaps are configured when also having Type-1 measurement gaps allocated (vivo Nokia)</w:t>
      </w:r>
    </w:p>
    <w:p w14:paraId="14EE820D" w14:textId="3D66C445" w:rsidR="00827DB6" w:rsidRDefault="00827DB6" w:rsidP="00827DB6">
      <w:pPr>
        <w:rPr>
          <w:rFonts w:eastAsiaTheme="minorEastAsia"/>
          <w:i/>
          <w:color w:val="000000" w:themeColor="text1"/>
          <w:lang w:val="en-US" w:eastAsia="zh-CN"/>
        </w:rPr>
      </w:pPr>
      <w:r>
        <w:rPr>
          <w:rFonts w:eastAsiaTheme="minorEastAsia"/>
          <w:i/>
          <w:color w:val="000000" w:themeColor="text1"/>
          <w:lang w:val="en-US" w:eastAsia="zh-CN"/>
        </w:rPr>
        <w:t>Recommendations:</w:t>
      </w:r>
      <w:r w:rsidR="007D3A34">
        <w:rPr>
          <w:rFonts w:eastAsiaTheme="minorEastAsia"/>
          <w:i/>
          <w:color w:val="000000" w:themeColor="text1"/>
          <w:lang w:val="en-US" w:eastAsia="zh-CN"/>
        </w:rPr>
        <w:t xml:space="preserve"> </w:t>
      </w:r>
      <w:r w:rsidR="00CE1B20">
        <w:rPr>
          <w:rFonts w:eastAsiaTheme="minorEastAsia"/>
          <w:i/>
          <w:color w:val="000000" w:themeColor="text1"/>
          <w:lang w:val="en-US" w:eastAsia="zh-CN"/>
        </w:rPr>
        <w:t>Continue discussion</w:t>
      </w:r>
    </w:p>
    <w:p w14:paraId="0E7AD01F" w14:textId="77777777" w:rsidR="00827DB6" w:rsidRPr="00EA002B" w:rsidRDefault="00827DB6" w:rsidP="00827DB6">
      <w:pPr>
        <w:rPr>
          <w:lang w:eastAsia="zh-CN"/>
        </w:rPr>
      </w:pPr>
    </w:p>
    <w:p w14:paraId="037B1BA7" w14:textId="570B63B2" w:rsidR="003566A4" w:rsidRPr="003566A4" w:rsidRDefault="003566A4" w:rsidP="003566A4">
      <w:pPr>
        <w:pStyle w:val="30"/>
        <w:rPr>
          <w:sz w:val="24"/>
          <w:szCs w:val="16"/>
          <w:lang w:val="en-US"/>
        </w:rPr>
      </w:pPr>
      <w:r w:rsidRPr="003566A4">
        <w:rPr>
          <w:sz w:val="24"/>
          <w:szCs w:val="16"/>
          <w:lang w:val="en-US"/>
        </w:rPr>
        <w:t>Sub-topic 2-4</w:t>
      </w:r>
      <w:r w:rsidRPr="00BA2178">
        <w:rPr>
          <w:sz w:val="24"/>
          <w:szCs w:val="16"/>
          <w:lang w:val="en-US"/>
        </w:rPr>
        <w:t xml:space="preserve"> </w:t>
      </w:r>
      <w:r w:rsidRPr="003566A4">
        <w:rPr>
          <w:sz w:val="24"/>
          <w:szCs w:val="16"/>
          <w:lang w:val="en-US"/>
        </w:rPr>
        <w:t>On collision between MUSIM gaps and NW A signals</w:t>
      </w:r>
    </w:p>
    <w:p w14:paraId="02DD2EB8" w14:textId="36FC9E90" w:rsidR="00FE1D7A" w:rsidRDefault="00FE1D7A" w:rsidP="00FE1D7A">
      <w:pPr>
        <w:rPr>
          <w:b/>
          <w:color w:val="000000" w:themeColor="text1"/>
          <w:u w:val="single"/>
          <w:lang w:eastAsia="ko-KR"/>
        </w:rPr>
      </w:pPr>
      <w:r>
        <w:rPr>
          <w:b/>
          <w:color w:val="000000" w:themeColor="text1"/>
          <w:u w:val="single"/>
          <w:lang w:eastAsia="ko-KR"/>
        </w:rPr>
        <w:t>Issue 2-4-</w:t>
      </w:r>
      <w:r w:rsidR="00E01368">
        <w:rPr>
          <w:b/>
          <w:color w:val="000000" w:themeColor="text1"/>
          <w:u w:val="single"/>
          <w:lang w:eastAsia="ko-KR"/>
        </w:rPr>
        <w:t>1</w:t>
      </w:r>
      <w:r>
        <w:rPr>
          <w:b/>
          <w:color w:val="000000" w:themeColor="text1"/>
          <w:u w:val="single"/>
          <w:lang w:eastAsia="ko-KR"/>
        </w:rPr>
        <w:t>: Collision between SMTC and MUSIM gaps for handover</w:t>
      </w:r>
      <w:r w:rsidR="00364298" w:rsidRPr="00364298">
        <w:rPr>
          <w:b/>
          <w:color w:val="000000" w:themeColor="text1"/>
          <w:u w:val="single"/>
          <w:lang w:eastAsia="ko-KR"/>
        </w:rPr>
        <w:t xml:space="preserve"> </w:t>
      </w:r>
    </w:p>
    <w:p w14:paraId="7A55F75F" w14:textId="70B58121" w:rsidR="00FE1D7A" w:rsidDel="00A531CE" w:rsidRDefault="00FE1D7A" w:rsidP="001103DE">
      <w:pPr>
        <w:pStyle w:val="aff8"/>
        <w:numPr>
          <w:ilvl w:val="0"/>
          <w:numId w:val="1"/>
        </w:numPr>
        <w:overflowPunct/>
        <w:autoSpaceDE/>
        <w:autoSpaceDN/>
        <w:adjustRightInd/>
        <w:spacing w:after="120"/>
        <w:ind w:left="720" w:firstLineChars="0"/>
        <w:textAlignment w:val="auto"/>
        <w:rPr>
          <w:del w:id="37" w:author="Xusheng Wei" w:date="2023-10-10T16:38:00Z"/>
          <w:rFonts w:eastAsia="宋体"/>
          <w:color w:val="000000" w:themeColor="text1"/>
          <w:szCs w:val="24"/>
          <w:lang w:eastAsia="zh-CN"/>
        </w:rPr>
      </w:pPr>
      <w:del w:id="38" w:author="Xusheng Wei" w:date="2023-10-10T16:38:00Z">
        <w:r w:rsidDel="00A531CE">
          <w:rPr>
            <w:rFonts w:eastAsia="宋体"/>
            <w:color w:val="000000" w:themeColor="text1"/>
            <w:szCs w:val="24"/>
            <w:lang w:eastAsia="zh-CN"/>
          </w:rPr>
          <w:delText>Proposals</w:delText>
        </w:r>
      </w:del>
    </w:p>
    <w:p w14:paraId="385EC8AF" w14:textId="29F4DCCA" w:rsidR="00390C1A" w:rsidDel="00A531CE" w:rsidRDefault="00390C1A" w:rsidP="00390C1A">
      <w:pPr>
        <w:pStyle w:val="aff8"/>
        <w:numPr>
          <w:ilvl w:val="1"/>
          <w:numId w:val="1"/>
        </w:numPr>
        <w:overflowPunct/>
        <w:autoSpaceDE/>
        <w:autoSpaceDN/>
        <w:adjustRightInd/>
        <w:spacing w:after="120"/>
        <w:ind w:firstLineChars="0"/>
        <w:textAlignment w:val="auto"/>
        <w:rPr>
          <w:del w:id="39" w:author="Xusheng Wei" w:date="2023-10-10T16:38:00Z"/>
          <w:rFonts w:eastAsia="宋体"/>
          <w:color w:val="000000" w:themeColor="text1"/>
          <w:szCs w:val="24"/>
          <w:lang w:eastAsia="zh-CN"/>
        </w:rPr>
      </w:pPr>
      <w:del w:id="40" w:author="Xusheng Wei" w:date="2023-10-10T16:38:00Z">
        <w:r w:rsidRPr="000D1C62" w:rsidDel="00A531CE">
          <w:rPr>
            <w:rFonts w:eastAsia="宋体"/>
            <w:color w:val="000000" w:themeColor="text1"/>
            <w:szCs w:val="24"/>
            <w:lang w:eastAsia="zh-CN"/>
          </w:rPr>
          <w:delText>P</w:delText>
        </w:r>
        <w:r w:rsidDel="00A531CE">
          <w:rPr>
            <w:rFonts w:eastAsia="宋体"/>
            <w:color w:val="000000" w:themeColor="text1"/>
            <w:szCs w:val="24"/>
            <w:lang w:eastAsia="zh-CN"/>
          </w:rPr>
          <w:delText>1</w:delText>
        </w:r>
        <w:r w:rsidRPr="000D1C62" w:rsidDel="00A531CE">
          <w:rPr>
            <w:rFonts w:eastAsia="宋体"/>
            <w:color w:val="000000" w:themeColor="text1"/>
            <w:szCs w:val="24"/>
            <w:lang w:eastAsia="zh-CN"/>
          </w:rPr>
          <w:delText xml:space="preserve">: For the handover procedure, no </w:delText>
        </w:r>
        <w:r w:rsidR="002C2A31" w:rsidDel="00A531CE">
          <w:rPr>
            <w:rFonts w:eastAsia="宋体"/>
            <w:color w:val="000000" w:themeColor="text1"/>
            <w:szCs w:val="24"/>
            <w:lang w:eastAsia="zh-CN"/>
          </w:rPr>
          <w:delText>need</w:delText>
        </w:r>
        <w:r w:rsidRPr="000D1C62" w:rsidDel="00A531CE">
          <w:rPr>
            <w:rFonts w:eastAsia="宋体"/>
            <w:color w:val="000000" w:themeColor="text1"/>
            <w:szCs w:val="24"/>
            <w:lang w:eastAsia="zh-CN"/>
          </w:rPr>
          <w:delText xml:space="preserve"> to use agreements for SC</w:delText>
        </w:r>
        <w:r w:rsidRPr="000D1C62" w:rsidDel="00A531CE">
          <w:rPr>
            <w:rFonts w:eastAsia="宋体" w:hint="eastAsia"/>
            <w:color w:val="000000" w:themeColor="text1"/>
            <w:szCs w:val="24"/>
            <w:lang w:eastAsia="zh-CN"/>
          </w:rPr>
          <w:delText>e</w:delText>
        </w:r>
        <w:r w:rsidRPr="000D1C62" w:rsidDel="00A531CE">
          <w:rPr>
            <w:rFonts w:eastAsia="宋体"/>
            <w:color w:val="000000" w:themeColor="text1"/>
            <w:szCs w:val="24"/>
            <w:lang w:eastAsia="zh-CN"/>
          </w:rPr>
          <w:delText>ll activation as a further clarification (vivo)</w:delText>
        </w:r>
      </w:del>
    </w:p>
    <w:p w14:paraId="476D2A54" w14:textId="3C7BDAE1" w:rsidR="00DC23F5" w:rsidDel="00A531CE" w:rsidRDefault="00DC23F5" w:rsidP="00DC23F5">
      <w:pPr>
        <w:pStyle w:val="aff8"/>
        <w:numPr>
          <w:ilvl w:val="1"/>
          <w:numId w:val="1"/>
        </w:numPr>
        <w:overflowPunct/>
        <w:autoSpaceDE/>
        <w:autoSpaceDN/>
        <w:adjustRightInd/>
        <w:spacing w:after="120"/>
        <w:ind w:firstLineChars="0"/>
        <w:textAlignment w:val="auto"/>
        <w:rPr>
          <w:del w:id="41" w:author="Xusheng Wei" w:date="2023-10-10T16:38:00Z"/>
          <w:rFonts w:eastAsia="宋体"/>
          <w:color w:val="000000" w:themeColor="text1"/>
          <w:szCs w:val="24"/>
          <w:lang w:eastAsia="zh-CN"/>
        </w:rPr>
      </w:pPr>
      <w:del w:id="42" w:author="Xusheng Wei" w:date="2023-10-10T16:38:00Z">
        <w:r w:rsidRPr="00C54B98" w:rsidDel="00A531CE">
          <w:rPr>
            <w:rFonts w:eastAsia="宋体"/>
            <w:color w:val="000000" w:themeColor="text1"/>
            <w:szCs w:val="24"/>
            <w:lang w:eastAsia="zh-CN"/>
          </w:rPr>
          <w:delText>P</w:delText>
        </w:r>
        <w:r w:rsidDel="00A531CE">
          <w:rPr>
            <w:rFonts w:eastAsia="宋体"/>
            <w:color w:val="000000" w:themeColor="text1"/>
            <w:szCs w:val="24"/>
            <w:lang w:eastAsia="zh-CN"/>
          </w:rPr>
          <w:delText>2</w:delText>
        </w:r>
        <w:r w:rsidRPr="00C54B98" w:rsidDel="00A531CE">
          <w:rPr>
            <w:rFonts w:eastAsia="宋体"/>
            <w:color w:val="000000" w:themeColor="text1"/>
            <w:szCs w:val="24"/>
            <w:lang w:eastAsia="zh-CN"/>
          </w:rPr>
          <w:delText>: When MUSIM gaps are configured, UE is still required to meet handover RRM requirements for NW-A. FFS whether to capture this conclusion in the specifications. No test case will be defined to verify this case. (Qualcomm</w:delText>
        </w:r>
        <w:r w:rsidR="00D3658B" w:rsidDel="00A531CE">
          <w:rPr>
            <w:rFonts w:eastAsia="宋体"/>
            <w:color w:val="000000" w:themeColor="text1"/>
            <w:szCs w:val="24"/>
            <w:lang w:eastAsia="zh-CN"/>
          </w:rPr>
          <w:delText xml:space="preserve"> Huawei</w:delText>
        </w:r>
        <w:r w:rsidRPr="00C54B98" w:rsidDel="00A531CE">
          <w:rPr>
            <w:rFonts w:eastAsia="宋体"/>
            <w:color w:val="000000" w:themeColor="text1"/>
            <w:szCs w:val="24"/>
            <w:lang w:eastAsia="zh-CN"/>
          </w:rPr>
          <w:delText>)</w:delText>
        </w:r>
      </w:del>
    </w:p>
    <w:p w14:paraId="59EC2712" w14:textId="5E403C13" w:rsidR="004812D8" w:rsidDel="00A531CE" w:rsidRDefault="00390C1A" w:rsidP="00390C1A">
      <w:pPr>
        <w:pStyle w:val="aff8"/>
        <w:numPr>
          <w:ilvl w:val="1"/>
          <w:numId w:val="1"/>
        </w:numPr>
        <w:overflowPunct/>
        <w:autoSpaceDE/>
        <w:autoSpaceDN/>
        <w:adjustRightInd/>
        <w:spacing w:after="120"/>
        <w:ind w:firstLineChars="0"/>
        <w:jc w:val="both"/>
        <w:textAlignment w:val="auto"/>
        <w:rPr>
          <w:del w:id="43" w:author="Xusheng Wei" w:date="2023-10-10T16:38:00Z"/>
          <w:rFonts w:eastAsia="宋体"/>
          <w:color w:val="000000" w:themeColor="text1"/>
          <w:szCs w:val="24"/>
          <w:lang w:eastAsia="zh-CN"/>
        </w:rPr>
      </w:pPr>
      <w:del w:id="44" w:author="Xusheng Wei" w:date="2023-10-10T16:38:00Z">
        <w:r w:rsidDel="00A531CE">
          <w:rPr>
            <w:rFonts w:eastAsia="宋体"/>
            <w:color w:val="000000" w:themeColor="text1"/>
            <w:szCs w:val="24"/>
            <w:lang w:eastAsia="zh-CN"/>
          </w:rPr>
          <w:delText xml:space="preserve">P3: Collisions between handover and MUSIM gaps are handled in the same way as collisions between RRM procedures and legacy MG, i.e., no special handling solution is defined. </w:delText>
        </w:r>
        <w:r w:rsidR="004812D8" w:rsidDel="00A531CE">
          <w:rPr>
            <w:rFonts w:eastAsia="宋体"/>
            <w:color w:val="000000" w:themeColor="text1"/>
            <w:szCs w:val="24"/>
            <w:lang w:eastAsia="zh-CN"/>
          </w:rPr>
          <w:delText>(Apple MTK)</w:delText>
        </w:r>
      </w:del>
    </w:p>
    <w:p w14:paraId="7710DA2C" w14:textId="5D5B6656" w:rsidR="00390C1A" w:rsidDel="00A531CE" w:rsidRDefault="004812D8" w:rsidP="00520460">
      <w:pPr>
        <w:pStyle w:val="aff8"/>
        <w:numPr>
          <w:ilvl w:val="2"/>
          <w:numId w:val="1"/>
        </w:numPr>
        <w:overflowPunct/>
        <w:autoSpaceDE/>
        <w:autoSpaceDN/>
        <w:adjustRightInd/>
        <w:spacing w:after="120"/>
        <w:ind w:firstLineChars="0"/>
        <w:jc w:val="both"/>
        <w:textAlignment w:val="auto"/>
        <w:rPr>
          <w:del w:id="45" w:author="Xusheng Wei" w:date="2023-10-10T16:38:00Z"/>
          <w:rFonts w:eastAsia="宋体"/>
          <w:color w:val="000000" w:themeColor="text1"/>
          <w:szCs w:val="24"/>
          <w:lang w:eastAsia="zh-CN"/>
        </w:rPr>
      </w:pPr>
      <w:del w:id="46" w:author="Xusheng Wei" w:date="2023-10-10T16:38:00Z">
        <w:r w:rsidDel="00A531CE">
          <w:rPr>
            <w:rFonts w:eastAsia="宋体"/>
            <w:color w:val="000000" w:themeColor="text1"/>
            <w:szCs w:val="24"/>
            <w:lang w:eastAsia="zh-CN"/>
          </w:rPr>
          <w:delText xml:space="preserve">P3-1: </w:delText>
        </w:r>
        <w:r w:rsidR="00390C1A" w:rsidDel="00A531CE">
          <w:rPr>
            <w:rFonts w:eastAsia="宋体"/>
            <w:color w:val="000000" w:themeColor="text1"/>
            <w:szCs w:val="24"/>
            <w:lang w:eastAsia="zh-CN"/>
          </w:rPr>
          <w:delText>Add a high-level clarification in RAN4 spec that during one-shot procedure such as Scell activation, SI update and so on, UE is not expected to enable MUSIM gaps unless existing RRM requirement for the corresponding one-shot procedure can be met. (Apple)</w:delText>
        </w:r>
      </w:del>
    </w:p>
    <w:p w14:paraId="30EAC161" w14:textId="29416FCE" w:rsidR="00DD18B9" w:rsidDel="00A531CE" w:rsidRDefault="009525AF" w:rsidP="001103DE">
      <w:pPr>
        <w:pStyle w:val="aff8"/>
        <w:numPr>
          <w:ilvl w:val="1"/>
          <w:numId w:val="1"/>
        </w:numPr>
        <w:overflowPunct/>
        <w:autoSpaceDE/>
        <w:autoSpaceDN/>
        <w:adjustRightInd/>
        <w:spacing w:after="120"/>
        <w:ind w:firstLineChars="0"/>
        <w:textAlignment w:val="auto"/>
        <w:rPr>
          <w:del w:id="47" w:author="Xusheng Wei" w:date="2023-10-10T16:38:00Z"/>
          <w:rFonts w:eastAsia="宋体"/>
          <w:color w:val="000000" w:themeColor="text1"/>
          <w:szCs w:val="24"/>
          <w:lang w:eastAsia="zh-CN"/>
        </w:rPr>
      </w:pPr>
      <w:del w:id="48" w:author="Xusheng Wei" w:date="2023-10-10T16:38:00Z">
        <w:r w:rsidRPr="0036289A" w:rsidDel="00A531CE">
          <w:rPr>
            <w:color w:val="000000" w:themeColor="text1"/>
            <w:szCs w:val="24"/>
            <w:lang w:eastAsia="zh-CN"/>
          </w:rPr>
          <w:fldChar w:fldCharType="begin"/>
        </w:r>
        <w:r w:rsidRPr="009525AF" w:rsidDel="00A531CE">
          <w:rPr>
            <w:rFonts w:eastAsia="宋体"/>
            <w:color w:val="000000" w:themeColor="text1"/>
            <w:szCs w:val="24"/>
            <w:lang w:eastAsia="zh-CN"/>
          </w:rPr>
          <w:delInstrText xml:space="preserve"> REF _Ref129789165 \h  \* MERGEFORMAT </w:delInstrText>
        </w:r>
        <w:r w:rsidRPr="0036289A" w:rsidDel="00A531CE">
          <w:rPr>
            <w:color w:val="000000" w:themeColor="text1"/>
            <w:szCs w:val="24"/>
            <w:lang w:eastAsia="zh-CN"/>
          </w:rPr>
        </w:r>
        <w:r w:rsidRPr="0036289A" w:rsidDel="00A531CE">
          <w:rPr>
            <w:color w:val="000000" w:themeColor="text1"/>
            <w:szCs w:val="24"/>
            <w:lang w:eastAsia="zh-CN"/>
          </w:rPr>
          <w:fldChar w:fldCharType="separate"/>
        </w:r>
        <w:r w:rsidDel="00A531CE">
          <w:rPr>
            <w:rFonts w:eastAsia="宋体"/>
            <w:color w:val="000000" w:themeColor="text1"/>
            <w:szCs w:val="24"/>
            <w:lang w:eastAsia="zh-CN"/>
          </w:rPr>
          <w:delText>P</w:delText>
        </w:r>
        <w:r w:rsidR="00390C1A" w:rsidDel="00A531CE">
          <w:rPr>
            <w:rFonts w:eastAsia="宋体"/>
            <w:color w:val="000000" w:themeColor="text1"/>
            <w:szCs w:val="24"/>
            <w:lang w:eastAsia="zh-CN"/>
          </w:rPr>
          <w:delText>4</w:delText>
        </w:r>
        <w:r w:rsidDel="00A531CE">
          <w:rPr>
            <w:rFonts w:eastAsia="宋体"/>
            <w:color w:val="000000" w:themeColor="text1"/>
            <w:szCs w:val="24"/>
            <w:lang w:eastAsia="zh-CN"/>
          </w:rPr>
          <w:delText>:</w:delText>
        </w:r>
        <w:r w:rsidRPr="009525AF" w:rsidDel="00A531CE">
          <w:rPr>
            <w:rFonts w:eastAsia="宋体"/>
            <w:color w:val="000000" w:themeColor="text1"/>
            <w:szCs w:val="24"/>
            <w:lang w:eastAsia="zh-CN"/>
          </w:rPr>
          <w:delText xml:space="preserve"> </w:delText>
        </w:r>
        <w:r w:rsidR="0036289A" w:rsidRPr="0036289A" w:rsidDel="00A531CE">
          <w:rPr>
            <w:rFonts w:eastAsia="宋体"/>
            <w:color w:val="000000" w:themeColor="text1"/>
            <w:szCs w:val="24"/>
            <w:lang w:eastAsia="zh-CN"/>
          </w:rPr>
          <w:delText xml:space="preserve">When MUSIM gaps are configured and collide with handover or SCell activation, UE is expected to drop the MUSIM gaps and meet handover or Scell activation RRM requirements for NW-A </w:delText>
        </w:r>
        <w:r w:rsidRPr="0036289A" w:rsidDel="00A531CE">
          <w:rPr>
            <w:color w:val="000000" w:themeColor="text1"/>
            <w:szCs w:val="24"/>
            <w:lang w:eastAsia="zh-CN"/>
          </w:rPr>
          <w:fldChar w:fldCharType="end"/>
        </w:r>
        <w:r w:rsidR="00CB6AFC" w:rsidDel="00A531CE">
          <w:rPr>
            <w:rFonts w:eastAsia="宋体"/>
            <w:color w:val="000000" w:themeColor="text1"/>
            <w:szCs w:val="24"/>
            <w:lang w:eastAsia="zh-CN"/>
          </w:rPr>
          <w:delText xml:space="preserve"> (</w:delText>
        </w:r>
        <w:r w:rsidR="0036289A" w:rsidDel="00A531CE">
          <w:rPr>
            <w:rFonts w:eastAsia="宋体"/>
            <w:color w:val="000000" w:themeColor="text1"/>
            <w:szCs w:val="24"/>
            <w:lang w:eastAsia="zh-CN"/>
          </w:rPr>
          <w:delText>Ericsson</w:delText>
        </w:r>
        <w:r w:rsidR="00CB6AFC" w:rsidDel="00A531CE">
          <w:rPr>
            <w:rFonts w:eastAsia="宋体"/>
            <w:color w:val="000000" w:themeColor="text1"/>
            <w:szCs w:val="24"/>
            <w:lang w:eastAsia="zh-CN"/>
          </w:rPr>
          <w:delText>)</w:delText>
        </w:r>
      </w:del>
    </w:p>
    <w:p w14:paraId="77D91863" w14:textId="12CAB470" w:rsidR="00FE1D7A" w:rsidRDefault="00FE1D7A" w:rsidP="00FE1D7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0578DBE5" w14:textId="0B6057B5" w:rsidR="000B3D79" w:rsidRDefault="002836AC" w:rsidP="00FE1D7A">
      <w:pPr>
        <w:rPr>
          <w:rFonts w:eastAsiaTheme="minorEastAsia"/>
          <w:i/>
          <w:color w:val="000000" w:themeColor="text1"/>
          <w:lang w:val="en-US" w:eastAsia="zh-CN"/>
        </w:rPr>
      </w:pPr>
      <w:r>
        <w:rPr>
          <w:rFonts w:eastAsiaTheme="minorEastAsia"/>
          <w:i/>
          <w:color w:val="000000" w:themeColor="text1"/>
          <w:lang w:val="en-US" w:eastAsia="zh-CN"/>
        </w:rPr>
        <w:lastRenderedPageBreak/>
        <w:t>Use</w:t>
      </w:r>
      <w:r w:rsidR="000B3D79">
        <w:rPr>
          <w:rFonts w:eastAsiaTheme="minorEastAsia"/>
          <w:i/>
          <w:color w:val="000000" w:themeColor="text1"/>
          <w:lang w:val="en-US" w:eastAsia="zh-CN"/>
        </w:rPr>
        <w:t xml:space="preserve"> similar to agreements for Scell activation. </w:t>
      </w:r>
    </w:p>
    <w:p w14:paraId="0A11610C" w14:textId="1A8D724E" w:rsidR="00226771" w:rsidRDefault="00226771" w:rsidP="00FE1D7A">
      <w:pPr>
        <w:rPr>
          <w:rFonts w:eastAsiaTheme="minorEastAsia"/>
          <w:i/>
          <w:color w:val="000000" w:themeColor="text1"/>
          <w:lang w:val="en-US" w:eastAsia="zh-CN"/>
        </w:rPr>
      </w:pPr>
      <w:r>
        <w:rPr>
          <w:rFonts w:eastAsiaTheme="minorEastAsia"/>
          <w:i/>
          <w:color w:val="000000" w:themeColor="text1"/>
          <w:lang w:val="en-US" w:eastAsia="zh-CN"/>
        </w:rPr>
        <w:t>Agreement:</w:t>
      </w:r>
    </w:p>
    <w:p w14:paraId="136BB382" w14:textId="5A894E9E" w:rsidR="00226771" w:rsidRPr="00023FD3" w:rsidRDefault="00226771" w:rsidP="00226771">
      <w:pPr>
        <w:pStyle w:val="aff8"/>
        <w:numPr>
          <w:ilvl w:val="0"/>
          <w:numId w:val="1"/>
        </w:numPr>
        <w:spacing w:after="120" w:line="252" w:lineRule="auto"/>
        <w:ind w:firstLineChars="0"/>
        <w:textAlignment w:val="auto"/>
        <w:rPr>
          <w:rFonts w:eastAsia="宋体"/>
          <w:color w:val="000000" w:themeColor="text1"/>
          <w:szCs w:val="24"/>
          <w:lang w:eastAsia="zh-CN"/>
        </w:rPr>
      </w:pPr>
      <w:r w:rsidRPr="00023FD3">
        <w:rPr>
          <w:rFonts w:eastAsia="宋体"/>
          <w:color w:val="000000" w:themeColor="text1"/>
          <w:szCs w:val="24"/>
          <w:lang w:eastAsia="zh-CN"/>
        </w:rPr>
        <w:t xml:space="preserve">When MUSIM gaps are configured, UE is still required to meet </w:t>
      </w:r>
      <w:r w:rsidR="00B5281C">
        <w:rPr>
          <w:rFonts w:eastAsia="宋体"/>
          <w:color w:val="000000" w:themeColor="text1"/>
          <w:szCs w:val="24"/>
          <w:lang w:eastAsia="zh-CN"/>
        </w:rPr>
        <w:t>handover</w:t>
      </w:r>
      <w:r w:rsidRPr="00023FD3">
        <w:rPr>
          <w:rFonts w:eastAsia="宋体"/>
          <w:color w:val="000000" w:themeColor="text1"/>
          <w:szCs w:val="24"/>
          <w:lang w:eastAsia="zh-CN"/>
        </w:rPr>
        <w:t xml:space="preserve"> RRM requirements for NW-A.</w:t>
      </w:r>
    </w:p>
    <w:p w14:paraId="25D22EF6" w14:textId="77777777" w:rsidR="00226771" w:rsidRPr="00023FD3" w:rsidRDefault="00226771" w:rsidP="00226771">
      <w:pPr>
        <w:pStyle w:val="aff8"/>
        <w:numPr>
          <w:ilvl w:val="2"/>
          <w:numId w:val="1"/>
        </w:numPr>
        <w:spacing w:after="120" w:line="252" w:lineRule="auto"/>
        <w:ind w:firstLineChars="0"/>
        <w:textAlignment w:val="auto"/>
        <w:rPr>
          <w:rFonts w:eastAsia="宋体"/>
          <w:color w:val="000000" w:themeColor="text1"/>
          <w:szCs w:val="24"/>
          <w:lang w:eastAsia="zh-CN"/>
        </w:rPr>
      </w:pPr>
      <w:r w:rsidRPr="00023FD3">
        <w:rPr>
          <w:rFonts w:eastAsia="宋体"/>
          <w:color w:val="000000" w:themeColor="text1"/>
          <w:szCs w:val="24"/>
          <w:lang w:eastAsia="zh-CN"/>
        </w:rPr>
        <w:t>No test case will be defined to verify this case</w:t>
      </w:r>
    </w:p>
    <w:p w14:paraId="1BCE2AB9" w14:textId="1BFC650A" w:rsidR="0033052D" w:rsidRPr="00C91551" w:rsidRDefault="0033052D" w:rsidP="00DD19DE">
      <w:pPr>
        <w:rPr>
          <w:color w:val="0070C0"/>
          <w:lang w:val="en-US" w:eastAsia="zh-CN"/>
        </w:rPr>
      </w:pPr>
    </w:p>
    <w:p w14:paraId="39D4C650" w14:textId="347A0A90" w:rsidR="00257D65" w:rsidRPr="00045592" w:rsidRDefault="00257D65" w:rsidP="00B855E3">
      <w:pPr>
        <w:pStyle w:val="1"/>
        <w:numPr>
          <w:ilvl w:val="0"/>
          <w:numId w:val="0"/>
        </w:numPr>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3566A4">
        <w:rPr>
          <w:color w:val="000000" w:themeColor="text1"/>
          <w:lang w:eastAsia="ja-JP"/>
        </w:rPr>
        <w:t>On network A requirements</w:t>
      </w:r>
    </w:p>
    <w:p w14:paraId="674C56F8" w14:textId="79C5624B" w:rsidR="00257D65" w:rsidRPr="008C077A" w:rsidRDefault="00257D65" w:rsidP="00B855E3">
      <w:pPr>
        <w:pStyle w:val="30"/>
        <w:numPr>
          <w:ilvl w:val="0"/>
          <w:numId w:val="0"/>
        </w:numPr>
        <w:rPr>
          <w:sz w:val="24"/>
          <w:szCs w:val="16"/>
          <w:lang w:val="en-US"/>
        </w:rPr>
      </w:pPr>
      <w:r w:rsidRPr="008C077A">
        <w:rPr>
          <w:sz w:val="24"/>
          <w:szCs w:val="16"/>
          <w:lang w:val="en-US"/>
        </w:rPr>
        <w:t>Sub-topic 3-1</w:t>
      </w:r>
      <w:r w:rsidR="001A66A2" w:rsidRPr="008C077A">
        <w:rPr>
          <w:sz w:val="24"/>
          <w:szCs w:val="16"/>
          <w:lang w:val="en-US"/>
        </w:rPr>
        <w:t xml:space="preserve"> </w:t>
      </w:r>
      <w:r w:rsidR="001A66A2" w:rsidRPr="001A66A2">
        <w:rPr>
          <w:sz w:val="24"/>
          <w:szCs w:val="16"/>
          <w:lang w:val="en-US"/>
        </w:rPr>
        <w:t>On network A requirements</w:t>
      </w:r>
    </w:p>
    <w:p w14:paraId="4E92BDE8" w14:textId="2FD4E4C1" w:rsidR="00BF766D" w:rsidRDefault="00BF766D" w:rsidP="00BF766D">
      <w:pPr>
        <w:rPr>
          <w:b/>
          <w:color w:val="000000" w:themeColor="text1"/>
          <w:u w:val="single"/>
          <w:lang w:eastAsia="ko-KR"/>
        </w:rPr>
      </w:pPr>
      <w:r>
        <w:rPr>
          <w:b/>
          <w:color w:val="000000" w:themeColor="text1"/>
          <w:u w:val="single"/>
          <w:lang w:eastAsia="ko-KR"/>
        </w:rPr>
        <w:t>Issue 3-1-1: MUSIM gap impact on NTN</w:t>
      </w:r>
    </w:p>
    <w:p w14:paraId="6E8C4CD0" w14:textId="77777777" w:rsidR="00BF766D" w:rsidRDefault="00BF766D" w:rsidP="00BF766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76BB81C" w14:textId="77777777" w:rsidR="00BF766D" w:rsidRPr="00D26D06" w:rsidRDefault="00BF766D" w:rsidP="00BF766D">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Pr="00D26D06">
        <w:rPr>
          <w:rFonts w:eastAsia="宋体"/>
          <w:color w:val="000000" w:themeColor="text1"/>
          <w:szCs w:val="24"/>
          <w:lang w:eastAsia="zh-CN"/>
        </w:rPr>
        <w:t xml:space="preserve">1: </w:t>
      </w:r>
      <w:r w:rsidRPr="00B414EA">
        <w:rPr>
          <w:rFonts w:eastAsia="宋体"/>
          <w:color w:val="000000" w:themeColor="text1"/>
          <w:szCs w:val="24"/>
          <w:lang w:eastAsia="zh-CN"/>
        </w:rPr>
        <w:t>Descope MUSIM gaps impact on NTN requirements in R18</w:t>
      </w:r>
      <w:r>
        <w:rPr>
          <w:rFonts w:eastAsia="宋体"/>
          <w:color w:val="000000" w:themeColor="text1"/>
          <w:szCs w:val="24"/>
          <w:lang w:eastAsia="zh-CN"/>
        </w:rPr>
        <w:t xml:space="preserve"> (MTK)</w:t>
      </w:r>
    </w:p>
    <w:p w14:paraId="5924BE36" w14:textId="77777777" w:rsidR="00A64A2B" w:rsidRPr="00E07A4D" w:rsidRDefault="00A64A2B" w:rsidP="00E07A4D">
      <w:pPr>
        <w:rPr>
          <w:rFonts w:eastAsiaTheme="minorEastAsia"/>
          <w:i/>
          <w:color w:val="000000" w:themeColor="text1"/>
          <w:lang w:val="en-US" w:eastAsia="zh-CN"/>
        </w:rPr>
      </w:pPr>
      <w:r w:rsidRPr="00E07A4D">
        <w:rPr>
          <w:rFonts w:eastAsiaTheme="minorEastAsia"/>
          <w:i/>
          <w:color w:val="000000" w:themeColor="text1"/>
          <w:lang w:val="en-US" w:eastAsia="zh-CN"/>
        </w:rPr>
        <w:t xml:space="preserve">Recommendations: </w:t>
      </w:r>
    </w:p>
    <w:p w14:paraId="1A82B70E" w14:textId="7E87EBD1" w:rsidR="00BF766D" w:rsidRDefault="00BF766D" w:rsidP="00BF766D">
      <w:pPr>
        <w:rPr>
          <w:b/>
          <w:color w:val="000000" w:themeColor="text1"/>
          <w:u w:val="single"/>
          <w:lang w:eastAsia="ko-KR"/>
        </w:rPr>
      </w:pPr>
      <w:r>
        <w:rPr>
          <w:b/>
          <w:color w:val="000000" w:themeColor="text1"/>
          <w:u w:val="single"/>
          <w:lang w:eastAsia="ko-KR"/>
        </w:rPr>
        <w:t xml:space="preserve">Issue 3-1-2: MUSIM gap impact on </w:t>
      </w:r>
      <w:r w:rsidRPr="00D810D4">
        <w:rPr>
          <w:b/>
          <w:color w:val="000000" w:themeColor="text1"/>
          <w:u w:val="single"/>
          <w:lang w:eastAsia="ko-KR"/>
        </w:rPr>
        <w:t xml:space="preserve">Measurement requirement for Propagation Delay Compensation </w:t>
      </w:r>
    </w:p>
    <w:p w14:paraId="23B5665C" w14:textId="77777777" w:rsidR="00BF766D" w:rsidRDefault="00BF766D" w:rsidP="00BF766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01249BD6" w14:textId="77777777" w:rsidR="00BF766D" w:rsidRPr="00D26D06" w:rsidRDefault="00BF766D" w:rsidP="00BF766D">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Pr="00D26D06">
        <w:rPr>
          <w:rFonts w:eastAsia="宋体"/>
          <w:color w:val="000000" w:themeColor="text1"/>
          <w:szCs w:val="24"/>
          <w:lang w:eastAsia="zh-CN"/>
        </w:rPr>
        <w:t xml:space="preserve">1: </w:t>
      </w:r>
      <w:r>
        <w:t>While UE is performing measurements for propagation delay compensation, the UE will drop any overlapping MUSIM gaps</w:t>
      </w:r>
      <w:r>
        <w:rPr>
          <w:rFonts w:eastAsia="宋体"/>
          <w:color w:val="000000" w:themeColor="text1"/>
          <w:szCs w:val="24"/>
          <w:lang w:eastAsia="zh-CN"/>
        </w:rPr>
        <w:t xml:space="preserve"> (Nokia)</w:t>
      </w:r>
    </w:p>
    <w:p w14:paraId="0BCE6B67" w14:textId="77777777" w:rsidR="00A64A2B" w:rsidRPr="00E07A4D" w:rsidRDefault="00A64A2B" w:rsidP="00E07A4D">
      <w:pPr>
        <w:rPr>
          <w:rFonts w:eastAsiaTheme="minorEastAsia"/>
          <w:i/>
          <w:color w:val="000000" w:themeColor="text1"/>
          <w:lang w:val="en-US" w:eastAsia="zh-CN"/>
        </w:rPr>
      </w:pPr>
      <w:r w:rsidRPr="00E07A4D">
        <w:rPr>
          <w:rFonts w:eastAsiaTheme="minorEastAsia"/>
          <w:i/>
          <w:color w:val="000000" w:themeColor="text1"/>
          <w:lang w:val="en-US" w:eastAsia="zh-CN"/>
        </w:rPr>
        <w:t xml:space="preserve">Recommendations: </w:t>
      </w:r>
    </w:p>
    <w:p w14:paraId="711954D6" w14:textId="1243AB1F" w:rsidR="00D23B43" w:rsidRDefault="00D23B43" w:rsidP="00D23B43">
      <w:pPr>
        <w:rPr>
          <w:b/>
          <w:color w:val="000000" w:themeColor="text1"/>
          <w:u w:val="single"/>
          <w:lang w:eastAsia="ko-KR"/>
        </w:rPr>
      </w:pPr>
      <w:r>
        <w:rPr>
          <w:b/>
          <w:color w:val="000000" w:themeColor="text1"/>
          <w:u w:val="single"/>
          <w:lang w:eastAsia="ko-KR"/>
        </w:rPr>
        <w:t>Issue 3-1-</w:t>
      </w:r>
      <w:r w:rsidR="00BF766D">
        <w:rPr>
          <w:b/>
          <w:color w:val="000000" w:themeColor="text1"/>
          <w:u w:val="single"/>
          <w:lang w:eastAsia="ko-KR"/>
        </w:rPr>
        <w:t>3</w:t>
      </w:r>
      <w:r>
        <w:rPr>
          <w:b/>
          <w:color w:val="000000" w:themeColor="text1"/>
          <w:u w:val="single"/>
          <w:lang w:eastAsia="ko-KR"/>
        </w:rPr>
        <w:t xml:space="preserve">: On parameters for </w:t>
      </w:r>
      <w:r w:rsidR="0069218F">
        <w:rPr>
          <w:b/>
          <w:color w:val="000000" w:themeColor="text1"/>
          <w:u w:val="single"/>
          <w:lang w:eastAsia="ko-KR"/>
        </w:rPr>
        <w:t>NW A meas</w:t>
      </w:r>
      <w:r>
        <w:rPr>
          <w:b/>
          <w:color w:val="000000" w:themeColor="text1"/>
          <w:u w:val="single"/>
          <w:lang w:eastAsia="ko-KR"/>
        </w:rPr>
        <w:t>urement requirements</w:t>
      </w:r>
    </w:p>
    <w:p w14:paraId="29362811" w14:textId="77777777" w:rsidR="00D26D06" w:rsidRDefault="00D26D06" w:rsidP="00D26D06">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0C9392F" w14:textId="74927C0E" w:rsidR="00D26D06" w:rsidRPr="00D26D06" w:rsidRDefault="00884EB5" w:rsidP="00D26D06">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D26D06" w:rsidRPr="00D26D06">
        <w:rPr>
          <w:rFonts w:eastAsia="宋体"/>
          <w:color w:val="000000" w:themeColor="text1"/>
          <w:szCs w:val="24"/>
          <w:lang w:eastAsia="zh-CN"/>
        </w:rPr>
        <w:t>1: Discuss the update in the definition of the following L3/L1 parameters due to MUSIM gaps in the CR drafting:</w:t>
      </w:r>
      <w:r w:rsidR="00D26D06">
        <w:rPr>
          <w:rFonts w:eastAsia="宋体"/>
          <w:color w:val="000000" w:themeColor="text1"/>
          <w:szCs w:val="24"/>
          <w:lang w:eastAsia="zh-CN"/>
        </w:rPr>
        <w:t xml:space="preserve"> (MTK)</w:t>
      </w:r>
    </w:p>
    <w:p w14:paraId="62A39604"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Kp for intra/inter-frequency measurements (without gap)</w:t>
      </w:r>
    </w:p>
    <w:p w14:paraId="38BEFE68"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Kgap for intra/inter-frequency measurements (with gap)</w:t>
      </w:r>
    </w:p>
    <w:p w14:paraId="1232A54A"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 xml:space="preserve">Kgap_EUTRA Kgap_EUTRA , Kp_CSI-RS and Kp_PRS </w:t>
      </w:r>
    </w:p>
    <w:p w14:paraId="3BFBC2A1"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CSSF for intra/inter and inter-RAT measurements</w:t>
      </w:r>
    </w:p>
    <w:p w14:paraId="44665D8D" w14:textId="2D4E02F5" w:rsid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P scaling factor for L1 measurements</w:t>
      </w:r>
    </w:p>
    <w:p w14:paraId="1B3BEEF1" w14:textId="43B0B0F5" w:rsidR="00727933" w:rsidRPr="00B72497" w:rsidRDefault="00727933" w:rsidP="004C1607">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B72497">
        <w:rPr>
          <w:rFonts w:eastAsia="宋体"/>
          <w:color w:val="000000" w:themeColor="text1"/>
          <w:szCs w:val="24"/>
          <w:lang w:eastAsia="zh-CN"/>
        </w:rPr>
        <w:t>P</w:t>
      </w:r>
      <w:r w:rsidR="00B72497" w:rsidRPr="00B72497">
        <w:rPr>
          <w:rFonts w:eastAsia="宋体"/>
          <w:color w:val="000000" w:themeColor="text1"/>
          <w:szCs w:val="24"/>
          <w:lang w:eastAsia="zh-CN"/>
        </w:rPr>
        <w:t>2</w:t>
      </w:r>
      <w:r w:rsidRPr="00B72497">
        <w:rPr>
          <w:rFonts w:eastAsia="宋体"/>
          <w:color w:val="000000" w:themeColor="text1"/>
          <w:szCs w:val="24"/>
          <w:lang w:eastAsia="zh-CN"/>
        </w:rPr>
        <w:t>: for L3 measurement, Navailable need to be updated to cover MUSIM gaps</w:t>
      </w:r>
      <w:r w:rsidR="00B72497" w:rsidRPr="00B72497">
        <w:rPr>
          <w:rFonts w:eastAsia="宋体"/>
          <w:color w:val="000000" w:themeColor="text1"/>
          <w:szCs w:val="24"/>
          <w:lang w:eastAsia="zh-CN"/>
        </w:rPr>
        <w:t>;</w:t>
      </w:r>
      <w:r w:rsidR="00B72497">
        <w:rPr>
          <w:rFonts w:eastAsia="宋体"/>
          <w:color w:val="000000" w:themeColor="text1"/>
          <w:szCs w:val="24"/>
          <w:lang w:eastAsia="zh-CN"/>
        </w:rPr>
        <w:t xml:space="preserve"> </w:t>
      </w:r>
      <w:r w:rsidRPr="00B72497">
        <w:rPr>
          <w:rFonts w:eastAsia="宋体"/>
          <w:color w:val="000000" w:themeColor="text1"/>
          <w:szCs w:val="24"/>
          <w:lang w:eastAsia="zh-CN"/>
        </w:rPr>
        <w:t xml:space="preserve">for L1 measurement, </w:t>
      </w:r>
      <w:proofErr w:type="spellStart"/>
      <w:r w:rsidRPr="00B72497">
        <w:rPr>
          <w:rFonts w:eastAsia="宋体"/>
          <w:color w:val="000000" w:themeColor="text1"/>
          <w:szCs w:val="24"/>
          <w:lang w:eastAsia="zh-CN"/>
        </w:rPr>
        <w:t>Noutside_MG</w:t>
      </w:r>
      <w:proofErr w:type="spellEnd"/>
      <w:r w:rsidRPr="00B72497">
        <w:rPr>
          <w:rFonts w:eastAsia="宋体"/>
          <w:color w:val="000000" w:themeColor="text1"/>
          <w:szCs w:val="24"/>
          <w:lang w:eastAsia="zh-CN"/>
        </w:rPr>
        <w:t xml:space="preserve"> and Navailable need to be updated to cover MUSIM gaps</w:t>
      </w:r>
      <w:r w:rsidR="00B72497">
        <w:rPr>
          <w:rFonts w:eastAsia="宋体"/>
          <w:color w:val="000000" w:themeColor="text1"/>
          <w:szCs w:val="24"/>
          <w:lang w:eastAsia="zh-CN"/>
        </w:rPr>
        <w:t xml:space="preserve"> (CMCC)</w:t>
      </w:r>
    </w:p>
    <w:p w14:paraId="0EC4CE4C" w14:textId="5E67CB97" w:rsidR="00B72497" w:rsidRPr="00B72497" w:rsidRDefault="00B72497" w:rsidP="004C1607">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B72497">
        <w:rPr>
          <w:rFonts w:eastAsia="宋体"/>
          <w:color w:val="000000" w:themeColor="text1"/>
          <w:szCs w:val="24"/>
          <w:lang w:eastAsia="zh-CN"/>
        </w:rPr>
        <w:t xml:space="preserve">P3: </w:t>
      </w:r>
      <w:r w:rsidRPr="00B72497">
        <w:rPr>
          <w:rFonts w:eastAsia="宋体" w:hint="eastAsia"/>
          <w:color w:val="000000" w:themeColor="text1"/>
          <w:szCs w:val="24"/>
          <w:lang w:eastAsia="zh-CN"/>
        </w:rPr>
        <w:t>RAN4 to r</w:t>
      </w:r>
      <w:r w:rsidRPr="00B72497">
        <w:rPr>
          <w:rFonts w:eastAsia="宋体"/>
          <w:color w:val="000000" w:themeColor="text1"/>
          <w:szCs w:val="24"/>
          <w:lang w:eastAsia="zh-CN"/>
        </w:rPr>
        <w:t xml:space="preserve">euse the principle used in Rel-17 concurrent gaps WI as the baseline to define network A L1/L3 measurement requirements when MUSIM gaps are configured, i.e., introduce a scaling factor like </w:t>
      </w:r>
      <w:proofErr w:type="spellStart"/>
      <w:r w:rsidRPr="00B72497">
        <w:rPr>
          <w:rFonts w:eastAsia="宋体"/>
          <w:color w:val="000000" w:themeColor="text1"/>
          <w:szCs w:val="24"/>
          <w:lang w:eastAsia="zh-CN"/>
        </w:rPr>
        <w:t>Kx</w:t>
      </w:r>
      <w:proofErr w:type="spellEnd"/>
      <w:r w:rsidRPr="00B72497">
        <w:rPr>
          <w:rFonts w:eastAsia="宋体"/>
          <w:color w:val="000000" w:themeColor="text1"/>
          <w:szCs w:val="24"/>
          <w:lang w:eastAsia="zh-CN"/>
        </w:rPr>
        <w:t xml:space="preserve"> = </w:t>
      </w:r>
      <w:proofErr w:type="spellStart"/>
      <w:r w:rsidRPr="00B72497">
        <w:rPr>
          <w:rFonts w:eastAsia="宋体"/>
          <w:color w:val="000000" w:themeColor="text1"/>
          <w:szCs w:val="24"/>
          <w:lang w:eastAsia="zh-CN"/>
        </w:rPr>
        <w:t>Ntotal</w:t>
      </w:r>
      <w:proofErr w:type="spellEnd"/>
      <w:r w:rsidRPr="00B72497">
        <w:rPr>
          <w:rFonts w:eastAsia="宋体"/>
          <w:color w:val="000000" w:themeColor="text1"/>
          <w:szCs w:val="24"/>
          <w:lang w:eastAsia="zh-CN"/>
        </w:rPr>
        <w:t xml:space="preserve"> /Navailable for network A requirements when MUSIM gaps are configured; For L3 measurement, the scaling factor </w:t>
      </w:r>
      <w:r w:rsidRPr="00B72497">
        <w:rPr>
          <w:rFonts w:eastAsia="宋体" w:hint="eastAsia"/>
          <w:color w:val="000000" w:themeColor="text1"/>
          <w:szCs w:val="24"/>
          <w:lang w:eastAsia="zh-CN"/>
        </w:rPr>
        <w:t>Kp</w:t>
      </w:r>
      <w:r w:rsidRPr="00B72497">
        <w:rPr>
          <w:rFonts w:eastAsia="宋体"/>
          <w:color w:val="000000" w:themeColor="text1"/>
          <w:szCs w:val="24"/>
          <w:lang w:eastAsia="zh-CN"/>
        </w:rPr>
        <w:t xml:space="preserve"> for measurement</w:t>
      </w:r>
      <w:r w:rsidRPr="00B72497">
        <w:rPr>
          <w:rFonts w:eastAsia="宋体" w:hint="eastAsia"/>
          <w:color w:val="000000" w:themeColor="text1"/>
          <w:szCs w:val="24"/>
          <w:lang w:eastAsia="zh-CN"/>
        </w:rPr>
        <w:t>s</w:t>
      </w:r>
      <w:r w:rsidRPr="00B72497">
        <w:rPr>
          <w:rFonts w:eastAsia="宋体"/>
          <w:color w:val="000000" w:themeColor="text1"/>
          <w:szCs w:val="24"/>
          <w:lang w:eastAsia="zh-CN"/>
        </w:rPr>
        <w:t xml:space="preserve"> outside measurement gap and scaling factor </w:t>
      </w:r>
      <w:proofErr w:type="spellStart"/>
      <w:r w:rsidRPr="00B72497">
        <w:rPr>
          <w:rFonts w:eastAsia="宋体"/>
          <w:color w:val="000000" w:themeColor="text1"/>
          <w:szCs w:val="24"/>
          <w:lang w:eastAsia="zh-CN"/>
        </w:rPr>
        <w:t>Kgap</w:t>
      </w:r>
      <w:proofErr w:type="spellEnd"/>
      <w:r w:rsidRPr="00B72497">
        <w:rPr>
          <w:rFonts w:eastAsia="宋体"/>
          <w:color w:val="000000" w:themeColor="text1"/>
          <w:szCs w:val="24"/>
          <w:lang w:eastAsia="zh-CN"/>
        </w:rPr>
        <w:t xml:space="preserve"> for measurement</w:t>
      </w:r>
      <w:r w:rsidRPr="00B72497">
        <w:rPr>
          <w:rFonts w:eastAsia="宋体" w:hint="eastAsia"/>
          <w:color w:val="000000" w:themeColor="text1"/>
          <w:szCs w:val="24"/>
          <w:lang w:eastAsia="zh-CN"/>
        </w:rPr>
        <w:t>s</w:t>
      </w:r>
      <w:r w:rsidRPr="00B72497">
        <w:rPr>
          <w:rFonts w:eastAsia="宋体"/>
          <w:color w:val="000000" w:themeColor="text1"/>
          <w:szCs w:val="24"/>
          <w:lang w:eastAsia="zh-CN"/>
        </w:rPr>
        <w:t xml:space="preserve"> within measurement gap need to be</w:t>
      </w:r>
      <w:r w:rsidRPr="00B72497">
        <w:rPr>
          <w:rFonts w:eastAsia="宋体" w:hint="eastAsia"/>
          <w:color w:val="000000" w:themeColor="text1"/>
          <w:szCs w:val="24"/>
          <w:lang w:eastAsia="zh-CN"/>
        </w:rPr>
        <w:t xml:space="preserve"> updated by modifying the window W, </w:t>
      </w:r>
      <w:proofErr w:type="spellStart"/>
      <w:r w:rsidRPr="00B72497">
        <w:rPr>
          <w:rFonts w:eastAsia="宋体"/>
          <w:color w:val="000000" w:themeColor="text1"/>
          <w:szCs w:val="24"/>
          <w:lang w:eastAsia="zh-CN"/>
        </w:rPr>
        <w:t>Ntotal</w:t>
      </w:r>
      <w:proofErr w:type="spellEnd"/>
      <w:r w:rsidRPr="00B72497">
        <w:rPr>
          <w:rFonts w:eastAsia="宋体"/>
          <w:color w:val="000000" w:themeColor="text1"/>
          <w:szCs w:val="24"/>
          <w:lang w:eastAsia="zh-CN"/>
        </w:rPr>
        <w:t xml:space="preserve"> and Navailable </w:t>
      </w:r>
      <w:r w:rsidRPr="00B72497">
        <w:rPr>
          <w:rFonts w:eastAsia="宋体" w:hint="eastAsia"/>
          <w:color w:val="000000" w:themeColor="text1"/>
          <w:szCs w:val="24"/>
          <w:lang w:eastAsia="zh-CN"/>
        </w:rPr>
        <w:t>considering</w:t>
      </w:r>
      <w:r w:rsidRPr="00B72497">
        <w:rPr>
          <w:rFonts w:eastAsia="宋体"/>
          <w:color w:val="000000" w:themeColor="text1"/>
          <w:szCs w:val="24"/>
          <w:lang w:eastAsia="zh-CN"/>
        </w:rPr>
        <w:t xml:space="preserve"> MUSIM gaps; </w:t>
      </w:r>
      <w:r w:rsidRPr="00B72497">
        <w:rPr>
          <w:rFonts w:eastAsia="宋体" w:hint="eastAsia"/>
          <w:color w:val="000000" w:themeColor="text1"/>
          <w:szCs w:val="24"/>
          <w:lang w:eastAsia="zh-CN"/>
        </w:rPr>
        <w:t>For</w:t>
      </w:r>
      <w:r w:rsidRPr="00B72497">
        <w:rPr>
          <w:rFonts w:eastAsia="宋体"/>
          <w:color w:val="000000" w:themeColor="text1"/>
          <w:szCs w:val="24"/>
          <w:lang w:eastAsia="zh-CN"/>
        </w:rPr>
        <w:t xml:space="preserve"> </w:t>
      </w:r>
      <w:r w:rsidRPr="00B72497">
        <w:rPr>
          <w:rFonts w:eastAsia="宋体" w:hint="eastAsia"/>
          <w:color w:val="000000" w:themeColor="text1"/>
          <w:szCs w:val="24"/>
          <w:lang w:eastAsia="zh-CN"/>
        </w:rPr>
        <w:t>L</w:t>
      </w:r>
      <w:r w:rsidRPr="00B72497">
        <w:rPr>
          <w:rFonts w:eastAsia="宋体"/>
          <w:color w:val="000000" w:themeColor="text1"/>
          <w:szCs w:val="24"/>
          <w:lang w:eastAsia="zh-CN"/>
        </w:rPr>
        <w:t xml:space="preserve">1 </w:t>
      </w:r>
      <w:r w:rsidRPr="00B72497">
        <w:rPr>
          <w:rFonts w:eastAsia="宋体" w:hint="eastAsia"/>
          <w:color w:val="000000" w:themeColor="text1"/>
          <w:szCs w:val="24"/>
          <w:lang w:eastAsia="zh-CN"/>
        </w:rPr>
        <w:t>measurement</w:t>
      </w:r>
      <w:r w:rsidRPr="00B72497">
        <w:rPr>
          <w:rFonts w:eastAsia="宋体"/>
          <w:color w:val="000000" w:themeColor="text1"/>
          <w:szCs w:val="24"/>
          <w:lang w:eastAsia="zh-CN"/>
        </w:rPr>
        <w:t xml:space="preserve"> </w:t>
      </w:r>
      <w:r w:rsidRPr="00B72497">
        <w:rPr>
          <w:rFonts w:eastAsia="宋体" w:hint="eastAsia"/>
          <w:color w:val="000000" w:themeColor="text1"/>
          <w:szCs w:val="24"/>
          <w:lang w:eastAsia="zh-CN"/>
        </w:rPr>
        <w:t>an</w:t>
      </w:r>
      <w:r w:rsidRPr="00B72497">
        <w:rPr>
          <w:rFonts w:eastAsia="宋体"/>
          <w:color w:val="000000" w:themeColor="text1"/>
          <w:szCs w:val="24"/>
          <w:lang w:eastAsia="zh-CN"/>
        </w:rPr>
        <w:t xml:space="preserve">d RLM/BFD measurement, the P </w:t>
      </w:r>
      <w:r w:rsidRPr="00B72497">
        <w:rPr>
          <w:rFonts w:eastAsia="宋体" w:hint="eastAsia"/>
          <w:color w:val="000000" w:themeColor="text1"/>
          <w:szCs w:val="24"/>
          <w:lang w:eastAsia="zh-CN"/>
        </w:rPr>
        <w:t xml:space="preserve">scaling factor </w:t>
      </w:r>
      <w:r w:rsidRPr="00B72497">
        <w:rPr>
          <w:rFonts w:eastAsia="宋体"/>
          <w:color w:val="000000" w:themeColor="text1"/>
          <w:szCs w:val="24"/>
          <w:lang w:eastAsia="zh-CN"/>
        </w:rPr>
        <w:t xml:space="preserve">need to be </w:t>
      </w:r>
      <w:r w:rsidRPr="00B72497">
        <w:rPr>
          <w:rFonts w:eastAsia="宋体" w:hint="eastAsia"/>
          <w:color w:val="000000" w:themeColor="text1"/>
          <w:szCs w:val="24"/>
          <w:lang w:eastAsia="zh-CN"/>
        </w:rPr>
        <w:t xml:space="preserve">updated by modifying the window W, </w:t>
      </w:r>
      <w:proofErr w:type="spellStart"/>
      <w:r w:rsidRPr="00B72497">
        <w:rPr>
          <w:rFonts w:eastAsia="宋体"/>
          <w:color w:val="000000" w:themeColor="text1"/>
          <w:szCs w:val="24"/>
          <w:lang w:eastAsia="zh-CN"/>
        </w:rPr>
        <w:t>Ntotal</w:t>
      </w:r>
      <w:proofErr w:type="spellEnd"/>
      <w:r w:rsidRPr="00B72497">
        <w:rPr>
          <w:rFonts w:eastAsia="宋体" w:hint="eastAsia"/>
          <w:color w:val="000000" w:themeColor="text1"/>
          <w:szCs w:val="24"/>
          <w:lang w:eastAsia="zh-CN"/>
        </w:rPr>
        <w:t xml:space="preserve">, </w:t>
      </w:r>
      <w:proofErr w:type="spellStart"/>
      <w:r w:rsidRPr="00B72497">
        <w:rPr>
          <w:rFonts w:eastAsia="宋体"/>
          <w:color w:val="000000" w:themeColor="text1"/>
          <w:szCs w:val="24"/>
          <w:lang w:eastAsia="zh-CN"/>
        </w:rPr>
        <w:t>Noutside_MG</w:t>
      </w:r>
      <w:proofErr w:type="spellEnd"/>
      <w:r w:rsidRPr="00B72497">
        <w:rPr>
          <w:rFonts w:eastAsia="宋体"/>
          <w:color w:val="000000" w:themeColor="text1"/>
          <w:szCs w:val="24"/>
          <w:lang w:eastAsia="zh-CN"/>
        </w:rPr>
        <w:t xml:space="preserve"> and Navailable </w:t>
      </w:r>
      <w:r w:rsidRPr="00B72497">
        <w:rPr>
          <w:rFonts w:eastAsia="宋体" w:hint="eastAsia"/>
          <w:color w:val="000000" w:themeColor="text1"/>
          <w:szCs w:val="24"/>
          <w:lang w:eastAsia="zh-CN"/>
        </w:rPr>
        <w:t>considering</w:t>
      </w:r>
      <w:r w:rsidRPr="00B72497">
        <w:rPr>
          <w:rFonts w:eastAsia="宋体"/>
          <w:color w:val="000000" w:themeColor="text1"/>
          <w:szCs w:val="24"/>
          <w:lang w:eastAsia="zh-CN"/>
        </w:rPr>
        <w:t xml:space="preserve"> MUSIM gaps.</w:t>
      </w:r>
      <w:r>
        <w:rPr>
          <w:rFonts w:eastAsia="宋体"/>
          <w:color w:val="000000" w:themeColor="text1"/>
          <w:szCs w:val="24"/>
          <w:lang w:eastAsia="zh-CN"/>
        </w:rPr>
        <w:t xml:space="preserve"> (xiaomi)</w:t>
      </w:r>
    </w:p>
    <w:p w14:paraId="6CD85220" w14:textId="5D1451B8" w:rsidR="00287D0E" w:rsidRPr="00287D0E" w:rsidRDefault="00287D0E" w:rsidP="00287D0E">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fldChar w:fldCharType="begin"/>
      </w:r>
      <w:r w:rsidRPr="00287D0E">
        <w:rPr>
          <w:rFonts w:eastAsia="宋体"/>
          <w:color w:val="000000" w:themeColor="text1"/>
          <w:szCs w:val="24"/>
          <w:lang w:eastAsia="zh-CN"/>
        </w:rPr>
        <w:instrText xml:space="preserve"> REF _Ref146204640 \h  \* MERGEFORMAT </w:instrText>
      </w:r>
      <w:r w:rsidRPr="00287D0E">
        <w:rPr>
          <w:rFonts w:eastAsia="宋体"/>
          <w:color w:val="000000" w:themeColor="text1"/>
          <w:szCs w:val="24"/>
          <w:lang w:eastAsia="zh-CN"/>
        </w:rPr>
      </w:r>
      <w:r w:rsidRPr="00287D0E">
        <w:rPr>
          <w:rFonts w:eastAsia="宋体"/>
          <w:color w:val="000000" w:themeColor="text1"/>
          <w:szCs w:val="24"/>
          <w:lang w:eastAsia="zh-CN"/>
        </w:rPr>
        <w:fldChar w:fldCharType="separate"/>
      </w:r>
      <w:r w:rsidRPr="00287D0E">
        <w:rPr>
          <w:rFonts w:eastAsia="宋体"/>
          <w:color w:val="000000" w:themeColor="text1"/>
          <w:szCs w:val="24"/>
          <w:lang w:eastAsia="zh-CN"/>
        </w:rPr>
        <w:t>P4: impact of MUSIM gap on network A requirements</w:t>
      </w:r>
      <w:r w:rsidRPr="00287D0E">
        <w:rPr>
          <w:rFonts w:eastAsia="宋体"/>
          <w:color w:val="000000" w:themeColor="text1"/>
          <w:szCs w:val="24"/>
          <w:lang w:eastAsia="zh-CN"/>
        </w:rPr>
        <w:fldChar w:fldCharType="end"/>
      </w:r>
      <w:r w:rsidRPr="00287D0E">
        <w:rPr>
          <w:rFonts w:eastAsia="宋体"/>
          <w:color w:val="000000" w:themeColor="text1"/>
          <w:szCs w:val="24"/>
          <w:lang w:eastAsia="zh-CN"/>
        </w:rPr>
        <w:t xml:space="preserve"> (Apple)</w:t>
      </w:r>
    </w:p>
    <w:p w14:paraId="41D38FD5" w14:textId="77777777" w:rsidR="00287D0E" w:rsidRPr="00287D0E" w:rsidRDefault="00287D0E" w:rsidP="00287D0E">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Update definition of W: For a window W of duration max(SMTC period, MGRP_max), where MGRP max is the maximum MGRP across all configured per-UE measurement gap and/or per-FR measurement gap within the same FR as the SSB frequency layer, including configured periodic MUSIM gap, and starting from the beginning of any SMTC occasion.</w:t>
      </w:r>
    </w:p>
    <w:p w14:paraId="6C41C21B" w14:textId="77777777" w:rsidR="00287D0E" w:rsidRPr="00287D0E" w:rsidRDefault="00287D0E" w:rsidP="001F4D72">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Existing definition of </w:t>
      </w:r>
      <w:proofErr w:type="spellStart"/>
      <w:r w:rsidRPr="00287D0E">
        <w:rPr>
          <w:rFonts w:eastAsia="宋体"/>
          <w:color w:val="000000" w:themeColor="text1"/>
          <w:szCs w:val="24"/>
          <w:lang w:eastAsia="zh-CN"/>
        </w:rPr>
        <w:t>Ntotal</w:t>
      </w:r>
      <w:proofErr w:type="spellEnd"/>
      <w:r w:rsidRPr="00287D0E">
        <w:rPr>
          <w:rFonts w:eastAsia="宋体"/>
          <w:color w:val="000000" w:themeColor="text1"/>
          <w:szCs w:val="24"/>
          <w:lang w:eastAsia="zh-CN"/>
        </w:rPr>
        <w:t xml:space="preserve"> and Navailable can be reused.</w:t>
      </w:r>
    </w:p>
    <w:p w14:paraId="31C07CF2" w14:textId="77777777" w:rsidR="00287D0E" w:rsidRPr="00287D0E" w:rsidRDefault="00287D0E" w:rsidP="001F4D72">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lastRenderedPageBreak/>
        <w:t>For intra-frequency and inter-frequency measurement without gap</w:t>
      </w:r>
    </w:p>
    <w:p w14:paraId="4086228F" w14:textId="77777777" w:rsidR="00287D0E" w:rsidRPr="00287D0E" w:rsidRDefault="00287D0E" w:rsidP="001F4D72">
      <w:pPr>
        <w:pStyle w:val="aff8"/>
        <w:numPr>
          <w:ilvl w:val="3"/>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Existing definition of Kp can still be reused, i.e. Kp = </w:t>
      </w:r>
      <w:proofErr w:type="spellStart"/>
      <w:r w:rsidRPr="00287D0E">
        <w:rPr>
          <w:rFonts w:eastAsia="宋体"/>
          <w:color w:val="000000" w:themeColor="text1"/>
          <w:szCs w:val="24"/>
          <w:lang w:eastAsia="zh-CN"/>
        </w:rPr>
        <w:t>Ntotal</w:t>
      </w:r>
      <w:proofErr w:type="spellEnd"/>
      <w:r w:rsidRPr="00287D0E">
        <w:rPr>
          <w:rFonts w:eastAsia="宋体"/>
          <w:color w:val="000000" w:themeColor="text1"/>
          <w:szCs w:val="24"/>
          <w:lang w:eastAsia="zh-CN"/>
        </w:rPr>
        <w:t xml:space="preserve"> / Navailable</w:t>
      </w:r>
    </w:p>
    <w:p w14:paraId="74E8AF33" w14:textId="77777777" w:rsidR="00287D0E" w:rsidRPr="00287D0E" w:rsidRDefault="00287D0E" w:rsidP="001F4D72">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For intra-frequency and inter-frequency measurement with gap </w:t>
      </w:r>
    </w:p>
    <w:p w14:paraId="1D961CE8" w14:textId="77777777" w:rsidR="00287D0E" w:rsidRPr="00287D0E" w:rsidRDefault="00287D0E" w:rsidP="001F4D72">
      <w:pPr>
        <w:pStyle w:val="aff8"/>
        <w:numPr>
          <w:ilvl w:val="3"/>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Existing definition of </w:t>
      </w:r>
      <w:proofErr w:type="spellStart"/>
      <w:r w:rsidRPr="00287D0E">
        <w:rPr>
          <w:rFonts w:eastAsia="宋体"/>
          <w:color w:val="000000" w:themeColor="text1"/>
          <w:szCs w:val="24"/>
          <w:lang w:eastAsia="zh-CN"/>
        </w:rPr>
        <w:t>Kgap</w:t>
      </w:r>
      <w:proofErr w:type="spellEnd"/>
      <w:r w:rsidRPr="00287D0E">
        <w:rPr>
          <w:rFonts w:eastAsia="宋体"/>
          <w:color w:val="000000" w:themeColor="text1"/>
          <w:szCs w:val="24"/>
          <w:lang w:eastAsia="zh-CN"/>
        </w:rPr>
        <w:t xml:space="preserve"> can be reused except the condition when </w:t>
      </w:r>
      <w:proofErr w:type="spellStart"/>
      <w:r w:rsidRPr="00287D0E">
        <w:rPr>
          <w:rFonts w:eastAsia="宋体"/>
          <w:color w:val="000000" w:themeColor="text1"/>
          <w:szCs w:val="24"/>
          <w:lang w:eastAsia="zh-CN"/>
        </w:rPr>
        <w:t>Kgap</w:t>
      </w:r>
      <w:proofErr w:type="spellEnd"/>
      <w:r w:rsidRPr="00287D0E">
        <w:rPr>
          <w:rFonts w:eastAsia="宋体"/>
          <w:color w:val="000000" w:themeColor="text1"/>
          <w:szCs w:val="24"/>
          <w:lang w:eastAsia="zh-CN"/>
        </w:rPr>
        <w:t xml:space="preserve"> = 1 needs to be updated: </w:t>
      </w:r>
    </w:p>
    <w:p w14:paraId="22DFC0FB" w14:textId="77777777" w:rsidR="00287D0E" w:rsidRPr="00287D0E" w:rsidRDefault="00287D0E" w:rsidP="001F4D72">
      <w:pPr>
        <w:pStyle w:val="aff8"/>
        <w:numPr>
          <w:ilvl w:val="4"/>
          <w:numId w:val="1"/>
        </w:numPr>
        <w:overflowPunct/>
        <w:autoSpaceDE/>
        <w:autoSpaceDN/>
        <w:adjustRightInd/>
        <w:spacing w:after="120"/>
        <w:ind w:firstLineChars="0"/>
        <w:textAlignment w:val="auto"/>
        <w:rPr>
          <w:rFonts w:eastAsia="宋体"/>
          <w:color w:val="000000" w:themeColor="text1"/>
          <w:szCs w:val="24"/>
          <w:lang w:eastAsia="zh-CN"/>
        </w:rPr>
      </w:pPr>
      <w:proofErr w:type="spellStart"/>
      <w:r w:rsidRPr="00287D0E">
        <w:rPr>
          <w:rFonts w:eastAsia="宋体"/>
          <w:color w:val="000000" w:themeColor="text1"/>
          <w:szCs w:val="24"/>
          <w:lang w:eastAsia="zh-CN"/>
        </w:rPr>
        <w:t>Kgap</w:t>
      </w:r>
      <w:proofErr w:type="spellEnd"/>
      <w:r w:rsidRPr="00287D0E">
        <w:rPr>
          <w:rFonts w:eastAsia="宋体"/>
          <w:color w:val="000000" w:themeColor="text1"/>
          <w:szCs w:val="24"/>
          <w:lang w:eastAsia="zh-CN"/>
        </w:rPr>
        <w:t xml:space="preserve"> = 1 when the UE is:</w:t>
      </w:r>
    </w:p>
    <w:p w14:paraId="7CFB28B5" w14:textId="77777777" w:rsidR="00287D0E" w:rsidRPr="00287D0E" w:rsidRDefault="00287D0E" w:rsidP="001F4D72">
      <w:pPr>
        <w:pStyle w:val="aff8"/>
        <w:numPr>
          <w:ilvl w:val="4"/>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not configured with concurrent measurement gaps or not supporting [concurrent measurement gaps], and</w:t>
      </w:r>
    </w:p>
    <w:p w14:paraId="4A55AB8D" w14:textId="77777777" w:rsidR="00287D0E" w:rsidRPr="00287D0E" w:rsidRDefault="00287D0E" w:rsidP="001F4D72">
      <w:pPr>
        <w:pStyle w:val="aff8"/>
        <w:numPr>
          <w:ilvl w:val="4"/>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not configured with MUSIM gaps or not supporting [MUSIM gaps].</w:t>
      </w:r>
    </w:p>
    <w:p w14:paraId="24D43497" w14:textId="48E36509" w:rsidR="00727933" w:rsidRDefault="00465688" w:rsidP="00465688">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P5 (QC)</w:t>
      </w:r>
    </w:p>
    <w:p w14:paraId="243A50E8" w14:textId="77777777" w:rsidR="00465688" w:rsidRPr="00873840" w:rsidRDefault="00465688" w:rsidP="00873840">
      <w:pPr>
        <w:ind w:left="1656"/>
        <w:rPr>
          <w:bCs/>
          <w:sz w:val="22"/>
          <w:szCs w:val="22"/>
        </w:rPr>
      </w:pPr>
      <w:r w:rsidRPr="00873840">
        <w:rPr>
          <w:bCs/>
          <w:sz w:val="22"/>
          <w:szCs w:val="22"/>
        </w:rPr>
        <w:t>Proposal 1:</w:t>
      </w:r>
      <w:r w:rsidRPr="00873840">
        <w:rPr>
          <w:sz w:val="22"/>
          <w:szCs w:val="22"/>
        </w:rPr>
        <w:t xml:space="preserve"> </w:t>
      </w:r>
      <w:r w:rsidRPr="00873840">
        <w:rPr>
          <w:bCs/>
          <w:sz w:val="22"/>
          <w:szCs w:val="22"/>
        </w:rPr>
        <w:t>The following parameters need to be updated to account for collisions with MUSIM gaps:</w:t>
      </w:r>
    </w:p>
    <w:p w14:paraId="6C3E8B47" w14:textId="77777777" w:rsidR="00465688" w:rsidRPr="00873840" w:rsidRDefault="00465688" w:rsidP="00F40435">
      <w:pPr>
        <w:pStyle w:val="aff8"/>
        <w:numPr>
          <w:ilvl w:val="0"/>
          <w:numId w:val="7"/>
        </w:numPr>
        <w:overflowPunct/>
        <w:autoSpaceDE/>
        <w:autoSpaceDN/>
        <w:adjustRightInd/>
        <w:spacing w:after="0"/>
        <w:ind w:left="2436" w:firstLineChars="0"/>
        <w:contextualSpacing/>
        <w:textAlignment w:val="auto"/>
        <w:rPr>
          <w:bCs/>
          <w:sz w:val="22"/>
          <w:szCs w:val="22"/>
        </w:rPr>
      </w:pPr>
      <w:r w:rsidRPr="00873840">
        <w:rPr>
          <w:bCs/>
          <w:sz w:val="22"/>
          <w:szCs w:val="22"/>
        </w:rPr>
        <w:t>K</w:t>
      </w:r>
      <w:r w:rsidRPr="00873840">
        <w:rPr>
          <w:bCs/>
          <w:sz w:val="22"/>
          <w:szCs w:val="22"/>
          <w:vertAlign w:val="subscript"/>
        </w:rPr>
        <w:t>p</w:t>
      </w:r>
      <w:r w:rsidRPr="00873840">
        <w:rPr>
          <w:bCs/>
          <w:sz w:val="22"/>
          <w:szCs w:val="22"/>
        </w:rPr>
        <w:t xml:space="preserve"> for intra-frequency and inter-frequency measurements without gaps</w:t>
      </w:r>
    </w:p>
    <w:p w14:paraId="36720912" w14:textId="77777777" w:rsidR="00465688" w:rsidRPr="00873840" w:rsidRDefault="00465688" w:rsidP="00F40435">
      <w:pPr>
        <w:pStyle w:val="aff8"/>
        <w:numPr>
          <w:ilvl w:val="0"/>
          <w:numId w:val="7"/>
        </w:numPr>
        <w:overflowPunct/>
        <w:autoSpaceDE/>
        <w:autoSpaceDN/>
        <w:adjustRightInd/>
        <w:spacing w:after="0"/>
        <w:ind w:left="2436"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gap</w:t>
      </w:r>
      <w:proofErr w:type="spellEnd"/>
      <w:r w:rsidRPr="00873840">
        <w:rPr>
          <w:bCs/>
          <w:sz w:val="22"/>
          <w:szCs w:val="22"/>
        </w:rPr>
        <w:t xml:space="preserve"> for intra-frequency and inter-frequency measurements with gaps</w:t>
      </w:r>
    </w:p>
    <w:p w14:paraId="4FD2CF21"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gap_EUTRA</w:t>
      </w:r>
      <w:proofErr w:type="spellEnd"/>
      <w:r w:rsidRPr="00873840">
        <w:rPr>
          <w:bCs/>
          <w:sz w:val="22"/>
          <w:szCs w:val="22"/>
        </w:rPr>
        <w:t xml:space="preserve"> for inter-RAT measurements</w:t>
      </w:r>
    </w:p>
    <w:p w14:paraId="65610BCA"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p_CSI</w:t>
      </w:r>
      <w:proofErr w:type="spellEnd"/>
      <w:r w:rsidRPr="00873840">
        <w:rPr>
          <w:bCs/>
          <w:sz w:val="22"/>
          <w:szCs w:val="22"/>
          <w:vertAlign w:val="subscript"/>
        </w:rPr>
        <w:t>-RS</w:t>
      </w:r>
      <w:r w:rsidRPr="00873840">
        <w:rPr>
          <w:bCs/>
          <w:sz w:val="22"/>
          <w:szCs w:val="22"/>
        </w:rPr>
        <w:t xml:space="preserve"> for CSI-RS L3 measurements</w:t>
      </w:r>
    </w:p>
    <w:p w14:paraId="570E2650"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p,PRS,i</w:t>
      </w:r>
      <w:proofErr w:type="spellEnd"/>
      <w:r w:rsidRPr="00873840">
        <w:rPr>
          <w:bCs/>
          <w:sz w:val="22"/>
          <w:szCs w:val="22"/>
        </w:rPr>
        <w:t xml:space="preserve"> for NR positioning measurements</w:t>
      </w:r>
    </w:p>
    <w:p w14:paraId="54E0B469"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CSSF</w:t>
      </w:r>
      <w:r w:rsidRPr="00873840">
        <w:rPr>
          <w:bCs/>
          <w:sz w:val="22"/>
          <w:szCs w:val="22"/>
          <w:vertAlign w:val="subscript"/>
        </w:rPr>
        <w:t>intra</w:t>
      </w:r>
      <w:proofErr w:type="spellEnd"/>
      <w:r w:rsidRPr="00873840">
        <w:rPr>
          <w:bCs/>
          <w:sz w:val="22"/>
          <w:szCs w:val="22"/>
        </w:rPr>
        <w:t xml:space="preserve"> for intra-frequency measurements</w:t>
      </w:r>
    </w:p>
    <w:p w14:paraId="4B7608D2"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CSSF</w:t>
      </w:r>
      <w:r w:rsidRPr="00873840">
        <w:rPr>
          <w:bCs/>
          <w:sz w:val="22"/>
          <w:szCs w:val="22"/>
          <w:vertAlign w:val="subscript"/>
        </w:rPr>
        <w:t>inter</w:t>
      </w:r>
      <w:proofErr w:type="spellEnd"/>
      <w:r w:rsidRPr="00873840">
        <w:rPr>
          <w:bCs/>
          <w:sz w:val="22"/>
          <w:szCs w:val="22"/>
        </w:rPr>
        <w:t xml:space="preserve"> for intra-frequency measurements</w:t>
      </w:r>
    </w:p>
    <w:p w14:paraId="0A3D309E"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CSSF</w:t>
      </w:r>
      <w:r w:rsidRPr="00873840">
        <w:rPr>
          <w:bCs/>
          <w:sz w:val="22"/>
          <w:szCs w:val="22"/>
          <w:vertAlign w:val="subscript"/>
        </w:rPr>
        <w:t>interRAT</w:t>
      </w:r>
      <w:proofErr w:type="spellEnd"/>
      <w:r w:rsidRPr="00873840">
        <w:rPr>
          <w:bCs/>
          <w:sz w:val="22"/>
          <w:szCs w:val="22"/>
        </w:rPr>
        <w:t xml:space="preserve"> for intra-RAT measurements</w:t>
      </w:r>
    </w:p>
    <w:p w14:paraId="687EC615" w14:textId="77777777" w:rsidR="00465688" w:rsidRPr="00873840" w:rsidRDefault="00465688" w:rsidP="00F40435">
      <w:pPr>
        <w:pStyle w:val="aff8"/>
        <w:numPr>
          <w:ilvl w:val="0"/>
          <w:numId w:val="7"/>
        </w:numPr>
        <w:overflowPunct/>
        <w:autoSpaceDE/>
        <w:autoSpaceDN/>
        <w:adjustRightInd/>
        <w:ind w:left="2434" w:firstLineChars="0"/>
        <w:contextualSpacing/>
        <w:textAlignment w:val="auto"/>
        <w:rPr>
          <w:bCs/>
          <w:sz w:val="22"/>
          <w:szCs w:val="22"/>
        </w:rPr>
      </w:pPr>
      <w:r w:rsidRPr="00873840">
        <w:rPr>
          <w:bCs/>
          <w:sz w:val="22"/>
          <w:szCs w:val="22"/>
        </w:rPr>
        <w:t>P scaling factor for L1-RSRP and L1-SINR measurements</w:t>
      </w:r>
    </w:p>
    <w:p w14:paraId="628205AB" w14:textId="77777777" w:rsidR="00465688" w:rsidRPr="00873840" w:rsidRDefault="00465688" w:rsidP="00873840">
      <w:pPr>
        <w:spacing w:after="120"/>
        <w:ind w:left="1656"/>
        <w:rPr>
          <w:bCs/>
          <w:sz w:val="22"/>
          <w:szCs w:val="22"/>
        </w:rPr>
      </w:pPr>
      <w:r w:rsidRPr="00873840">
        <w:rPr>
          <w:bCs/>
          <w:sz w:val="22"/>
          <w:szCs w:val="22"/>
        </w:rPr>
        <w:t>Proposal 2: For intra-frequency and inter-frequency measurements without gaps in network A, modify the scaling factor K</w:t>
      </w:r>
      <w:r w:rsidRPr="00873840">
        <w:rPr>
          <w:bCs/>
          <w:sz w:val="22"/>
          <w:szCs w:val="22"/>
          <w:vertAlign w:val="subscript"/>
        </w:rPr>
        <w:t>p</w:t>
      </w:r>
      <w:r w:rsidRPr="00873840">
        <w:rPr>
          <w:bCs/>
          <w:sz w:val="22"/>
          <w:szCs w:val="22"/>
        </w:rPr>
        <w:t xml:space="preserve"> as follows:</w:t>
      </w:r>
    </w:p>
    <w:p w14:paraId="31205C7F"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max(SMTC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SSB frequency layer</w:t>
      </w:r>
    </w:p>
    <w:p w14:paraId="418932C7"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SMTC occasions within the window W, including those overlapped with measurement gap and MUSIM gap occasions</w:t>
      </w:r>
    </w:p>
    <w:p w14:paraId="476DD070"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SMTC occasions that are not overlapped with any non-dropped MG and MUSIM gap occasions within the window W, after accounting for measurement gap and MUSIM gap collisions</w:t>
      </w:r>
    </w:p>
    <w:p w14:paraId="5AE231DA" w14:textId="77777777" w:rsidR="00465688" w:rsidRPr="00873840" w:rsidRDefault="00465688" w:rsidP="00873840">
      <w:pPr>
        <w:spacing w:after="120"/>
        <w:ind w:left="1656"/>
        <w:rPr>
          <w:bCs/>
          <w:sz w:val="22"/>
          <w:szCs w:val="22"/>
        </w:rPr>
      </w:pPr>
      <w:r w:rsidRPr="00873840">
        <w:rPr>
          <w:bCs/>
          <w:sz w:val="22"/>
          <w:szCs w:val="22"/>
        </w:rPr>
        <w:t xml:space="preserve">Proposal 3: For inter-frequency and inter-frequency measurements with gaps in network A, modify the scaling factor </w:t>
      </w:r>
      <w:proofErr w:type="spellStart"/>
      <w:r w:rsidRPr="00873840">
        <w:rPr>
          <w:bCs/>
          <w:sz w:val="22"/>
          <w:szCs w:val="22"/>
        </w:rPr>
        <w:t>K</w:t>
      </w:r>
      <w:r w:rsidRPr="00873840">
        <w:rPr>
          <w:bCs/>
          <w:sz w:val="22"/>
          <w:szCs w:val="22"/>
          <w:vertAlign w:val="subscript"/>
        </w:rPr>
        <w:t>gap</w:t>
      </w:r>
      <w:proofErr w:type="spellEnd"/>
      <w:r w:rsidRPr="00873840">
        <w:rPr>
          <w:bCs/>
          <w:sz w:val="22"/>
          <w:szCs w:val="22"/>
        </w:rPr>
        <w:t xml:space="preserve"> as follows:</w:t>
      </w:r>
    </w:p>
    <w:p w14:paraId="329F57E1"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max(SMTC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SSB frequency layer</w:t>
      </w:r>
    </w:p>
    <w:p w14:paraId="25FB2ADB"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SMTC occasions that are covered by instances of the associated measurement gap within the window W, including those overlapped with measurement gap and MUSIM gap occasions</w:t>
      </w:r>
    </w:p>
    <w:p w14:paraId="2FA7DE6A"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SMTC occasions that are covered by non-dropped instances of the associated MG within the window W, after accounting for measurement gap and MUSIM gap collisions</w:t>
      </w:r>
    </w:p>
    <w:p w14:paraId="560C4D97" w14:textId="77777777" w:rsidR="00465688" w:rsidRPr="00873840" w:rsidRDefault="00465688" w:rsidP="00873840">
      <w:pPr>
        <w:spacing w:after="120"/>
        <w:ind w:left="1656"/>
        <w:rPr>
          <w:bCs/>
          <w:sz w:val="22"/>
          <w:szCs w:val="22"/>
        </w:rPr>
      </w:pPr>
      <w:r w:rsidRPr="00873840">
        <w:rPr>
          <w:bCs/>
          <w:sz w:val="22"/>
          <w:szCs w:val="22"/>
        </w:rPr>
        <w:t xml:space="preserve">Proposal 4: For inter-RAT measurements with gaps in network A, modify the scaling factor </w:t>
      </w:r>
      <w:proofErr w:type="spellStart"/>
      <w:r w:rsidRPr="00873840">
        <w:rPr>
          <w:bCs/>
          <w:sz w:val="22"/>
          <w:szCs w:val="22"/>
        </w:rPr>
        <w:t>K</w:t>
      </w:r>
      <w:r w:rsidRPr="00873840">
        <w:rPr>
          <w:bCs/>
          <w:sz w:val="22"/>
          <w:szCs w:val="22"/>
          <w:vertAlign w:val="subscript"/>
        </w:rPr>
        <w:t>gap_EUTRA</w:t>
      </w:r>
      <w:proofErr w:type="spellEnd"/>
      <w:r w:rsidRPr="00873840">
        <w:rPr>
          <w:bCs/>
          <w:sz w:val="22"/>
          <w:szCs w:val="22"/>
        </w:rPr>
        <w:t xml:space="preserve"> as follows:</w:t>
      </w:r>
    </w:p>
    <w:p w14:paraId="310985D4"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lastRenderedPageBreak/>
        <w:t>The duration of the window W is MGRP_max, where MGRP max is the maximum MGRP across all configured per-UE measurement gaps and MUSIM gaps, if any, and/or per-FR measurement gaps within FR1</w:t>
      </w:r>
    </w:p>
    <w:p w14:paraId="555FE60A"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associated measurement gap occasions within the window W, including those overlapped with other measurement gap and MUSIM gap occasions</w:t>
      </w:r>
    </w:p>
    <w:p w14:paraId="5B08E72C"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non-dropped associated measurement gap occasions within the window W, after accounting for measurement gap and MUSIM gap collisions</w:t>
      </w:r>
    </w:p>
    <w:p w14:paraId="7F995F25" w14:textId="77777777" w:rsidR="00465688" w:rsidRPr="00873840" w:rsidRDefault="00465688" w:rsidP="00873840">
      <w:pPr>
        <w:spacing w:after="120"/>
        <w:ind w:left="1656"/>
        <w:rPr>
          <w:bCs/>
          <w:sz w:val="22"/>
          <w:szCs w:val="22"/>
        </w:rPr>
      </w:pPr>
      <w:r w:rsidRPr="00873840">
        <w:rPr>
          <w:bCs/>
          <w:sz w:val="22"/>
          <w:szCs w:val="22"/>
        </w:rPr>
        <w:t xml:space="preserve">Proposal 5: For CSI-RS L3 intra-frequency measurements without gaps modify the scaling factor </w:t>
      </w:r>
      <w:proofErr w:type="spellStart"/>
      <w:r w:rsidRPr="00873840">
        <w:rPr>
          <w:bCs/>
          <w:sz w:val="22"/>
          <w:szCs w:val="22"/>
        </w:rPr>
        <w:t>K</w:t>
      </w:r>
      <w:r w:rsidRPr="00873840">
        <w:rPr>
          <w:bCs/>
          <w:sz w:val="22"/>
          <w:szCs w:val="22"/>
          <w:vertAlign w:val="subscript"/>
        </w:rPr>
        <w:t>p_CSI</w:t>
      </w:r>
      <w:proofErr w:type="spellEnd"/>
      <w:r w:rsidRPr="00873840">
        <w:rPr>
          <w:bCs/>
          <w:sz w:val="22"/>
          <w:szCs w:val="22"/>
          <w:vertAlign w:val="subscript"/>
        </w:rPr>
        <w:t>-RS</w:t>
      </w:r>
      <w:r w:rsidRPr="00873840">
        <w:rPr>
          <w:bCs/>
          <w:sz w:val="22"/>
          <w:szCs w:val="22"/>
        </w:rPr>
        <w:t xml:space="preserve"> as follows:</w:t>
      </w:r>
    </w:p>
    <w:p w14:paraId="39E3F851"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max(CSI-RS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CSI-RS frequency layer</w:t>
      </w:r>
    </w:p>
    <w:p w14:paraId="79BA0839"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CSI-RS occasions within the window W, including those overlapped with measurement gap and MUSIM gap occasions</w:t>
      </w:r>
    </w:p>
    <w:p w14:paraId="70DA79E0"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CSI-RS occasions that are not overlapped with any non-dropped MG and MUSIM gap occasions within the window W, after accounting for measurement gap and MUSIM gap collisions</w:t>
      </w:r>
    </w:p>
    <w:p w14:paraId="08827A4B" w14:textId="77777777" w:rsidR="00465688" w:rsidRPr="00873840" w:rsidRDefault="00465688" w:rsidP="00873840">
      <w:pPr>
        <w:spacing w:after="120"/>
        <w:ind w:left="1656"/>
        <w:rPr>
          <w:bCs/>
          <w:sz w:val="22"/>
          <w:szCs w:val="22"/>
        </w:rPr>
      </w:pPr>
      <w:r w:rsidRPr="00873840">
        <w:rPr>
          <w:bCs/>
          <w:sz w:val="22"/>
          <w:szCs w:val="22"/>
        </w:rPr>
        <w:t xml:space="preserve">Proposal 6: For CSI-RS L3 inter-frequency measurements with gaps modify the scaling factor </w:t>
      </w:r>
      <w:proofErr w:type="spellStart"/>
      <w:r w:rsidRPr="00873840">
        <w:rPr>
          <w:bCs/>
          <w:sz w:val="22"/>
          <w:szCs w:val="22"/>
        </w:rPr>
        <w:t>K</w:t>
      </w:r>
      <w:r w:rsidRPr="00873840">
        <w:rPr>
          <w:bCs/>
          <w:sz w:val="22"/>
          <w:szCs w:val="22"/>
          <w:vertAlign w:val="subscript"/>
        </w:rPr>
        <w:t>p_CSI</w:t>
      </w:r>
      <w:proofErr w:type="spellEnd"/>
      <w:r w:rsidRPr="00873840">
        <w:rPr>
          <w:bCs/>
          <w:sz w:val="22"/>
          <w:szCs w:val="22"/>
          <w:vertAlign w:val="subscript"/>
        </w:rPr>
        <w:t>-RS</w:t>
      </w:r>
      <w:r w:rsidRPr="00873840">
        <w:rPr>
          <w:bCs/>
          <w:sz w:val="22"/>
          <w:szCs w:val="22"/>
        </w:rPr>
        <w:t xml:space="preserve"> as follows:</w:t>
      </w:r>
    </w:p>
    <w:p w14:paraId="109A42BA"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max(CSI-RS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CSI-RS frequency layer</w:t>
      </w:r>
    </w:p>
    <w:p w14:paraId="08FE84E2"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CSI-RS occasions that are covered by instances of the associated measurement gap within the window W, including those overlapped with measurement gap and MUSIM gap occasions</w:t>
      </w:r>
    </w:p>
    <w:p w14:paraId="273C8521"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CSI-RS occasions that are covered by non-dropped instances of the associated MG within the window W, after accounting for measurement gap and MUSIM gap collisions</w:t>
      </w:r>
    </w:p>
    <w:p w14:paraId="57CC1136" w14:textId="77777777" w:rsidR="00465688" w:rsidRPr="00873840" w:rsidRDefault="00465688" w:rsidP="00873840">
      <w:pPr>
        <w:spacing w:after="120"/>
        <w:ind w:left="1656"/>
        <w:rPr>
          <w:bCs/>
          <w:sz w:val="22"/>
          <w:szCs w:val="22"/>
        </w:rPr>
      </w:pPr>
      <w:r w:rsidRPr="00873840">
        <w:rPr>
          <w:bCs/>
          <w:sz w:val="22"/>
          <w:szCs w:val="22"/>
        </w:rPr>
        <w:t xml:space="preserve">Proposal 7: For NR positioning measurements with gaps modify the scaling factor </w:t>
      </w:r>
      <w:proofErr w:type="spellStart"/>
      <w:r w:rsidRPr="00873840">
        <w:rPr>
          <w:bCs/>
          <w:sz w:val="22"/>
          <w:szCs w:val="22"/>
        </w:rPr>
        <w:t>K</w:t>
      </w:r>
      <w:r w:rsidRPr="00873840">
        <w:rPr>
          <w:bCs/>
          <w:sz w:val="22"/>
          <w:szCs w:val="22"/>
          <w:vertAlign w:val="subscript"/>
        </w:rPr>
        <w:t>p,PRS,i</w:t>
      </w:r>
      <w:proofErr w:type="spellEnd"/>
      <w:r w:rsidRPr="00873840">
        <w:rPr>
          <w:bCs/>
          <w:sz w:val="22"/>
          <w:szCs w:val="22"/>
        </w:rPr>
        <w:t xml:space="preserve"> as follows:</w:t>
      </w:r>
    </w:p>
    <w:p w14:paraId="4ABD36BC" w14:textId="3A09E91B"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w:t>
      </w:r>
      <m:oMath>
        <m:sSub>
          <m:sSubPr>
            <m:ctrlPr>
              <w:rPr>
                <w:rFonts w:ascii="Cambria Math" w:hAnsi="Cambria Math"/>
                <w:bCs/>
                <w:i/>
              </w:rPr>
            </m:ctrlPr>
          </m:sSubPr>
          <m:e>
            <m:r>
              <w:rPr>
                <w:rFonts w:ascii="Cambria Math" w:hAnsi="Cambria Math"/>
              </w:rPr>
              <m:t>T</m:t>
            </m:r>
          </m:e>
          <m:sub>
            <m:r>
              <w:rPr>
                <w:rFonts w:ascii="Cambria Math" w:hAnsi="Cambria Math"/>
              </w:rPr>
              <m:t>PRS</m:t>
            </m:r>
            <m:r>
              <m:rPr>
                <m:nor/>
              </m:rPr>
              <w:rPr>
                <w:rFonts w:ascii="Cambria Math" w:hAnsi="Cambria Math"/>
                <w:bCs/>
                <w:i/>
              </w:rPr>
              <m:t>,i</m:t>
            </m:r>
          </m:sub>
        </m:sSub>
      </m:oMath>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positioning frequency layer</w:t>
      </w:r>
    </w:p>
    <w:p w14:paraId="57E99646"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associated measurement gap occasions covering PRS occasions within the window W, including those overlapped with other measurement gap and MUSIM gap occasions</w:t>
      </w:r>
    </w:p>
    <w:p w14:paraId="3736DC50"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non-dropped associated measurement gap occasions covering PRS occasions within the window W, after accounting for measurement gap and MUSIM gap collisions</w:t>
      </w:r>
    </w:p>
    <w:p w14:paraId="4EAEBD95" w14:textId="77777777" w:rsidR="00465688" w:rsidRPr="00873840" w:rsidRDefault="00465688" w:rsidP="00873840">
      <w:pPr>
        <w:ind w:left="1656"/>
        <w:rPr>
          <w:bCs/>
          <w:sz w:val="22"/>
          <w:szCs w:val="22"/>
        </w:rPr>
      </w:pPr>
      <w:r w:rsidRPr="00873840">
        <w:rPr>
          <w:bCs/>
          <w:sz w:val="22"/>
          <w:szCs w:val="22"/>
        </w:rPr>
        <w:t xml:space="preserve">Proposal 8: Clarify the definition of </w:t>
      </w:r>
      <w:proofErr w:type="spellStart"/>
      <w:r w:rsidRPr="00873840">
        <w:rPr>
          <w:bCs/>
          <w:sz w:val="22"/>
          <w:szCs w:val="22"/>
        </w:rPr>
        <w:t>CSSF</w:t>
      </w:r>
      <w:r w:rsidRPr="00873840">
        <w:rPr>
          <w:bCs/>
          <w:sz w:val="22"/>
          <w:szCs w:val="22"/>
          <w:vertAlign w:val="subscript"/>
        </w:rPr>
        <w:t>intra</w:t>
      </w:r>
      <w:proofErr w:type="spellEnd"/>
      <w:r w:rsidRPr="00873840">
        <w:rPr>
          <w:bCs/>
          <w:sz w:val="22"/>
          <w:szCs w:val="22"/>
        </w:rPr>
        <w:t xml:space="preserve"> for intra-frequency measurements so that dropped measurement gap occasions due to collisions with MUSIM gaps are not counted. </w:t>
      </w:r>
    </w:p>
    <w:p w14:paraId="20ABD2C6" w14:textId="77777777" w:rsidR="00465688" w:rsidRPr="00873840" w:rsidRDefault="00465688" w:rsidP="00873840">
      <w:pPr>
        <w:ind w:left="1656"/>
        <w:rPr>
          <w:bCs/>
          <w:sz w:val="22"/>
          <w:szCs w:val="22"/>
        </w:rPr>
      </w:pPr>
      <w:r w:rsidRPr="00873840">
        <w:rPr>
          <w:bCs/>
          <w:sz w:val="22"/>
          <w:szCs w:val="22"/>
        </w:rPr>
        <w:t xml:space="preserve">Proposal 9: Clarify the definition of </w:t>
      </w:r>
      <w:proofErr w:type="spellStart"/>
      <w:r w:rsidRPr="00873840">
        <w:rPr>
          <w:bCs/>
          <w:sz w:val="22"/>
          <w:szCs w:val="22"/>
        </w:rPr>
        <w:t>CSSF</w:t>
      </w:r>
      <w:r w:rsidRPr="00873840">
        <w:rPr>
          <w:bCs/>
          <w:sz w:val="22"/>
          <w:szCs w:val="22"/>
          <w:vertAlign w:val="subscript"/>
        </w:rPr>
        <w:t>inter</w:t>
      </w:r>
      <w:proofErr w:type="spellEnd"/>
      <w:r w:rsidRPr="00873840">
        <w:rPr>
          <w:bCs/>
          <w:sz w:val="22"/>
          <w:szCs w:val="22"/>
        </w:rPr>
        <w:t xml:space="preserve"> for inter-frequency measurements so that dropped measurement gap occasions due to collisions with MUSIM gaps are not counted. </w:t>
      </w:r>
    </w:p>
    <w:p w14:paraId="7AC1C101" w14:textId="77777777" w:rsidR="00465688" w:rsidRPr="00873840" w:rsidRDefault="00465688" w:rsidP="00873840">
      <w:pPr>
        <w:ind w:left="1656"/>
        <w:rPr>
          <w:bCs/>
          <w:sz w:val="22"/>
          <w:szCs w:val="22"/>
        </w:rPr>
      </w:pPr>
      <w:r w:rsidRPr="00873840">
        <w:rPr>
          <w:bCs/>
          <w:sz w:val="22"/>
          <w:szCs w:val="22"/>
        </w:rPr>
        <w:t xml:space="preserve">Proposal 10: Clarify the definition of </w:t>
      </w:r>
      <w:proofErr w:type="spellStart"/>
      <w:r w:rsidRPr="00873840">
        <w:rPr>
          <w:bCs/>
          <w:sz w:val="22"/>
          <w:szCs w:val="22"/>
        </w:rPr>
        <w:t>CSSF</w:t>
      </w:r>
      <w:r w:rsidRPr="00873840">
        <w:rPr>
          <w:bCs/>
          <w:sz w:val="22"/>
          <w:szCs w:val="22"/>
          <w:vertAlign w:val="subscript"/>
        </w:rPr>
        <w:t>interRAT</w:t>
      </w:r>
      <w:proofErr w:type="spellEnd"/>
      <w:r w:rsidRPr="00873840">
        <w:rPr>
          <w:bCs/>
          <w:sz w:val="22"/>
          <w:szCs w:val="22"/>
        </w:rPr>
        <w:t xml:space="preserve"> for intra-RAT measurements so that dropped measurement gap occasions due to collisions with MUSIM gaps are not counted. </w:t>
      </w:r>
    </w:p>
    <w:p w14:paraId="761643B6" w14:textId="77777777" w:rsidR="00465688" w:rsidRPr="00873840" w:rsidRDefault="00465688" w:rsidP="00873840">
      <w:pPr>
        <w:spacing w:after="120"/>
        <w:ind w:left="1656"/>
        <w:rPr>
          <w:bCs/>
          <w:sz w:val="22"/>
          <w:szCs w:val="22"/>
        </w:rPr>
      </w:pPr>
      <w:r w:rsidRPr="00873840">
        <w:rPr>
          <w:bCs/>
          <w:sz w:val="22"/>
          <w:szCs w:val="22"/>
        </w:rPr>
        <w:lastRenderedPageBreak/>
        <w:t>Proposal 11: For L1-RSRP and L1-SINR measurements modify the scaling factor P as follows:</w:t>
      </w:r>
    </w:p>
    <w:p w14:paraId="4F30A32A" w14:textId="74A5CF73"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w:t>
      </w:r>
      <m:oMath>
        <m:sSub>
          <m:sSubPr>
            <m:ctrlPr>
              <w:rPr>
                <w:rFonts w:ascii="Cambria Math" w:hAnsi="Cambria Math"/>
                <w:bCs/>
                <w:i/>
              </w:rPr>
            </m:ctrlPr>
          </m:sSubPr>
          <m:e>
            <m:r>
              <w:rPr>
                <w:rFonts w:ascii="Cambria Math" w:hAnsi="Cambria Math"/>
              </w:rPr>
              <m:t>T</m:t>
            </m:r>
          </m:e>
          <m:sub>
            <m:r>
              <w:rPr>
                <w:rFonts w:ascii="Cambria Math" w:hAnsi="Cambria Math"/>
              </w:rPr>
              <m:t>L1</m:t>
            </m:r>
          </m:sub>
        </m:sSub>
      </m:oMath>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serving cell</w:t>
      </w:r>
    </w:p>
    <w:p w14:paraId="17F05A74"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SSB resource occasions within the window W, including those overlapped with measurement gap and MUSIM gap occasions</w:t>
      </w:r>
    </w:p>
    <w:p w14:paraId="7ACABF99"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outside_MG</w:t>
      </w:r>
      <w:proofErr w:type="spellEnd"/>
      <w:r w:rsidRPr="00873840">
        <w:rPr>
          <w:rFonts w:eastAsia="宋体"/>
          <w:bCs/>
          <w:sz w:val="22"/>
          <w:szCs w:val="22"/>
          <w:lang w:eastAsia="zh-CN"/>
        </w:rPr>
        <w:t xml:space="preserve"> is the total number of SSB resource occasions that do not overlap with measurement gap occasions, MUSIM gap occasions nor SMTC occasions within the window W</w:t>
      </w:r>
    </w:p>
    <w:p w14:paraId="56A7ED2C" w14:textId="5E825A3D" w:rsidR="00465688" w:rsidRPr="00873840" w:rsidRDefault="00465688" w:rsidP="004C1607">
      <w:pPr>
        <w:pStyle w:val="aff8"/>
        <w:numPr>
          <w:ilvl w:val="2"/>
          <w:numId w:val="1"/>
        </w:numPr>
        <w:overflowPunct/>
        <w:autoSpaceDE/>
        <w:autoSpaceDN/>
        <w:adjustRightInd/>
        <w:spacing w:after="120"/>
        <w:ind w:firstLineChars="0"/>
        <w:contextualSpacing/>
        <w:textAlignment w:val="auto"/>
        <w:rPr>
          <w:rFonts w:eastAsia="宋体"/>
          <w:color w:val="000000" w:themeColor="text1"/>
          <w:szCs w:val="24"/>
          <w:lang w:eastAsia="zh-CN"/>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SSB resource occasions that are not overlapped with any non-dropped MG and MUSIM gap occasions within the window W, after accounting for measurement gap and MUSIM gap collisions</w:t>
      </w:r>
    </w:p>
    <w:p w14:paraId="1BC6EEF7" w14:textId="63BF15BD" w:rsidR="00A64A2B" w:rsidRPr="00E07A4D" w:rsidRDefault="00A64A2B" w:rsidP="00E07A4D">
      <w:pPr>
        <w:rPr>
          <w:rFonts w:eastAsiaTheme="minorEastAsia"/>
          <w:i/>
          <w:color w:val="000000" w:themeColor="text1"/>
          <w:lang w:val="en-US" w:eastAsia="zh-CN"/>
        </w:rPr>
      </w:pPr>
      <w:r w:rsidRPr="00E07A4D">
        <w:rPr>
          <w:rFonts w:eastAsiaTheme="minorEastAsia"/>
          <w:i/>
          <w:color w:val="000000" w:themeColor="text1"/>
          <w:lang w:val="en-US" w:eastAsia="zh-CN"/>
        </w:rPr>
        <w:t xml:space="preserve">Recommendations: </w:t>
      </w:r>
      <w:r w:rsidR="00B855E3">
        <w:rPr>
          <w:rFonts w:eastAsiaTheme="minorEastAsia"/>
          <w:i/>
          <w:color w:val="000000" w:themeColor="text1"/>
          <w:lang w:val="en-US" w:eastAsia="zh-CN"/>
        </w:rPr>
        <w:t>discuss in the CR directly</w:t>
      </w:r>
    </w:p>
    <w:p w14:paraId="275C521D" w14:textId="77777777" w:rsidR="00A64A2B" w:rsidRPr="00A64A2B" w:rsidRDefault="00A64A2B" w:rsidP="00A64A2B">
      <w:pPr>
        <w:spacing w:after="120"/>
        <w:rPr>
          <w:color w:val="000000" w:themeColor="text1"/>
          <w:szCs w:val="24"/>
          <w:lang w:eastAsia="zh-CN"/>
        </w:rPr>
      </w:pPr>
    </w:p>
    <w:p w14:paraId="589D94E9" w14:textId="6E3CE11E" w:rsidR="00257D65" w:rsidRPr="00045592" w:rsidRDefault="00257D65" w:rsidP="000D2429">
      <w:pPr>
        <w:pStyle w:val="1"/>
        <w:numPr>
          <w:ilvl w:val="0"/>
          <w:numId w:val="0"/>
        </w:numPr>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sidR="00FA0441">
        <w:rPr>
          <w:color w:val="000000" w:themeColor="text1"/>
          <w:lang w:eastAsia="ja-JP"/>
        </w:rPr>
        <w:t>On network B requirements</w:t>
      </w:r>
    </w:p>
    <w:p w14:paraId="4D203238" w14:textId="66805CA4" w:rsidR="00257D65" w:rsidRPr="00E96841" w:rsidRDefault="00257D65" w:rsidP="000D2429">
      <w:pPr>
        <w:pStyle w:val="30"/>
        <w:numPr>
          <w:ilvl w:val="0"/>
          <w:numId w:val="0"/>
        </w:numPr>
        <w:rPr>
          <w:sz w:val="24"/>
          <w:szCs w:val="16"/>
          <w:lang w:val="en-US"/>
        </w:rPr>
      </w:pPr>
      <w:r w:rsidRPr="00E96841">
        <w:rPr>
          <w:sz w:val="24"/>
          <w:szCs w:val="16"/>
          <w:lang w:val="en-US"/>
        </w:rPr>
        <w:t>Sub-topic 4-1</w:t>
      </w:r>
      <w:r w:rsidR="00FA0441" w:rsidRPr="00E96841">
        <w:rPr>
          <w:sz w:val="24"/>
          <w:szCs w:val="16"/>
          <w:lang w:val="en-US"/>
        </w:rPr>
        <w:t xml:space="preserve"> On network B requirements</w:t>
      </w:r>
    </w:p>
    <w:p w14:paraId="6A35843D" w14:textId="55EFB540" w:rsidR="002F6F30" w:rsidRDefault="002F6F30" w:rsidP="002F6F30">
      <w:pPr>
        <w:rPr>
          <w:b/>
          <w:color w:val="000000" w:themeColor="text1"/>
          <w:u w:val="single"/>
          <w:lang w:eastAsia="ko-KR"/>
        </w:rPr>
      </w:pPr>
      <w:r>
        <w:rPr>
          <w:b/>
          <w:color w:val="000000" w:themeColor="text1"/>
          <w:u w:val="single"/>
          <w:lang w:eastAsia="ko-KR"/>
        </w:rPr>
        <w:t>Issue 4-1-1: Network B requirements conditions</w:t>
      </w:r>
    </w:p>
    <w:p w14:paraId="221F06FB" w14:textId="4779A3FF" w:rsidR="002F6F30" w:rsidRDefault="002F6F30" w:rsidP="001103D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B5B9777" w14:textId="079C0F86" w:rsidR="002F6F30" w:rsidRDefault="002F6F30" w:rsidP="001103D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P1: Update the agreement on NW B requirements to include inactive state as: Define NW B measurement/cell reselection requirements in IDLE/inactive mode only (</w:t>
      </w:r>
      <w:r w:rsidR="003322BB">
        <w:rPr>
          <w:color w:val="000000" w:themeColor="text1"/>
        </w:rPr>
        <w:t xml:space="preserve">Ericsson </w:t>
      </w:r>
      <w:r w:rsidR="00BA44F8">
        <w:rPr>
          <w:color w:val="000000" w:themeColor="text1"/>
        </w:rPr>
        <w:t xml:space="preserve">vivo </w:t>
      </w:r>
      <w:r w:rsidR="00E83020">
        <w:rPr>
          <w:color w:val="000000" w:themeColor="text1"/>
        </w:rPr>
        <w:t>CMCC</w:t>
      </w:r>
      <w:r w:rsidR="00726CEA">
        <w:rPr>
          <w:color w:val="000000" w:themeColor="text1"/>
        </w:rPr>
        <w:t xml:space="preserve"> China Telecom</w:t>
      </w:r>
      <w:r w:rsidR="00CB2731">
        <w:rPr>
          <w:color w:val="000000" w:themeColor="text1"/>
        </w:rPr>
        <w:t xml:space="preserve"> Huawei</w:t>
      </w:r>
      <w:r w:rsidR="00D85266">
        <w:rPr>
          <w:color w:val="000000" w:themeColor="text1"/>
        </w:rPr>
        <w:t xml:space="preserve"> oppo</w:t>
      </w:r>
      <w:r w:rsidR="00244A3B">
        <w:rPr>
          <w:color w:val="000000" w:themeColor="text1"/>
        </w:rPr>
        <w:t xml:space="preserve"> </w:t>
      </w:r>
      <w:r w:rsidR="00244A3B" w:rsidRPr="00244A3B">
        <w:rPr>
          <w:color w:val="000000" w:themeColor="text1"/>
        </w:rPr>
        <w:t>Apple</w:t>
      </w:r>
      <w:r>
        <w:rPr>
          <w:color w:val="000000" w:themeColor="text1"/>
        </w:rPr>
        <w:t>)</w:t>
      </w:r>
    </w:p>
    <w:p w14:paraId="1ADEAF3D" w14:textId="680DF7AC" w:rsidR="00B15DBA" w:rsidRDefault="00B15DBA" w:rsidP="00B15DBA">
      <w:pPr>
        <w:pStyle w:val="aff8"/>
        <w:numPr>
          <w:ilvl w:val="2"/>
          <w:numId w:val="1"/>
        </w:numPr>
        <w:overflowPunct/>
        <w:autoSpaceDE/>
        <w:autoSpaceDN/>
        <w:adjustRightInd/>
        <w:spacing w:after="120" w:line="256" w:lineRule="auto"/>
        <w:ind w:firstLineChars="0"/>
        <w:textAlignment w:val="auto"/>
        <w:rPr>
          <w:color w:val="000000" w:themeColor="text1"/>
        </w:rPr>
      </w:pPr>
      <w:r w:rsidRPr="00B15DBA">
        <w:rPr>
          <w:color w:val="000000" w:themeColor="text1"/>
        </w:rPr>
        <w:t xml:space="preserve">P1-1: The inactive state requirement </w:t>
      </w:r>
      <w:r w:rsidR="0005084F">
        <w:rPr>
          <w:color w:val="000000" w:themeColor="text1"/>
        </w:rPr>
        <w:t>should</w:t>
      </w:r>
      <w:r w:rsidRPr="00B15DBA">
        <w:rPr>
          <w:color w:val="000000" w:themeColor="text1"/>
        </w:rPr>
        <w:t xml:space="preserve"> be the same as NW B’s Idle state (</w:t>
      </w:r>
      <w:r w:rsidR="003322BB">
        <w:rPr>
          <w:color w:val="000000" w:themeColor="text1"/>
        </w:rPr>
        <w:t xml:space="preserve">Ericsson </w:t>
      </w:r>
      <w:r w:rsidR="00BA44F8">
        <w:rPr>
          <w:color w:val="000000" w:themeColor="text1"/>
        </w:rPr>
        <w:t xml:space="preserve">vivo </w:t>
      </w:r>
      <w:r w:rsidR="008279BC">
        <w:rPr>
          <w:color w:val="000000" w:themeColor="text1"/>
        </w:rPr>
        <w:t xml:space="preserve">China Telecom </w:t>
      </w:r>
      <w:r w:rsidR="009169AC">
        <w:rPr>
          <w:color w:val="000000" w:themeColor="text1"/>
        </w:rPr>
        <w:t>Nokia</w:t>
      </w:r>
      <w:r w:rsidRPr="00B15DBA">
        <w:rPr>
          <w:color w:val="000000" w:themeColor="text1"/>
        </w:rPr>
        <w:t>)</w:t>
      </w:r>
    </w:p>
    <w:p w14:paraId="1AD35326" w14:textId="1AE5D6FA" w:rsidR="00430AEA" w:rsidRPr="004B4B8B" w:rsidRDefault="002B2041" w:rsidP="004B4B8B">
      <w:pPr>
        <w:pStyle w:val="aff8"/>
        <w:numPr>
          <w:ilvl w:val="1"/>
          <w:numId w:val="1"/>
        </w:numPr>
        <w:overflowPunct/>
        <w:autoSpaceDE/>
        <w:autoSpaceDN/>
        <w:adjustRightInd/>
        <w:spacing w:after="120" w:line="256" w:lineRule="auto"/>
        <w:ind w:firstLineChars="0"/>
        <w:textAlignment w:val="auto"/>
        <w:rPr>
          <w:color w:val="000000" w:themeColor="text1"/>
        </w:rPr>
      </w:pPr>
      <w:r w:rsidRPr="00046C78">
        <w:rPr>
          <w:color w:val="000000" w:themeColor="text1"/>
        </w:rPr>
        <w:t>P</w:t>
      </w:r>
      <w:r w:rsidR="00C00180">
        <w:rPr>
          <w:color w:val="000000" w:themeColor="text1"/>
        </w:rPr>
        <w:t>2</w:t>
      </w:r>
      <w:r w:rsidRPr="00046C78">
        <w:rPr>
          <w:color w:val="000000" w:themeColor="text1"/>
        </w:rPr>
        <w:t xml:space="preserve">: </w:t>
      </w:r>
      <w:r w:rsidR="00C00180" w:rsidRPr="00C00180">
        <w:rPr>
          <w:color w:val="000000" w:themeColor="text1"/>
        </w:rPr>
        <w:t xml:space="preserve">RAN4 only one set of requirements for NW-B requirements when UE is allocated with MUSIM gaps.  </w:t>
      </w:r>
      <w:r w:rsidRPr="00C00180">
        <w:rPr>
          <w:color w:val="000000" w:themeColor="text1"/>
        </w:rPr>
        <w:t>Re-discuss the conditions for the RAN4#106 agreement once network B requirements are clearer</w:t>
      </w:r>
      <w:r w:rsidRPr="00046C78">
        <w:rPr>
          <w:color w:val="000000" w:themeColor="text1"/>
        </w:rPr>
        <w:t xml:space="preserve">. </w:t>
      </w:r>
      <w:r w:rsidR="004F5649">
        <w:rPr>
          <w:color w:val="000000" w:themeColor="text1"/>
        </w:rPr>
        <w:t>C</w:t>
      </w:r>
      <w:r w:rsidRPr="00046C78">
        <w:rPr>
          <w:color w:val="000000" w:themeColor="text1"/>
        </w:rPr>
        <w:t xml:space="preserve">ontinue discussion other conditions during or once NW B requirements are agreed. </w:t>
      </w:r>
      <w:r w:rsidR="00B83B8C" w:rsidRPr="00046C78">
        <w:rPr>
          <w:color w:val="000000" w:themeColor="text1"/>
        </w:rPr>
        <w:t>(Nokia)</w:t>
      </w:r>
    </w:p>
    <w:p w14:paraId="1BAA291F" w14:textId="50231C96" w:rsidR="00430AEA" w:rsidRPr="002712C3" w:rsidRDefault="0003002A" w:rsidP="00C00180">
      <w:pPr>
        <w:pStyle w:val="aff8"/>
        <w:numPr>
          <w:ilvl w:val="1"/>
          <w:numId w:val="1"/>
        </w:numPr>
        <w:overflowPunct/>
        <w:autoSpaceDE/>
        <w:autoSpaceDN/>
        <w:adjustRightInd/>
        <w:spacing w:after="120" w:line="256" w:lineRule="auto"/>
        <w:ind w:firstLineChars="0"/>
        <w:textAlignment w:val="auto"/>
        <w:rPr>
          <w:color w:val="000000" w:themeColor="text1"/>
        </w:rPr>
      </w:pPr>
      <w:r w:rsidRPr="002712C3">
        <w:rPr>
          <w:color w:val="000000" w:themeColor="text1"/>
        </w:rPr>
        <w:t xml:space="preserve">P3: </w:t>
      </w:r>
      <w:r w:rsidRPr="004B4B8B">
        <w:rPr>
          <w:lang w:val="en-US"/>
        </w:rPr>
        <w:t>Postpone the discussion of additional conditions for defining Network B requirements until there is agreement on the framework for defining the requirements (issue 4-1-2).</w:t>
      </w:r>
      <w:r w:rsidR="00CB034C">
        <w:rPr>
          <w:lang w:val="en-US"/>
        </w:rPr>
        <w:t xml:space="preserve"> (Qualcomm)</w:t>
      </w:r>
    </w:p>
    <w:p w14:paraId="4C52E99E" w14:textId="053F1585" w:rsidR="002F6F30" w:rsidRDefault="002F6F30" w:rsidP="002F6F30">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23D921C0" w14:textId="5A9B7D3D" w:rsidR="002F6F30" w:rsidRDefault="002F6F30" w:rsidP="002F6F30">
      <w:pPr>
        <w:rPr>
          <w:rFonts w:eastAsiaTheme="minorEastAsia"/>
          <w:i/>
          <w:color w:val="000000" w:themeColor="text1"/>
          <w:lang w:val="en-US" w:eastAsia="zh-CN"/>
        </w:rPr>
      </w:pPr>
    </w:p>
    <w:p w14:paraId="5BF083F0" w14:textId="687558A9" w:rsidR="002F6F30" w:rsidRDefault="002F6F30" w:rsidP="002F6F30">
      <w:pPr>
        <w:rPr>
          <w:b/>
          <w:color w:val="000000" w:themeColor="text1"/>
          <w:u w:val="single"/>
          <w:lang w:eastAsia="ko-KR"/>
        </w:rPr>
      </w:pPr>
      <w:bookmarkStart w:id="49" w:name="_Hlk147793335"/>
      <w:r>
        <w:rPr>
          <w:b/>
          <w:color w:val="000000" w:themeColor="text1"/>
          <w:u w:val="single"/>
          <w:lang w:eastAsia="ko-KR"/>
        </w:rPr>
        <w:t>Issue 4-1-2: Network B requirements framework</w:t>
      </w:r>
    </w:p>
    <w:bookmarkEnd w:id="49"/>
    <w:p w14:paraId="35026914" w14:textId="7484F4E2" w:rsidR="002F6F30" w:rsidRDefault="002F6F30" w:rsidP="001103D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00701E94" w14:textId="704EBCC6" w:rsidR="002F6F30" w:rsidRDefault="002F6F30" w:rsidP="002C4F1A">
      <w:pPr>
        <w:pStyle w:val="aff8"/>
        <w:numPr>
          <w:ilvl w:val="1"/>
          <w:numId w:val="1"/>
        </w:numPr>
        <w:overflowPunct/>
        <w:autoSpaceDE/>
        <w:autoSpaceDN/>
        <w:adjustRightInd/>
        <w:spacing w:after="120" w:line="256" w:lineRule="auto"/>
        <w:ind w:firstLineChars="0"/>
        <w:textAlignment w:val="auto"/>
        <w:rPr>
          <w:color w:val="000000" w:themeColor="text1"/>
        </w:rPr>
      </w:pPr>
      <w:r w:rsidRPr="00726BC5">
        <w:rPr>
          <w:color w:val="000000" w:themeColor="text1"/>
        </w:rPr>
        <w:t>P</w:t>
      </w:r>
      <w:r w:rsidR="00B922F6">
        <w:rPr>
          <w:color w:val="000000" w:themeColor="text1"/>
        </w:rPr>
        <w:t>1</w:t>
      </w:r>
      <w:r w:rsidRPr="00726BC5">
        <w:rPr>
          <w:color w:val="000000" w:themeColor="text1"/>
        </w:rPr>
        <w:t>: W</w:t>
      </w:r>
      <w:r w:rsidRPr="00726BC5">
        <w:rPr>
          <w:rFonts w:hint="eastAsia"/>
          <w:color w:val="000000" w:themeColor="text1"/>
        </w:rPr>
        <w:t>ith DRX cycle replaced by max(DRX cycle, MGRP_max), where MGRP_max is the maximum MGRP among all configured MUSIM gaps</w:t>
      </w:r>
      <w:r w:rsidRPr="00726BC5">
        <w:rPr>
          <w:color w:val="000000" w:themeColor="text1"/>
        </w:rPr>
        <w:t>. (</w:t>
      </w:r>
      <w:r w:rsidR="00E83020">
        <w:rPr>
          <w:color w:val="000000" w:themeColor="text1"/>
        </w:rPr>
        <w:t>CMCC</w:t>
      </w:r>
      <w:r w:rsidR="000D1433">
        <w:rPr>
          <w:color w:val="000000" w:themeColor="text1"/>
        </w:rPr>
        <w:t xml:space="preserve"> xiaomi Qualcomm</w:t>
      </w:r>
      <w:r w:rsidR="00D85266">
        <w:rPr>
          <w:color w:val="000000" w:themeColor="text1"/>
        </w:rPr>
        <w:t xml:space="preserve"> oppo</w:t>
      </w:r>
      <w:r w:rsidRPr="00726BC5">
        <w:rPr>
          <w:color w:val="000000" w:themeColor="text1"/>
        </w:rPr>
        <w:t>)</w:t>
      </w:r>
    </w:p>
    <w:p w14:paraId="6D7FC96C" w14:textId="1598EBC5" w:rsidR="003C71DF" w:rsidRDefault="00370751" w:rsidP="002C4F1A">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P2: </w:t>
      </w:r>
      <w:r w:rsidR="003C71DF" w:rsidRPr="00370751">
        <w:rPr>
          <w:color w:val="000000" w:themeColor="text1"/>
        </w:rPr>
        <w:t>The NW-B’s requirement should decouple with MUSIM gaps(mgrp) requested by UE; RAN4 to introduce a relaxed NW-B’s IDLE mode requirement as follow (Ericsson</w:t>
      </w:r>
      <w:r w:rsidR="00E83020" w:rsidRPr="00370751">
        <w:rPr>
          <w:color w:val="000000" w:themeColor="text1"/>
        </w:rPr>
        <w:t xml:space="preserve"> CMCC</w:t>
      </w:r>
      <w:r>
        <w:rPr>
          <w:color w:val="000000" w:themeColor="text1"/>
        </w:rPr>
        <w:t xml:space="preserve"> China Telecom</w:t>
      </w:r>
      <w:r w:rsidR="003C71DF" w:rsidRPr="00370751">
        <w:rPr>
          <w:color w:val="000000" w:themeColor="text1"/>
        </w:rPr>
        <w:t>)</w:t>
      </w:r>
    </w:p>
    <w:p w14:paraId="26999652" w14:textId="6B8A54FC" w:rsidR="00A97C37" w:rsidRPr="00034433" w:rsidRDefault="00A97C37" w:rsidP="004333F0">
      <w:pPr>
        <w:pStyle w:val="aff8"/>
        <w:numPr>
          <w:ilvl w:val="2"/>
          <w:numId w:val="1"/>
        </w:numPr>
        <w:overflowPunct/>
        <w:autoSpaceDE/>
        <w:autoSpaceDN/>
        <w:adjustRightInd/>
        <w:spacing w:after="120" w:line="256" w:lineRule="auto"/>
        <w:ind w:firstLineChars="0"/>
        <w:textAlignment w:val="auto"/>
        <w:rPr>
          <w:color w:val="000000" w:themeColor="text1"/>
        </w:rPr>
      </w:pPr>
      <w:r w:rsidRPr="00034433">
        <w:rPr>
          <w:color w:val="000000" w:themeColor="text1"/>
        </w:rPr>
        <w:t>P2-1: N = 4 (Qualcomm Huawei</w:t>
      </w:r>
      <w:r w:rsidR="00387E12">
        <w:rPr>
          <w:color w:val="000000" w:themeColor="text1"/>
        </w:rPr>
        <w:t xml:space="preserve"> Apple</w:t>
      </w:r>
      <w:r w:rsidRPr="00034433">
        <w:rPr>
          <w:color w:val="000000" w:themeColor="text1"/>
        </w:rPr>
        <w:t>)</w:t>
      </w:r>
    </w:p>
    <w:p w14:paraId="19B2E896" w14:textId="2E407B19" w:rsidR="00BA44F8" w:rsidRPr="00370751" w:rsidRDefault="002D0766" w:rsidP="00370751">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P3: </w:t>
      </w:r>
      <w:r w:rsidR="00BA44F8" w:rsidRPr="00370751">
        <w:rPr>
          <w:color w:val="000000" w:themeColor="text1"/>
        </w:rPr>
        <w:t>The measurement/cell reselection requirements in IDLE/inactive mode for NW B will reuse the existing idle/inactive requirements as the baseline. In requirements for a particular DRX cycle, it is replaced by N*DRX, where N is FFS and 1≤N≤16</w:t>
      </w:r>
      <w:r w:rsidR="009F6182">
        <w:rPr>
          <w:color w:val="000000" w:themeColor="text1"/>
        </w:rPr>
        <w:t>.</w:t>
      </w:r>
      <w:r w:rsidR="00BF2393">
        <w:rPr>
          <w:color w:val="000000" w:themeColor="text1"/>
        </w:rPr>
        <w:t xml:space="preserve"> N could use the format of P1 or P2</w:t>
      </w:r>
      <w:r w:rsidR="00BA44F8" w:rsidRPr="00370751">
        <w:rPr>
          <w:color w:val="000000" w:themeColor="text1"/>
        </w:rPr>
        <w:t xml:space="preserve"> (vivo)</w:t>
      </w:r>
    </w:p>
    <w:p w14:paraId="3E67D49A" w14:textId="63425DDB" w:rsidR="00DA5C73" w:rsidRDefault="00DA5C73" w:rsidP="002C4F1A">
      <w:pPr>
        <w:pStyle w:val="aff8"/>
        <w:numPr>
          <w:ilvl w:val="1"/>
          <w:numId w:val="1"/>
        </w:numPr>
        <w:overflowPunct/>
        <w:autoSpaceDE/>
        <w:autoSpaceDN/>
        <w:adjustRightInd/>
        <w:spacing w:after="120" w:line="256" w:lineRule="auto"/>
        <w:ind w:firstLineChars="0"/>
        <w:textAlignment w:val="auto"/>
        <w:rPr>
          <w:color w:val="000000" w:themeColor="text1"/>
        </w:rPr>
      </w:pPr>
      <w:r w:rsidRPr="00DA5C73">
        <w:rPr>
          <w:color w:val="000000" w:themeColor="text1"/>
        </w:rPr>
        <w:lastRenderedPageBreak/>
        <w:t>P</w:t>
      </w:r>
      <w:r w:rsidR="008E7804">
        <w:rPr>
          <w:color w:val="000000" w:themeColor="text1"/>
        </w:rPr>
        <w:t>4</w:t>
      </w:r>
      <w:r w:rsidRPr="00DA5C73">
        <w:rPr>
          <w:color w:val="000000" w:themeColor="text1"/>
        </w:rPr>
        <w:t>: Replace DRX cycle by max(DRX cycle, MGRP_max) and introduce a scaling factor of 2.</w:t>
      </w:r>
      <w:r w:rsidR="00E16DC6">
        <w:rPr>
          <w:color w:val="000000" w:themeColor="text1"/>
        </w:rPr>
        <w:t xml:space="preserve"> </w:t>
      </w:r>
      <w:r w:rsidRPr="00DA5C73">
        <w:rPr>
          <w:color w:val="000000" w:themeColor="text1"/>
        </w:rPr>
        <w:t>(MTK)</w:t>
      </w:r>
    </w:p>
    <w:p w14:paraId="063D9CCA" w14:textId="3A8A3DF2" w:rsidR="00AE57CA" w:rsidRDefault="00AE57CA" w:rsidP="00F24419">
      <w:pPr>
        <w:pStyle w:val="aff8"/>
        <w:numPr>
          <w:ilvl w:val="1"/>
          <w:numId w:val="1"/>
        </w:numPr>
        <w:overflowPunct/>
        <w:autoSpaceDE/>
        <w:autoSpaceDN/>
        <w:adjustRightInd/>
        <w:spacing w:after="120" w:line="256" w:lineRule="auto"/>
        <w:ind w:firstLineChars="0"/>
        <w:textAlignment w:val="auto"/>
        <w:rPr>
          <w:color w:val="000000" w:themeColor="text1"/>
        </w:rPr>
      </w:pPr>
      <w:r w:rsidRPr="00F24419">
        <w:rPr>
          <w:color w:val="000000" w:themeColor="text1"/>
        </w:rPr>
        <w:t>P</w:t>
      </w:r>
      <w:r w:rsidR="008E7804" w:rsidRPr="00F24419">
        <w:rPr>
          <w:color w:val="000000" w:themeColor="text1"/>
        </w:rPr>
        <w:t>5</w:t>
      </w:r>
      <w:r w:rsidRPr="00F24419">
        <w:rPr>
          <w:color w:val="000000" w:themeColor="text1"/>
        </w:rPr>
        <w:t xml:space="preserve">: The UE measurement requirements for </w:t>
      </w:r>
      <w:r w:rsidRPr="00F24419">
        <w:rPr>
          <w:rFonts w:hint="eastAsia"/>
          <w:color w:val="000000" w:themeColor="text1"/>
        </w:rPr>
        <w:t>measurement/cell reselection requirements in IDLE</w:t>
      </w:r>
      <w:r w:rsidRPr="00F24419">
        <w:rPr>
          <w:color w:val="000000" w:themeColor="text1"/>
        </w:rPr>
        <w:t>/inactive</w:t>
      </w:r>
      <w:r w:rsidRPr="00F24419">
        <w:rPr>
          <w:rFonts w:hint="eastAsia"/>
          <w:color w:val="000000" w:themeColor="text1"/>
        </w:rPr>
        <w:t xml:space="preserve"> mode for NW B</w:t>
      </w:r>
      <w:r w:rsidRPr="00F24419">
        <w:rPr>
          <w:color w:val="000000" w:themeColor="text1"/>
        </w:rPr>
        <w:t xml:space="preserve">, need to be based on a reasonable balance of the allocated MUSIM gap. </w:t>
      </w:r>
      <w:r w:rsidR="008E7804" w:rsidRPr="00F24419">
        <w:rPr>
          <w:rFonts w:hint="eastAsia"/>
          <w:color w:val="000000" w:themeColor="text1"/>
        </w:rPr>
        <w:t>The measurement/cell reselection requirements in IDLE</w:t>
      </w:r>
      <w:r w:rsidR="008E7804" w:rsidRPr="00F24419">
        <w:rPr>
          <w:color w:val="000000" w:themeColor="text1"/>
        </w:rPr>
        <w:t>/inactive</w:t>
      </w:r>
      <w:r w:rsidR="008E7804" w:rsidRPr="00F24419">
        <w:rPr>
          <w:rFonts w:hint="eastAsia"/>
          <w:color w:val="000000" w:themeColor="text1"/>
        </w:rPr>
        <w:t xml:space="preserve"> mode for NW B could reuse the existing </w:t>
      </w:r>
      <w:r w:rsidR="008E7804" w:rsidRPr="00F24419">
        <w:rPr>
          <w:color w:val="000000" w:themeColor="text1"/>
        </w:rPr>
        <w:t xml:space="preserve">idle/inactive </w:t>
      </w:r>
      <w:r w:rsidR="008E7804" w:rsidRPr="00F24419">
        <w:rPr>
          <w:rFonts w:hint="eastAsia"/>
          <w:color w:val="000000" w:themeColor="text1"/>
        </w:rPr>
        <w:t>requirements</w:t>
      </w:r>
      <w:r w:rsidR="008E7804" w:rsidRPr="00F24419">
        <w:rPr>
          <w:color w:val="000000" w:themeColor="text1"/>
        </w:rPr>
        <w:t>. current DRX cycle is replaced with Max(DRX cycle, Min(MUSIM gap MGRP)).</w:t>
      </w:r>
      <w:r w:rsidR="00F24419" w:rsidRPr="00F24419">
        <w:rPr>
          <w:color w:val="000000" w:themeColor="text1"/>
        </w:rPr>
        <w:t xml:space="preserve"> </w:t>
      </w:r>
      <w:r w:rsidR="00C261EC">
        <w:rPr>
          <w:color w:val="000000" w:themeColor="text1"/>
        </w:rPr>
        <w:t>Remove the M1 scaling factor.</w:t>
      </w:r>
      <w:r w:rsidR="008E7804">
        <w:rPr>
          <w:color w:val="000000" w:themeColor="text1"/>
        </w:rPr>
        <w:t xml:space="preserve"> </w:t>
      </w:r>
      <w:r>
        <w:rPr>
          <w:color w:val="000000" w:themeColor="text1"/>
        </w:rPr>
        <w:t>(Nokia)</w:t>
      </w:r>
    </w:p>
    <w:p w14:paraId="08BEDDEC" w14:textId="503B1B50" w:rsidR="00864DEA" w:rsidRDefault="002F6F30" w:rsidP="002F6F30">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569323C7" w14:textId="77777777" w:rsidR="007D36F6" w:rsidRPr="006905EB" w:rsidRDefault="007D36F6" w:rsidP="00F40435">
      <w:pPr>
        <w:numPr>
          <w:ilvl w:val="0"/>
          <w:numId w:val="9"/>
        </w:numPr>
        <w:overflowPunct w:val="0"/>
        <w:autoSpaceDE w:val="0"/>
        <w:autoSpaceDN w:val="0"/>
        <w:adjustRightInd w:val="0"/>
        <w:spacing w:after="120"/>
        <w:textAlignment w:val="baseline"/>
        <w:rPr>
          <w:color w:val="000000"/>
          <w:sz w:val="22"/>
          <w:szCs w:val="24"/>
          <w:highlight w:val="yellow"/>
        </w:rPr>
      </w:pPr>
      <w:r w:rsidRPr="006905EB">
        <w:rPr>
          <w:rFonts w:hint="eastAsia"/>
          <w:color w:val="000000"/>
          <w:sz w:val="22"/>
          <w:szCs w:val="24"/>
          <w:highlight w:val="yellow"/>
        </w:rPr>
        <w:t>New</w:t>
      </w:r>
      <w:r w:rsidRPr="006905EB">
        <w:rPr>
          <w:color w:val="000000"/>
          <w:sz w:val="22"/>
          <w:szCs w:val="24"/>
          <w:highlight w:val="yellow"/>
        </w:rPr>
        <w:t xml:space="preserve"> Option 1: the network B requirement is related to MGRP</w:t>
      </w:r>
    </w:p>
    <w:p w14:paraId="65D07C75" w14:textId="77777777" w:rsidR="007D36F6" w:rsidRPr="006905EB" w:rsidRDefault="007D36F6" w:rsidP="00F40435">
      <w:pPr>
        <w:numPr>
          <w:ilvl w:val="1"/>
          <w:numId w:val="10"/>
        </w:numPr>
        <w:overflowPunct w:val="0"/>
        <w:autoSpaceDE w:val="0"/>
        <w:autoSpaceDN w:val="0"/>
        <w:adjustRightInd w:val="0"/>
        <w:spacing w:after="120"/>
        <w:textAlignment w:val="baseline"/>
        <w:rPr>
          <w:color w:val="000000"/>
          <w:sz w:val="22"/>
          <w:szCs w:val="24"/>
          <w:highlight w:val="yellow"/>
        </w:rPr>
      </w:pPr>
      <w:r w:rsidRPr="006905EB">
        <w:rPr>
          <w:color w:val="000000"/>
          <w:sz w:val="22"/>
          <w:szCs w:val="24"/>
          <w:highlight w:val="yellow"/>
        </w:rPr>
        <w:t>Issues for further discussion: the impact given that network B does not know the MGRP configured by network A</w:t>
      </w:r>
    </w:p>
    <w:p w14:paraId="0A437551" w14:textId="77777777" w:rsidR="007D36F6" w:rsidRPr="006905EB" w:rsidRDefault="007D36F6" w:rsidP="00F40435">
      <w:pPr>
        <w:numPr>
          <w:ilvl w:val="0"/>
          <w:numId w:val="9"/>
        </w:numPr>
        <w:overflowPunct w:val="0"/>
        <w:autoSpaceDE w:val="0"/>
        <w:autoSpaceDN w:val="0"/>
        <w:adjustRightInd w:val="0"/>
        <w:spacing w:after="120"/>
        <w:textAlignment w:val="baseline"/>
        <w:rPr>
          <w:color w:val="000000"/>
          <w:sz w:val="22"/>
          <w:szCs w:val="24"/>
          <w:highlight w:val="yellow"/>
        </w:rPr>
      </w:pPr>
      <w:r w:rsidRPr="006905EB">
        <w:rPr>
          <w:rFonts w:hint="eastAsia"/>
          <w:color w:val="000000"/>
          <w:sz w:val="22"/>
          <w:szCs w:val="24"/>
          <w:highlight w:val="yellow"/>
        </w:rPr>
        <w:t>New</w:t>
      </w:r>
      <w:r w:rsidRPr="006905EB">
        <w:rPr>
          <w:color w:val="000000"/>
          <w:sz w:val="22"/>
          <w:szCs w:val="24"/>
          <w:highlight w:val="yellow"/>
        </w:rPr>
        <w:t xml:space="preserve"> Option 2: the network B requirements is not related to MGRP, and with a fixed scaling factor N based on the DRX cycle. Further discuss the N </w:t>
      </w:r>
    </w:p>
    <w:p w14:paraId="58F84B9D" w14:textId="77777777" w:rsidR="007D36F6" w:rsidRPr="006905EB" w:rsidRDefault="007D36F6" w:rsidP="00F40435">
      <w:pPr>
        <w:numPr>
          <w:ilvl w:val="1"/>
          <w:numId w:val="10"/>
        </w:numPr>
        <w:overflowPunct w:val="0"/>
        <w:autoSpaceDE w:val="0"/>
        <w:autoSpaceDN w:val="0"/>
        <w:adjustRightInd w:val="0"/>
        <w:spacing w:after="120"/>
        <w:textAlignment w:val="baseline"/>
        <w:rPr>
          <w:color w:val="000000"/>
          <w:sz w:val="22"/>
          <w:szCs w:val="24"/>
          <w:highlight w:val="yellow"/>
        </w:rPr>
      </w:pPr>
      <w:r w:rsidRPr="006905EB">
        <w:rPr>
          <w:color w:val="000000"/>
          <w:sz w:val="22"/>
          <w:szCs w:val="24"/>
          <w:highlight w:val="yellow"/>
        </w:rPr>
        <w:t xml:space="preserve">Option 2A: N = 4, and other values are not precluded. </w:t>
      </w:r>
    </w:p>
    <w:p w14:paraId="48799FCD" w14:textId="77777777" w:rsidR="007D36F6" w:rsidRPr="006905EB" w:rsidRDefault="007D36F6" w:rsidP="00F40435">
      <w:pPr>
        <w:numPr>
          <w:ilvl w:val="1"/>
          <w:numId w:val="10"/>
        </w:numPr>
        <w:overflowPunct w:val="0"/>
        <w:autoSpaceDE w:val="0"/>
        <w:autoSpaceDN w:val="0"/>
        <w:adjustRightInd w:val="0"/>
        <w:spacing w:after="120"/>
        <w:textAlignment w:val="baseline"/>
        <w:rPr>
          <w:color w:val="000000"/>
          <w:sz w:val="22"/>
          <w:szCs w:val="24"/>
          <w:highlight w:val="yellow"/>
        </w:rPr>
      </w:pPr>
      <w:r w:rsidRPr="006905EB">
        <w:rPr>
          <w:rFonts w:hint="eastAsia"/>
          <w:color w:val="000000"/>
          <w:sz w:val="22"/>
          <w:szCs w:val="24"/>
          <w:highlight w:val="yellow"/>
        </w:rPr>
        <w:t>I</w:t>
      </w:r>
      <w:r w:rsidRPr="006905EB">
        <w:rPr>
          <w:color w:val="000000"/>
          <w:sz w:val="22"/>
          <w:szCs w:val="24"/>
          <w:highlight w:val="yellow"/>
        </w:rPr>
        <w:t xml:space="preserve">ssue for further discussion: </w:t>
      </w:r>
      <w:r w:rsidRPr="006905EB">
        <w:rPr>
          <w:rFonts w:hint="eastAsia"/>
          <w:color w:val="000000"/>
          <w:sz w:val="22"/>
          <w:szCs w:val="24"/>
          <w:highlight w:val="yellow"/>
        </w:rPr>
        <w:t>UE</w:t>
      </w:r>
      <w:r w:rsidRPr="006905EB">
        <w:rPr>
          <w:color w:val="000000"/>
          <w:sz w:val="22"/>
          <w:szCs w:val="24"/>
          <w:highlight w:val="yellow"/>
        </w:rPr>
        <w:t xml:space="preserve"> behavior or network impact for the case that </w:t>
      </w:r>
      <w:proofErr w:type="spellStart"/>
      <w:r w:rsidRPr="006905EB">
        <w:rPr>
          <w:color w:val="000000"/>
          <w:sz w:val="22"/>
          <w:szCs w:val="24"/>
          <w:highlight w:val="yellow"/>
        </w:rPr>
        <w:t>NxDRX</w:t>
      </w:r>
      <w:proofErr w:type="spellEnd"/>
      <w:r w:rsidRPr="006905EB">
        <w:rPr>
          <w:color w:val="000000"/>
          <w:sz w:val="22"/>
          <w:szCs w:val="24"/>
          <w:highlight w:val="yellow"/>
        </w:rPr>
        <w:t xml:space="preserve"> cycle is shorter than MGRP.</w:t>
      </w:r>
    </w:p>
    <w:p w14:paraId="2676E874" w14:textId="77777777" w:rsidR="00E31714" w:rsidRPr="007D36F6" w:rsidRDefault="00E31714" w:rsidP="00E70669">
      <w:pPr>
        <w:rPr>
          <w:b/>
          <w:color w:val="000000" w:themeColor="text1"/>
          <w:u w:val="single"/>
          <w:lang w:eastAsia="ko-KR"/>
        </w:rPr>
      </w:pPr>
    </w:p>
    <w:p w14:paraId="7B4ABB66" w14:textId="16D93946" w:rsidR="00E70669" w:rsidRDefault="00E70669" w:rsidP="00E70669">
      <w:pPr>
        <w:rPr>
          <w:b/>
          <w:color w:val="000000" w:themeColor="text1"/>
          <w:u w:val="single"/>
          <w:lang w:eastAsia="ko-KR"/>
        </w:rPr>
      </w:pPr>
      <w:r>
        <w:rPr>
          <w:b/>
          <w:color w:val="000000" w:themeColor="text1"/>
          <w:u w:val="single"/>
          <w:lang w:eastAsia="ko-KR"/>
        </w:rPr>
        <w:t>Issue 4-1-</w:t>
      </w:r>
      <w:r w:rsidR="00150F57">
        <w:rPr>
          <w:b/>
          <w:color w:val="000000" w:themeColor="text1"/>
          <w:u w:val="single"/>
          <w:lang w:eastAsia="ko-KR"/>
        </w:rPr>
        <w:t>3</w:t>
      </w:r>
      <w:r>
        <w:rPr>
          <w:b/>
          <w:color w:val="000000" w:themeColor="text1"/>
          <w:u w:val="single"/>
          <w:lang w:eastAsia="ko-KR"/>
        </w:rPr>
        <w:t>:</w:t>
      </w:r>
      <w:r w:rsidR="00627B9A">
        <w:rPr>
          <w:b/>
          <w:color w:val="000000" w:themeColor="text1"/>
          <w:u w:val="single"/>
          <w:lang w:eastAsia="ko-KR"/>
        </w:rPr>
        <w:t xml:space="preserve"> Requirement when </w:t>
      </w:r>
      <w:r w:rsidR="000439C9">
        <w:rPr>
          <w:b/>
          <w:color w:val="000000" w:themeColor="text1"/>
          <w:u w:val="single"/>
          <w:lang w:eastAsia="ko-KR"/>
        </w:rPr>
        <w:t>MGRP = 5.12s</w:t>
      </w:r>
      <w:r>
        <w:rPr>
          <w:b/>
          <w:color w:val="000000" w:themeColor="text1"/>
          <w:u w:val="single"/>
          <w:lang w:eastAsia="ko-KR"/>
        </w:rPr>
        <w:t xml:space="preserve"> </w:t>
      </w:r>
    </w:p>
    <w:p w14:paraId="7D04255F" w14:textId="77777777" w:rsidR="00E70669" w:rsidRDefault="00E70669" w:rsidP="00E70669">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E039A7E" w14:textId="5130EE94" w:rsidR="00E70669" w:rsidRDefault="00F4416C" w:rsidP="00E70669">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P1: </w:t>
      </w:r>
      <w:r w:rsidR="00E70669" w:rsidRPr="00E70669">
        <w:rPr>
          <w:color w:val="000000" w:themeColor="text1"/>
        </w:rPr>
        <w:t>For MUSIM gap with 5.12s MGPR, new requirement for 5.12</w:t>
      </w:r>
      <w:r w:rsidR="00E70669" w:rsidRPr="00E70669">
        <w:rPr>
          <w:rFonts w:hint="eastAsia"/>
          <w:color w:val="000000" w:themeColor="text1"/>
        </w:rPr>
        <w:t>s</w:t>
      </w:r>
      <w:r w:rsidR="00E70669" w:rsidRPr="00E70669">
        <w:rPr>
          <w:color w:val="000000" w:themeColor="text1"/>
        </w:rPr>
        <w:t xml:space="preserve"> </w:t>
      </w:r>
      <w:r w:rsidR="003A5FC9">
        <w:rPr>
          <w:color w:val="000000" w:themeColor="text1"/>
        </w:rPr>
        <w:t>could</w:t>
      </w:r>
      <w:r w:rsidR="00E70669" w:rsidRPr="00E70669">
        <w:rPr>
          <w:color w:val="000000" w:themeColor="text1"/>
        </w:rPr>
        <w:t xml:space="preserve"> be defined. </w:t>
      </w:r>
      <w:r w:rsidR="001E36B0">
        <w:rPr>
          <w:color w:val="000000" w:themeColor="text1"/>
        </w:rPr>
        <w:t>(</w:t>
      </w:r>
      <w:r w:rsidR="00081FD7">
        <w:rPr>
          <w:color w:val="000000" w:themeColor="text1"/>
        </w:rPr>
        <w:t>CMCC</w:t>
      </w:r>
      <w:r w:rsidR="00275D8A">
        <w:rPr>
          <w:color w:val="000000" w:themeColor="text1"/>
        </w:rPr>
        <w:t xml:space="preserve"> vivo </w:t>
      </w:r>
      <w:r w:rsidR="00611839">
        <w:rPr>
          <w:color w:val="000000" w:themeColor="text1"/>
        </w:rPr>
        <w:t>Huawei</w:t>
      </w:r>
      <w:r w:rsidR="00387E12">
        <w:rPr>
          <w:color w:val="000000" w:themeColor="text1"/>
        </w:rPr>
        <w:t xml:space="preserve"> Apple</w:t>
      </w:r>
      <w:r w:rsidR="00722291">
        <w:rPr>
          <w:color w:val="000000" w:themeColor="text1"/>
        </w:rPr>
        <w:t xml:space="preserve"> Nokia</w:t>
      </w:r>
      <w:r w:rsidR="00387E12">
        <w:rPr>
          <w:color w:val="000000" w:themeColor="text1"/>
        </w:rPr>
        <w:t>)</w:t>
      </w:r>
    </w:p>
    <w:p w14:paraId="0D6D7CE2" w14:textId="6FC9A10E" w:rsidR="00B908CD" w:rsidRDefault="00B908CD" w:rsidP="00B908CD">
      <w:pPr>
        <w:pStyle w:val="aff8"/>
        <w:numPr>
          <w:ilvl w:val="2"/>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P1-1: </w:t>
      </w:r>
      <w:r w:rsidRPr="00E70669">
        <w:rPr>
          <w:color w:val="000000" w:themeColor="text1"/>
        </w:rPr>
        <w:t>The new requirements for 5.12s could reuse corresponding requirements</w:t>
      </w:r>
      <w:r w:rsidR="00611839">
        <w:rPr>
          <w:color w:val="000000" w:themeColor="text1"/>
        </w:rPr>
        <w:t xml:space="preserve"> (number of DRX cycles)</w:t>
      </w:r>
      <w:r w:rsidRPr="00E70669">
        <w:rPr>
          <w:color w:val="000000" w:themeColor="text1"/>
        </w:rPr>
        <w:t xml:space="preserve"> when DRX = 2.56s.</w:t>
      </w:r>
      <w:r>
        <w:rPr>
          <w:color w:val="000000" w:themeColor="text1"/>
        </w:rPr>
        <w:t xml:space="preserve"> (</w:t>
      </w:r>
      <w:r w:rsidR="00275D8A">
        <w:rPr>
          <w:color w:val="000000" w:themeColor="text1"/>
        </w:rPr>
        <w:t xml:space="preserve">vivo </w:t>
      </w:r>
      <w:r w:rsidR="00611839">
        <w:rPr>
          <w:color w:val="000000" w:themeColor="text1"/>
        </w:rPr>
        <w:t>Huawei</w:t>
      </w:r>
      <w:r w:rsidR="00A8293B">
        <w:rPr>
          <w:color w:val="000000" w:themeColor="text1"/>
        </w:rPr>
        <w:t xml:space="preserve"> Apple</w:t>
      </w:r>
      <w:r w:rsidRPr="00B908CD">
        <w:rPr>
          <w:color w:val="000000" w:themeColor="text1"/>
        </w:rPr>
        <w:t>)</w:t>
      </w:r>
    </w:p>
    <w:p w14:paraId="57AD61D0" w14:textId="5FFD521C" w:rsidR="003B2A92" w:rsidRDefault="003B2A92" w:rsidP="003B2A92">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P2: </w:t>
      </w:r>
      <w:r w:rsidR="00BE3CA1" w:rsidRPr="00BE3CA1">
        <w:rPr>
          <w:color w:val="000000" w:themeColor="text1"/>
        </w:rPr>
        <w:t>RAN4 not need to discuss the requirement for MGRP=5.12s if the NW-B’s requirement is only related to NW-B’s DRX.</w:t>
      </w:r>
      <w:r w:rsidR="00BE3CA1" w:rsidRPr="003B2A92">
        <w:rPr>
          <w:color w:val="000000" w:themeColor="text1"/>
        </w:rPr>
        <w:t xml:space="preserve"> </w:t>
      </w:r>
      <w:r w:rsidRPr="003B2A92">
        <w:rPr>
          <w:color w:val="000000" w:themeColor="text1"/>
        </w:rPr>
        <w:t>(</w:t>
      </w:r>
      <w:r w:rsidR="00BE3CA1" w:rsidRPr="00BE3CA1">
        <w:rPr>
          <w:color w:val="000000" w:themeColor="text1"/>
        </w:rPr>
        <w:t>Ericsson</w:t>
      </w:r>
      <w:r w:rsidRPr="003B2A92">
        <w:rPr>
          <w:color w:val="000000" w:themeColor="text1"/>
        </w:rPr>
        <w:t>)</w:t>
      </w:r>
    </w:p>
    <w:p w14:paraId="7ECCE0E7" w14:textId="1B2E7692" w:rsidR="00BF50C2" w:rsidRDefault="00BF50C2" w:rsidP="003B2A92">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P3: </w:t>
      </w:r>
      <w:r w:rsidRPr="00BF50C2">
        <w:rPr>
          <w:color w:val="000000" w:themeColor="text1"/>
        </w:rPr>
        <w:t>NW B requirements does not apply when MUSIM gap’s MGRP=5.12s (MTK)</w:t>
      </w:r>
    </w:p>
    <w:p w14:paraId="608771C4" w14:textId="3555ADAE" w:rsidR="004B4B29" w:rsidRPr="00E70669" w:rsidRDefault="004B4B29" w:rsidP="003B2A92">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P4: </w:t>
      </w:r>
      <w:r w:rsidRPr="006B2519">
        <w:rPr>
          <w:color w:val="000000" w:themeColor="text1"/>
        </w:rPr>
        <w:t>For MUSIM gap with 5.12s MGPR, whether to define related requirements depending on the discussion of 4-1-2 (vivo</w:t>
      </w:r>
      <w:r w:rsidR="000D1433" w:rsidRPr="006B2519">
        <w:rPr>
          <w:color w:val="000000" w:themeColor="text1"/>
        </w:rPr>
        <w:t xml:space="preserve"> Qualcomm</w:t>
      </w:r>
      <w:r w:rsidR="00A24DDB" w:rsidRPr="006B2519">
        <w:rPr>
          <w:color w:val="000000" w:themeColor="text1"/>
        </w:rPr>
        <w:t xml:space="preserve"> China Telecom</w:t>
      </w:r>
      <w:r w:rsidRPr="006B2519">
        <w:rPr>
          <w:color w:val="000000" w:themeColor="text1"/>
        </w:rPr>
        <w:t>)</w:t>
      </w:r>
      <w:r w:rsidR="0080057C" w:rsidRPr="00E70669">
        <w:rPr>
          <w:color w:val="000000" w:themeColor="text1"/>
        </w:rPr>
        <w:t xml:space="preserve"> </w:t>
      </w:r>
    </w:p>
    <w:p w14:paraId="0DC59A5E" w14:textId="77777777" w:rsidR="00102F81" w:rsidRPr="00102F81" w:rsidRDefault="00102F81" w:rsidP="00102F81">
      <w:pPr>
        <w:rPr>
          <w:rFonts w:eastAsiaTheme="minorEastAsia"/>
          <w:i/>
          <w:color w:val="000000" w:themeColor="text1"/>
          <w:lang w:val="en-US" w:eastAsia="zh-CN"/>
        </w:rPr>
      </w:pPr>
      <w:r w:rsidRPr="00102F81">
        <w:rPr>
          <w:rFonts w:eastAsiaTheme="minorEastAsia"/>
          <w:i/>
          <w:color w:val="000000" w:themeColor="text1"/>
          <w:lang w:val="en-US" w:eastAsia="zh-CN"/>
        </w:rPr>
        <w:t xml:space="preserve">Recommendations: </w:t>
      </w:r>
    </w:p>
    <w:p w14:paraId="12A7FF84" w14:textId="77777777" w:rsidR="00102F81" w:rsidRDefault="00102F81" w:rsidP="00E302DE">
      <w:pPr>
        <w:rPr>
          <w:b/>
          <w:color w:val="000000" w:themeColor="text1"/>
          <w:u w:val="single"/>
          <w:lang w:eastAsia="ko-KR"/>
        </w:rPr>
      </w:pPr>
    </w:p>
    <w:p w14:paraId="1D32ADFA" w14:textId="77777777" w:rsidR="00756ECE" w:rsidRDefault="00756ECE" w:rsidP="00756ECE">
      <w:pPr>
        <w:rPr>
          <w:b/>
          <w:color w:val="000000" w:themeColor="text1"/>
          <w:u w:val="single"/>
          <w:lang w:eastAsia="ko-KR"/>
        </w:rPr>
      </w:pPr>
      <w:r>
        <w:rPr>
          <w:b/>
          <w:color w:val="000000" w:themeColor="text1"/>
          <w:u w:val="single"/>
          <w:lang w:eastAsia="ko-KR"/>
        </w:rPr>
        <w:t>Issue 4-1-4: NW B inter-frequency and inter-RAT measurement</w:t>
      </w:r>
    </w:p>
    <w:p w14:paraId="3C491BE0" w14:textId="79958574" w:rsidR="00756ECE" w:rsidRPr="00B36D71" w:rsidRDefault="00756ECE" w:rsidP="00756ECE">
      <w:pPr>
        <w:pStyle w:val="aff8"/>
        <w:numPr>
          <w:ilvl w:val="0"/>
          <w:numId w:val="1"/>
        </w:numPr>
        <w:overflowPunct/>
        <w:autoSpaceDE/>
        <w:autoSpaceDN/>
        <w:adjustRightInd/>
        <w:spacing w:after="120" w:line="256" w:lineRule="auto"/>
        <w:ind w:firstLineChars="0"/>
        <w:textAlignment w:val="auto"/>
        <w:rPr>
          <w:color w:val="000000" w:themeColor="text1"/>
        </w:rPr>
      </w:pPr>
      <w:r w:rsidRPr="00B1242A">
        <w:rPr>
          <w:color w:val="000000" w:themeColor="text1"/>
        </w:rPr>
        <w:t>P</w:t>
      </w:r>
      <w:r>
        <w:rPr>
          <w:color w:val="000000" w:themeColor="text1"/>
        </w:rPr>
        <w:t>1</w:t>
      </w:r>
      <w:r w:rsidRPr="00B1242A">
        <w:rPr>
          <w:color w:val="000000" w:themeColor="text1"/>
        </w:rPr>
        <w:t xml:space="preserve">: </w:t>
      </w:r>
      <w:r w:rsidRPr="00B1242A">
        <w:rPr>
          <w:bCs/>
        </w:rPr>
        <w:t>Do not define inter-RAT measurement/evaluation/detection requirements of NW B. (</w:t>
      </w:r>
      <w:r w:rsidR="00B36D71">
        <w:rPr>
          <w:bCs/>
        </w:rPr>
        <w:t xml:space="preserve">Ericsson </w:t>
      </w:r>
      <w:r w:rsidRPr="00B1242A">
        <w:rPr>
          <w:bCs/>
        </w:rPr>
        <w:t>vivo</w:t>
      </w:r>
      <w:r w:rsidR="00D27939">
        <w:rPr>
          <w:bCs/>
        </w:rPr>
        <w:t xml:space="preserve"> Qualcomm</w:t>
      </w:r>
      <w:r w:rsidR="00CB2731">
        <w:rPr>
          <w:bCs/>
        </w:rPr>
        <w:t xml:space="preserve"> China Telecom</w:t>
      </w:r>
      <w:r w:rsidR="00D85266">
        <w:rPr>
          <w:bCs/>
        </w:rPr>
        <w:t xml:space="preserve"> oppo</w:t>
      </w:r>
      <w:r w:rsidR="00A8293B">
        <w:rPr>
          <w:bCs/>
        </w:rPr>
        <w:t xml:space="preserve"> Apple</w:t>
      </w:r>
      <w:r w:rsidR="000520BC">
        <w:rPr>
          <w:bCs/>
        </w:rPr>
        <w:t xml:space="preserve"> Nokia</w:t>
      </w:r>
      <w:r w:rsidRPr="00B1242A">
        <w:rPr>
          <w:bCs/>
        </w:rPr>
        <w:t>)</w:t>
      </w:r>
    </w:p>
    <w:p w14:paraId="1EF135D0" w14:textId="52A619CE" w:rsidR="00B36D71" w:rsidRDefault="00B36D71" w:rsidP="00756ECE">
      <w:pPr>
        <w:pStyle w:val="aff8"/>
        <w:numPr>
          <w:ilvl w:val="0"/>
          <w:numId w:val="1"/>
        </w:numPr>
        <w:overflowPunct/>
        <w:autoSpaceDE/>
        <w:autoSpaceDN/>
        <w:adjustRightInd/>
        <w:spacing w:after="120" w:line="256" w:lineRule="auto"/>
        <w:ind w:firstLineChars="0"/>
        <w:textAlignment w:val="auto"/>
        <w:rPr>
          <w:color w:val="000000" w:themeColor="text1"/>
        </w:rPr>
      </w:pPr>
      <w:r>
        <w:rPr>
          <w:color w:val="000000" w:themeColor="text1"/>
        </w:rPr>
        <w:t>P2: Define NW B inter-frequency requirements (Ericsson)</w:t>
      </w:r>
    </w:p>
    <w:p w14:paraId="4938E221" w14:textId="6B54B381" w:rsidR="0092478E" w:rsidRPr="00B1242A" w:rsidRDefault="0092478E" w:rsidP="00756ECE">
      <w:pPr>
        <w:pStyle w:val="aff8"/>
        <w:numPr>
          <w:ilvl w:val="0"/>
          <w:numId w:val="1"/>
        </w:numPr>
        <w:overflowPunct/>
        <w:autoSpaceDE/>
        <w:autoSpaceDN/>
        <w:adjustRightInd/>
        <w:spacing w:after="120" w:line="256" w:lineRule="auto"/>
        <w:ind w:firstLineChars="0"/>
        <w:textAlignment w:val="auto"/>
        <w:rPr>
          <w:color w:val="000000" w:themeColor="text1"/>
        </w:rPr>
      </w:pPr>
      <w:r>
        <w:rPr>
          <w:color w:val="000000" w:themeColor="text1"/>
        </w:rPr>
        <w:t>P3: Do not define NW B inter-frequency requirements (vivo</w:t>
      </w:r>
      <w:r w:rsidR="00CB2731">
        <w:rPr>
          <w:color w:val="000000" w:themeColor="text1"/>
        </w:rPr>
        <w:t xml:space="preserve"> China Telecom</w:t>
      </w:r>
      <w:r w:rsidR="00A8293B">
        <w:rPr>
          <w:color w:val="000000" w:themeColor="text1"/>
        </w:rPr>
        <w:t xml:space="preserve"> Apple</w:t>
      </w:r>
      <w:r>
        <w:rPr>
          <w:color w:val="000000" w:themeColor="text1"/>
        </w:rPr>
        <w:t>)</w:t>
      </w:r>
    </w:p>
    <w:p w14:paraId="5BBF21DC" w14:textId="00D0BD91" w:rsidR="00756ECE" w:rsidRDefault="00756ECE" w:rsidP="00756ECE">
      <w:pPr>
        <w:pStyle w:val="aff8"/>
        <w:numPr>
          <w:ilvl w:val="0"/>
          <w:numId w:val="1"/>
        </w:numPr>
        <w:overflowPunct/>
        <w:autoSpaceDE/>
        <w:autoSpaceDN/>
        <w:adjustRightInd/>
        <w:spacing w:after="120" w:line="256" w:lineRule="auto"/>
        <w:ind w:firstLineChars="0"/>
        <w:textAlignment w:val="auto"/>
        <w:rPr>
          <w:color w:val="000000" w:themeColor="text1"/>
        </w:rPr>
      </w:pPr>
      <w:r w:rsidRPr="004178E7">
        <w:rPr>
          <w:color w:val="000000" w:themeColor="text1"/>
        </w:rPr>
        <w:t>P</w:t>
      </w:r>
      <w:r w:rsidR="00710AE6">
        <w:rPr>
          <w:color w:val="000000" w:themeColor="text1"/>
        </w:rPr>
        <w:t>4</w:t>
      </w:r>
      <w:r w:rsidRPr="004178E7">
        <w:rPr>
          <w:color w:val="000000" w:themeColor="text1"/>
        </w:rPr>
        <w:t>: Clarify the need for performing inter-frequency</w:t>
      </w:r>
      <w:r w:rsidR="00A37B3B">
        <w:rPr>
          <w:color w:val="000000" w:themeColor="text1"/>
        </w:rPr>
        <w:t xml:space="preserve"> and inter-RAT</w:t>
      </w:r>
      <w:r w:rsidRPr="004178E7">
        <w:rPr>
          <w:color w:val="000000" w:themeColor="text1"/>
        </w:rPr>
        <w:t xml:space="preserve"> measurement in NW-B; Clarify the need to for RAN4 to define UE requirements for NW-B inter-frequency</w:t>
      </w:r>
      <w:r w:rsidR="00A37B3B">
        <w:rPr>
          <w:color w:val="000000" w:themeColor="text1"/>
        </w:rPr>
        <w:t xml:space="preserve"> and inter-RAT</w:t>
      </w:r>
      <w:r w:rsidRPr="004178E7">
        <w:rPr>
          <w:color w:val="000000" w:themeColor="text1"/>
        </w:rPr>
        <w:t xml:space="preserve"> measurements. (Nokia)</w:t>
      </w:r>
    </w:p>
    <w:p w14:paraId="16747EB8" w14:textId="77777777" w:rsidR="007F1244" w:rsidRDefault="007F1244" w:rsidP="00756ECE">
      <w:pPr>
        <w:rPr>
          <w:rFonts w:eastAsiaTheme="minorEastAsia"/>
          <w:i/>
          <w:color w:val="000000" w:themeColor="text1"/>
          <w:lang w:val="en-US" w:eastAsia="zh-CN"/>
        </w:rPr>
      </w:pPr>
    </w:p>
    <w:p w14:paraId="6348FCA6" w14:textId="6B0ABFFF" w:rsidR="00DC4B10" w:rsidRDefault="00DC4B10" w:rsidP="00756ECE">
      <w:pPr>
        <w:rPr>
          <w:rFonts w:eastAsiaTheme="minorEastAsia"/>
          <w:i/>
          <w:color w:val="000000" w:themeColor="text1"/>
          <w:lang w:val="en-US" w:eastAsia="zh-CN"/>
        </w:rPr>
      </w:pPr>
      <w:r>
        <w:rPr>
          <w:rFonts w:eastAsiaTheme="minorEastAsia"/>
          <w:i/>
          <w:color w:val="000000" w:themeColor="text1"/>
          <w:lang w:val="en-US" w:eastAsia="zh-CN"/>
        </w:rPr>
        <w:t>Agreement: NW B Inter-RAT requirements will not be defined.</w:t>
      </w:r>
    </w:p>
    <w:p w14:paraId="4E82EBAF" w14:textId="0F35695D" w:rsidR="00756ECE" w:rsidRDefault="00756ECE" w:rsidP="00756ECE">
      <w:pPr>
        <w:rPr>
          <w:rFonts w:eastAsiaTheme="minorEastAsia"/>
          <w:i/>
          <w:color w:val="000000" w:themeColor="text1"/>
          <w:lang w:val="en-US" w:eastAsia="zh-CN"/>
        </w:rPr>
      </w:pPr>
      <w:r w:rsidRPr="00DE2843">
        <w:rPr>
          <w:rFonts w:eastAsiaTheme="minorEastAsia"/>
          <w:i/>
          <w:color w:val="000000" w:themeColor="text1"/>
          <w:lang w:val="en-US" w:eastAsia="zh-CN"/>
        </w:rPr>
        <w:t xml:space="preserve">Recommendations: </w:t>
      </w:r>
      <w:r w:rsidR="00DC4B10">
        <w:rPr>
          <w:rFonts w:eastAsiaTheme="minorEastAsia"/>
          <w:i/>
          <w:color w:val="000000" w:themeColor="text1"/>
          <w:lang w:val="en-US" w:eastAsia="zh-CN"/>
        </w:rPr>
        <w:t xml:space="preserve">Continue </w:t>
      </w:r>
      <w:r w:rsidR="006A77CE">
        <w:rPr>
          <w:rFonts w:eastAsiaTheme="minorEastAsia"/>
          <w:i/>
          <w:color w:val="000000" w:themeColor="text1"/>
          <w:lang w:val="en-US" w:eastAsia="zh-CN"/>
        </w:rPr>
        <w:t xml:space="preserve">discussion on </w:t>
      </w:r>
      <w:r w:rsidR="00DC4B10">
        <w:rPr>
          <w:rFonts w:eastAsiaTheme="minorEastAsia"/>
          <w:i/>
          <w:color w:val="000000" w:themeColor="text1"/>
          <w:lang w:val="en-US" w:eastAsia="zh-CN"/>
        </w:rPr>
        <w:t xml:space="preserve">whether NW B inter-frequency </w:t>
      </w:r>
      <w:r w:rsidR="00222C1F">
        <w:rPr>
          <w:rFonts w:eastAsiaTheme="minorEastAsia"/>
          <w:i/>
          <w:color w:val="000000" w:themeColor="text1"/>
          <w:lang w:val="en-US" w:eastAsia="zh-CN"/>
        </w:rPr>
        <w:t>requirements need be defined or not</w:t>
      </w:r>
    </w:p>
    <w:p w14:paraId="50220210" w14:textId="260D0046" w:rsidR="002F6F30" w:rsidRDefault="002F6F30" w:rsidP="002F6F30">
      <w:pPr>
        <w:rPr>
          <w:rFonts w:eastAsiaTheme="minorEastAsia"/>
          <w:i/>
          <w:color w:val="000000" w:themeColor="text1"/>
          <w:lang w:val="en-US" w:eastAsia="zh-CN"/>
        </w:rPr>
      </w:pPr>
    </w:p>
    <w:p w14:paraId="67A0D306" w14:textId="77777777" w:rsidR="00756ECE" w:rsidRDefault="00756ECE" w:rsidP="00756ECE">
      <w:pPr>
        <w:rPr>
          <w:b/>
          <w:color w:val="000000" w:themeColor="text1"/>
          <w:u w:val="single"/>
          <w:lang w:eastAsia="ko-KR"/>
        </w:rPr>
      </w:pPr>
      <w:r>
        <w:rPr>
          <w:b/>
          <w:color w:val="000000" w:themeColor="text1"/>
          <w:u w:val="single"/>
          <w:lang w:eastAsia="ko-KR"/>
        </w:rPr>
        <w:t>Issue 4-1-5: Solutions when different MGRPs are used for measurement</w:t>
      </w:r>
    </w:p>
    <w:p w14:paraId="1FCC7868" w14:textId="77777777" w:rsidR="00756ECE" w:rsidRDefault="00756ECE" w:rsidP="00756EC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lastRenderedPageBreak/>
        <w:t>Proposals</w:t>
      </w:r>
    </w:p>
    <w:p w14:paraId="6C834ACC" w14:textId="53A9B83D" w:rsidR="006327A7" w:rsidRPr="00AB586F" w:rsidRDefault="006327A7" w:rsidP="00756ECE">
      <w:pPr>
        <w:pStyle w:val="aff8"/>
        <w:numPr>
          <w:ilvl w:val="1"/>
          <w:numId w:val="1"/>
        </w:numPr>
        <w:overflowPunct/>
        <w:autoSpaceDE/>
        <w:autoSpaceDN/>
        <w:adjustRightInd/>
        <w:spacing w:after="120" w:line="256" w:lineRule="auto"/>
        <w:ind w:firstLineChars="0"/>
        <w:textAlignment w:val="auto"/>
        <w:rPr>
          <w:rFonts w:eastAsiaTheme="minorEastAsia"/>
          <w:lang w:eastAsia="zh-CN"/>
        </w:rPr>
      </w:pPr>
      <w:r w:rsidRPr="00AB586F">
        <w:rPr>
          <w:rFonts w:eastAsiaTheme="minorEastAsia"/>
          <w:lang w:eastAsia="zh-CN"/>
        </w:rPr>
        <w:t>P1: RAN4 not to discuss the solution when different MGRPs are used for NW-B’s measurement if the NW-B’s requirement is only defined by NW-B’s DRX (Ericsson)</w:t>
      </w:r>
    </w:p>
    <w:p w14:paraId="308AB164" w14:textId="7B69F2E7" w:rsidR="00756ECE" w:rsidRDefault="00756ECE" w:rsidP="004333F0">
      <w:pPr>
        <w:pStyle w:val="aff8"/>
        <w:numPr>
          <w:ilvl w:val="1"/>
          <w:numId w:val="1"/>
        </w:numPr>
        <w:overflowPunct/>
        <w:autoSpaceDE/>
        <w:autoSpaceDN/>
        <w:adjustRightInd/>
        <w:spacing w:after="120" w:line="256" w:lineRule="auto"/>
        <w:ind w:firstLineChars="0"/>
        <w:jc w:val="both"/>
        <w:textAlignment w:val="auto"/>
        <w:rPr>
          <w:rFonts w:eastAsiaTheme="minorEastAsia"/>
          <w:lang w:eastAsia="zh-CN"/>
        </w:rPr>
      </w:pPr>
      <w:r w:rsidRPr="00AB586F">
        <w:rPr>
          <w:rFonts w:eastAsiaTheme="minorEastAsia"/>
          <w:lang w:eastAsia="zh-CN"/>
        </w:rPr>
        <w:t>P</w:t>
      </w:r>
      <w:r w:rsidR="000520BC" w:rsidRPr="00AB586F">
        <w:rPr>
          <w:rFonts w:eastAsiaTheme="minorEastAsia"/>
          <w:lang w:eastAsia="zh-CN"/>
        </w:rPr>
        <w:t>2</w:t>
      </w:r>
      <w:r w:rsidRPr="00AB586F">
        <w:rPr>
          <w:rFonts w:eastAsiaTheme="minorEastAsia"/>
          <w:lang w:eastAsia="zh-CN"/>
        </w:rPr>
        <w:t xml:space="preserve">: Postpone </w:t>
      </w:r>
      <w:r w:rsidRPr="000520BC">
        <w:rPr>
          <w:rFonts w:eastAsiaTheme="minorEastAsia"/>
          <w:lang w:eastAsia="zh-CN"/>
        </w:rPr>
        <w:t>after conclusion of Issue 4-1-2 (</w:t>
      </w:r>
      <w:r w:rsidR="00E16DC6" w:rsidRPr="000520BC">
        <w:rPr>
          <w:rFonts w:eastAsiaTheme="minorEastAsia"/>
          <w:lang w:eastAsia="zh-CN"/>
        </w:rPr>
        <w:t>MTK</w:t>
      </w:r>
      <w:r w:rsidR="000D1433" w:rsidRPr="000520BC">
        <w:rPr>
          <w:rFonts w:eastAsiaTheme="minorEastAsia"/>
          <w:lang w:eastAsia="zh-CN"/>
        </w:rPr>
        <w:t xml:space="preserve"> Qualcomm</w:t>
      </w:r>
      <w:r w:rsidR="00E16DC6" w:rsidRPr="000520BC">
        <w:rPr>
          <w:rFonts w:eastAsiaTheme="minorEastAsia"/>
          <w:lang w:eastAsia="zh-CN"/>
        </w:rPr>
        <w:t xml:space="preserve"> </w:t>
      </w:r>
      <w:r w:rsidRPr="000520BC">
        <w:rPr>
          <w:rFonts w:eastAsiaTheme="minorEastAsia"/>
          <w:lang w:eastAsia="zh-CN"/>
        </w:rPr>
        <w:t>Huawei)</w:t>
      </w:r>
    </w:p>
    <w:p w14:paraId="39B632E8" w14:textId="100DDC12" w:rsidR="00AC3D44" w:rsidRPr="00AC3D44" w:rsidRDefault="00AC3D44" w:rsidP="00AC3D44">
      <w:pPr>
        <w:pStyle w:val="aff8"/>
        <w:numPr>
          <w:ilvl w:val="1"/>
          <w:numId w:val="1"/>
        </w:numPr>
        <w:overflowPunct/>
        <w:autoSpaceDE/>
        <w:autoSpaceDN/>
        <w:adjustRightInd/>
        <w:spacing w:after="120" w:line="256" w:lineRule="auto"/>
        <w:ind w:firstLineChars="0"/>
        <w:jc w:val="both"/>
        <w:textAlignment w:val="auto"/>
        <w:rPr>
          <w:rFonts w:eastAsiaTheme="minorEastAsia"/>
          <w:lang w:eastAsia="zh-CN"/>
        </w:rPr>
      </w:pPr>
      <w:r>
        <w:rPr>
          <w:rFonts w:eastAsiaTheme="minorEastAsia"/>
          <w:lang w:eastAsia="zh-CN"/>
        </w:rPr>
        <w:t xml:space="preserve">P3: </w:t>
      </w:r>
      <w:r w:rsidRPr="00AC3D44">
        <w:rPr>
          <w:rFonts w:eastAsiaTheme="minorEastAsia"/>
          <w:lang w:eastAsia="zh-CN"/>
        </w:rPr>
        <w:t>If discussing ‘solutions when different MGRP are used for measurement’ RAN4 firstly need to discuss which MUSIM gap and which MGRP is assumed used for measurements.</w:t>
      </w:r>
      <w:r w:rsidR="00D96963">
        <w:rPr>
          <w:rFonts w:eastAsiaTheme="minorEastAsia"/>
          <w:lang w:eastAsia="zh-CN"/>
        </w:rPr>
        <w:t xml:space="preserve"> (Nokia)</w:t>
      </w:r>
    </w:p>
    <w:p w14:paraId="53C41B39" w14:textId="018D33F6" w:rsidR="00756ECE" w:rsidRDefault="00756ECE" w:rsidP="00756ECE">
      <w:pPr>
        <w:rPr>
          <w:rFonts w:eastAsiaTheme="minorEastAsia"/>
          <w:i/>
          <w:color w:val="000000" w:themeColor="text1"/>
          <w:lang w:val="en-US" w:eastAsia="zh-CN"/>
        </w:rPr>
      </w:pPr>
      <w:r>
        <w:rPr>
          <w:rFonts w:eastAsiaTheme="minorEastAsia"/>
          <w:i/>
          <w:color w:val="000000" w:themeColor="text1"/>
          <w:lang w:val="en-US" w:eastAsia="zh-CN"/>
        </w:rPr>
        <w:t>Recommendations:</w:t>
      </w:r>
      <w:r w:rsidR="0027175E">
        <w:rPr>
          <w:rFonts w:eastAsiaTheme="minorEastAsia"/>
          <w:i/>
          <w:color w:val="000000" w:themeColor="text1"/>
          <w:lang w:val="en-US" w:eastAsia="zh-CN"/>
        </w:rPr>
        <w:t xml:space="preserve"> Postpone after issue 4-1-2 is clear</w:t>
      </w:r>
      <w:r>
        <w:rPr>
          <w:rFonts w:eastAsiaTheme="minorEastAsia"/>
          <w:i/>
          <w:color w:val="000000" w:themeColor="text1"/>
          <w:lang w:val="en-US" w:eastAsia="zh-CN"/>
        </w:rPr>
        <w:t xml:space="preserve"> </w:t>
      </w:r>
    </w:p>
    <w:p w14:paraId="6AE36D60" w14:textId="20D4F0E1" w:rsidR="002F6F30" w:rsidRDefault="002F6F30" w:rsidP="002F6F30">
      <w:pPr>
        <w:rPr>
          <w:rFonts w:eastAsiaTheme="minorEastAsia"/>
          <w:color w:val="000000" w:themeColor="text1"/>
          <w:lang w:val="en-US" w:eastAsia="zh-CN"/>
        </w:rPr>
      </w:pPr>
    </w:p>
    <w:p w14:paraId="23E3BB16" w14:textId="77777777" w:rsidR="00756ECE" w:rsidRDefault="00756ECE" w:rsidP="00756ECE">
      <w:pPr>
        <w:rPr>
          <w:b/>
          <w:color w:val="000000" w:themeColor="text1"/>
          <w:u w:val="single"/>
          <w:lang w:eastAsia="ko-KR"/>
        </w:rPr>
      </w:pPr>
      <w:r>
        <w:rPr>
          <w:b/>
          <w:color w:val="000000" w:themeColor="text1"/>
          <w:u w:val="single"/>
          <w:lang w:eastAsia="ko-KR"/>
        </w:rPr>
        <w:t>Issue 4-1-6: Network B requirements test case</w:t>
      </w:r>
    </w:p>
    <w:p w14:paraId="728D03E5" w14:textId="77777777" w:rsidR="00756ECE" w:rsidRDefault="00756ECE" w:rsidP="00756EC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6DB5E48" w14:textId="148E7EAF" w:rsidR="00756ECE" w:rsidRDefault="00756ECE" w:rsidP="00756EC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P1: Do not define test cases to verify any new requirements in network B. (Qualcomm vivo Huawei MTK </w:t>
      </w:r>
      <w:r w:rsidR="00CB58C3">
        <w:rPr>
          <w:color w:val="000000" w:themeColor="text1"/>
        </w:rPr>
        <w:t>oppo Apple</w:t>
      </w:r>
      <w:r>
        <w:rPr>
          <w:color w:val="000000" w:themeColor="text1"/>
        </w:rPr>
        <w:t>)</w:t>
      </w:r>
    </w:p>
    <w:p w14:paraId="48BCADD2" w14:textId="77777777" w:rsidR="00756ECE" w:rsidRPr="00500AA9" w:rsidRDefault="00756ECE" w:rsidP="00756EC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P2: </w:t>
      </w:r>
      <w:r>
        <w:t xml:space="preserve">Do not exclude defining </w:t>
      </w:r>
      <w:r w:rsidRPr="00B82399">
        <w:t>test cases to verify any new requirements in network B</w:t>
      </w:r>
      <w:r>
        <w:t xml:space="preserve"> (Nokia)</w:t>
      </w:r>
    </w:p>
    <w:p w14:paraId="09653DF0" w14:textId="77777777" w:rsidR="00756ECE" w:rsidRDefault="00756ECE" w:rsidP="00756EC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P3: </w:t>
      </w:r>
      <w:r w:rsidRPr="00246435">
        <w:rPr>
          <w:color w:val="000000" w:themeColor="text1"/>
        </w:rPr>
        <w:t>RAN4 to postpone the test case discussion to performance part (Ericsson)</w:t>
      </w:r>
    </w:p>
    <w:p w14:paraId="0C05E234" w14:textId="77777777" w:rsidR="00756ECE" w:rsidRDefault="00756ECE" w:rsidP="00756ECE">
      <w:pPr>
        <w:rPr>
          <w:rFonts w:eastAsiaTheme="minorEastAsia"/>
          <w:i/>
          <w:color w:val="000000" w:themeColor="text1"/>
          <w:lang w:val="en-US" w:eastAsia="zh-CN"/>
        </w:rPr>
      </w:pPr>
      <w:r w:rsidRPr="0091081A">
        <w:rPr>
          <w:rFonts w:eastAsiaTheme="minorEastAsia"/>
          <w:i/>
          <w:color w:val="000000" w:themeColor="text1"/>
          <w:lang w:val="en-US" w:eastAsia="zh-CN"/>
        </w:rPr>
        <w:t xml:space="preserve">Recommendations: </w:t>
      </w:r>
      <w:r>
        <w:rPr>
          <w:rFonts w:eastAsiaTheme="minorEastAsia"/>
          <w:i/>
          <w:color w:val="000000" w:themeColor="text1"/>
          <w:lang w:val="en-US" w:eastAsia="zh-CN"/>
        </w:rPr>
        <w:t>Continue discussion</w:t>
      </w:r>
    </w:p>
    <w:p w14:paraId="0A77D312" w14:textId="77777777" w:rsidR="002F6F30" w:rsidRDefault="002F6F30" w:rsidP="002F6F30">
      <w:pPr>
        <w:rPr>
          <w:lang w:val="en-US"/>
        </w:rPr>
      </w:pPr>
    </w:p>
    <w:sectPr w:rsidR="002F6F3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0885C" w14:textId="77777777" w:rsidR="00F40435" w:rsidRDefault="00F40435">
      <w:r>
        <w:separator/>
      </w:r>
    </w:p>
  </w:endnote>
  <w:endnote w:type="continuationSeparator" w:id="0">
    <w:p w14:paraId="05C67786" w14:textId="77777777" w:rsidR="00F40435" w:rsidRDefault="00F4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BE1F8" w14:textId="77777777" w:rsidR="00F40435" w:rsidRDefault="00F40435">
      <w:r>
        <w:separator/>
      </w:r>
    </w:p>
  </w:footnote>
  <w:footnote w:type="continuationSeparator" w:id="0">
    <w:p w14:paraId="51AEBFAB" w14:textId="77777777" w:rsidR="00F40435" w:rsidRDefault="00F40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71C"/>
    <w:multiLevelType w:val="hybridMultilevel"/>
    <w:tmpl w:val="48FA0D68"/>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7C5CAD"/>
    <w:multiLevelType w:val="hybridMultilevel"/>
    <w:tmpl w:val="2BB2A4DC"/>
    <w:lvl w:ilvl="0" w:tplc="04090001">
      <w:start w:val="1"/>
      <w:numFmt w:val="bullet"/>
      <w:pStyle w:val="Agreeme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5D25774"/>
    <w:multiLevelType w:val="hybridMultilevel"/>
    <w:tmpl w:val="6B4836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04F2F5D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FD4D34"/>
    <w:multiLevelType w:val="hybridMultilevel"/>
    <w:tmpl w:val="7732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hybridMultilevel"/>
    <w:tmpl w:val="F83A6C5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9D1A67"/>
    <w:multiLevelType w:val="hybridMultilevel"/>
    <w:tmpl w:val="538C9888"/>
    <w:lvl w:ilvl="0" w:tplc="6276CD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1"/>
  </w:num>
  <w:num w:numId="4">
    <w:abstractNumId w:val="6"/>
  </w:num>
  <w:num w:numId="5">
    <w:abstractNumId w:val="5"/>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7C"/>
    <w:rsid w:val="00001726"/>
    <w:rsid w:val="0000223C"/>
    <w:rsid w:val="00002C8B"/>
    <w:rsid w:val="00002FF8"/>
    <w:rsid w:val="00003592"/>
    <w:rsid w:val="00004165"/>
    <w:rsid w:val="000044E0"/>
    <w:rsid w:val="000061A9"/>
    <w:rsid w:val="00011AFE"/>
    <w:rsid w:val="00016B85"/>
    <w:rsid w:val="00020C17"/>
    <w:rsid w:val="00020C56"/>
    <w:rsid w:val="00023FF5"/>
    <w:rsid w:val="00025302"/>
    <w:rsid w:val="00026ACC"/>
    <w:rsid w:val="00027C9F"/>
    <w:rsid w:val="0003002A"/>
    <w:rsid w:val="000303CD"/>
    <w:rsid w:val="0003171D"/>
    <w:rsid w:val="00031C1D"/>
    <w:rsid w:val="00034433"/>
    <w:rsid w:val="00035C50"/>
    <w:rsid w:val="00036580"/>
    <w:rsid w:val="00036BDA"/>
    <w:rsid w:val="0003704C"/>
    <w:rsid w:val="00037438"/>
    <w:rsid w:val="000402D7"/>
    <w:rsid w:val="000405B0"/>
    <w:rsid w:val="00041930"/>
    <w:rsid w:val="00042643"/>
    <w:rsid w:val="000439C9"/>
    <w:rsid w:val="00044D38"/>
    <w:rsid w:val="00044EC8"/>
    <w:rsid w:val="000457A1"/>
    <w:rsid w:val="00046AF6"/>
    <w:rsid w:val="00046C78"/>
    <w:rsid w:val="00047554"/>
    <w:rsid w:val="00050001"/>
    <w:rsid w:val="0005084F"/>
    <w:rsid w:val="00050CB6"/>
    <w:rsid w:val="00050D78"/>
    <w:rsid w:val="00051158"/>
    <w:rsid w:val="00051331"/>
    <w:rsid w:val="00051546"/>
    <w:rsid w:val="00052041"/>
    <w:rsid w:val="000520BC"/>
    <w:rsid w:val="0005326A"/>
    <w:rsid w:val="00053468"/>
    <w:rsid w:val="000548CF"/>
    <w:rsid w:val="00054C4E"/>
    <w:rsid w:val="00055A5A"/>
    <w:rsid w:val="00061A0A"/>
    <w:rsid w:val="0006243C"/>
    <w:rsid w:val="0006266D"/>
    <w:rsid w:val="00065506"/>
    <w:rsid w:val="0006555D"/>
    <w:rsid w:val="000658B4"/>
    <w:rsid w:val="0007382E"/>
    <w:rsid w:val="000740C1"/>
    <w:rsid w:val="000741C6"/>
    <w:rsid w:val="00076283"/>
    <w:rsid w:val="000766E1"/>
    <w:rsid w:val="00077089"/>
    <w:rsid w:val="00077697"/>
    <w:rsid w:val="00077FF6"/>
    <w:rsid w:val="00080D82"/>
    <w:rsid w:val="0008109A"/>
    <w:rsid w:val="00081692"/>
    <w:rsid w:val="0008195B"/>
    <w:rsid w:val="00081FD7"/>
    <w:rsid w:val="00082C46"/>
    <w:rsid w:val="000841AC"/>
    <w:rsid w:val="000843FE"/>
    <w:rsid w:val="00084D3B"/>
    <w:rsid w:val="00085A0E"/>
    <w:rsid w:val="00086119"/>
    <w:rsid w:val="00087548"/>
    <w:rsid w:val="0008758B"/>
    <w:rsid w:val="00087A68"/>
    <w:rsid w:val="00087A71"/>
    <w:rsid w:val="00087E07"/>
    <w:rsid w:val="000939CB"/>
    <w:rsid w:val="00093E7E"/>
    <w:rsid w:val="000A1260"/>
    <w:rsid w:val="000A1830"/>
    <w:rsid w:val="000A303B"/>
    <w:rsid w:val="000A4121"/>
    <w:rsid w:val="000A4AA3"/>
    <w:rsid w:val="000A550E"/>
    <w:rsid w:val="000B0960"/>
    <w:rsid w:val="000B1641"/>
    <w:rsid w:val="000B1A55"/>
    <w:rsid w:val="000B1BCD"/>
    <w:rsid w:val="000B20BB"/>
    <w:rsid w:val="000B2EF6"/>
    <w:rsid w:val="000B2FA6"/>
    <w:rsid w:val="000B3420"/>
    <w:rsid w:val="000B3D79"/>
    <w:rsid w:val="000B4AA0"/>
    <w:rsid w:val="000B7B68"/>
    <w:rsid w:val="000C2553"/>
    <w:rsid w:val="000C38C3"/>
    <w:rsid w:val="000C3D43"/>
    <w:rsid w:val="000C440B"/>
    <w:rsid w:val="000C4549"/>
    <w:rsid w:val="000C739E"/>
    <w:rsid w:val="000D0166"/>
    <w:rsid w:val="000D09FD"/>
    <w:rsid w:val="000D1433"/>
    <w:rsid w:val="000D19DE"/>
    <w:rsid w:val="000D1C62"/>
    <w:rsid w:val="000D2429"/>
    <w:rsid w:val="000D292B"/>
    <w:rsid w:val="000D44FB"/>
    <w:rsid w:val="000D471A"/>
    <w:rsid w:val="000D509D"/>
    <w:rsid w:val="000D574B"/>
    <w:rsid w:val="000D5A60"/>
    <w:rsid w:val="000D6866"/>
    <w:rsid w:val="000D6CFC"/>
    <w:rsid w:val="000E2A93"/>
    <w:rsid w:val="000E4A90"/>
    <w:rsid w:val="000E537B"/>
    <w:rsid w:val="000E57D0"/>
    <w:rsid w:val="000E5D91"/>
    <w:rsid w:val="000E7858"/>
    <w:rsid w:val="000E79EE"/>
    <w:rsid w:val="000F12AB"/>
    <w:rsid w:val="000F1474"/>
    <w:rsid w:val="000F39CA"/>
    <w:rsid w:val="000F3CA0"/>
    <w:rsid w:val="000F50D5"/>
    <w:rsid w:val="000F5711"/>
    <w:rsid w:val="000F7D11"/>
    <w:rsid w:val="000F7F42"/>
    <w:rsid w:val="00102F81"/>
    <w:rsid w:val="00104702"/>
    <w:rsid w:val="001068E8"/>
    <w:rsid w:val="00107927"/>
    <w:rsid w:val="001103DE"/>
    <w:rsid w:val="00110E26"/>
    <w:rsid w:val="00111321"/>
    <w:rsid w:val="001128E7"/>
    <w:rsid w:val="00114236"/>
    <w:rsid w:val="00117BD6"/>
    <w:rsid w:val="0012022F"/>
    <w:rsid w:val="001206C2"/>
    <w:rsid w:val="00121978"/>
    <w:rsid w:val="00123422"/>
    <w:rsid w:val="001248D9"/>
    <w:rsid w:val="00124AE3"/>
    <w:rsid w:val="00124B6A"/>
    <w:rsid w:val="00125047"/>
    <w:rsid w:val="0012545C"/>
    <w:rsid w:val="00125643"/>
    <w:rsid w:val="00127358"/>
    <w:rsid w:val="001273ED"/>
    <w:rsid w:val="00130462"/>
    <w:rsid w:val="001308AA"/>
    <w:rsid w:val="00131489"/>
    <w:rsid w:val="00132F15"/>
    <w:rsid w:val="00135614"/>
    <w:rsid w:val="00136D4C"/>
    <w:rsid w:val="00142538"/>
    <w:rsid w:val="00142BB9"/>
    <w:rsid w:val="001430BF"/>
    <w:rsid w:val="001431D7"/>
    <w:rsid w:val="00144F96"/>
    <w:rsid w:val="00145703"/>
    <w:rsid w:val="00147138"/>
    <w:rsid w:val="001478D8"/>
    <w:rsid w:val="00150F57"/>
    <w:rsid w:val="00151EAC"/>
    <w:rsid w:val="00151EE4"/>
    <w:rsid w:val="00153528"/>
    <w:rsid w:val="00153ED2"/>
    <w:rsid w:val="00154B44"/>
    <w:rsid w:val="00154E68"/>
    <w:rsid w:val="001552A8"/>
    <w:rsid w:val="0015622D"/>
    <w:rsid w:val="00156B01"/>
    <w:rsid w:val="00157D8B"/>
    <w:rsid w:val="00161823"/>
    <w:rsid w:val="00162548"/>
    <w:rsid w:val="00163400"/>
    <w:rsid w:val="00167CB5"/>
    <w:rsid w:val="00167E35"/>
    <w:rsid w:val="0017125A"/>
    <w:rsid w:val="0017190D"/>
    <w:rsid w:val="0017192C"/>
    <w:rsid w:val="00172183"/>
    <w:rsid w:val="00173EF7"/>
    <w:rsid w:val="00174ADD"/>
    <w:rsid w:val="001751AB"/>
    <w:rsid w:val="00175A3F"/>
    <w:rsid w:val="00180455"/>
    <w:rsid w:val="00180914"/>
    <w:rsid w:val="00180E09"/>
    <w:rsid w:val="00183D4C"/>
    <w:rsid w:val="00183E00"/>
    <w:rsid w:val="00183F6D"/>
    <w:rsid w:val="0018670E"/>
    <w:rsid w:val="001873F6"/>
    <w:rsid w:val="0019219A"/>
    <w:rsid w:val="00194390"/>
    <w:rsid w:val="00195077"/>
    <w:rsid w:val="001962D9"/>
    <w:rsid w:val="001A033F"/>
    <w:rsid w:val="001A08AA"/>
    <w:rsid w:val="001A59CB"/>
    <w:rsid w:val="001A66A2"/>
    <w:rsid w:val="001A7FB8"/>
    <w:rsid w:val="001B1983"/>
    <w:rsid w:val="001B1CD2"/>
    <w:rsid w:val="001B21FE"/>
    <w:rsid w:val="001B7991"/>
    <w:rsid w:val="001B7FC0"/>
    <w:rsid w:val="001C1409"/>
    <w:rsid w:val="001C2AE6"/>
    <w:rsid w:val="001C3C9F"/>
    <w:rsid w:val="001C434D"/>
    <w:rsid w:val="001C4A89"/>
    <w:rsid w:val="001C6177"/>
    <w:rsid w:val="001C6306"/>
    <w:rsid w:val="001D0363"/>
    <w:rsid w:val="001D1112"/>
    <w:rsid w:val="001D12B4"/>
    <w:rsid w:val="001D1B07"/>
    <w:rsid w:val="001D2E84"/>
    <w:rsid w:val="001D59EC"/>
    <w:rsid w:val="001D7239"/>
    <w:rsid w:val="001D7D94"/>
    <w:rsid w:val="001E0A28"/>
    <w:rsid w:val="001E1EE1"/>
    <w:rsid w:val="001E36B0"/>
    <w:rsid w:val="001E4218"/>
    <w:rsid w:val="001E46FA"/>
    <w:rsid w:val="001E4B30"/>
    <w:rsid w:val="001E5333"/>
    <w:rsid w:val="001E6AE0"/>
    <w:rsid w:val="001E6C4D"/>
    <w:rsid w:val="001E76D8"/>
    <w:rsid w:val="001F0B20"/>
    <w:rsid w:val="001F33F0"/>
    <w:rsid w:val="001F445F"/>
    <w:rsid w:val="001F4897"/>
    <w:rsid w:val="001F4D72"/>
    <w:rsid w:val="001F4F9A"/>
    <w:rsid w:val="001F54EE"/>
    <w:rsid w:val="00200111"/>
    <w:rsid w:val="00200A62"/>
    <w:rsid w:val="00203740"/>
    <w:rsid w:val="00204729"/>
    <w:rsid w:val="00206858"/>
    <w:rsid w:val="0021336A"/>
    <w:rsid w:val="002138EA"/>
    <w:rsid w:val="002139EA"/>
    <w:rsid w:val="00213F84"/>
    <w:rsid w:val="00214020"/>
    <w:rsid w:val="00214CDC"/>
    <w:rsid w:val="00214FBD"/>
    <w:rsid w:val="00221E08"/>
    <w:rsid w:val="00222897"/>
    <w:rsid w:val="00222B0C"/>
    <w:rsid w:val="00222C1F"/>
    <w:rsid w:val="00223AF3"/>
    <w:rsid w:val="002244EF"/>
    <w:rsid w:val="00225920"/>
    <w:rsid w:val="00226771"/>
    <w:rsid w:val="00231609"/>
    <w:rsid w:val="0023382D"/>
    <w:rsid w:val="00235249"/>
    <w:rsid w:val="00235394"/>
    <w:rsid w:val="00235577"/>
    <w:rsid w:val="002368A7"/>
    <w:rsid w:val="00236960"/>
    <w:rsid w:val="002371B2"/>
    <w:rsid w:val="00241144"/>
    <w:rsid w:val="0024165B"/>
    <w:rsid w:val="002435CA"/>
    <w:rsid w:val="0024469F"/>
    <w:rsid w:val="0024478D"/>
    <w:rsid w:val="00244A3B"/>
    <w:rsid w:val="00244A91"/>
    <w:rsid w:val="00244FEF"/>
    <w:rsid w:val="00246435"/>
    <w:rsid w:val="00246BBD"/>
    <w:rsid w:val="0024725F"/>
    <w:rsid w:val="00250B5B"/>
    <w:rsid w:val="00250D6A"/>
    <w:rsid w:val="00251C1D"/>
    <w:rsid w:val="002524F8"/>
    <w:rsid w:val="00252DB8"/>
    <w:rsid w:val="002536AD"/>
    <w:rsid w:val="002537BC"/>
    <w:rsid w:val="002549C5"/>
    <w:rsid w:val="00255C58"/>
    <w:rsid w:val="00256D63"/>
    <w:rsid w:val="00257D65"/>
    <w:rsid w:val="00260EC7"/>
    <w:rsid w:val="00261539"/>
    <w:rsid w:val="0026179F"/>
    <w:rsid w:val="00264D50"/>
    <w:rsid w:val="002666AE"/>
    <w:rsid w:val="002701BB"/>
    <w:rsid w:val="00270D3B"/>
    <w:rsid w:val="002712C3"/>
    <w:rsid w:val="0027175E"/>
    <w:rsid w:val="0027370C"/>
    <w:rsid w:val="00274E1A"/>
    <w:rsid w:val="00274E25"/>
    <w:rsid w:val="00275D8A"/>
    <w:rsid w:val="00275FEB"/>
    <w:rsid w:val="002775B1"/>
    <w:rsid w:val="002775B9"/>
    <w:rsid w:val="00280529"/>
    <w:rsid w:val="002809B3"/>
    <w:rsid w:val="002811C4"/>
    <w:rsid w:val="00281582"/>
    <w:rsid w:val="00281D30"/>
    <w:rsid w:val="00281D78"/>
    <w:rsid w:val="00282213"/>
    <w:rsid w:val="002836AC"/>
    <w:rsid w:val="00284016"/>
    <w:rsid w:val="00284A1D"/>
    <w:rsid w:val="002858BF"/>
    <w:rsid w:val="00285CFD"/>
    <w:rsid w:val="00286567"/>
    <w:rsid w:val="00287D0E"/>
    <w:rsid w:val="00287E9F"/>
    <w:rsid w:val="0029082E"/>
    <w:rsid w:val="002937FD"/>
    <w:rsid w:val="002939AF"/>
    <w:rsid w:val="00294491"/>
    <w:rsid w:val="00294760"/>
    <w:rsid w:val="00294BDE"/>
    <w:rsid w:val="002A0CED"/>
    <w:rsid w:val="002A2C28"/>
    <w:rsid w:val="002A3771"/>
    <w:rsid w:val="002A4C03"/>
    <w:rsid w:val="002A4CD0"/>
    <w:rsid w:val="002A60F3"/>
    <w:rsid w:val="002A7DA6"/>
    <w:rsid w:val="002A7DE1"/>
    <w:rsid w:val="002B0056"/>
    <w:rsid w:val="002B0E61"/>
    <w:rsid w:val="002B0F79"/>
    <w:rsid w:val="002B2041"/>
    <w:rsid w:val="002B32EB"/>
    <w:rsid w:val="002B516C"/>
    <w:rsid w:val="002B5E1D"/>
    <w:rsid w:val="002B60C1"/>
    <w:rsid w:val="002B7430"/>
    <w:rsid w:val="002B7DCD"/>
    <w:rsid w:val="002C050E"/>
    <w:rsid w:val="002C121E"/>
    <w:rsid w:val="002C2423"/>
    <w:rsid w:val="002C2A31"/>
    <w:rsid w:val="002C4B52"/>
    <w:rsid w:val="002C4F1A"/>
    <w:rsid w:val="002C7432"/>
    <w:rsid w:val="002C7644"/>
    <w:rsid w:val="002C7F9C"/>
    <w:rsid w:val="002D0107"/>
    <w:rsid w:val="002D03E5"/>
    <w:rsid w:val="002D0766"/>
    <w:rsid w:val="002D32F9"/>
    <w:rsid w:val="002D36EB"/>
    <w:rsid w:val="002D57C3"/>
    <w:rsid w:val="002D6127"/>
    <w:rsid w:val="002D6BDF"/>
    <w:rsid w:val="002E137D"/>
    <w:rsid w:val="002E2CE9"/>
    <w:rsid w:val="002E3BF7"/>
    <w:rsid w:val="002E403E"/>
    <w:rsid w:val="002E4C74"/>
    <w:rsid w:val="002E71D3"/>
    <w:rsid w:val="002F158C"/>
    <w:rsid w:val="002F3816"/>
    <w:rsid w:val="002F4093"/>
    <w:rsid w:val="002F5636"/>
    <w:rsid w:val="002F5B3A"/>
    <w:rsid w:val="002F6F30"/>
    <w:rsid w:val="00300AEC"/>
    <w:rsid w:val="00302034"/>
    <w:rsid w:val="003022A5"/>
    <w:rsid w:val="00302E1E"/>
    <w:rsid w:val="003039C8"/>
    <w:rsid w:val="0030432D"/>
    <w:rsid w:val="00305ADA"/>
    <w:rsid w:val="00307E51"/>
    <w:rsid w:val="0031100B"/>
    <w:rsid w:val="00311363"/>
    <w:rsid w:val="00312BF5"/>
    <w:rsid w:val="00315867"/>
    <w:rsid w:val="00315944"/>
    <w:rsid w:val="00315AD2"/>
    <w:rsid w:val="00316216"/>
    <w:rsid w:val="003175F1"/>
    <w:rsid w:val="00320D1A"/>
    <w:rsid w:val="00321150"/>
    <w:rsid w:val="00323C25"/>
    <w:rsid w:val="00323E61"/>
    <w:rsid w:val="0032443F"/>
    <w:rsid w:val="0032541D"/>
    <w:rsid w:val="003260D7"/>
    <w:rsid w:val="0032786F"/>
    <w:rsid w:val="003279AE"/>
    <w:rsid w:val="00327A73"/>
    <w:rsid w:val="0033052D"/>
    <w:rsid w:val="0033053B"/>
    <w:rsid w:val="0033149E"/>
    <w:rsid w:val="003317EB"/>
    <w:rsid w:val="003322BB"/>
    <w:rsid w:val="00332663"/>
    <w:rsid w:val="00332A44"/>
    <w:rsid w:val="00332E5A"/>
    <w:rsid w:val="003347E2"/>
    <w:rsid w:val="00334A44"/>
    <w:rsid w:val="003364EA"/>
    <w:rsid w:val="00336697"/>
    <w:rsid w:val="003418CB"/>
    <w:rsid w:val="003431B5"/>
    <w:rsid w:val="00344F5D"/>
    <w:rsid w:val="00346E54"/>
    <w:rsid w:val="003534E6"/>
    <w:rsid w:val="00355873"/>
    <w:rsid w:val="0035660F"/>
    <w:rsid w:val="003566A4"/>
    <w:rsid w:val="00357406"/>
    <w:rsid w:val="0036289A"/>
    <w:rsid w:val="003628B9"/>
    <w:rsid w:val="00362D8F"/>
    <w:rsid w:val="0036314F"/>
    <w:rsid w:val="00364298"/>
    <w:rsid w:val="003646A8"/>
    <w:rsid w:val="0036587E"/>
    <w:rsid w:val="00367724"/>
    <w:rsid w:val="00370751"/>
    <w:rsid w:val="003710BA"/>
    <w:rsid w:val="00373CAE"/>
    <w:rsid w:val="003770F6"/>
    <w:rsid w:val="00380163"/>
    <w:rsid w:val="00381579"/>
    <w:rsid w:val="003824CD"/>
    <w:rsid w:val="00383E37"/>
    <w:rsid w:val="00384D6F"/>
    <w:rsid w:val="00386143"/>
    <w:rsid w:val="003879CA"/>
    <w:rsid w:val="00387E12"/>
    <w:rsid w:val="0039003A"/>
    <w:rsid w:val="00390C1A"/>
    <w:rsid w:val="00393042"/>
    <w:rsid w:val="00394863"/>
    <w:rsid w:val="00394AD5"/>
    <w:rsid w:val="0039642D"/>
    <w:rsid w:val="00396E71"/>
    <w:rsid w:val="00397444"/>
    <w:rsid w:val="00397B66"/>
    <w:rsid w:val="003A1B7A"/>
    <w:rsid w:val="003A1E97"/>
    <w:rsid w:val="003A2245"/>
    <w:rsid w:val="003A2B9E"/>
    <w:rsid w:val="003A2E40"/>
    <w:rsid w:val="003A4362"/>
    <w:rsid w:val="003A5FC9"/>
    <w:rsid w:val="003A7758"/>
    <w:rsid w:val="003B0158"/>
    <w:rsid w:val="003B141B"/>
    <w:rsid w:val="003B22C1"/>
    <w:rsid w:val="003B2647"/>
    <w:rsid w:val="003B2A92"/>
    <w:rsid w:val="003B40B6"/>
    <w:rsid w:val="003B56DB"/>
    <w:rsid w:val="003B755E"/>
    <w:rsid w:val="003C228E"/>
    <w:rsid w:val="003C4E57"/>
    <w:rsid w:val="003C51E7"/>
    <w:rsid w:val="003C6161"/>
    <w:rsid w:val="003C6893"/>
    <w:rsid w:val="003C6DE2"/>
    <w:rsid w:val="003C71DF"/>
    <w:rsid w:val="003C7A06"/>
    <w:rsid w:val="003D08ED"/>
    <w:rsid w:val="003D1048"/>
    <w:rsid w:val="003D1EFD"/>
    <w:rsid w:val="003D28BF"/>
    <w:rsid w:val="003D2971"/>
    <w:rsid w:val="003D2D70"/>
    <w:rsid w:val="003D4215"/>
    <w:rsid w:val="003D4C47"/>
    <w:rsid w:val="003D7719"/>
    <w:rsid w:val="003E2EFA"/>
    <w:rsid w:val="003E3467"/>
    <w:rsid w:val="003E40EE"/>
    <w:rsid w:val="003E4A2E"/>
    <w:rsid w:val="003E57AF"/>
    <w:rsid w:val="003F1C1B"/>
    <w:rsid w:val="003F3987"/>
    <w:rsid w:val="003F3A2F"/>
    <w:rsid w:val="003F482A"/>
    <w:rsid w:val="003F5AF0"/>
    <w:rsid w:val="00400ACB"/>
    <w:rsid w:val="00401144"/>
    <w:rsid w:val="00402709"/>
    <w:rsid w:val="00404831"/>
    <w:rsid w:val="004053BC"/>
    <w:rsid w:val="00407661"/>
    <w:rsid w:val="00410314"/>
    <w:rsid w:val="00410B4E"/>
    <w:rsid w:val="00411309"/>
    <w:rsid w:val="00411877"/>
    <w:rsid w:val="00411975"/>
    <w:rsid w:val="00412063"/>
    <w:rsid w:val="00412EB1"/>
    <w:rsid w:val="00413DDE"/>
    <w:rsid w:val="00413E73"/>
    <w:rsid w:val="00414118"/>
    <w:rsid w:val="00414766"/>
    <w:rsid w:val="0041533E"/>
    <w:rsid w:val="00415B9D"/>
    <w:rsid w:val="00416084"/>
    <w:rsid w:val="00416193"/>
    <w:rsid w:val="004161A1"/>
    <w:rsid w:val="00416713"/>
    <w:rsid w:val="00416A1B"/>
    <w:rsid w:val="004178E7"/>
    <w:rsid w:val="004208E3"/>
    <w:rsid w:val="00422288"/>
    <w:rsid w:val="00422B49"/>
    <w:rsid w:val="00424F8C"/>
    <w:rsid w:val="00426275"/>
    <w:rsid w:val="004271BA"/>
    <w:rsid w:val="00427AEB"/>
    <w:rsid w:val="00430497"/>
    <w:rsid w:val="00430AEA"/>
    <w:rsid w:val="00430EA5"/>
    <w:rsid w:val="004320D5"/>
    <w:rsid w:val="004333F0"/>
    <w:rsid w:val="00434DC1"/>
    <w:rsid w:val="004350F4"/>
    <w:rsid w:val="0043716F"/>
    <w:rsid w:val="004412A0"/>
    <w:rsid w:val="00442337"/>
    <w:rsid w:val="004432EF"/>
    <w:rsid w:val="00444CFA"/>
    <w:rsid w:val="00446408"/>
    <w:rsid w:val="00450F27"/>
    <w:rsid w:val="004510E5"/>
    <w:rsid w:val="00455594"/>
    <w:rsid w:val="00456A75"/>
    <w:rsid w:val="00461E39"/>
    <w:rsid w:val="00462D3A"/>
    <w:rsid w:val="00463521"/>
    <w:rsid w:val="004640B4"/>
    <w:rsid w:val="00464314"/>
    <w:rsid w:val="00464DCC"/>
    <w:rsid w:val="00464E30"/>
    <w:rsid w:val="00465688"/>
    <w:rsid w:val="0046789F"/>
    <w:rsid w:val="00471125"/>
    <w:rsid w:val="00472671"/>
    <w:rsid w:val="00473912"/>
    <w:rsid w:val="0047437A"/>
    <w:rsid w:val="004760E2"/>
    <w:rsid w:val="0047680F"/>
    <w:rsid w:val="0048071D"/>
    <w:rsid w:val="00480E42"/>
    <w:rsid w:val="004812D8"/>
    <w:rsid w:val="004813AC"/>
    <w:rsid w:val="0048176B"/>
    <w:rsid w:val="004822D0"/>
    <w:rsid w:val="00483476"/>
    <w:rsid w:val="00483703"/>
    <w:rsid w:val="00484C5D"/>
    <w:rsid w:val="0048543E"/>
    <w:rsid w:val="004868C1"/>
    <w:rsid w:val="004873D2"/>
    <w:rsid w:val="0048750F"/>
    <w:rsid w:val="00487518"/>
    <w:rsid w:val="00490082"/>
    <w:rsid w:val="00490D11"/>
    <w:rsid w:val="004913F3"/>
    <w:rsid w:val="0049582F"/>
    <w:rsid w:val="00496073"/>
    <w:rsid w:val="00496134"/>
    <w:rsid w:val="004A1157"/>
    <w:rsid w:val="004A17E9"/>
    <w:rsid w:val="004A1A88"/>
    <w:rsid w:val="004A1C84"/>
    <w:rsid w:val="004A4617"/>
    <w:rsid w:val="004A495F"/>
    <w:rsid w:val="004A5152"/>
    <w:rsid w:val="004A7544"/>
    <w:rsid w:val="004B0C65"/>
    <w:rsid w:val="004B2A89"/>
    <w:rsid w:val="004B4338"/>
    <w:rsid w:val="004B4B29"/>
    <w:rsid w:val="004B4B8B"/>
    <w:rsid w:val="004B54B4"/>
    <w:rsid w:val="004B6B0F"/>
    <w:rsid w:val="004C02D2"/>
    <w:rsid w:val="004C1287"/>
    <w:rsid w:val="004C1607"/>
    <w:rsid w:val="004C299A"/>
    <w:rsid w:val="004C2EAE"/>
    <w:rsid w:val="004C4BA7"/>
    <w:rsid w:val="004C54E5"/>
    <w:rsid w:val="004C5B8A"/>
    <w:rsid w:val="004C7DC8"/>
    <w:rsid w:val="004C7DEA"/>
    <w:rsid w:val="004C7F73"/>
    <w:rsid w:val="004D03F1"/>
    <w:rsid w:val="004D170F"/>
    <w:rsid w:val="004D21B0"/>
    <w:rsid w:val="004D4AB3"/>
    <w:rsid w:val="004D5069"/>
    <w:rsid w:val="004D737D"/>
    <w:rsid w:val="004D7CAB"/>
    <w:rsid w:val="004E2659"/>
    <w:rsid w:val="004E39EE"/>
    <w:rsid w:val="004E4210"/>
    <w:rsid w:val="004E475C"/>
    <w:rsid w:val="004E56E0"/>
    <w:rsid w:val="004E7329"/>
    <w:rsid w:val="004E7459"/>
    <w:rsid w:val="004F141F"/>
    <w:rsid w:val="004F2CB0"/>
    <w:rsid w:val="004F3B93"/>
    <w:rsid w:val="004F4ED6"/>
    <w:rsid w:val="004F5649"/>
    <w:rsid w:val="004F750F"/>
    <w:rsid w:val="004F7A9A"/>
    <w:rsid w:val="00500AA9"/>
    <w:rsid w:val="00500EFB"/>
    <w:rsid w:val="00500FFE"/>
    <w:rsid w:val="005017F7"/>
    <w:rsid w:val="00501FA7"/>
    <w:rsid w:val="005034DC"/>
    <w:rsid w:val="00505BFA"/>
    <w:rsid w:val="00506B98"/>
    <w:rsid w:val="005071B4"/>
    <w:rsid w:val="00507687"/>
    <w:rsid w:val="00510ECA"/>
    <w:rsid w:val="005117A9"/>
    <w:rsid w:val="00511F57"/>
    <w:rsid w:val="00512D0F"/>
    <w:rsid w:val="00514DF0"/>
    <w:rsid w:val="00515308"/>
    <w:rsid w:val="00515CBE"/>
    <w:rsid w:val="00515E2B"/>
    <w:rsid w:val="00516C5E"/>
    <w:rsid w:val="00520460"/>
    <w:rsid w:val="0052066F"/>
    <w:rsid w:val="00522A7E"/>
    <w:rsid w:val="00522F20"/>
    <w:rsid w:val="005239CE"/>
    <w:rsid w:val="005243AB"/>
    <w:rsid w:val="005244CE"/>
    <w:rsid w:val="00525440"/>
    <w:rsid w:val="0052550F"/>
    <w:rsid w:val="005265AC"/>
    <w:rsid w:val="00527C43"/>
    <w:rsid w:val="005308DB"/>
    <w:rsid w:val="00530A2E"/>
    <w:rsid w:val="00530DD0"/>
    <w:rsid w:val="00530FBE"/>
    <w:rsid w:val="00531F38"/>
    <w:rsid w:val="00532249"/>
    <w:rsid w:val="00533159"/>
    <w:rsid w:val="005335F9"/>
    <w:rsid w:val="005339DB"/>
    <w:rsid w:val="00534C89"/>
    <w:rsid w:val="00535867"/>
    <w:rsid w:val="005412DD"/>
    <w:rsid w:val="00541573"/>
    <w:rsid w:val="005415CA"/>
    <w:rsid w:val="005417D8"/>
    <w:rsid w:val="0054348A"/>
    <w:rsid w:val="00550207"/>
    <w:rsid w:val="00552286"/>
    <w:rsid w:val="005560ED"/>
    <w:rsid w:val="0055673C"/>
    <w:rsid w:val="005577D4"/>
    <w:rsid w:val="00564540"/>
    <w:rsid w:val="005674DF"/>
    <w:rsid w:val="00571777"/>
    <w:rsid w:val="00573CC1"/>
    <w:rsid w:val="005740CE"/>
    <w:rsid w:val="00574255"/>
    <w:rsid w:val="00580D0B"/>
    <w:rsid w:val="00580FF5"/>
    <w:rsid w:val="00581D8C"/>
    <w:rsid w:val="00582159"/>
    <w:rsid w:val="00584FAB"/>
    <w:rsid w:val="0058519C"/>
    <w:rsid w:val="005874F1"/>
    <w:rsid w:val="00587544"/>
    <w:rsid w:val="0059149A"/>
    <w:rsid w:val="0059357D"/>
    <w:rsid w:val="005938A6"/>
    <w:rsid w:val="00594EA7"/>
    <w:rsid w:val="00595473"/>
    <w:rsid w:val="005956EE"/>
    <w:rsid w:val="0059602A"/>
    <w:rsid w:val="005A0240"/>
    <w:rsid w:val="005A083E"/>
    <w:rsid w:val="005A1556"/>
    <w:rsid w:val="005A29EB"/>
    <w:rsid w:val="005A2BA5"/>
    <w:rsid w:val="005A432A"/>
    <w:rsid w:val="005B1949"/>
    <w:rsid w:val="005B3301"/>
    <w:rsid w:val="005B372F"/>
    <w:rsid w:val="005B4062"/>
    <w:rsid w:val="005B4802"/>
    <w:rsid w:val="005B4E61"/>
    <w:rsid w:val="005C1EA6"/>
    <w:rsid w:val="005C209B"/>
    <w:rsid w:val="005C26FB"/>
    <w:rsid w:val="005C5165"/>
    <w:rsid w:val="005C63F5"/>
    <w:rsid w:val="005C66E5"/>
    <w:rsid w:val="005C7F49"/>
    <w:rsid w:val="005D0037"/>
    <w:rsid w:val="005D02BA"/>
    <w:rsid w:val="005D0B99"/>
    <w:rsid w:val="005D308E"/>
    <w:rsid w:val="005D3220"/>
    <w:rsid w:val="005D3A48"/>
    <w:rsid w:val="005D3F63"/>
    <w:rsid w:val="005D7AF8"/>
    <w:rsid w:val="005D7D8F"/>
    <w:rsid w:val="005D7D92"/>
    <w:rsid w:val="005E17BF"/>
    <w:rsid w:val="005E1901"/>
    <w:rsid w:val="005E1BA1"/>
    <w:rsid w:val="005E366A"/>
    <w:rsid w:val="005F0800"/>
    <w:rsid w:val="005F2145"/>
    <w:rsid w:val="005F365F"/>
    <w:rsid w:val="00600972"/>
    <w:rsid w:val="006016E1"/>
    <w:rsid w:val="00602D27"/>
    <w:rsid w:val="00604438"/>
    <w:rsid w:val="00607A21"/>
    <w:rsid w:val="00607F7C"/>
    <w:rsid w:val="0061005F"/>
    <w:rsid w:val="00611839"/>
    <w:rsid w:val="00612E85"/>
    <w:rsid w:val="0061397D"/>
    <w:rsid w:val="006144A1"/>
    <w:rsid w:val="00615EBB"/>
    <w:rsid w:val="00616096"/>
    <w:rsid w:val="006160A2"/>
    <w:rsid w:val="00616454"/>
    <w:rsid w:val="0061670B"/>
    <w:rsid w:val="006169EC"/>
    <w:rsid w:val="0062053B"/>
    <w:rsid w:val="00622088"/>
    <w:rsid w:val="006237F7"/>
    <w:rsid w:val="00624CB2"/>
    <w:rsid w:val="006253B4"/>
    <w:rsid w:val="00626171"/>
    <w:rsid w:val="00627B9A"/>
    <w:rsid w:val="006302AA"/>
    <w:rsid w:val="006310D1"/>
    <w:rsid w:val="00631160"/>
    <w:rsid w:val="00631890"/>
    <w:rsid w:val="00631EA1"/>
    <w:rsid w:val="006327A7"/>
    <w:rsid w:val="006363BD"/>
    <w:rsid w:val="006412DC"/>
    <w:rsid w:val="006418C7"/>
    <w:rsid w:val="00641C0B"/>
    <w:rsid w:val="00642A6F"/>
    <w:rsid w:val="00642BC6"/>
    <w:rsid w:val="00643A53"/>
    <w:rsid w:val="00644790"/>
    <w:rsid w:val="006447D9"/>
    <w:rsid w:val="006448BC"/>
    <w:rsid w:val="006466FC"/>
    <w:rsid w:val="006501AF"/>
    <w:rsid w:val="0065090E"/>
    <w:rsid w:val="00650DDE"/>
    <w:rsid w:val="00653BCF"/>
    <w:rsid w:val="0065505B"/>
    <w:rsid w:val="006555BD"/>
    <w:rsid w:val="00656225"/>
    <w:rsid w:val="00663518"/>
    <w:rsid w:val="006659E8"/>
    <w:rsid w:val="00666397"/>
    <w:rsid w:val="006670AC"/>
    <w:rsid w:val="00672307"/>
    <w:rsid w:val="0067262C"/>
    <w:rsid w:val="00673495"/>
    <w:rsid w:val="00673EB2"/>
    <w:rsid w:val="00677028"/>
    <w:rsid w:val="006808C6"/>
    <w:rsid w:val="00681E49"/>
    <w:rsid w:val="00682668"/>
    <w:rsid w:val="00683585"/>
    <w:rsid w:val="00687F71"/>
    <w:rsid w:val="00690840"/>
    <w:rsid w:val="006917CC"/>
    <w:rsid w:val="00691D5C"/>
    <w:rsid w:val="00691FD4"/>
    <w:rsid w:val="0069218F"/>
    <w:rsid w:val="00692A68"/>
    <w:rsid w:val="006946B2"/>
    <w:rsid w:val="00695D85"/>
    <w:rsid w:val="006964B2"/>
    <w:rsid w:val="00697284"/>
    <w:rsid w:val="00697C5B"/>
    <w:rsid w:val="00697C8B"/>
    <w:rsid w:val="006A30A2"/>
    <w:rsid w:val="006A3229"/>
    <w:rsid w:val="006A6D23"/>
    <w:rsid w:val="006A77CE"/>
    <w:rsid w:val="006A7D07"/>
    <w:rsid w:val="006B1F25"/>
    <w:rsid w:val="006B21E0"/>
    <w:rsid w:val="006B23AF"/>
    <w:rsid w:val="006B2519"/>
    <w:rsid w:val="006B257E"/>
    <w:rsid w:val="006B259F"/>
    <w:rsid w:val="006B25DE"/>
    <w:rsid w:val="006B2E1C"/>
    <w:rsid w:val="006B4409"/>
    <w:rsid w:val="006B5880"/>
    <w:rsid w:val="006B588A"/>
    <w:rsid w:val="006C1C3B"/>
    <w:rsid w:val="006C3F88"/>
    <w:rsid w:val="006C4123"/>
    <w:rsid w:val="006C4E43"/>
    <w:rsid w:val="006C58A1"/>
    <w:rsid w:val="006C615B"/>
    <w:rsid w:val="006C643E"/>
    <w:rsid w:val="006D0D82"/>
    <w:rsid w:val="006D1BC6"/>
    <w:rsid w:val="006D2932"/>
    <w:rsid w:val="006D2948"/>
    <w:rsid w:val="006D325A"/>
    <w:rsid w:val="006D33A7"/>
    <w:rsid w:val="006D3671"/>
    <w:rsid w:val="006D4176"/>
    <w:rsid w:val="006E0A73"/>
    <w:rsid w:val="006E0FEE"/>
    <w:rsid w:val="006E4949"/>
    <w:rsid w:val="006E5B33"/>
    <w:rsid w:val="006E6C11"/>
    <w:rsid w:val="006E71D7"/>
    <w:rsid w:val="006F073C"/>
    <w:rsid w:val="006F0D8A"/>
    <w:rsid w:val="006F4AE1"/>
    <w:rsid w:val="006F6A5B"/>
    <w:rsid w:val="006F6A99"/>
    <w:rsid w:val="006F7C0C"/>
    <w:rsid w:val="00700755"/>
    <w:rsid w:val="0070646B"/>
    <w:rsid w:val="007065A7"/>
    <w:rsid w:val="00706FCA"/>
    <w:rsid w:val="00710AE6"/>
    <w:rsid w:val="007130A2"/>
    <w:rsid w:val="00713A4F"/>
    <w:rsid w:val="0071462F"/>
    <w:rsid w:val="00715463"/>
    <w:rsid w:val="00722291"/>
    <w:rsid w:val="00722600"/>
    <w:rsid w:val="0072341C"/>
    <w:rsid w:val="00723458"/>
    <w:rsid w:val="00723571"/>
    <w:rsid w:val="00726BC5"/>
    <w:rsid w:val="00726CEA"/>
    <w:rsid w:val="00727933"/>
    <w:rsid w:val="00730039"/>
    <w:rsid w:val="00730655"/>
    <w:rsid w:val="007315CF"/>
    <w:rsid w:val="00731D77"/>
    <w:rsid w:val="007320C1"/>
    <w:rsid w:val="00732360"/>
    <w:rsid w:val="0073390A"/>
    <w:rsid w:val="007347FD"/>
    <w:rsid w:val="00734E64"/>
    <w:rsid w:val="00736B37"/>
    <w:rsid w:val="00736EDA"/>
    <w:rsid w:val="007401C3"/>
    <w:rsid w:val="00740A35"/>
    <w:rsid w:val="00741B5F"/>
    <w:rsid w:val="0074365A"/>
    <w:rsid w:val="007438EC"/>
    <w:rsid w:val="00743CE0"/>
    <w:rsid w:val="007447D3"/>
    <w:rsid w:val="00747299"/>
    <w:rsid w:val="00750E00"/>
    <w:rsid w:val="007520B4"/>
    <w:rsid w:val="00753F73"/>
    <w:rsid w:val="007546CA"/>
    <w:rsid w:val="00755878"/>
    <w:rsid w:val="00756ECE"/>
    <w:rsid w:val="00757E2F"/>
    <w:rsid w:val="00760228"/>
    <w:rsid w:val="00760C77"/>
    <w:rsid w:val="00761268"/>
    <w:rsid w:val="0076294A"/>
    <w:rsid w:val="007638EB"/>
    <w:rsid w:val="00763B00"/>
    <w:rsid w:val="00763EFB"/>
    <w:rsid w:val="007655D5"/>
    <w:rsid w:val="00766C78"/>
    <w:rsid w:val="00771047"/>
    <w:rsid w:val="007714EA"/>
    <w:rsid w:val="00775009"/>
    <w:rsid w:val="007755FE"/>
    <w:rsid w:val="007763C1"/>
    <w:rsid w:val="00777E82"/>
    <w:rsid w:val="00777FEB"/>
    <w:rsid w:val="00780261"/>
    <w:rsid w:val="007807C5"/>
    <w:rsid w:val="00780919"/>
    <w:rsid w:val="007812D7"/>
    <w:rsid w:val="00781359"/>
    <w:rsid w:val="00783BEF"/>
    <w:rsid w:val="00786921"/>
    <w:rsid w:val="00790A34"/>
    <w:rsid w:val="00795E19"/>
    <w:rsid w:val="00797AF1"/>
    <w:rsid w:val="00797B70"/>
    <w:rsid w:val="007A03AE"/>
    <w:rsid w:val="007A1680"/>
    <w:rsid w:val="007A1EAA"/>
    <w:rsid w:val="007A43AC"/>
    <w:rsid w:val="007A4B8F"/>
    <w:rsid w:val="007A705C"/>
    <w:rsid w:val="007A79FD"/>
    <w:rsid w:val="007B0B9D"/>
    <w:rsid w:val="007B26E3"/>
    <w:rsid w:val="007B5A43"/>
    <w:rsid w:val="007B6D2D"/>
    <w:rsid w:val="007B709B"/>
    <w:rsid w:val="007C1343"/>
    <w:rsid w:val="007C306C"/>
    <w:rsid w:val="007C5EF1"/>
    <w:rsid w:val="007C7BF5"/>
    <w:rsid w:val="007D037C"/>
    <w:rsid w:val="007D19B7"/>
    <w:rsid w:val="007D36F6"/>
    <w:rsid w:val="007D3A34"/>
    <w:rsid w:val="007D75E5"/>
    <w:rsid w:val="007D773E"/>
    <w:rsid w:val="007E066E"/>
    <w:rsid w:val="007E11EA"/>
    <w:rsid w:val="007E1356"/>
    <w:rsid w:val="007E20FC"/>
    <w:rsid w:val="007E5920"/>
    <w:rsid w:val="007E6292"/>
    <w:rsid w:val="007E7062"/>
    <w:rsid w:val="007E768D"/>
    <w:rsid w:val="007E7B0A"/>
    <w:rsid w:val="007F0E1E"/>
    <w:rsid w:val="007F1244"/>
    <w:rsid w:val="007F29A7"/>
    <w:rsid w:val="007F4635"/>
    <w:rsid w:val="007F4AFD"/>
    <w:rsid w:val="007F787A"/>
    <w:rsid w:val="008004B4"/>
    <w:rsid w:val="008004F4"/>
    <w:rsid w:val="0080057C"/>
    <w:rsid w:val="00801F58"/>
    <w:rsid w:val="0080289D"/>
    <w:rsid w:val="008054D2"/>
    <w:rsid w:val="00805BE8"/>
    <w:rsid w:val="0080604A"/>
    <w:rsid w:val="00815D1F"/>
    <w:rsid w:val="00816078"/>
    <w:rsid w:val="008174D3"/>
    <w:rsid w:val="008177E3"/>
    <w:rsid w:val="00820409"/>
    <w:rsid w:val="00822869"/>
    <w:rsid w:val="00823AA9"/>
    <w:rsid w:val="00823E7D"/>
    <w:rsid w:val="008255B9"/>
    <w:rsid w:val="00825CD8"/>
    <w:rsid w:val="00827324"/>
    <w:rsid w:val="00827504"/>
    <w:rsid w:val="0082774F"/>
    <w:rsid w:val="0082787F"/>
    <w:rsid w:val="008279BC"/>
    <w:rsid w:val="00827DB6"/>
    <w:rsid w:val="00830E9E"/>
    <w:rsid w:val="00831770"/>
    <w:rsid w:val="00832C44"/>
    <w:rsid w:val="008355EA"/>
    <w:rsid w:val="00837458"/>
    <w:rsid w:val="00837AAE"/>
    <w:rsid w:val="008428A4"/>
    <w:rsid w:val="008429AD"/>
    <w:rsid w:val="008429DB"/>
    <w:rsid w:val="00842FCF"/>
    <w:rsid w:val="00845142"/>
    <w:rsid w:val="0084782F"/>
    <w:rsid w:val="008504AE"/>
    <w:rsid w:val="008509CA"/>
    <w:rsid w:val="00850C75"/>
    <w:rsid w:val="00850E39"/>
    <w:rsid w:val="008510B1"/>
    <w:rsid w:val="0085119D"/>
    <w:rsid w:val="00851EB1"/>
    <w:rsid w:val="00853905"/>
    <w:rsid w:val="0085477A"/>
    <w:rsid w:val="00855107"/>
    <w:rsid w:val="00855173"/>
    <w:rsid w:val="008557D9"/>
    <w:rsid w:val="00855BF7"/>
    <w:rsid w:val="00856214"/>
    <w:rsid w:val="008602CB"/>
    <w:rsid w:val="00860950"/>
    <w:rsid w:val="00861639"/>
    <w:rsid w:val="00862089"/>
    <w:rsid w:val="00863BBE"/>
    <w:rsid w:val="00864DEA"/>
    <w:rsid w:val="00865077"/>
    <w:rsid w:val="00866D5B"/>
    <w:rsid w:val="00866FF5"/>
    <w:rsid w:val="00867E3E"/>
    <w:rsid w:val="00871107"/>
    <w:rsid w:val="0087332D"/>
    <w:rsid w:val="0087357C"/>
    <w:rsid w:val="00873840"/>
    <w:rsid w:val="00873E1F"/>
    <w:rsid w:val="00874C16"/>
    <w:rsid w:val="00874E4E"/>
    <w:rsid w:val="00875406"/>
    <w:rsid w:val="0088098E"/>
    <w:rsid w:val="008846A3"/>
    <w:rsid w:val="00884EB5"/>
    <w:rsid w:val="00886D1F"/>
    <w:rsid w:val="00886EE4"/>
    <w:rsid w:val="00891EE1"/>
    <w:rsid w:val="00893987"/>
    <w:rsid w:val="00894734"/>
    <w:rsid w:val="008963EF"/>
    <w:rsid w:val="0089688E"/>
    <w:rsid w:val="008970E0"/>
    <w:rsid w:val="008A0701"/>
    <w:rsid w:val="008A157C"/>
    <w:rsid w:val="008A1FBE"/>
    <w:rsid w:val="008A2537"/>
    <w:rsid w:val="008A484D"/>
    <w:rsid w:val="008A7580"/>
    <w:rsid w:val="008A7665"/>
    <w:rsid w:val="008B08A8"/>
    <w:rsid w:val="008B10D0"/>
    <w:rsid w:val="008B3194"/>
    <w:rsid w:val="008B3A34"/>
    <w:rsid w:val="008B5AE7"/>
    <w:rsid w:val="008C077A"/>
    <w:rsid w:val="008C435E"/>
    <w:rsid w:val="008C60E9"/>
    <w:rsid w:val="008D1B7C"/>
    <w:rsid w:val="008D3B80"/>
    <w:rsid w:val="008D5BA0"/>
    <w:rsid w:val="008D646A"/>
    <w:rsid w:val="008D6657"/>
    <w:rsid w:val="008D7D2B"/>
    <w:rsid w:val="008E144A"/>
    <w:rsid w:val="008E1F60"/>
    <w:rsid w:val="008E307E"/>
    <w:rsid w:val="008E7804"/>
    <w:rsid w:val="008F1104"/>
    <w:rsid w:val="008F184C"/>
    <w:rsid w:val="008F36FF"/>
    <w:rsid w:val="008F4DD1"/>
    <w:rsid w:val="008F6056"/>
    <w:rsid w:val="009008B8"/>
    <w:rsid w:val="00902C07"/>
    <w:rsid w:val="00905804"/>
    <w:rsid w:val="0090681D"/>
    <w:rsid w:val="00906BF8"/>
    <w:rsid w:val="00906D3B"/>
    <w:rsid w:val="00907D3F"/>
    <w:rsid w:val="009101E2"/>
    <w:rsid w:val="0091081A"/>
    <w:rsid w:val="00915D73"/>
    <w:rsid w:val="00916077"/>
    <w:rsid w:val="0091643E"/>
    <w:rsid w:val="009169AC"/>
    <w:rsid w:val="00916BBE"/>
    <w:rsid w:val="009170A2"/>
    <w:rsid w:val="009208A6"/>
    <w:rsid w:val="00924514"/>
    <w:rsid w:val="0092478E"/>
    <w:rsid w:val="00926EEF"/>
    <w:rsid w:val="00927316"/>
    <w:rsid w:val="00930F28"/>
    <w:rsid w:val="00930FDE"/>
    <w:rsid w:val="0093133D"/>
    <w:rsid w:val="0093276D"/>
    <w:rsid w:val="00933385"/>
    <w:rsid w:val="00933D12"/>
    <w:rsid w:val="0093411A"/>
    <w:rsid w:val="00934FEE"/>
    <w:rsid w:val="009355D0"/>
    <w:rsid w:val="00937065"/>
    <w:rsid w:val="00940285"/>
    <w:rsid w:val="009415B0"/>
    <w:rsid w:val="00942EEF"/>
    <w:rsid w:val="0094397C"/>
    <w:rsid w:val="009446C0"/>
    <w:rsid w:val="00947E7E"/>
    <w:rsid w:val="0095139A"/>
    <w:rsid w:val="00951E49"/>
    <w:rsid w:val="009525AF"/>
    <w:rsid w:val="00953E16"/>
    <w:rsid w:val="009542AC"/>
    <w:rsid w:val="00954734"/>
    <w:rsid w:val="00957391"/>
    <w:rsid w:val="0095759B"/>
    <w:rsid w:val="00957EBE"/>
    <w:rsid w:val="00961BB2"/>
    <w:rsid w:val="00962108"/>
    <w:rsid w:val="00962E53"/>
    <w:rsid w:val="009638D6"/>
    <w:rsid w:val="009655BB"/>
    <w:rsid w:val="00966D3A"/>
    <w:rsid w:val="00972968"/>
    <w:rsid w:val="00973B72"/>
    <w:rsid w:val="0097408E"/>
    <w:rsid w:val="009747EC"/>
    <w:rsid w:val="00974BB2"/>
    <w:rsid w:val="00974FA7"/>
    <w:rsid w:val="00975326"/>
    <w:rsid w:val="009756E5"/>
    <w:rsid w:val="00977A8C"/>
    <w:rsid w:val="0098042E"/>
    <w:rsid w:val="009807C4"/>
    <w:rsid w:val="00983910"/>
    <w:rsid w:val="00987648"/>
    <w:rsid w:val="00987B7B"/>
    <w:rsid w:val="00992316"/>
    <w:rsid w:val="0099324A"/>
    <w:rsid w:val="009932AC"/>
    <w:rsid w:val="00994351"/>
    <w:rsid w:val="00996A8F"/>
    <w:rsid w:val="00997017"/>
    <w:rsid w:val="009A1DBF"/>
    <w:rsid w:val="009A323C"/>
    <w:rsid w:val="009A333B"/>
    <w:rsid w:val="009A68E6"/>
    <w:rsid w:val="009A7598"/>
    <w:rsid w:val="009B08F6"/>
    <w:rsid w:val="009B13A5"/>
    <w:rsid w:val="009B1DF8"/>
    <w:rsid w:val="009B2A71"/>
    <w:rsid w:val="009B3D20"/>
    <w:rsid w:val="009B3D85"/>
    <w:rsid w:val="009B5418"/>
    <w:rsid w:val="009B54F4"/>
    <w:rsid w:val="009B5F08"/>
    <w:rsid w:val="009B61B4"/>
    <w:rsid w:val="009C0727"/>
    <w:rsid w:val="009C28DE"/>
    <w:rsid w:val="009C2D8E"/>
    <w:rsid w:val="009C3C80"/>
    <w:rsid w:val="009C492F"/>
    <w:rsid w:val="009C5100"/>
    <w:rsid w:val="009C6C93"/>
    <w:rsid w:val="009C7226"/>
    <w:rsid w:val="009C7549"/>
    <w:rsid w:val="009D16DC"/>
    <w:rsid w:val="009D2FF2"/>
    <w:rsid w:val="009D3226"/>
    <w:rsid w:val="009D3385"/>
    <w:rsid w:val="009D3623"/>
    <w:rsid w:val="009D6D7F"/>
    <w:rsid w:val="009D793C"/>
    <w:rsid w:val="009E037C"/>
    <w:rsid w:val="009E074C"/>
    <w:rsid w:val="009E16A9"/>
    <w:rsid w:val="009E22B8"/>
    <w:rsid w:val="009E375F"/>
    <w:rsid w:val="009E39D4"/>
    <w:rsid w:val="009E433B"/>
    <w:rsid w:val="009E4619"/>
    <w:rsid w:val="009E5401"/>
    <w:rsid w:val="009E54B9"/>
    <w:rsid w:val="009F43A4"/>
    <w:rsid w:val="009F6182"/>
    <w:rsid w:val="009F7AC6"/>
    <w:rsid w:val="00A00BF4"/>
    <w:rsid w:val="00A011C1"/>
    <w:rsid w:val="00A03549"/>
    <w:rsid w:val="00A03D93"/>
    <w:rsid w:val="00A0758F"/>
    <w:rsid w:val="00A10BB5"/>
    <w:rsid w:val="00A1570A"/>
    <w:rsid w:val="00A16492"/>
    <w:rsid w:val="00A17866"/>
    <w:rsid w:val="00A20FB6"/>
    <w:rsid w:val="00A211B4"/>
    <w:rsid w:val="00A21A4E"/>
    <w:rsid w:val="00A223CF"/>
    <w:rsid w:val="00A24DDB"/>
    <w:rsid w:val="00A25D80"/>
    <w:rsid w:val="00A27106"/>
    <w:rsid w:val="00A30B76"/>
    <w:rsid w:val="00A30C0E"/>
    <w:rsid w:val="00A3131F"/>
    <w:rsid w:val="00A3294B"/>
    <w:rsid w:val="00A330E8"/>
    <w:rsid w:val="00A337BE"/>
    <w:rsid w:val="00A33DDF"/>
    <w:rsid w:val="00A34547"/>
    <w:rsid w:val="00A35743"/>
    <w:rsid w:val="00A3598F"/>
    <w:rsid w:val="00A376B7"/>
    <w:rsid w:val="00A3795C"/>
    <w:rsid w:val="00A37B3B"/>
    <w:rsid w:val="00A37D37"/>
    <w:rsid w:val="00A37E7B"/>
    <w:rsid w:val="00A413DA"/>
    <w:rsid w:val="00A41BF5"/>
    <w:rsid w:val="00A436AD"/>
    <w:rsid w:val="00A43BB5"/>
    <w:rsid w:val="00A43CD0"/>
    <w:rsid w:val="00A44778"/>
    <w:rsid w:val="00A451A9"/>
    <w:rsid w:val="00A453A8"/>
    <w:rsid w:val="00A469E7"/>
    <w:rsid w:val="00A47413"/>
    <w:rsid w:val="00A519D6"/>
    <w:rsid w:val="00A51A01"/>
    <w:rsid w:val="00A528BA"/>
    <w:rsid w:val="00A528FF"/>
    <w:rsid w:val="00A531CE"/>
    <w:rsid w:val="00A541CB"/>
    <w:rsid w:val="00A5654A"/>
    <w:rsid w:val="00A569E4"/>
    <w:rsid w:val="00A604A4"/>
    <w:rsid w:val="00A6108D"/>
    <w:rsid w:val="00A61B7D"/>
    <w:rsid w:val="00A641B1"/>
    <w:rsid w:val="00A6429C"/>
    <w:rsid w:val="00A64A2B"/>
    <w:rsid w:val="00A6605B"/>
    <w:rsid w:val="00A66842"/>
    <w:rsid w:val="00A66ADC"/>
    <w:rsid w:val="00A7147D"/>
    <w:rsid w:val="00A80FA7"/>
    <w:rsid w:val="00A81B15"/>
    <w:rsid w:val="00A8263B"/>
    <w:rsid w:val="00A8293B"/>
    <w:rsid w:val="00A837FF"/>
    <w:rsid w:val="00A83E58"/>
    <w:rsid w:val="00A84052"/>
    <w:rsid w:val="00A8411F"/>
    <w:rsid w:val="00A84DC8"/>
    <w:rsid w:val="00A85DBC"/>
    <w:rsid w:val="00A86B48"/>
    <w:rsid w:val="00A87FEB"/>
    <w:rsid w:val="00A9272F"/>
    <w:rsid w:val="00A93EA3"/>
    <w:rsid w:val="00A93F9F"/>
    <w:rsid w:val="00A9420E"/>
    <w:rsid w:val="00A9480B"/>
    <w:rsid w:val="00A95A84"/>
    <w:rsid w:val="00A97050"/>
    <w:rsid w:val="00A97648"/>
    <w:rsid w:val="00A97C37"/>
    <w:rsid w:val="00AA1CFD"/>
    <w:rsid w:val="00AA204F"/>
    <w:rsid w:val="00AA2239"/>
    <w:rsid w:val="00AA2F58"/>
    <w:rsid w:val="00AA33D2"/>
    <w:rsid w:val="00AA34BE"/>
    <w:rsid w:val="00AA7365"/>
    <w:rsid w:val="00AB0C57"/>
    <w:rsid w:val="00AB1195"/>
    <w:rsid w:val="00AB2B60"/>
    <w:rsid w:val="00AB4182"/>
    <w:rsid w:val="00AB586F"/>
    <w:rsid w:val="00AB5B56"/>
    <w:rsid w:val="00AB6BB1"/>
    <w:rsid w:val="00AB7367"/>
    <w:rsid w:val="00AB73C2"/>
    <w:rsid w:val="00AB7B7E"/>
    <w:rsid w:val="00AC085F"/>
    <w:rsid w:val="00AC27DB"/>
    <w:rsid w:val="00AC2F7F"/>
    <w:rsid w:val="00AC340B"/>
    <w:rsid w:val="00AC35C5"/>
    <w:rsid w:val="00AC3D44"/>
    <w:rsid w:val="00AC4418"/>
    <w:rsid w:val="00AC6D6B"/>
    <w:rsid w:val="00AD0866"/>
    <w:rsid w:val="00AD150C"/>
    <w:rsid w:val="00AD35ED"/>
    <w:rsid w:val="00AD3E83"/>
    <w:rsid w:val="00AD3E85"/>
    <w:rsid w:val="00AD6ACB"/>
    <w:rsid w:val="00AD7736"/>
    <w:rsid w:val="00AE0706"/>
    <w:rsid w:val="00AE0765"/>
    <w:rsid w:val="00AE0FFF"/>
    <w:rsid w:val="00AE10CE"/>
    <w:rsid w:val="00AE2B61"/>
    <w:rsid w:val="00AE5748"/>
    <w:rsid w:val="00AE57CA"/>
    <w:rsid w:val="00AE595B"/>
    <w:rsid w:val="00AE70D4"/>
    <w:rsid w:val="00AE73C3"/>
    <w:rsid w:val="00AE7868"/>
    <w:rsid w:val="00AE7BBE"/>
    <w:rsid w:val="00AF0407"/>
    <w:rsid w:val="00AF049B"/>
    <w:rsid w:val="00AF26C0"/>
    <w:rsid w:val="00AF40D1"/>
    <w:rsid w:val="00AF4D8B"/>
    <w:rsid w:val="00AF5323"/>
    <w:rsid w:val="00B01B3C"/>
    <w:rsid w:val="00B02811"/>
    <w:rsid w:val="00B039F0"/>
    <w:rsid w:val="00B04F15"/>
    <w:rsid w:val="00B067CA"/>
    <w:rsid w:val="00B07324"/>
    <w:rsid w:val="00B10FD8"/>
    <w:rsid w:val="00B111FB"/>
    <w:rsid w:val="00B11A5D"/>
    <w:rsid w:val="00B12216"/>
    <w:rsid w:val="00B1242A"/>
    <w:rsid w:val="00B12B26"/>
    <w:rsid w:val="00B15DBA"/>
    <w:rsid w:val="00B161E0"/>
    <w:rsid w:val="00B163F8"/>
    <w:rsid w:val="00B215D4"/>
    <w:rsid w:val="00B224DC"/>
    <w:rsid w:val="00B22B85"/>
    <w:rsid w:val="00B23A88"/>
    <w:rsid w:val="00B2472D"/>
    <w:rsid w:val="00B24CA0"/>
    <w:rsid w:val="00B252ED"/>
    <w:rsid w:val="00B2549F"/>
    <w:rsid w:val="00B265F2"/>
    <w:rsid w:val="00B26CA1"/>
    <w:rsid w:val="00B30658"/>
    <w:rsid w:val="00B32177"/>
    <w:rsid w:val="00B3362B"/>
    <w:rsid w:val="00B34083"/>
    <w:rsid w:val="00B344FA"/>
    <w:rsid w:val="00B36D71"/>
    <w:rsid w:val="00B37767"/>
    <w:rsid w:val="00B4108D"/>
    <w:rsid w:val="00B414EA"/>
    <w:rsid w:val="00B41640"/>
    <w:rsid w:val="00B44CE7"/>
    <w:rsid w:val="00B50799"/>
    <w:rsid w:val="00B51A59"/>
    <w:rsid w:val="00B5281C"/>
    <w:rsid w:val="00B53957"/>
    <w:rsid w:val="00B569C3"/>
    <w:rsid w:val="00B57265"/>
    <w:rsid w:val="00B57537"/>
    <w:rsid w:val="00B626A4"/>
    <w:rsid w:val="00B631F0"/>
    <w:rsid w:val="00B633AE"/>
    <w:rsid w:val="00B665D2"/>
    <w:rsid w:val="00B6737C"/>
    <w:rsid w:val="00B70A98"/>
    <w:rsid w:val="00B7196E"/>
    <w:rsid w:val="00B7214D"/>
    <w:rsid w:val="00B72497"/>
    <w:rsid w:val="00B74372"/>
    <w:rsid w:val="00B74CF8"/>
    <w:rsid w:val="00B75525"/>
    <w:rsid w:val="00B76723"/>
    <w:rsid w:val="00B77DE5"/>
    <w:rsid w:val="00B80283"/>
    <w:rsid w:val="00B803D6"/>
    <w:rsid w:val="00B8095F"/>
    <w:rsid w:val="00B80B0C"/>
    <w:rsid w:val="00B80B11"/>
    <w:rsid w:val="00B80C95"/>
    <w:rsid w:val="00B81159"/>
    <w:rsid w:val="00B82EAC"/>
    <w:rsid w:val="00B831AE"/>
    <w:rsid w:val="00B83B8C"/>
    <w:rsid w:val="00B8446C"/>
    <w:rsid w:val="00B855E3"/>
    <w:rsid w:val="00B86CC0"/>
    <w:rsid w:val="00B87725"/>
    <w:rsid w:val="00B87864"/>
    <w:rsid w:val="00B907E5"/>
    <w:rsid w:val="00B90842"/>
    <w:rsid w:val="00B908CD"/>
    <w:rsid w:val="00B91DF0"/>
    <w:rsid w:val="00B921DB"/>
    <w:rsid w:val="00B922F6"/>
    <w:rsid w:val="00B9349B"/>
    <w:rsid w:val="00B94E03"/>
    <w:rsid w:val="00B95E5B"/>
    <w:rsid w:val="00B965CC"/>
    <w:rsid w:val="00BA2178"/>
    <w:rsid w:val="00BA24B1"/>
    <w:rsid w:val="00BA259A"/>
    <w:rsid w:val="00BA259C"/>
    <w:rsid w:val="00BA29D3"/>
    <w:rsid w:val="00BA307F"/>
    <w:rsid w:val="00BA44F8"/>
    <w:rsid w:val="00BA5280"/>
    <w:rsid w:val="00BA7216"/>
    <w:rsid w:val="00BB0904"/>
    <w:rsid w:val="00BB14F1"/>
    <w:rsid w:val="00BB488B"/>
    <w:rsid w:val="00BB56A6"/>
    <w:rsid w:val="00BB572E"/>
    <w:rsid w:val="00BB5C17"/>
    <w:rsid w:val="00BB6B89"/>
    <w:rsid w:val="00BB6F06"/>
    <w:rsid w:val="00BB74FD"/>
    <w:rsid w:val="00BC061C"/>
    <w:rsid w:val="00BC5982"/>
    <w:rsid w:val="00BC59DA"/>
    <w:rsid w:val="00BC60BF"/>
    <w:rsid w:val="00BD0402"/>
    <w:rsid w:val="00BD1D68"/>
    <w:rsid w:val="00BD28BF"/>
    <w:rsid w:val="00BD2D12"/>
    <w:rsid w:val="00BD3B30"/>
    <w:rsid w:val="00BD435A"/>
    <w:rsid w:val="00BD5F9C"/>
    <w:rsid w:val="00BD6404"/>
    <w:rsid w:val="00BD672C"/>
    <w:rsid w:val="00BD7AE6"/>
    <w:rsid w:val="00BE11A7"/>
    <w:rsid w:val="00BE33AE"/>
    <w:rsid w:val="00BE3CA1"/>
    <w:rsid w:val="00BE643E"/>
    <w:rsid w:val="00BE6CE1"/>
    <w:rsid w:val="00BE6F71"/>
    <w:rsid w:val="00BE746D"/>
    <w:rsid w:val="00BF046F"/>
    <w:rsid w:val="00BF2393"/>
    <w:rsid w:val="00BF2B02"/>
    <w:rsid w:val="00BF2FFF"/>
    <w:rsid w:val="00BF50C2"/>
    <w:rsid w:val="00BF5B6B"/>
    <w:rsid w:val="00BF766D"/>
    <w:rsid w:val="00C00180"/>
    <w:rsid w:val="00C001D5"/>
    <w:rsid w:val="00C00284"/>
    <w:rsid w:val="00C01B6F"/>
    <w:rsid w:val="00C01D50"/>
    <w:rsid w:val="00C03C3D"/>
    <w:rsid w:val="00C04F77"/>
    <w:rsid w:val="00C056DC"/>
    <w:rsid w:val="00C06DCF"/>
    <w:rsid w:val="00C07EFB"/>
    <w:rsid w:val="00C11B38"/>
    <w:rsid w:val="00C1329B"/>
    <w:rsid w:val="00C13940"/>
    <w:rsid w:val="00C1572F"/>
    <w:rsid w:val="00C16663"/>
    <w:rsid w:val="00C201FF"/>
    <w:rsid w:val="00C202E9"/>
    <w:rsid w:val="00C216FF"/>
    <w:rsid w:val="00C21704"/>
    <w:rsid w:val="00C24C05"/>
    <w:rsid w:val="00C24D2F"/>
    <w:rsid w:val="00C261EC"/>
    <w:rsid w:val="00C26222"/>
    <w:rsid w:val="00C30D63"/>
    <w:rsid w:val="00C31283"/>
    <w:rsid w:val="00C31A7D"/>
    <w:rsid w:val="00C33C48"/>
    <w:rsid w:val="00C340E5"/>
    <w:rsid w:val="00C345AE"/>
    <w:rsid w:val="00C35AA7"/>
    <w:rsid w:val="00C404C3"/>
    <w:rsid w:val="00C41869"/>
    <w:rsid w:val="00C422CC"/>
    <w:rsid w:val="00C43BA1"/>
    <w:rsid w:val="00C43DAB"/>
    <w:rsid w:val="00C47F08"/>
    <w:rsid w:val="00C50FCB"/>
    <w:rsid w:val="00C514A6"/>
    <w:rsid w:val="00C54B98"/>
    <w:rsid w:val="00C5739F"/>
    <w:rsid w:val="00C57CF0"/>
    <w:rsid w:val="00C611C3"/>
    <w:rsid w:val="00C615B7"/>
    <w:rsid w:val="00C6237E"/>
    <w:rsid w:val="00C63557"/>
    <w:rsid w:val="00C649BD"/>
    <w:rsid w:val="00C65891"/>
    <w:rsid w:val="00C6603E"/>
    <w:rsid w:val="00C66AC9"/>
    <w:rsid w:val="00C67607"/>
    <w:rsid w:val="00C7144D"/>
    <w:rsid w:val="00C724D3"/>
    <w:rsid w:val="00C72951"/>
    <w:rsid w:val="00C7477B"/>
    <w:rsid w:val="00C76252"/>
    <w:rsid w:val="00C77DD9"/>
    <w:rsid w:val="00C80873"/>
    <w:rsid w:val="00C80CBF"/>
    <w:rsid w:val="00C83BE6"/>
    <w:rsid w:val="00C84132"/>
    <w:rsid w:val="00C85354"/>
    <w:rsid w:val="00C86ABA"/>
    <w:rsid w:val="00C91551"/>
    <w:rsid w:val="00C943F3"/>
    <w:rsid w:val="00C94859"/>
    <w:rsid w:val="00C9646A"/>
    <w:rsid w:val="00C96BFB"/>
    <w:rsid w:val="00CA08C6"/>
    <w:rsid w:val="00CA0A77"/>
    <w:rsid w:val="00CA0C09"/>
    <w:rsid w:val="00CA1C89"/>
    <w:rsid w:val="00CA2729"/>
    <w:rsid w:val="00CA3057"/>
    <w:rsid w:val="00CA3589"/>
    <w:rsid w:val="00CA45F8"/>
    <w:rsid w:val="00CA7AA6"/>
    <w:rsid w:val="00CB0305"/>
    <w:rsid w:val="00CB034C"/>
    <w:rsid w:val="00CB12B2"/>
    <w:rsid w:val="00CB2731"/>
    <w:rsid w:val="00CB33C7"/>
    <w:rsid w:val="00CB4843"/>
    <w:rsid w:val="00CB4C80"/>
    <w:rsid w:val="00CB58C3"/>
    <w:rsid w:val="00CB5D5C"/>
    <w:rsid w:val="00CB6AFC"/>
    <w:rsid w:val="00CB6DA7"/>
    <w:rsid w:val="00CB7D1B"/>
    <w:rsid w:val="00CB7E4C"/>
    <w:rsid w:val="00CC1484"/>
    <w:rsid w:val="00CC25B4"/>
    <w:rsid w:val="00CC5F88"/>
    <w:rsid w:val="00CC60FE"/>
    <w:rsid w:val="00CC69C8"/>
    <w:rsid w:val="00CC6A7E"/>
    <w:rsid w:val="00CC751D"/>
    <w:rsid w:val="00CC77A2"/>
    <w:rsid w:val="00CD19F1"/>
    <w:rsid w:val="00CD307E"/>
    <w:rsid w:val="00CD4899"/>
    <w:rsid w:val="00CD49F2"/>
    <w:rsid w:val="00CD629F"/>
    <w:rsid w:val="00CD6A1B"/>
    <w:rsid w:val="00CD78EE"/>
    <w:rsid w:val="00CE0A7F"/>
    <w:rsid w:val="00CE1718"/>
    <w:rsid w:val="00CE1B20"/>
    <w:rsid w:val="00CE7134"/>
    <w:rsid w:val="00CE7FDF"/>
    <w:rsid w:val="00CF0FB0"/>
    <w:rsid w:val="00CF2EA1"/>
    <w:rsid w:val="00CF4156"/>
    <w:rsid w:val="00CF501B"/>
    <w:rsid w:val="00CF7D03"/>
    <w:rsid w:val="00D00218"/>
    <w:rsid w:val="00D0036C"/>
    <w:rsid w:val="00D01884"/>
    <w:rsid w:val="00D03D00"/>
    <w:rsid w:val="00D05C30"/>
    <w:rsid w:val="00D05CED"/>
    <w:rsid w:val="00D10052"/>
    <w:rsid w:val="00D11359"/>
    <w:rsid w:val="00D1793E"/>
    <w:rsid w:val="00D20997"/>
    <w:rsid w:val="00D20B0D"/>
    <w:rsid w:val="00D236EC"/>
    <w:rsid w:val="00D23911"/>
    <w:rsid w:val="00D23B43"/>
    <w:rsid w:val="00D25860"/>
    <w:rsid w:val="00D26D06"/>
    <w:rsid w:val="00D27939"/>
    <w:rsid w:val="00D3188C"/>
    <w:rsid w:val="00D341BF"/>
    <w:rsid w:val="00D34D7F"/>
    <w:rsid w:val="00D35CF5"/>
    <w:rsid w:val="00D35F9B"/>
    <w:rsid w:val="00D3658B"/>
    <w:rsid w:val="00D36B69"/>
    <w:rsid w:val="00D408DD"/>
    <w:rsid w:val="00D45D72"/>
    <w:rsid w:val="00D47119"/>
    <w:rsid w:val="00D47B5D"/>
    <w:rsid w:val="00D520E4"/>
    <w:rsid w:val="00D53A38"/>
    <w:rsid w:val="00D53E8B"/>
    <w:rsid w:val="00D575DD"/>
    <w:rsid w:val="00D57D5A"/>
    <w:rsid w:val="00D57DFA"/>
    <w:rsid w:val="00D60283"/>
    <w:rsid w:val="00D60529"/>
    <w:rsid w:val="00D627D7"/>
    <w:rsid w:val="00D67FCF"/>
    <w:rsid w:val="00D709CE"/>
    <w:rsid w:val="00D70C07"/>
    <w:rsid w:val="00D71143"/>
    <w:rsid w:val="00D71F73"/>
    <w:rsid w:val="00D72494"/>
    <w:rsid w:val="00D74628"/>
    <w:rsid w:val="00D7525E"/>
    <w:rsid w:val="00D768E0"/>
    <w:rsid w:val="00D80786"/>
    <w:rsid w:val="00D81063"/>
    <w:rsid w:val="00D810D4"/>
    <w:rsid w:val="00D81CAB"/>
    <w:rsid w:val="00D81D58"/>
    <w:rsid w:val="00D842E6"/>
    <w:rsid w:val="00D85266"/>
    <w:rsid w:val="00D8576F"/>
    <w:rsid w:val="00D8677F"/>
    <w:rsid w:val="00D87B71"/>
    <w:rsid w:val="00D90814"/>
    <w:rsid w:val="00D91A8A"/>
    <w:rsid w:val="00D91B52"/>
    <w:rsid w:val="00D92338"/>
    <w:rsid w:val="00D92BE4"/>
    <w:rsid w:val="00D94154"/>
    <w:rsid w:val="00D95965"/>
    <w:rsid w:val="00D96963"/>
    <w:rsid w:val="00D97360"/>
    <w:rsid w:val="00D97F0C"/>
    <w:rsid w:val="00DA07CF"/>
    <w:rsid w:val="00DA23DD"/>
    <w:rsid w:val="00DA3A86"/>
    <w:rsid w:val="00DA5A53"/>
    <w:rsid w:val="00DA5C73"/>
    <w:rsid w:val="00DA6981"/>
    <w:rsid w:val="00DA6CBA"/>
    <w:rsid w:val="00DB1126"/>
    <w:rsid w:val="00DB18B1"/>
    <w:rsid w:val="00DB25A5"/>
    <w:rsid w:val="00DB5A12"/>
    <w:rsid w:val="00DB69F9"/>
    <w:rsid w:val="00DB785F"/>
    <w:rsid w:val="00DB7F4A"/>
    <w:rsid w:val="00DC23F5"/>
    <w:rsid w:val="00DC2500"/>
    <w:rsid w:val="00DC3347"/>
    <w:rsid w:val="00DC4B03"/>
    <w:rsid w:val="00DC4B10"/>
    <w:rsid w:val="00DC4F72"/>
    <w:rsid w:val="00DC77DC"/>
    <w:rsid w:val="00DD0453"/>
    <w:rsid w:val="00DD0C2C"/>
    <w:rsid w:val="00DD18B9"/>
    <w:rsid w:val="00DD196F"/>
    <w:rsid w:val="00DD19DE"/>
    <w:rsid w:val="00DD21D6"/>
    <w:rsid w:val="00DD2718"/>
    <w:rsid w:val="00DD28BC"/>
    <w:rsid w:val="00DD7AD6"/>
    <w:rsid w:val="00DE15CB"/>
    <w:rsid w:val="00DE2C88"/>
    <w:rsid w:val="00DE31F0"/>
    <w:rsid w:val="00DE3534"/>
    <w:rsid w:val="00DE3D1C"/>
    <w:rsid w:val="00DE3ED2"/>
    <w:rsid w:val="00DE630C"/>
    <w:rsid w:val="00DE66E7"/>
    <w:rsid w:val="00DE6AC4"/>
    <w:rsid w:val="00DF1D3F"/>
    <w:rsid w:val="00DF3480"/>
    <w:rsid w:val="00DF39DE"/>
    <w:rsid w:val="00DF4AAE"/>
    <w:rsid w:val="00E001F8"/>
    <w:rsid w:val="00E01368"/>
    <w:rsid w:val="00E01C41"/>
    <w:rsid w:val="00E01D2C"/>
    <w:rsid w:val="00E0227D"/>
    <w:rsid w:val="00E042F0"/>
    <w:rsid w:val="00E04392"/>
    <w:rsid w:val="00E04B84"/>
    <w:rsid w:val="00E06466"/>
    <w:rsid w:val="00E06835"/>
    <w:rsid w:val="00E06FDA"/>
    <w:rsid w:val="00E07A4D"/>
    <w:rsid w:val="00E12E08"/>
    <w:rsid w:val="00E15360"/>
    <w:rsid w:val="00E160A5"/>
    <w:rsid w:val="00E16AF7"/>
    <w:rsid w:val="00E16DC6"/>
    <w:rsid w:val="00E1713D"/>
    <w:rsid w:val="00E20A43"/>
    <w:rsid w:val="00E23370"/>
    <w:rsid w:val="00E23376"/>
    <w:rsid w:val="00E23898"/>
    <w:rsid w:val="00E239D4"/>
    <w:rsid w:val="00E23FA4"/>
    <w:rsid w:val="00E24513"/>
    <w:rsid w:val="00E27370"/>
    <w:rsid w:val="00E2762D"/>
    <w:rsid w:val="00E302DE"/>
    <w:rsid w:val="00E30E21"/>
    <w:rsid w:val="00E31714"/>
    <w:rsid w:val="00E319F1"/>
    <w:rsid w:val="00E3232E"/>
    <w:rsid w:val="00E32CE1"/>
    <w:rsid w:val="00E33623"/>
    <w:rsid w:val="00E33CD2"/>
    <w:rsid w:val="00E34529"/>
    <w:rsid w:val="00E36541"/>
    <w:rsid w:val="00E370A7"/>
    <w:rsid w:val="00E40E90"/>
    <w:rsid w:val="00E42456"/>
    <w:rsid w:val="00E43EB2"/>
    <w:rsid w:val="00E44576"/>
    <w:rsid w:val="00E44E42"/>
    <w:rsid w:val="00E45C7E"/>
    <w:rsid w:val="00E4678E"/>
    <w:rsid w:val="00E50D70"/>
    <w:rsid w:val="00E523BA"/>
    <w:rsid w:val="00E531EB"/>
    <w:rsid w:val="00E53DA3"/>
    <w:rsid w:val="00E53FC1"/>
    <w:rsid w:val="00E54874"/>
    <w:rsid w:val="00E54B6F"/>
    <w:rsid w:val="00E55ACA"/>
    <w:rsid w:val="00E56B56"/>
    <w:rsid w:val="00E57B74"/>
    <w:rsid w:val="00E64B4E"/>
    <w:rsid w:val="00E65BC6"/>
    <w:rsid w:val="00E661FF"/>
    <w:rsid w:val="00E6671A"/>
    <w:rsid w:val="00E67C45"/>
    <w:rsid w:val="00E70669"/>
    <w:rsid w:val="00E70F2D"/>
    <w:rsid w:val="00E715FB"/>
    <w:rsid w:val="00E726EB"/>
    <w:rsid w:val="00E72CF1"/>
    <w:rsid w:val="00E77A8F"/>
    <w:rsid w:val="00E80B52"/>
    <w:rsid w:val="00E824C3"/>
    <w:rsid w:val="00E82E26"/>
    <w:rsid w:val="00E83020"/>
    <w:rsid w:val="00E840B3"/>
    <w:rsid w:val="00E84915"/>
    <w:rsid w:val="00E84D10"/>
    <w:rsid w:val="00E8629F"/>
    <w:rsid w:val="00E91008"/>
    <w:rsid w:val="00E910CC"/>
    <w:rsid w:val="00E92418"/>
    <w:rsid w:val="00E9374E"/>
    <w:rsid w:val="00E94F54"/>
    <w:rsid w:val="00E95C87"/>
    <w:rsid w:val="00E96190"/>
    <w:rsid w:val="00E96841"/>
    <w:rsid w:val="00E97914"/>
    <w:rsid w:val="00E97AD5"/>
    <w:rsid w:val="00EA002B"/>
    <w:rsid w:val="00EA0E62"/>
    <w:rsid w:val="00EA1111"/>
    <w:rsid w:val="00EA347D"/>
    <w:rsid w:val="00EA3B4F"/>
    <w:rsid w:val="00EA3C24"/>
    <w:rsid w:val="00EA4C29"/>
    <w:rsid w:val="00EA73DF"/>
    <w:rsid w:val="00EA7627"/>
    <w:rsid w:val="00EB1BE4"/>
    <w:rsid w:val="00EB28FF"/>
    <w:rsid w:val="00EB2963"/>
    <w:rsid w:val="00EB61AE"/>
    <w:rsid w:val="00EB74C7"/>
    <w:rsid w:val="00EC1069"/>
    <w:rsid w:val="00EC322D"/>
    <w:rsid w:val="00EC4249"/>
    <w:rsid w:val="00EC4C7F"/>
    <w:rsid w:val="00EC6A6E"/>
    <w:rsid w:val="00ED383A"/>
    <w:rsid w:val="00ED61E8"/>
    <w:rsid w:val="00EE0479"/>
    <w:rsid w:val="00EE1080"/>
    <w:rsid w:val="00EE1D23"/>
    <w:rsid w:val="00EE29C4"/>
    <w:rsid w:val="00EE2E54"/>
    <w:rsid w:val="00EE52DE"/>
    <w:rsid w:val="00EF1EC5"/>
    <w:rsid w:val="00EF3FC4"/>
    <w:rsid w:val="00EF4C88"/>
    <w:rsid w:val="00EF55EB"/>
    <w:rsid w:val="00EF65C8"/>
    <w:rsid w:val="00EF7A32"/>
    <w:rsid w:val="00F00DCC"/>
    <w:rsid w:val="00F0156F"/>
    <w:rsid w:val="00F039F1"/>
    <w:rsid w:val="00F05AC8"/>
    <w:rsid w:val="00F06A55"/>
    <w:rsid w:val="00F07167"/>
    <w:rsid w:val="00F072D8"/>
    <w:rsid w:val="00F072E7"/>
    <w:rsid w:val="00F07CE0"/>
    <w:rsid w:val="00F07D35"/>
    <w:rsid w:val="00F115F5"/>
    <w:rsid w:val="00F11823"/>
    <w:rsid w:val="00F13959"/>
    <w:rsid w:val="00F13D05"/>
    <w:rsid w:val="00F14F6C"/>
    <w:rsid w:val="00F15A64"/>
    <w:rsid w:val="00F16622"/>
    <w:rsid w:val="00F1679D"/>
    <w:rsid w:val="00F1682C"/>
    <w:rsid w:val="00F20B91"/>
    <w:rsid w:val="00F21139"/>
    <w:rsid w:val="00F2194A"/>
    <w:rsid w:val="00F24419"/>
    <w:rsid w:val="00F24B8B"/>
    <w:rsid w:val="00F24F71"/>
    <w:rsid w:val="00F269A8"/>
    <w:rsid w:val="00F30D2E"/>
    <w:rsid w:val="00F3411C"/>
    <w:rsid w:val="00F342E2"/>
    <w:rsid w:val="00F35516"/>
    <w:rsid w:val="00F355AF"/>
    <w:rsid w:val="00F35790"/>
    <w:rsid w:val="00F376D6"/>
    <w:rsid w:val="00F40435"/>
    <w:rsid w:val="00F4136D"/>
    <w:rsid w:val="00F4212E"/>
    <w:rsid w:val="00F42C20"/>
    <w:rsid w:val="00F43E34"/>
    <w:rsid w:val="00F4416C"/>
    <w:rsid w:val="00F52D73"/>
    <w:rsid w:val="00F53053"/>
    <w:rsid w:val="00F53169"/>
    <w:rsid w:val="00F53500"/>
    <w:rsid w:val="00F53563"/>
    <w:rsid w:val="00F53876"/>
    <w:rsid w:val="00F53FE2"/>
    <w:rsid w:val="00F541E5"/>
    <w:rsid w:val="00F55ED5"/>
    <w:rsid w:val="00F56AB4"/>
    <w:rsid w:val="00F57204"/>
    <w:rsid w:val="00F575FF"/>
    <w:rsid w:val="00F61861"/>
    <w:rsid w:val="00F618EF"/>
    <w:rsid w:val="00F65582"/>
    <w:rsid w:val="00F6588E"/>
    <w:rsid w:val="00F6677B"/>
    <w:rsid w:val="00F66E75"/>
    <w:rsid w:val="00F70997"/>
    <w:rsid w:val="00F77EB0"/>
    <w:rsid w:val="00F8029F"/>
    <w:rsid w:val="00F80FAE"/>
    <w:rsid w:val="00F823E1"/>
    <w:rsid w:val="00F837F8"/>
    <w:rsid w:val="00F85EEF"/>
    <w:rsid w:val="00F86CC3"/>
    <w:rsid w:val="00F8766A"/>
    <w:rsid w:val="00F87CDD"/>
    <w:rsid w:val="00F91085"/>
    <w:rsid w:val="00F92069"/>
    <w:rsid w:val="00F932C6"/>
    <w:rsid w:val="00F933F0"/>
    <w:rsid w:val="00F934C0"/>
    <w:rsid w:val="00F9350D"/>
    <w:rsid w:val="00F937A3"/>
    <w:rsid w:val="00F94715"/>
    <w:rsid w:val="00F95112"/>
    <w:rsid w:val="00F952AC"/>
    <w:rsid w:val="00F96A3D"/>
    <w:rsid w:val="00F970D3"/>
    <w:rsid w:val="00F97864"/>
    <w:rsid w:val="00FA0441"/>
    <w:rsid w:val="00FA3F5E"/>
    <w:rsid w:val="00FA40D6"/>
    <w:rsid w:val="00FA4718"/>
    <w:rsid w:val="00FA5848"/>
    <w:rsid w:val="00FA6899"/>
    <w:rsid w:val="00FA7F3D"/>
    <w:rsid w:val="00FB0E73"/>
    <w:rsid w:val="00FB38D8"/>
    <w:rsid w:val="00FB409D"/>
    <w:rsid w:val="00FB47C1"/>
    <w:rsid w:val="00FB55EE"/>
    <w:rsid w:val="00FB7BFA"/>
    <w:rsid w:val="00FC051F"/>
    <w:rsid w:val="00FC06FF"/>
    <w:rsid w:val="00FC103B"/>
    <w:rsid w:val="00FC186A"/>
    <w:rsid w:val="00FC37E1"/>
    <w:rsid w:val="00FC440F"/>
    <w:rsid w:val="00FC45F4"/>
    <w:rsid w:val="00FC4F41"/>
    <w:rsid w:val="00FC61CA"/>
    <w:rsid w:val="00FC69B4"/>
    <w:rsid w:val="00FC756C"/>
    <w:rsid w:val="00FD0111"/>
    <w:rsid w:val="00FD0694"/>
    <w:rsid w:val="00FD25BE"/>
    <w:rsid w:val="00FD2E70"/>
    <w:rsid w:val="00FD5B8F"/>
    <w:rsid w:val="00FD7AA7"/>
    <w:rsid w:val="00FE0C4C"/>
    <w:rsid w:val="00FE1D7A"/>
    <w:rsid w:val="00FE322C"/>
    <w:rsid w:val="00FE4AB5"/>
    <w:rsid w:val="00FE4CA9"/>
    <w:rsid w:val="00FE4CFF"/>
    <w:rsid w:val="00FE517A"/>
    <w:rsid w:val="00FE6A7A"/>
    <w:rsid w:val="00FF1FCB"/>
    <w:rsid w:val="00FF34C6"/>
    <w:rsid w:val="00FF52D4"/>
    <w:rsid w:val="00FF5488"/>
    <w:rsid w:val="00FF5B66"/>
    <w:rsid w:val="00FF6AA4"/>
    <w:rsid w:val="00FF6B09"/>
    <w:rsid w:val="00FF6D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1"/>
    <w:qFormat/>
    <w:pPr>
      <w:numPr>
        <w:ilvl w:val="2"/>
      </w:numPr>
      <w:spacing w:before="120"/>
      <w:outlineLvl w:val="2"/>
    </w:pPr>
  </w:style>
  <w:style w:type="paragraph" w:styleId="4">
    <w:name w:val="heading 4"/>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
    <w:link w:val="ae"/>
    <w:qFormat/>
    <w:rsid w:val="00B2472D"/>
    <w:rPr>
      <w:b/>
      <w:lang w:val="en-GB"/>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34">
    <w:name w:val="正文3"/>
    <w:qFormat/>
    <w:rsid w:val="00FF5488"/>
    <w:pPr>
      <w:spacing w:before="120" w:after="120"/>
    </w:pPr>
    <w:rPr>
      <w:rFonts w:eastAsia="等线"/>
      <w:kern w:val="2"/>
      <w:lang w:val="en-US" w:eastAsia="zh-CN"/>
    </w:rPr>
  </w:style>
  <w:style w:type="paragraph" w:customStyle="1" w:styleId="RAN4proposal">
    <w:name w:val="RAN4 proposal"/>
    <w:basedOn w:val="ae"/>
    <w:next w:val="a"/>
    <w:link w:val="RAN4proposalChar"/>
    <w:qFormat/>
    <w:rsid w:val="00FF5488"/>
    <w:pPr>
      <w:numPr>
        <w:numId w:val="4"/>
      </w:numPr>
      <w:spacing w:before="0" w:after="200"/>
    </w:pPr>
    <w:rPr>
      <w:rFonts w:eastAsiaTheme="minorEastAsia" w:cstheme="minorBidi"/>
      <w:iCs/>
      <w:szCs w:val="18"/>
      <w:lang w:val="en-US"/>
    </w:rPr>
  </w:style>
  <w:style w:type="character" w:customStyle="1" w:styleId="RAN4proposalChar">
    <w:name w:val="RAN4 proposal Char"/>
    <w:basedOn w:val="af"/>
    <w:link w:val="RAN4proposal"/>
    <w:rsid w:val="00FF5488"/>
    <w:rPr>
      <w:rFonts w:eastAsiaTheme="minorEastAsia" w:cstheme="minorBidi"/>
      <w:b/>
      <w:iCs/>
      <w:szCs w:val="18"/>
      <w:lang w:val="en-US" w:eastAsia="en-US"/>
    </w:rPr>
  </w:style>
  <w:style w:type="paragraph" w:customStyle="1" w:styleId="RAN4Observation">
    <w:name w:val="RAN4 Observation"/>
    <w:basedOn w:val="aff8"/>
    <w:next w:val="a"/>
    <w:link w:val="RAN4ObservationChar"/>
    <w:rsid w:val="00FF5488"/>
    <w:pPr>
      <w:numPr>
        <w:numId w:val="5"/>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rsid w:val="00FF5488"/>
    <w:rPr>
      <w:rFonts w:eastAsia="Calibri"/>
      <w:lang w:val="en-GB" w:eastAsia="en-US"/>
    </w:rPr>
  </w:style>
  <w:style w:type="paragraph" w:customStyle="1" w:styleId="RAN4observation0">
    <w:name w:val="RAN4 observation"/>
    <w:basedOn w:val="RAN4Observation"/>
    <w:next w:val="a"/>
    <w:link w:val="RAN4observationChar0"/>
    <w:qFormat/>
    <w:rsid w:val="00FF5488"/>
  </w:style>
  <w:style w:type="character" w:customStyle="1" w:styleId="RAN4observationChar0">
    <w:name w:val="RAN4 observation Char"/>
    <w:basedOn w:val="RAN4ObservationChar"/>
    <w:link w:val="RAN4observation0"/>
    <w:rsid w:val="00FF5488"/>
    <w:rPr>
      <w:rFonts w:eastAsia="Calibri"/>
      <w:lang w:val="en-GB" w:eastAsia="en-US"/>
    </w:rPr>
  </w:style>
  <w:style w:type="character" w:customStyle="1" w:styleId="WW8Num13z7">
    <w:name w:val="WW8Num13z7"/>
    <w:rsid w:val="00E302DE"/>
  </w:style>
  <w:style w:type="paragraph" w:styleId="3">
    <w:name w:val="List Number 3"/>
    <w:basedOn w:val="a"/>
    <w:unhideWhenUsed/>
    <w:rsid w:val="00E4678E"/>
    <w:pPr>
      <w:numPr>
        <w:numId w:val="8"/>
      </w:numPr>
      <w:tabs>
        <w:tab w:val="num" w:pos="926"/>
      </w:tabs>
      <w:overflowPunct w:val="0"/>
      <w:autoSpaceDE w:val="0"/>
      <w:autoSpaceDN w:val="0"/>
      <w:adjustRightInd w:val="0"/>
      <w:ind w:left="926"/>
    </w:pPr>
    <w:rPr>
      <w:rFonts w:eastAsia="MS Mincho"/>
      <w:lang w:eastAsia="en-GB"/>
    </w:rPr>
  </w:style>
  <w:style w:type="paragraph" w:customStyle="1" w:styleId="cjk">
    <w:name w:val="cjk"/>
    <w:basedOn w:val="a"/>
    <w:rsid w:val="00CC6A7E"/>
    <w:pPr>
      <w:spacing w:before="100" w:beforeAutospacing="1" w:after="181"/>
    </w:pPr>
    <w:rPr>
      <w:rFonts w:eastAsia="Times New Roman"/>
      <w:sz w:val="24"/>
      <w:szCs w:val="24"/>
      <w:lang w:val="en-US" w:eastAsia="zh-CN"/>
    </w:rPr>
  </w:style>
  <w:style w:type="paragraph" w:customStyle="1" w:styleId="Agreement">
    <w:name w:val="Agreement"/>
    <w:basedOn w:val="a"/>
    <w:next w:val="a"/>
    <w:uiPriority w:val="99"/>
    <w:qFormat/>
    <w:rsid w:val="00F57204"/>
    <w:pPr>
      <w:widowControl w:val="0"/>
      <w:numPr>
        <w:numId w:val="3"/>
      </w:numPr>
      <w:tabs>
        <w:tab w:val="left" w:pos="1619"/>
      </w:tabs>
      <w:spacing w:before="60" w:after="0"/>
      <w:jc w:val="both"/>
    </w:pPr>
    <w:rPr>
      <w:rFonts w:ascii="Arial" w:eastAsia="MS Mincho" w:hAnsi="Arial"/>
      <w:b/>
      <w:kern w:val="2"/>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946995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6128917">
      <w:bodyDiv w:val="1"/>
      <w:marLeft w:val="0"/>
      <w:marRight w:val="0"/>
      <w:marTop w:val="0"/>
      <w:marBottom w:val="0"/>
      <w:divBdr>
        <w:top w:val="none" w:sz="0" w:space="0" w:color="auto"/>
        <w:left w:val="none" w:sz="0" w:space="0" w:color="auto"/>
        <w:bottom w:val="none" w:sz="0" w:space="0" w:color="auto"/>
        <w:right w:val="none" w:sz="0" w:space="0" w:color="auto"/>
      </w:divBdr>
    </w:div>
    <w:div w:id="316342520">
      <w:bodyDiv w:val="1"/>
      <w:marLeft w:val="0"/>
      <w:marRight w:val="0"/>
      <w:marTop w:val="0"/>
      <w:marBottom w:val="0"/>
      <w:divBdr>
        <w:top w:val="none" w:sz="0" w:space="0" w:color="auto"/>
        <w:left w:val="none" w:sz="0" w:space="0" w:color="auto"/>
        <w:bottom w:val="none" w:sz="0" w:space="0" w:color="auto"/>
        <w:right w:val="none" w:sz="0" w:space="0" w:color="auto"/>
      </w:divBdr>
    </w:div>
    <w:div w:id="35261546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849472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061563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8963429">
      <w:bodyDiv w:val="1"/>
      <w:marLeft w:val="0"/>
      <w:marRight w:val="0"/>
      <w:marTop w:val="0"/>
      <w:marBottom w:val="0"/>
      <w:divBdr>
        <w:top w:val="none" w:sz="0" w:space="0" w:color="auto"/>
        <w:left w:val="none" w:sz="0" w:space="0" w:color="auto"/>
        <w:bottom w:val="none" w:sz="0" w:space="0" w:color="auto"/>
        <w:right w:val="none" w:sz="0" w:space="0" w:color="auto"/>
      </w:divBdr>
    </w:div>
    <w:div w:id="78469370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70147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67499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477071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6859884">
      <w:bodyDiv w:val="1"/>
      <w:marLeft w:val="0"/>
      <w:marRight w:val="0"/>
      <w:marTop w:val="0"/>
      <w:marBottom w:val="0"/>
      <w:divBdr>
        <w:top w:val="none" w:sz="0" w:space="0" w:color="auto"/>
        <w:left w:val="none" w:sz="0" w:space="0" w:color="auto"/>
        <w:bottom w:val="none" w:sz="0" w:space="0" w:color="auto"/>
        <w:right w:val="none" w:sz="0" w:space="0" w:color="auto"/>
      </w:divBdr>
    </w:div>
    <w:div w:id="1258294912">
      <w:bodyDiv w:val="1"/>
      <w:marLeft w:val="0"/>
      <w:marRight w:val="0"/>
      <w:marTop w:val="0"/>
      <w:marBottom w:val="0"/>
      <w:divBdr>
        <w:top w:val="none" w:sz="0" w:space="0" w:color="auto"/>
        <w:left w:val="none" w:sz="0" w:space="0" w:color="auto"/>
        <w:bottom w:val="none" w:sz="0" w:space="0" w:color="auto"/>
        <w:right w:val="none" w:sz="0" w:space="0" w:color="auto"/>
      </w:divBdr>
    </w:div>
    <w:div w:id="134979523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2552438">
      <w:bodyDiv w:val="1"/>
      <w:marLeft w:val="0"/>
      <w:marRight w:val="0"/>
      <w:marTop w:val="0"/>
      <w:marBottom w:val="0"/>
      <w:divBdr>
        <w:top w:val="none" w:sz="0" w:space="0" w:color="auto"/>
        <w:left w:val="none" w:sz="0" w:space="0" w:color="auto"/>
        <w:bottom w:val="none" w:sz="0" w:space="0" w:color="auto"/>
        <w:right w:val="none" w:sz="0" w:space="0" w:color="auto"/>
      </w:divBdr>
    </w:div>
    <w:div w:id="1524244336">
      <w:bodyDiv w:val="1"/>
      <w:marLeft w:val="0"/>
      <w:marRight w:val="0"/>
      <w:marTop w:val="0"/>
      <w:marBottom w:val="0"/>
      <w:divBdr>
        <w:top w:val="none" w:sz="0" w:space="0" w:color="auto"/>
        <w:left w:val="none" w:sz="0" w:space="0" w:color="auto"/>
        <w:bottom w:val="none" w:sz="0" w:space="0" w:color="auto"/>
        <w:right w:val="none" w:sz="0" w:space="0" w:color="auto"/>
      </w:divBdr>
    </w:div>
    <w:div w:id="1528331975">
      <w:bodyDiv w:val="1"/>
      <w:marLeft w:val="0"/>
      <w:marRight w:val="0"/>
      <w:marTop w:val="0"/>
      <w:marBottom w:val="0"/>
      <w:divBdr>
        <w:top w:val="none" w:sz="0" w:space="0" w:color="auto"/>
        <w:left w:val="none" w:sz="0" w:space="0" w:color="auto"/>
        <w:bottom w:val="none" w:sz="0" w:space="0" w:color="auto"/>
        <w:right w:val="none" w:sz="0" w:space="0" w:color="auto"/>
      </w:divBdr>
    </w:div>
    <w:div w:id="16259602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3177730">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73808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413250">
      <w:bodyDiv w:val="1"/>
      <w:marLeft w:val="0"/>
      <w:marRight w:val="0"/>
      <w:marTop w:val="0"/>
      <w:marBottom w:val="0"/>
      <w:divBdr>
        <w:top w:val="none" w:sz="0" w:space="0" w:color="auto"/>
        <w:left w:val="none" w:sz="0" w:space="0" w:color="auto"/>
        <w:bottom w:val="none" w:sz="0" w:space="0" w:color="auto"/>
        <w:right w:val="none" w:sz="0" w:space="0" w:color="auto"/>
      </w:divBdr>
    </w:div>
    <w:div w:id="1978996084">
      <w:bodyDiv w:val="1"/>
      <w:marLeft w:val="0"/>
      <w:marRight w:val="0"/>
      <w:marTop w:val="0"/>
      <w:marBottom w:val="0"/>
      <w:divBdr>
        <w:top w:val="none" w:sz="0" w:space="0" w:color="auto"/>
        <w:left w:val="none" w:sz="0" w:space="0" w:color="auto"/>
        <w:bottom w:val="none" w:sz="0" w:space="0" w:color="auto"/>
        <w:right w:val="none" w:sz="0" w:space="0" w:color="auto"/>
      </w:divBdr>
    </w:div>
    <w:div w:id="19972934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27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50D5-74D9-49F2-91AA-1C5DC7A8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1806</TotalTime>
  <Pages>11</Pages>
  <Words>3870</Words>
  <Characters>22065</Characters>
  <Application>Microsoft Office Word</Application>
  <DocSecurity>0</DocSecurity>
  <Lines>183</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347</cp:revision>
  <cp:lastPrinted>2019-04-25T01:09:00Z</cp:lastPrinted>
  <dcterms:created xsi:type="dcterms:W3CDTF">2023-08-16T08:48:00Z</dcterms:created>
  <dcterms:modified xsi:type="dcterms:W3CDTF">2023-10-10T11:12:00Z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83bcef13-7cac-433f-ba1d-47a323951816_Enabled">
    <vt:lpwstr>true</vt:lpwstr>
  </property>
  <property fmtid="{D5CDD505-2E9C-101B-9397-08002B2CF9AE}" pid="17" name="MSIP_Label_83bcef13-7cac-433f-ba1d-47a323951816_SetDate">
    <vt:lpwstr>2023-05-18T16:23:20Z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579349f3-4823-43fe-9f05-cdc649f4e048</vt:lpwstr>
  </property>
  <property fmtid="{D5CDD505-2E9C-101B-9397-08002B2CF9AE}" pid="22" name="MSIP_Label_83bcef13-7cac-433f-ba1d-47a323951816_ContentBits">
    <vt:lpwstr>0</vt:lpwstr>
  </property>
</Properties>
</file>