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95B3" w14:textId="1475A58D" w:rsidR="00697D38" w:rsidRPr="006B6A3C" w:rsidRDefault="00697D38" w:rsidP="00A95117">
      <w:pPr>
        <w:pStyle w:val="CRCoverPage"/>
        <w:tabs>
          <w:tab w:val="left" w:pos="5808"/>
          <w:tab w:val="right" w:pos="9639"/>
        </w:tabs>
        <w:spacing w:after="0"/>
        <w:jc w:val="center"/>
        <w:rPr>
          <w:b/>
          <w:i/>
          <w:noProof/>
          <w:sz w:val="28"/>
        </w:rPr>
      </w:pPr>
      <w:r w:rsidRPr="006B6A3C">
        <w:rPr>
          <w:b/>
          <w:noProof/>
          <w:sz w:val="24"/>
        </w:rPr>
        <w:t>3GPP TSG-RAN4 Meeting #10</w:t>
      </w:r>
      <w:r w:rsidR="0000203F">
        <w:rPr>
          <w:b/>
          <w:noProof/>
          <w:sz w:val="24"/>
        </w:rPr>
        <w:t>8</w:t>
      </w:r>
      <w:r w:rsidR="00510C0B">
        <w:rPr>
          <w:b/>
          <w:noProof/>
          <w:sz w:val="24"/>
        </w:rPr>
        <w:t>-bis</w:t>
      </w:r>
      <w:r w:rsidRPr="006B6A3C">
        <w:rPr>
          <w:b/>
          <w:i/>
          <w:noProof/>
          <w:sz w:val="28"/>
        </w:rPr>
        <w:tab/>
      </w:r>
      <w:r w:rsidRPr="006B6A3C">
        <w:rPr>
          <w:b/>
          <w:i/>
          <w:noProof/>
          <w:sz w:val="28"/>
        </w:rPr>
        <w:tab/>
      </w:r>
      <w:r w:rsidR="00105908" w:rsidRPr="006B6A3C">
        <w:rPr>
          <w:b/>
          <w:i/>
          <w:color w:val="000000"/>
          <w:sz w:val="28"/>
          <w:szCs w:val="28"/>
        </w:rPr>
        <w:t>R4-</w:t>
      </w:r>
      <w:r w:rsidR="00F30B0F" w:rsidRPr="00F30B0F">
        <w:rPr>
          <w:b/>
          <w:i/>
          <w:color w:val="000000"/>
          <w:sz w:val="28"/>
          <w:szCs w:val="28"/>
        </w:rPr>
        <w:t>231528</w:t>
      </w:r>
      <w:r w:rsidR="00F30B0F">
        <w:rPr>
          <w:b/>
          <w:i/>
          <w:color w:val="000000"/>
          <w:sz w:val="28"/>
          <w:szCs w:val="28"/>
        </w:rPr>
        <w:t>4</w:t>
      </w:r>
    </w:p>
    <w:p w14:paraId="53D1CA07" w14:textId="76039715" w:rsidR="00DE560F" w:rsidRPr="00DE560F" w:rsidRDefault="00510C0B" w:rsidP="00DE560F">
      <w:pPr>
        <w:pStyle w:val="a4"/>
        <w:tabs>
          <w:tab w:val="right" w:pos="9639"/>
        </w:tabs>
        <w:rPr>
          <w:sz w:val="24"/>
        </w:rPr>
      </w:pPr>
      <w:r w:rsidRPr="00510C0B">
        <w:rPr>
          <w:sz w:val="24"/>
        </w:rPr>
        <w:t>Xiamen</w:t>
      </w:r>
      <w:r w:rsidR="0000203F" w:rsidRPr="0000203F">
        <w:rPr>
          <w:sz w:val="24"/>
        </w:rPr>
        <w:t xml:space="preserve">, </w:t>
      </w:r>
      <w:r>
        <w:rPr>
          <w:sz w:val="24"/>
        </w:rPr>
        <w:t>China</w:t>
      </w:r>
      <w:r w:rsidR="0000203F" w:rsidRPr="0000203F">
        <w:rPr>
          <w:sz w:val="24"/>
        </w:rPr>
        <w:t xml:space="preserve">, </w:t>
      </w:r>
      <w:r>
        <w:rPr>
          <w:sz w:val="24"/>
        </w:rPr>
        <w:t>Oct</w:t>
      </w:r>
      <w:r w:rsidR="0000203F" w:rsidRPr="0000203F">
        <w:rPr>
          <w:sz w:val="24"/>
        </w:rPr>
        <w:t xml:space="preserve"> </w:t>
      </w:r>
      <w:r>
        <w:rPr>
          <w:sz w:val="24"/>
        </w:rPr>
        <w:t>9</w:t>
      </w:r>
      <w:r w:rsidR="0000203F" w:rsidRPr="0000203F">
        <w:rPr>
          <w:sz w:val="24"/>
        </w:rPr>
        <w:t xml:space="preserve"> – </w:t>
      </w:r>
      <w:r>
        <w:rPr>
          <w:sz w:val="24"/>
        </w:rPr>
        <w:t>Oct</w:t>
      </w:r>
      <w:r w:rsidR="0000203F" w:rsidRPr="0000203F">
        <w:rPr>
          <w:sz w:val="24"/>
        </w:rPr>
        <w:t xml:space="preserve"> </w:t>
      </w:r>
      <w:r>
        <w:rPr>
          <w:sz w:val="24"/>
        </w:rPr>
        <w:t>13</w:t>
      </w:r>
      <w:r w:rsidR="0000203F" w:rsidRPr="0000203F">
        <w:rPr>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7F3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67F36" w:rsidRDefault="00305409" w:rsidP="00E34898">
            <w:pPr>
              <w:pStyle w:val="CRCoverPage"/>
              <w:spacing w:after="0"/>
              <w:jc w:val="right"/>
              <w:rPr>
                <w:i/>
                <w:noProof/>
              </w:rPr>
            </w:pPr>
            <w:r w:rsidRPr="00A67F36">
              <w:rPr>
                <w:i/>
                <w:noProof/>
                <w:sz w:val="14"/>
              </w:rPr>
              <w:t>CR-Form-v</w:t>
            </w:r>
            <w:r w:rsidR="008863B9" w:rsidRPr="00A67F36">
              <w:rPr>
                <w:i/>
                <w:noProof/>
                <w:sz w:val="14"/>
              </w:rPr>
              <w:t>12.</w:t>
            </w:r>
            <w:r w:rsidR="008D3CCC" w:rsidRPr="00A67F36">
              <w:rPr>
                <w:i/>
                <w:noProof/>
                <w:sz w:val="14"/>
              </w:rPr>
              <w:t>2</w:t>
            </w:r>
          </w:p>
        </w:tc>
      </w:tr>
      <w:tr w:rsidR="001E41F3" w:rsidRPr="00A67F36" w14:paraId="3FBB62B8" w14:textId="77777777" w:rsidTr="00547111">
        <w:tc>
          <w:tcPr>
            <w:tcW w:w="9641" w:type="dxa"/>
            <w:gridSpan w:val="9"/>
            <w:tcBorders>
              <w:left w:val="single" w:sz="4" w:space="0" w:color="auto"/>
              <w:right w:val="single" w:sz="4" w:space="0" w:color="auto"/>
            </w:tcBorders>
          </w:tcPr>
          <w:p w14:paraId="79AB67D6" w14:textId="77777777" w:rsidR="001E41F3" w:rsidRPr="00A67F36" w:rsidRDefault="001E41F3">
            <w:pPr>
              <w:pStyle w:val="CRCoverPage"/>
              <w:spacing w:after="0"/>
              <w:jc w:val="center"/>
              <w:rPr>
                <w:noProof/>
              </w:rPr>
            </w:pPr>
            <w:r w:rsidRPr="00A67F36">
              <w:rPr>
                <w:b/>
                <w:noProof/>
                <w:sz w:val="32"/>
              </w:rPr>
              <w:t>CHANGE REQUEST</w:t>
            </w:r>
          </w:p>
        </w:tc>
      </w:tr>
      <w:tr w:rsidR="001E41F3" w:rsidRPr="00A67F36" w14:paraId="79946B04" w14:textId="77777777" w:rsidTr="00547111">
        <w:tc>
          <w:tcPr>
            <w:tcW w:w="9641" w:type="dxa"/>
            <w:gridSpan w:val="9"/>
            <w:tcBorders>
              <w:left w:val="single" w:sz="4" w:space="0" w:color="auto"/>
              <w:right w:val="single" w:sz="4" w:space="0" w:color="auto"/>
            </w:tcBorders>
          </w:tcPr>
          <w:p w14:paraId="12C70EEE" w14:textId="77777777" w:rsidR="001E41F3" w:rsidRPr="00A67F36" w:rsidRDefault="001E41F3">
            <w:pPr>
              <w:pStyle w:val="CRCoverPage"/>
              <w:spacing w:after="0"/>
              <w:rPr>
                <w:noProof/>
                <w:sz w:val="8"/>
                <w:szCs w:val="8"/>
              </w:rPr>
            </w:pPr>
          </w:p>
        </w:tc>
      </w:tr>
      <w:tr w:rsidR="001E41F3" w:rsidRPr="00A67F36" w14:paraId="3999489E" w14:textId="77777777" w:rsidTr="00547111">
        <w:tc>
          <w:tcPr>
            <w:tcW w:w="142" w:type="dxa"/>
            <w:tcBorders>
              <w:left w:val="single" w:sz="4" w:space="0" w:color="auto"/>
            </w:tcBorders>
          </w:tcPr>
          <w:p w14:paraId="4DDA7F40" w14:textId="77777777" w:rsidR="001E41F3" w:rsidRPr="00A67F36" w:rsidRDefault="001E41F3">
            <w:pPr>
              <w:pStyle w:val="CRCoverPage"/>
              <w:spacing w:after="0"/>
              <w:jc w:val="right"/>
              <w:rPr>
                <w:noProof/>
              </w:rPr>
            </w:pPr>
          </w:p>
        </w:tc>
        <w:tc>
          <w:tcPr>
            <w:tcW w:w="1559" w:type="dxa"/>
            <w:shd w:val="pct30" w:color="FFFF00" w:fill="auto"/>
          </w:tcPr>
          <w:p w14:paraId="52508B66" w14:textId="75DC76FD" w:rsidR="001E41F3" w:rsidRPr="00A67F36" w:rsidRDefault="00695BD0" w:rsidP="00AE7CAA">
            <w:pPr>
              <w:pStyle w:val="CRCoverPage"/>
              <w:spacing w:after="0"/>
              <w:jc w:val="center"/>
              <w:rPr>
                <w:b/>
                <w:noProof/>
                <w:sz w:val="28"/>
              </w:rPr>
            </w:pPr>
            <w:fldSimple w:instr=" DOCPROPERTY  Spec#  \* MERGEFORMAT ">
              <w:r w:rsidR="00BF24DB" w:rsidRPr="00A67F36">
                <w:rPr>
                  <w:b/>
                  <w:noProof/>
                  <w:sz w:val="28"/>
                </w:rPr>
                <w:t>38.133</w:t>
              </w:r>
            </w:fldSimple>
          </w:p>
        </w:tc>
        <w:tc>
          <w:tcPr>
            <w:tcW w:w="709" w:type="dxa"/>
          </w:tcPr>
          <w:p w14:paraId="77009707" w14:textId="77777777" w:rsidR="001E41F3" w:rsidRPr="00A67F36" w:rsidRDefault="001E41F3">
            <w:pPr>
              <w:pStyle w:val="CRCoverPage"/>
              <w:spacing w:after="0"/>
              <w:jc w:val="center"/>
              <w:rPr>
                <w:noProof/>
              </w:rPr>
            </w:pPr>
            <w:r w:rsidRPr="00A67F36">
              <w:rPr>
                <w:b/>
                <w:noProof/>
                <w:sz w:val="28"/>
              </w:rPr>
              <w:t>CR</w:t>
            </w:r>
          </w:p>
        </w:tc>
        <w:tc>
          <w:tcPr>
            <w:tcW w:w="1276" w:type="dxa"/>
            <w:shd w:val="pct30" w:color="FFFF00" w:fill="auto"/>
          </w:tcPr>
          <w:p w14:paraId="6CAED29D" w14:textId="5086C7D4" w:rsidR="001E41F3" w:rsidRPr="00A67F36" w:rsidRDefault="001E41F3" w:rsidP="00547111">
            <w:pPr>
              <w:pStyle w:val="CRCoverPage"/>
              <w:spacing w:after="0"/>
              <w:rPr>
                <w:b/>
                <w:bCs/>
                <w:noProof/>
                <w:sz w:val="28"/>
                <w:szCs w:val="28"/>
              </w:rPr>
            </w:pPr>
          </w:p>
        </w:tc>
        <w:tc>
          <w:tcPr>
            <w:tcW w:w="709" w:type="dxa"/>
          </w:tcPr>
          <w:p w14:paraId="09D2C09B" w14:textId="77777777" w:rsidR="001E41F3" w:rsidRPr="00A67F36" w:rsidRDefault="001E41F3" w:rsidP="0051580D">
            <w:pPr>
              <w:pStyle w:val="CRCoverPage"/>
              <w:tabs>
                <w:tab w:val="right" w:pos="625"/>
              </w:tabs>
              <w:spacing w:after="0"/>
              <w:jc w:val="center"/>
              <w:rPr>
                <w:noProof/>
              </w:rPr>
            </w:pPr>
            <w:r w:rsidRPr="00A67F36">
              <w:rPr>
                <w:b/>
                <w:bCs/>
                <w:noProof/>
                <w:sz w:val="28"/>
              </w:rPr>
              <w:t>rev</w:t>
            </w:r>
          </w:p>
        </w:tc>
        <w:tc>
          <w:tcPr>
            <w:tcW w:w="992" w:type="dxa"/>
            <w:shd w:val="pct30" w:color="FFFF00" w:fill="auto"/>
          </w:tcPr>
          <w:p w14:paraId="7533BF9D" w14:textId="7E3AF887" w:rsidR="001E41F3" w:rsidRPr="00A67F36" w:rsidRDefault="001E41F3" w:rsidP="00E13F3D">
            <w:pPr>
              <w:pStyle w:val="CRCoverPage"/>
              <w:spacing w:after="0"/>
              <w:jc w:val="center"/>
              <w:rPr>
                <w:b/>
                <w:bCs/>
                <w:noProof/>
                <w:sz w:val="28"/>
                <w:szCs w:val="28"/>
              </w:rPr>
            </w:pPr>
          </w:p>
        </w:tc>
        <w:tc>
          <w:tcPr>
            <w:tcW w:w="2410" w:type="dxa"/>
          </w:tcPr>
          <w:p w14:paraId="5D4AEAE9" w14:textId="77777777" w:rsidR="001E41F3" w:rsidRPr="00A67F36" w:rsidRDefault="001E41F3" w:rsidP="0051580D">
            <w:pPr>
              <w:pStyle w:val="CRCoverPage"/>
              <w:tabs>
                <w:tab w:val="right" w:pos="1825"/>
              </w:tabs>
              <w:spacing w:after="0"/>
              <w:jc w:val="center"/>
              <w:rPr>
                <w:noProof/>
              </w:rPr>
            </w:pPr>
            <w:r w:rsidRPr="00A67F36">
              <w:rPr>
                <w:b/>
                <w:noProof/>
                <w:sz w:val="28"/>
                <w:szCs w:val="28"/>
              </w:rPr>
              <w:t>Current version:</w:t>
            </w:r>
          </w:p>
        </w:tc>
        <w:tc>
          <w:tcPr>
            <w:tcW w:w="1701" w:type="dxa"/>
            <w:shd w:val="pct30" w:color="FFFF00" w:fill="auto"/>
          </w:tcPr>
          <w:p w14:paraId="1E22D6AC" w14:textId="336FE62E" w:rsidR="001E41F3" w:rsidRPr="00A67F36" w:rsidRDefault="00697D38">
            <w:pPr>
              <w:pStyle w:val="CRCoverPage"/>
              <w:spacing w:after="0"/>
              <w:jc w:val="center"/>
              <w:rPr>
                <w:b/>
                <w:bCs/>
                <w:noProof/>
                <w:sz w:val="28"/>
                <w:szCs w:val="28"/>
              </w:rPr>
            </w:pPr>
            <w:r w:rsidRPr="00A67F36">
              <w:rPr>
                <w:b/>
                <w:bCs/>
                <w:sz w:val="28"/>
                <w:szCs w:val="28"/>
              </w:rPr>
              <w:t>1</w:t>
            </w:r>
            <w:r w:rsidR="00510C0B">
              <w:rPr>
                <w:b/>
                <w:bCs/>
                <w:sz w:val="28"/>
                <w:szCs w:val="28"/>
              </w:rPr>
              <w:t>8</w:t>
            </w:r>
            <w:r w:rsidRPr="00A67F36">
              <w:rPr>
                <w:b/>
                <w:bCs/>
                <w:sz w:val="28"/>
                <w:szCs w:val="28"/>
              </w:rPr>
              <w:t>.</w:t>
            </w:r>
            <w:r w:rsidR="00C277AA">
              <w:rPr>
                <w:b/>
                <w:bCs/>
                <w:sz w:val="28"/>
                <w:szCs w:val="28"/>
              </w:rPr>
              <w:t>3</w:t>
            </w:r>
            <w:r w:rsidRPr="00A67F36">
              <w:rPr>
                <w:b/>
                <w:bCs/>
                <w:sz w:val="28"/>
                <w:szCs w:val="28"/>
              </w:rPr>
              <w:t>.</w:t>
            </w:r>
            <w:r w:rsidR="00BC3011">
              <w:rPr>
                <w:b/>
                <w:bCs/>
                <w:sz w:val="28"/>
                <w:szCs w:val="28"/>
              </w:rPr>
              <w:t>0</w:t>
            </w:r>
          </w:p>
        </w:tc>
        <w:tc>
          <w:tcPr>
            <w:tcW w:w="143" w:type="dxa"/>
            <w:tcBorders>
              <w:right w:val="single" w:sz="4" w:space="0" w:color="auto"/>
            </w:tcBorders>
          </w:tcPr>
          <w:p w14:paraId="399238C9" w14:textId="77777777" w:rsidR="001E41F3" w:rsidRPr="00A67F36" w:rsidRDefault="001E41F3">
            <w:pPr>
              <w:pStyle w:val="CRCoverPage"/>
              <w:spacing w:after="0"/>
              <w:rPr>
                <w:noProof/>
              </w:rPr>
            </w:pPr>
          </w:p>
        </w:tc>
      </w:tr>
      <w:tr w:rsidR="001E41F3" w:rsidRPr="00A67F36" w14:paraId="7DC9F5A2" w14:textId="77777777" w:rsidTr="00547111">
        <w:tc>
          <w:tcPr>
            <w:tcW w:w="9641" w:type="dxa"/>
            <w:gridSpan w:val="9"/>
            <w:tcBorders>
              <w:left w:val="single" w:sz="4" w:space="0" w:color="auto"/>
              <w:right w:val="single" w:sz="4" w:space="0" w:color="auto"/>
            </w:tcBorders>
          </w:tcPr>
          <w:p w14:paraId="4883A7D2" w14:textId="77777777" w:rsidR="001E41F3" w:rsidRPr="00A67F36" w:rsidRDefault="001E41F3">
            <w:pPr>
              <w:pStyle w:val="CRCoverPage"/>
              <w:spacing w:after="0"/>
              <w:rPr>
                <w:noProof/>
              </w:rPr>
            </w:pPr>
          </w:p>
        </w:tc>
      </w:tr>
      <w:tr w:rsidR="001E41F3" w:rsidRPr="00A67F36" w14:paraId="266B4BDF" w14:textId="77777777" w:rsidTr="00547111">
        <w:tc>
          <w:tcPr>
            <w:tcW w:w="9641" w:type="dxa"/>
            <w:gridSpan w:val="9"/>
            <w:tcBorders>
              <w:top w:val="single" w:sz="4" w:space="0" w:color="auto"/>
            </w:tcBorders>
          </w:tcPr>
          <w:p w14:paraId="47E13998" w14:textId="77777777" w:rsidR="001E41F3" w:rsidRPr="00A67F36" w:rsidRDefault="001E41F3">
            <w:pPr>
              <w:pStyle w:val="CRCoverPage"/>
              <w:spacing w:after="0"/>
              <w:jc w:val="center"/>
              <w:rPr>
                <w:rFonts w:cs="Arial"/>
                <w:i/>
                <w:noProof/>
              </w:rPr>
            </w:pPr>
            <w:r w:rsidRPr="00A67F36">
              <w:rPr>
                <w:rFonts w:cs="Arial"/>
                <w:i/>
                <w:noProof/>
              </w:rPr>
              <w:t xml:space="preserve">For </w:t>
            </w:r>
            <w:hyperlink r:id="rId12" w:anchor="_blank" w:history="1">
              <w:r w:rsidRPr="00A67F36">
                <w:rPr>
                  <w:rStyle w:val="af"/>
                  <w:rFonts w:cs="Arial"/>
                  <w:b/>
                  <w:i/>
                  <w:noProof/>
                  <w:color w:val="FF0000"/>
                </w:rPr>
                <w:t>HE</w:t>
              </w:r>
              <w:bookmarkStart w:id="0" w:name="_Hlt497126619"/>
              <w:r w:rsidRPr="00A67F36">
                <w:rPr>
                  <w:rStyle w:val="af"/>
                  <w:rFonts w:cs="Arial"/>
                  <w:b/>
                  <w:i/>
                  <w:noProof/>
                  <w:color w:val="FF0000"/>
                </w:rPr>
                <w:t>L</w:t>
              </w:r>
              <w:bookmarkEnd w:id="0"/>
              <w:r w:rsidRPr="00A67F36">
                <w:rPr>
                  <w:rStyle w:val="af"/>
                  <w:rFonts w:cs="Arial"/>
                  <w:b/>
                  <w:i/>
                  <w:noProof/>
                  <w:color w:val="FF0000"/>
                </w:rPr>
                <w:t>P</w:t>
              </w:r>
            </w:hyperlink>
            <w:r w:rsidRPr="00A67F36">
              <w:rPr>
                <w:rFonts w:cs="Arial"/>
                <w:b/>
                <w:i/>
                <w:noProof/>
                <w:color w:val="FF0000"/>
              </w:rPr>
              <w:t xml:space="preserve"> </w:t>
            </w:r>
            <w:r w:rsidRPr="00A67F36">
              <w:rPr>
                <w:rFonts w:cs="Arial"/>
                <w:i/>
                <w:noProof/>
              </w:rPr>
              <w:t>on using this form</w:t>
            </w:r>
            <w:r w:rsidR="0051580D" w:rsidRPr="00A67F36">
              <w:rPr>
                <w:rFonts w:cs="Arial"/>
                <w:i/>
                <w:noProof/>
              </w:rPr>
              <w:t>: c</w:t>
            </w:r>
            <w:r w:rsidR="00F25D98" w:rsidRPr="00A67F36">
              <w:rPr>
                <w:rFonts w:cs="Arial"/>
                <w:i/>
                <w:noProof/>
              </w:rPr>
              <w:t xml:space="preserve">omprehensive instructions can be found at </w:t>
            </w:r>
            <w:r w:rsidR="001B7A65" w:rsidRPr="00A67F36">
              <w:rPr>
                <w:rFonts w:cs="Arial"/>
                <w:i/>
                <w:noProof/>
              </w:rPr>
              <w:br/>
            </w:r>
            <w:hyperlink r:id="rId13" w:history="1">
              <w:r w:rsidR="00DE34CF" w:rsidRPr="00A67F36">
                <w:rPr>
                  <w:rStyle w:val="af"/>
                  <w:rFonts w:cs="Arial"/>
                  <w:i/>
                  <w:noProof/>
                </w:rPr>
                <w:t>http://www.3gpp.org/Change-Requests</w:t>
              </w:r>
            </w:hyperlink>
            <w:r w:rsidR="00F25D98" w:rsidRPr="00A67F36">
              <w:rPr>
                <w:rFonts w:cs="Arial"/>
                <w:i/>
                <w:noProof/>
              </w:rPr>
              <w:t>.</w:t>
            </w:r>
          </w:p>
        </w:tc>
      </w:tr>
      <w:tr w:rsidR="001E41F3" w:rsidRPr="00A67F36" w14:paraId="296CF086" w14:textId="77777777" w:rsidTr="00547111">
        <w:tc>
          <w:tcPr>
            <w:tcW w:w="9641" w:type="dxa"/>
            <w:gridSpan w:val="9"/>
          </w:tcPr>
          <w:p w14:paraId="7D4A60B5" w14:textId="77777777" w:rsidR="001E41F3" w:rsidRPr="00A67F36" w:rsidRDefault="001E41F3">
            <w:pPr>
              <w:pStyle w:val="CRCoverPage"/>
              <w:spacing w:after="0"/>
              <w:rPr>
                <w:noProof/>
                <w:sz w:val="8"/>
                <w:szCs w:val="8"/>
              </w:rPr>
            </w:pPr>
          </w:p>
        </w:tc>
      </w:tr>
    </w:tbl>
    <w:p w14:paraId="53540664" w14:textId="77777777" w:rsidR="001E41F3" w:rsidRPr="00A67F3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7F36" w14:paraId="0EE45D52" w14:textId="77777777" w:rsidTr="00A7671C">
        <w:tc>
          <w:tcPr>
            <w:tcW w:w="2835" w:type="dxa"/>
          </w:tcPr>
          <w:p w14:paraId="59860FA1" w14:textId="77777777" w:rsidR="00F25D98" w:rsidRPr="00A67F36" w:rsidRDefault="00F25D98" w:rsidP="001E41F3">
            <w:pPr>
              <w:pStyle w:val="CRCoverPage"/>
              <w:tabs>
                <w:tab w:val="right" w:pos="2751"/>
              </w:tabs>
              <w:spacing w:after="0"/>
              <w:rPr>
                <w:b/>
                <w:i/>
                <w:noProof/>
              </w:rPr>
            </w:pPr>
            <w:r w:rsidRPr="00A67F36">
              <w:rPr>
                <w:b/>
                <w:i/>
                <w:noProof/>
              </w:rPr>
              <w:t>Proposed change</w:t>
            </w:r>
            <w:r w:rsidR="00A7671C" w:rsidRPr="00A67F36">
              <w:rPr>
                <w:b/>
                <w:i/>
                <w:noProof/>
              </w:rPr>
              <w:t xml:space="preserve"> </w:t>
            </w:r>
            <w:r w:rsidRPr="00A67F36">
              <w:rPr>
                <w:b/>
                <w:i/>
                <w:noProof/>
              </w:rPr>
              <w:t>affects:</w:t>
            </w:r>
          </w:p>
        </w:tc>
        <w:tc>
          <w:tcPr>
            <w:tcW w:w="1418" w:type="dxa"/>
          </w:tcPr>
          <w:p w14:paraId="07128383" w14:textId="77777777" w:rsidR="00F25D98" w:rsidRPr="00A67F36" w:rsidRDefault="00F25D98" w:rsidP="001E41F3">
            <w:pPr>
              <w:pStyle w:val="CRCoverPage"/>
              <w:spacing w:after="0"/>
              <w:jc w:val="right"/>
              <w:rPr>
                <w:noProof/>
              </w:rPr>
            </w:pPr>
            <w:r w:rsidRPr="00A67F3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67F3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67F36" w:rsidRDefault="00F25D98" w:rsidP="001E41F3">
            <w:pPr>
              <w:pStyle w:val="CRCoverPage"/>
              <w:spacing w:after="0"/>
              <w:jc w:val="right"/>
              <w:rPr>
                <w:noProof/>
                <w:u w:val="single"/>
              </w:rPr>
            </w:pPr>
            <w:r w:rsidRPr="00A67F3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C6F50" w:rsidR="00F25D98" w:rsidRPr="00A67F36" w:rsidRDefault="00697D38" w:rsidP="001E41F3">
            <w:pPr>
              <w:pStyle w:val="CRCoverPage"/>
              <w:spacing w:after="0"/>
              <w:jc w:val="center"/>
              <w:rPr>
                <w:b/>
                <w:caps/>
                <w:noProof/>
              </w:rPr>
            </w:pPr>
            <w:r w:rsidRPr="00A67F36">
              <w:rPr>
                <w:b/>
                <w:caps/>
                <w:noProof/>
              </w:rPr>
              <w:t>x</w:t>
            </w:r>
          </w:p>
        </w:tc>
        <w:tc>
          <w:tcPr>
            <w:tcW w:w="2126" w:type="dxa"/>
          </w:tcPr>
          <w:p w14:paraId="2ED8415F" w14:textId="77777777" w:rsidR="00F25D98" w:rsidRPr="00A67F36" w:rsidRDefault="00F25D98" w:rsidP="001E41F3">
            <w:pPr>
              <w:pStyle w:val="CRCoverPage"/>
              <w:spacing w:after="0"/>
              <w:jc w:val="right"/>
              <w:rPr>
                <w:noProof/>
                <w:u w:val="single"/>
              </w:rPr>
            </w:pPr>
            <w:r w:rsidRPr="00A67F3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67F36" w:rsidRDefault="00F25D98" w:rsidP="001E41F3">
            <w:pPr>
              <w:pStyle w:val="CRCoverPage"/>
              <w:spacing w:after="0"/>
              <w:jc w:val="center"/>
              <w:rPr>
                <w:b/>
                <w:caps/>
                <w:noProof/>
              </w:rPr>
            </w:pPr>
          </w:p>
        </w:tc>
        <w:tc>
          <w:tcPr>
            <w:tcW w:w="1418" w:type="dxa"/>
            <w:tcBorders>
              <w:left w:val="nil"/>
            </w:tcBorders>
          </w:tcPr>
          <w:p w14:paraId="6562735E" w14:textId="77777777" w:rsidR="00F25D98" w:rsidRPr="00A67F36" w:rsidRDefault="00F25D98" w:rsidP="001E41F3">
            <w:pPr>
              <w:pStyle w:val="CRCoverPage"/>
              <w:spacing w:after="0"/>
              <w:jc w:val="right"/>
              <w:rPr>
                <w:noProof/>
              </w:rPr>
            </w:pPr>
            <w:r w:rsidRPr="00A67F3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67F36" w:rsidRDefault="00F25D98" w:rsidP="001E41F3">
            <w:pPr>
              <w:pStyle w:val="CRCoverPage"/>
              <w:spacing w:after="0"/>
              <w:jc w:val="center"/>
              <w:rPr>
                <w:b/>
                <w:bCs/>
                <w:caps/>
                <w:noProof/>
              </w:rPr>
            </w:pPr>
          </w:p>
        </w:tc>
      </w:tr>
    </w:tbl>
    <w:p w14:paraId="69DCC391" w14:textId="77777777" w:rsidR="001E41F3" w:rsidRPr="00A67F3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7F36" w14:paraId="31618834" w14:textId="77777777" w:rsidTr="00547111">
        <w:tc>
          <w:tcPr>
            <w:tcW w:w="9640" w:type="dxa"/>
            <w:gridSpan w:val="11"/>
          </w:tcPr>
          <w:p w14:paraId="55477508" w14:textId="77777777" w:rsidR="001E41F3" w:rsidRPr="00A67F36" w:rsidRDefault="001E41F3">
            <w:pPr>
              <w:pStyle w:val="CRCoverPage"/>
              <w:spacing w:after="0"/>
              <w:rPr>
                <w:noProof/>
                <w:sz w:val="8"/>
                <w:szCs w:val="8"/>
              </w:rPr>
            </w:pPr>
          </w:p>
        </w:tc>
      </w:tr>
      <w:tr w:rsidR="004A2F28" w:rsidRPr="00A67F36" w14:paraId="58300953" w14:textId="77777777" w:rsidTr="00547111">
        <w:tc>
          <w:tcPr>
            <w:tcW w:w="1843" w:type="dxa"/>
            <w:tcBorders>
              <w:top w:val="single" w:sz="4" w:space="0" w:color="auto"/>
              <w:left w:val="single" w:sz="4" w:space="0" w:color="auto"/>
            </w:tcBorders>
          </w:tcPr>
          <w:p w14:paraId="05B2F3A2" w14:textId="77777777" w:rsidR="004A2F28" w:rsidRPr="00A67F36" w:rsidRDefault="004A2F28" w:rsidP="004A2F28">
            <w:pPr>
              <w:pStyle w:val="CRCoverPage"/>
              <w:tabs>
                <w:tab w:val="right" w:pos="1759"/>
              </w:tabs>
              <w:spacing w:after="0"/>
              <w:rPr>
                <w:b/>
                <w:i/>
                <w:noProof/>
              </w:rPr>
            </w:pPr>
            <w:r w:rsidRPr="00A67F36">
              <w:rPr>
                <w:b/>
                <w:i/>
                <w:noProof/>
              </w:rPr>
              <w:t>Title:</w:t>
            </w:r>
            <w:r w:rsidRPr="00A67F36">
              <w:rPr>
                <w:b/>
                <w:i/>
                <w:noProof/>
              </w:rPr>
              <w:tab/>
            </w:r>
          </w:p>
        </w:tc>
        <w:tc>
          <w:tcPr>
            <w:tcW w:w="7797" w:type="dxa"/>
            <w:gridSpan w:val="10"/>
            <w:tcBorders>
              <w:top w:val="single" w:sz="4" w:space="0" w:color="auto"/>
              <w:right w:val="single" w:sz="4" w:space="0" w:color="auto"/>
            </w:tcBorders>
            <w:shd w:val="pct30" w:color="FFFF00" w:fill="auto"/>
          </w:tcPr>
          <w:p w14:paraId="3D393EEE" w14:textId="16D278F5" w:rsidR="004A2F28" w:rsidRPr="00314D11" w:rsidRDefault="00C277AA" w:rsidP="004A2F28">
            <w:pPr>
              <w:pStyle w:val="CRCoverPage"/>
              <w:spacing w:after="0"/>
              <w:ind w:left="100"/>
              <w:rPr>
                <w:noProof/>
                <w:highlight w:val="yellow"/>
              </w:rPr>
            </w:pPr>
            <w:r>
              <w:rPr>
                <w:noProof/>
              </w:rPr>
              <w:t>D</w:t>
            </w:r>
            <w:r w:rsidR="00510C0B" w:rsidRPr="00510C0B">
              <w:rPr>
                <w:noProof/>
              </w:rPr>
              <w:t xml:space="preserve">raft CR on </w:t>
            </w:r>
            <w:r w:rsidR="006E6B81" w:rsidRPr="006E6B81">
              <w:rPr>
                <w:noProof/>
              </w:rPr>
              <w:t>Rel-18 Int</w:t>
            </w:r>
            <w:r w:rsidR="00DB443C">
              <w:rPr>
                <w:noProof/>
              </w:rPr>
              <w:t>er</w:t>
            </w:r>
            <w:r w:rsidR="006E6B81" w:rsidRPr="006E6B81">
              <w:rPr>
                <w:noProof/>
              </w:rPr>
              <w:t>-</w:t>
            </w:r>
            <w:r w:rsidR="006E6B81">
              <w:rPr>
                <w:noProof/>
              </w:rPr>
              <w:t>f</w:t>
            </w:r>
            <w:r w:rsidR="006E6B81" w:rsidRPr="006E6B81">
              <w:rPr>
                <w:noProof/>
              </w:rPr>
              <w:t>requency measurement impact due to MUSIM gap</w:t>
            </w:r>
          </w:p>
        </w:tc>
      </w:tr>
      <w:tr w:rsidR="004A2F28" w:rsidRPr="00A67F36" w14:paraId="05C08479" w14:textId="77777777" w:rsidTr="00547111">
        <w:tc>
          <w:tcPr>
            <w:tcW w:w="1843" w:type="dxa"/>
            <w:tcBorders>
              <w:left w:val="single" w:sz="4" w:space="0" w:color="auto"/>
            </w:tcBorders>
          </w:tcPr>
          <w:p w14:paraId="45E29F53"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22071BC1" w14:textId="77777777" w:rsidR="004A2F28" w:rsidRPr="00A67F36" w:rsidRDefault="004A2F28" w:rsidP="004A2F28">
            <w:pPr>
              <w:pStyle w:val="CRCoverPage"/>
              <w:spacing w:after="0"/>
              <w:rPr>
                <w:noProof/>
                <w:sz w:val="8"/>
                <w:szCs w:val="8"/>
              </w:rPr>
            </w:pPr>
          </w:p>
        </w:tc>
      </w:tr>
      <w:tr w:rsidR="004A2F28" w:rsidRPr="00A67F36" w14:paraId="46D5D7C2" w14:textId="77777777" w:rsidTr="00547111">
        <w:tc>
          <w:tcPr>
            <w:tcW w:w="1843" w:type="dxa"/>
            <w:tcBorders>
              <w:left w:val="single" w:sz="4" w:space="0" w:color="auto"/>
            </w:tcBorders>
          </w:tcPr>
          <w:p w14:paraId="45A6C2C4" w14:textId="77777777" w:rsidR="004A2F28" w:rsidRPr="00A67F36" w:rsidRDefault="004A2F28" w:rsidP="004A2F28">
            <w:pPr>
              <w:pStyle w:val="CRCoverPage"/>
              <w:tabs>
                <w:tab w:val="right" w:pos="1759"/>
              </w:tabs>
              <w:spacing w:after="0"/>
              <w:rPr>
                <w:b/>
                <w:i/>
                <w:noProof/>
              </w:rPr>
            </w:pPr>
            <w:r w:rsidRPr="00A67F36">
              <w:rPr>
                <w:b/>
                <w:i/>
                <w:noProof/>
              </w:rPr>
              <w:t>Source to WG:</w:t>
            </w:r>
          </w:p>
        </w:tc>
        <w:tc>
          <w:tcPr>
            <w:tcW w:w="7797" w:type="dxa"/>
            <w:gridSpan w:val="10"/>
            <w:tcBorders>
              <w:right w:val="single" w:sz="4" w:space="0" w:color="auto"/>
            </w:tcBorders>
            <w:shd w:val="pct30" w:color="FFFF00" w:fill="auto"/>
          </w:tcPr>
          <w:p w14:paraId="298AA482" w14:textId="2070CEB5" w:rsidR="004A2F28" w:rsidRPr="00A67F36" w:rsidRDefault="001D1371" w:rsidP="004A2F28">
            <w:pPr>
              <w:pStyle w:val="CRCoverPage"/>
              <w:spacing w:after="0"/>
              <w:ind w:left="100"/>
              <w:rPr>
                <w:noProof/>
              </w:rPr>
            </w:pPr>
            <w:r w:rsidRPr="00A67F36">
              <w:rPr>
                <w:noProof/>
              </w:rPr>
              <w:t>MediaTek inc.</w:t>
            </w:r>
          </w:p>
        </w:tc>
      </w:tr>
      <w:tr w:rsidR="004A2F28" w:rsidRPr="00A67F36" w14:paraId="4196B218" w14:textId="77777777" w:rsidTr="00547111">
        <w:tc>
          <w:tcPr>
            <w:tcW w:w="1843" w:type="dxa"/>
            <w:tcBorders>
              <w:left w:val="single" w:sz="4" w:space="0" w:color="auto"/>
            </w:tcBorders>
          </w:tcPr>
          <w:p w14:paraId="14C300BA" w14:textId="77777777" w:rsidR="004A2F28" w:rsidRPr="00A67F36" w:rsidRDefault="004A2F28" w:rsidP="004A2F28">
            <w:pPr>
              <w:pStyle w:val="CRCoverPage"/>
              <w:tabs>
                <w:tab w:val="right" w:pos="1759"/>
              </w:tabs>
              <w:spacing w:after="0"/>
              <w:rPr>
                <w:b/>
                <w:i/>
                <w:noProof/>
              </w:rPr>
            </w:pPr>
            <w:r w:rsidRPr="00A67F36">
              <w:rPr>
                <w:b/>
                <w:i/>
                <w:noProof/>
              </w:rPr>
              <w:t>Source to TSG:</w:t>
            </w:r>
          </w:p>
        </w:tc>
        <w:tc>
          <w:tcPr>
            <w:tcW w:w="7797" w:type="dxa"/>
            <w:gridSpan w:val="10"/>
            <w:tcBorders>
              <w:right w:val="single" w:sz="4" w:space="0" w:color="auto"/>
            </w:tcBorders>
            <w:shd w:val="pct30" w:color="FFFF00" w:fill="auto"/>
          </w:tcPr>
          <w:p w14:paraId="17FF8B7B" w14:textId="5467348C" w:rsidR="004A2F28" w:rsidRPr="00A67F36" w:rsidRDefault="004A2F28" w:rsidP="004A2F28">
            <w:pPr>
              <w:pStyle w:val="CRCoverPage"/>
              <w:spacing w:after="0"/>
              <w:ind w:left="100"/>
              <w:rPr>
                <w:noProof/>
              </w:rPr>
            </w:pPr>
            <w:r w:rsidRPr="00A67F36">
              <w:t>R4</w:t>
            </w:r>
          </w:p>
        </w:tc>
      </w:tr>
      <w:tr w:rsidR="004A2F28" w:rsidRPr="00A67F36" w14:paraId="76303739" w14:textId="77777777" w:rsidTr="00547111">
        <w:tc>
          <w:tcPr>
            <w:tcW w:w="1843" w:type="dxa"/>
            <w:tcBorders>
              <w:left w:val="single" w:sz="4" w:space="0" w:color="auto"/>
            </w:tcBorders>
          </w:tcPr>
          <w:p w14:paraId="4D3B1657"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6ED4D65A" w14:textId="77777777" w:rsidR="004A2F28" w:rsidRPr="00A67F36" w:rsidRDefault="004A2F28" w:rsidP="004A2F28">
            <w:pPr>
              <w:pStyle w:val="CRCoverPage"/>
              <w:spacing w:after="0"/>
              <w:rPr>
                <w:noProof/>
                <w:sz w:val="8"/>
                <w:szCs w:val="8"/>
              </w:rPr>
            </w:pPr>
          </w:p>
        </w:tc>
      </w:tr>
      <w:tr w:rsidR="004A2F28" w:rsidRPr="00A67F36" w14:paraId="50563E52" w14:textId="77777777" w:rsidTr="00547111">
        <w:tc>
          <w:tcPr>
            <w:tcW w:w="1843" w:type="dxa"/>
            <w:tcBorders>
              <w:left w:val="single" w:sz="4" w:space="0" w:color="auto"/>
            </w:tcBorders>
          </w:tcPr>
          <w:p w14:paraId="32C381B7" w14:textId="77777777" w:rsidR="004A2F28" w:rsidRPr="00A67F36" w:rsidRDefault="004A2F28" w:rsidP="004A2F28">
            <w:pPr>
              <w:pStyle w:val="CRCoverPage"/>
              <w:tabs>
                <w:tab w:val="right" w:pos="1759"/>
              </w:tabs>
              <w:spacing w:after="0"/>
              <w:rPr>
                <w:b/>
                <w:i/>
                <w:noProof/>
              </w:rPr>
            </w:pPr>
            <w:r w:rsidRPr="00A67F36">
              <w:rPr>
                <w:b/>
                <w:i/>
                <w:noProof/>
              </w:rPr>
              <w:t>Work item code:</w:t>
            </w:r>
          </w:p>
        </w:tc>
        <w:tc>
          <w:tcPr>
            <w:tcW w:w="3686" w:type="dxa"/>
            <w:gridSpan w:val="5"/>
            <w:shd w:val="pct30" w:color="FFFF00" w:fill="auto"/>
          </w:tcPr>
          <w:p w14:paraId="115414A3" w14:textId="7CEEBF93" w:rsidR="004A2F28" w:rsidRPr="00C82B47" w:rsidRDefault="006E6B81" w:rsidP="004A2F28">
            <w:pPr>
              <w:pStyle w:val="CRCoverPage"/>
              <w:spacing w:after="0"/>
              <w:ind w:left="100"/>
              <w:rPr>
                <w:noProof/>
              </w:rPr>
            </w:pPr>
            <w:r w:rsidRPr="006E6B81">
              <w:rPr>
                <w:rFonts w:cs="Arial"/>
                <w:lang w:eastAsia="ja-JP"/>
              </w:rPr>
              <w:t>NR_DualTxRx_MUSIM-Core</w:t>
            </w:r>
          </w:p>
        </w:tc>
        <w:tc>
          <w:tcPr>
            <w:tcW w:w="567" w:type="dxa"/>
            <w:tcBorders>
              <w:left w:val="nil"/>
            </w:tcBorders>
          </w:tcPr>
          <w:p w14:paraId="61A86BCF" w14:textId="77777777" w:rsidR="004A2F28" w:rsidRPr="00A67F36" w:rsidRDefault="004A2F28" w:rsidP="004A2F28">
            <w:pPr>
              <w:pStyle w:val="CRCoverPage"/>
              <w:spacing w:after="0"/>
              <w:ind w:right="100"/>
              <w:rPr>
                <w:noProof/>
              </w:rPr>
            </w:pPr>
          </w:p>
        </w:tc>
        <w:tc>
          <w:tcPr>
            <w:tcW w:w="1417" w:type="dxa"/>
            <w:gridSpan w:val="3"/>
            <w:tcBorders>
              <w:left w:val="nil"/>
            </w:tcBorders>
          </w:tcPr>
          <w:p w14:paraId="153CBFB1" w14:textId="77777777" w:rsidR="004A2F28" w:rsidRPr="00A67F36" w:rsidRDefault="004A2F28" w:rsidP="004A2F28">
            <w:pPr>
              <w:pStyle w:val="CRCoverPage"/>
              <w:spacing w:after="0"/>
              <w:jc w:val="right"/>
              <w:rPr>
                <w:noProof/>
              </w:rPr>
            </w:pPr>
            <w:r w:rsidRPr="00A67F36">
              <w:rPr>
                <w:b/>
                <w:i/>
                <w:noProof/>
              </w:rPr>
              <w:t>Date:</w:t>
            </w:r>
          </w:p>
        </w:tc>
        <w:tc>
          <w:tcPr>
            <w:tcW w:w="2127" w:type="dxa"/>
            <w:tcBorders>
              <w:right w:val="single" w:sz="4" w:space="0" w:color="auto"/>
            </w:tcBorders>
            <w:shd w:val="pct30" w:color="FFFF00" w:fill="auto"/>
          </w:tcPr>
          <w:p w14:paraId="56929475" w14:textId="4809FB16" w:rsidR="004A2F28" w:rsidRPr="00A67F36" w:rsidRDefault="00695BD0" w:rsidP="004A2F28">
            <w:pPr>
              <w:pStyle w:val="CRCoverPage"/>
              <w:spacing w:after="0"/>
              <w:ind w:left="100"/>
              <w:rPr>
                <w:noProof/>
              </w:rPr>
            </w:pPr>
            <w:fldSimple w:instr=" DOCPROPERTY  ResDate  \* MERGEFORMAT ">
              <w:r w:rsidR="00683989" w:rsidRPr="00B46C48">
                <w:rPr>
                  <w:noProof/>
                </w:rPr>
                <w:t>202</w:t>
              </w:r>
              <w:r w:rsidR="00652DC4" w:rsidRPr="00B46C48">
                <w:rPr>
                  <w:noProof/>
                </w:rPr>
                <w:t>3</w:t>
              </w:r>
              <w:r w:rsidR="00683989" w:rsidRPr="00B46C48">
                <w:rPr>
                  <w:noProof/>
                </w:rPr>
                <w:t>-</w:t>
              </w:r>
              <w:r w:rsidR="00652DC4" w:rsidRPr="00B46C48">
                <w:rPr>
                  <w:noProof/>
                </w:rPr>
                <w:t>0</w:t>
              </w:r>
              <w:r w:rsidR="00510C0B">
                <w:rPr>
                  <w:noProof/>
                </w:rPr>
                <w:t>9</w:t>
              </w:r>
              <w:r w:rsidR="00683989" w:rsidRPr="00B46C48">
                <w:rPr>
                  <w:noProof/>
                </w:rPr>
                <w:t>-</w:t>
              </w:r>
            </w:fldSimple>
            <w:r w:rsidR="00C277AA">
              <w:rPr>
                <w:noProof/>
              </w:rPr>
              <w:t>26</w:t>
            </w:r>
          </w:p>
        </w:tc>
      </w:tr>
      <w:tr w:rsidR="001E41F3" w:rsidRPr="00A67F36" w14:paraId="690C7843" w14:textId="77777777" w:rsidTr="00547111">
        <w:tc>
          <w:tcPr>
            <w:tcW w:w="1843" w:type="dxa"/>
            <w:tcBorders>
              <w:left w:val="single" w:sz="4" w:space="0" w:color="auto"/>
            </w:tcBorders>
          </w:tcPr>
          <w:p w14:paraId="17A1A642" w14:textId="77777777" w:rsidR="001E41F3" w:rsidRPr="00A67F36" w:rsidRDefault="001E41F3">
            <w:pPr>
              <w:pStyle w:val="CRCoverPage"/>
              <w:spacing w:after="0"/>
              <w:rPr>
                <w:b/>
                <w:i/>
                <w:noProof/>
                <w:sz w:val="8"/>
                <w:szCs w:val="8"/>
              </w:rPr>
            </w:pPr>
          </w:p>
        </w:tc>
        <w:tc>
          <w:tcPr>
            <w:tcW w:w="1986" w:type="dxa"/>
            <w:gridSpan w:val="4"/>
          </w:tcPr>
          <w:p w14:paraId="2F73FCFB" w14:textId="77777777" w:rsidR="001E41F3" w:rsidRPr="00A67F36" w:rsidRDefault="001E41F3">
            <w:pPr>
              <w:pStyle w:val="CRCoverPage"/>
              <w:spacing w:after="0"/>
              <w:rPr>
                <w:noProof/>
                <w:sz w:val="8"/>
                <w:szCs w:val="8"/>
              </w:rPr>
            </w:pPr>
          </w:p>
        </w:tc>
        <w:tc>
          <w:tcPr>
            <w:tcW w:w="2267" w:type="dxa"/>
            <w:gridSpan w:val="2"/>
          </w:tcPr>
          <w:p w14:paraId="0FBCFC35" w14:textId="77777777" w:rsidR="001E41F3" w:rsidRPr="00A67F36" w:rsidRDefault="001E41F3">
            <w:pPr>
              <w:pStyle w:val="CRCoverPage"/>
              <w:spacing w:after="0"/>
              <w:rPr>
                <w:noProof/>
                <w:sz w:val="8"/>
                <w:szCs w:val="8"/>
              </w:rPr>
            </w:pPr>
          </w:p>
        </w:tc>
        <w:tc>
          <w:tcPr>
            <w:tcW w:w="1417" w:type="dxa"/>
            <w:gridSpan w:val="3"/>
          </w:tcPr>
          <w:p w14:paraId="60243A9E" w14:textId="77777777" w:rsidR="001E41F3" w:rsidRPr="00A67F3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67F36" w:rsidRDefault="001E41F3">
            <w:pPr>
              <w:pStyle w:val="CRCoverPage"/>
              <w:spacing w:after="0"/>
              <w:rPr>
                <w:noProof/>
                <w:sz w:val="8"/>
                <w:szCs w:val="8"/>
              </w:rPr>
            </w:pPr>
          </w:p>
        </w:tc>
      </w:tr>
      <w:tr w:rsidR="001E41F3" w:rsidRPr="00A67F36" w14:paraId="13D4AF59" w14:textId="77777777" w:rsidTr="00547111">
        <w:trPr>
          <w:cantSplit/>
        </w:trPr>
        <w:tc>
          <w:tcPr>
            <w:tcW w:w="1843" w:type="dxa"/>
            <w:tcBorders>
              <w:left w:val="single" w:sz="4" w:space="0" w:color="auto"/>
            </w:tcBorders>
          </w:tcPr>
          <w:p w14:paraId="1E6EA205" w14:textId="77777777" w:rsidR="001E41F3" w:rsidRPr="00A67F36" w:rsidRDefault="001E41F3">
            <w:pPr>
              <w:pStyle w:val="CRCoverPage"/>
              <w:tabs>
                <w:tab w:val="right" w:pos="1759"/>
              </w:tabs>
              <w:spacing w:after="0"/>
              <w:rPr>
                <w:b/>
                <w:i/>
                <w:noProof/>
              </w:rPr>
            </w:pPr>
            <w:r w:rsidRPr="00A67F36">
              <w:rPr>
                <w:b/>
                <w:i/>
                <w:noProof/>
              </w:rPr>
              <w:t>Category:</w:t>
            </w:r>
          </w:p>
        </w:tc>
        <w:tc>
          <w:tcPr>
            <w:tcW w:w="851" w:type="dxa"/>
            <w:shd w:val="pct30" w:color="FFFF00" w:fill="auto"/>
          </w:tcPr>
          <w:p w14:paraId="154A6113" w14:textId="28E97C6F" w:rsidR="001E41F3" w:rsidRPr="00A67F36" w:rsidRDefault="00510C0B"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Pr="00A67F36" w:rsidRDefault="001E41F3">
            <w:pPr>
              <w:pStyle w:val="CRCoverPage"/>
              <w:spacing w:after="0"/>
              <w:rPr>
                <w:noProof/>
              </w:rPr>
            </w:pPr>
          </w:p>
        </w:tc>
        <w:tc>
          <w:tcPr>
            <w:tcW w:w="1417" w:type="dxa"/>
            <w:gridSpan w:val="3"/>
            <w:tcBorders>
              <w:left w:val="nil"/>
            </w:tcBorders>
          </w:tcPr>
          <w:p w14:paraId="42CDCEE5" w14:textId="77777777" w:rsidR="001E41F3" w:rsidRPr="00A67F36" w:rsidRDefault="001E41F3">
            <w:pPr>
              <w:pStyle w:val="CRCoverPage"/>
              <w:spacing w:after="0"/>
              <w:jc w:val="right"/>
              <w:rPr>
                <w:b/>
                <w:i/>
                <w:noProof/>
              </w:rPr>
            </w:pPr>
            <w:r w:rsidRPr="00A67F36">
              <w:rPr>
                <w:b/>
                <w:i/>
                <w:noProof/>
              </w:rPr>
              <w:t>Release:</w:t>
            </w:r>
          </w:p>
        </w:tc>
        <w:tc>
          <w:tcPr>
            <w:tcW w:w="2127" w:type="dxa"/>
            <w:tcBorders>
              <w:right w:val="single" w:sz="4" w:space="0" w:color="auto"/>
            </w:tcBorders>
            <w:shd w:val="pct30" w:color="FFFF00" w:fill="auto"/>
          </w:tcPr>
          <w:p w14:paraId="6C870B98" w14:textId="6103CBE1" w:rsidR="001E41F3" w:rsidRPr="00A67F36" w:rsidRDefault="004A2F28">
            <w:pPr>
              <w:pStyle w:val="CRCoverPage"/>
              <w:spacing w:after="0"/>
              <w:ind w:left="100"/>
              <w:rPr>
                <w:noProof/>
              </w:rPr>
            </w:pPr>
            <w:r w:rsidRPr="00A67F36">
              <w:t>Rel-1</w:t>
            </w:r>
            <w:r w:rsidR="00510C0B">
              <w:t>8</w:t>
            </w:r>
          </w:p>
        </w:tc>
      </w:tr>
      <w:tr w:rsidR="001E41F3" w:rsidRPr="00A67F36" w14:paraId="30122F0C" w14:textId="77777777" w:rsidTr="00547111">
        <w:tc>
          <w:tcPr>
            <w:tcW w:w="1843" w:type="dxa"/>
            <w:tcBorders>
              <w:left w:val="single" w:sz="4" w:space="0" w:color="auto"/>
              <w:bottom w:val="single" w:sz="4" w:space="0" w:color="auto"/>
            </w:tcBorders>
          </w:tcPr>
          <w:p w14:paraId="615796D0" w14:textId="77777777" w:rsidR="001E41F3" w:rsidRPr="00A67F3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67F36" w:rsidRDefault="001E41F3">
            <w:pPr>
              <w:pStyle w:val="CRCoverPage"/>
              <w:spacing w:after="0"/>
              <w:ind w:left="383" w:hanging="383"/>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categories:</w:t>
            </w:r>
            <w:r w:rsidRPr="00A67F36">
              <w:rPr>
                <w:b/>
                <w:i/>
                <w:noProof/>
                <w:sz w:val="18"/>
              </w:rPr>
              <w:br/>
              <w:t>F</w:t>
            </w:r>
            <w:r w:rsidRPr="00A67F36">
              <w:rPr>
                <w:i/>
                <w:noProof/>
                <w:sz w:val="18"/>
              </w:rPr>
              <w:t xml:space="preserve">  (correction)</w:t>
            </w:r>
            <w:r w:rsidRPr="00A67F36">
              <w:rPr>
                <w:i/>
                <w:noProof/>
                <w:sz w:val="18"/>
              </w:rPr>
              <w:br/>
            </w:r>
            <w:r w:rsidRPr="00A67F36">
              <w:rPr>
                <w:b/>
                <w:i/>
                <w:noProof/>
                <w:sz w:val="18"/>
              </w:rPr>
              <w:t>A</w:t>
            </w:r>
            <w:r w:rsidRPr="00A67F36">
              <w:rPr>
                <w:i/>
                <w:noProof/>
                <w:sz w:val="18"/>
              </w:rPr>
              <w:t xml:space="preserve">  (</w:t>
            </w:r>
            <w:r w:rsidR="00DE34CF" w:rsidRPr="00A67F36">
              <w:rPr>
                <w:i/>
                <w:noProof/>
                <w:sz w:val="18"/>
              </w:rPr>
              <w:t xml:space="preserve">mirror </w:t>
            </w:r>
            <w:r w:rsidRPr="00A67F36">
              <w:rPr>
                <w:i/>
                <w:noProof/>
                <w:sz w:val="18"/>
              </w:rPr>
              <w:t>correspond</w:t>
            </w:r>
            <w:r w:rsidR="00DE34CF" w:rsidRPr="00A67F36">
              <w:rPr>
                <w:i/>
                <w:noProof/>
                <w:sz w:val="18"/>
              </w:rPr>
              <w:t xml:space="preserve">ing </w:t>
            </w:r>
            <w:r w:rsidRPr="00A67F36">
              <w:rPr>
                <w:i/>
                <w:noProof/>
                <w:sz w:val="18"/>
              </w:rPr>
              <w:t xml:space="preserve">to a </w:t>
            </w:r>
            <w:r w:rsidR="00DE34CF" w:rsidRPr="00A67F36">
              <w:rPr>
                <w:i/>
                <w:noProof/>
                <w:sz w:val="18"/>
              </w:rPr>
              <w:t xml:space="preserve">change </w:t>
            </w:r>
            <w:r w:rsidRPr="00A67F36">
              <w:rPr>
                <w:i/>
                <w:noProof/>
                <w:sz w:val="18"/>
              </w:rPr>
              <w:t xml:space="preserve">in an earlier </w:t>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Pr="00A67F36">
              <w:rPr>
                <w:i/>
                <w:noProof/>
                <w:sz w:val="18"/>
              </w:rPr>
              <w:t>release)</w:t>
            </w:r>
            <w:r w:rsidRPr="00A67F36">
              <w:rPr>
                <w:i/>
                <w:noProof/>
                <w:sz w:val="18"/>
              </w:rPr>
              <w:br/>
            </w:r>
            <w:r w:rsidRPr="00A67F36">
              <w:rPr>
                <w:b/>
                <w:i/>
                <w:noProof/>
                <w:sz w:val="18"/>
              </w:rPr>
              <w:t>B</w:t>
            </w:r>
            <w:r w:rsidRPr="00A67F36">
              <w:rPr>
                <w:i/>
                <w:noProof/>
                <w:sz w:val="18"/>
              </w:rPr>
              <w:t xml:space="preserve">  (addition of feature), </w:t>
            </w:r>
            <w:r w:rsidRPr="00A67F36">
              <w:rPr>
                <w:i/>
                <w:noProof/>
                <w:sz w:val="18"/>
              </w:rPr>
              <w:br/>
            </w:r>
            <w:r w:rsidRPr="00A67F36">
              <w:rPr>
                <w:b/>
                <w:i/>
                <w:noProof/>
                <w:sz w:val="18"/>
              </w:rPr>
              <w:t>C</w:t>
            </w:r>
            <w:r w:rsidRPr="00A67F36">
              <w:rPr>
                <w:i/>
                <w:noProof/>
                <w:sz w:val="18"/>
              </w:rPr>
              <w:t xml:space="preserve">  (functional modification of feature)</w:t>
            </w:r>
            <w:r w:rsidRPr="00A67F36">
              <w:rPr>
                <w:i/>
                <w:noProof/>
                <w:sz w:val="18"/>
              </w:rPr>
              <w:br/>
            </w:r>
            <w:r w:rsidRPr="00A67F36">
              <w:rPr>
                <w:b/>
                <w:i/>
                <w:noProof/>
                <w:sz w:val="18"/>
              </w:rPr>
              <w:t>D</w:t>
            </w:r>
            <w:r w:rsidRPr="00A67F36">
              <w:rPr>
                <w:i/>
                <w:noProof/>
                <w:sz w:val="18"/>
              </w:rPr>
              <w:t xml:space="preserve">  (editorial modification)</w:t>
            </w:r>
          </w:p>
          <w:p w14:paraId="05D36727" w14:textId="77777777" w:rsidR="001E41F3" w:rsidRPr="00A67F36" w:rsidRDefault="001E41F3">
            <w:pPr>
              <w:pStyle w:val="CRCoverPage"/>
              <w:rPr>
                <w:noProof/>
              </w:rPr>
            </w:pPr>
            <w:r w:rsidRPr="00A67F36">
              <w:rPr>
                <w:noProof/>
                <w:sz w:val="18"/>
              </w:rPr>
              <w:t>Detailed explanations of the above categories can</w:t>
            </w:r>
            <w:r w:rsidRPr="00A67F36">
              <w:rPr>
                <w:noProof/>
                <w:sz w:val="18"/>
              </w:rPr>
              <w:br/>
              <w:t xml:space="preserve">be found in 3GPP </w:t>
            </w:r>
            <w:hyperlink r:id="rId14" w:history="1">
              <w:r w:rsidRPr="00A67F36">
                <w:rPr>
                  <w:rStyle w:val="af"/>
                  <w:noProof/>
                  <w:sz w:val="18"/>
                </w:rPr>
                <w:t>TR 21.900</w:t>
              </w:r>
            </w:hyperlink>
            <w:r w:rsidRPr="00A67F36">
              <w:rPr>
                <w:noProof/>
                <w:sz w:val="18"/>
              </w:rPr>
              <w:t>.</w:t>
            </w:r>
          </w:p>
        </w:tc>
        <w:tc>
          <w:tcPr>
            <w:tcW w:w="3120" w:type="dxa"/>
            <w:gridSpan w:val="2"/>
            <w:tcBorders>
              <w:bottom w:val="single" w:sz="4" w:space="0" w:color="auto"/>
              <w:right w:val="single" w:sz="4" w:space="0" w:color="auto"/>
            </w:tcBorders>
          </w:tcPr>
          <w:p w14:paraId="1A28F380" w14:textId="2B8F7B7C" w:rsidR="000C038A" w:rsidRPr="00A67F36" w:rsidRDefault="001E41F3" w:rsidP="00BD6BB8">
            <w:pPr>
              <w:pStyle w:val="CRCoverPage"/>
              <w:tabs>
                <w:tab w:val="left" w:pos="950"/>
              </w:tabs>
              <w:spacing w:after="0"/>
              <w:ind w:left="241" w:hanging="241"/>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releases:</w:t>
            </w:r>
            <w:r w:rsidRPr="00A67F36">
              <w:rPr>
                <w:i/>
                <w:noProof/>
                <w:sz w:val="18"/>
              </w:rPr>
              <w:br/>
              <w:t>Rel-8</w:t>
            </w:r>
            <w:r w:rsidRPr="00A67F36">
              <w:rPr>
                <w:i/>
                <w:noProof/>
                <w:sz w:val="18"/>
              </w:rPr>
              <w:tab/>
              <w:t>(Release 8)</w:t>
            </w:r>
            <w:r w:rsidR="007C2097" w:rsidRPr="00A67F36">
              <w:rPr>
                <w:i/>
                <w:noProof/>
                <w:sz w:val="18"/>
              </w:rPr>
              <w:br/>
              <w:t>Rel-9</w:t>
            </w:r>
            <w:r w:rsidR="007C2097" w:rsidRPr="00A67F36">
              <w:rPr>
                <w:i/>
                <w:noProof/>
                <w:sz w:val="18"/>
              </w:rPr>
              <w:tab/>
              <w:t>(Release 9)</w:t>
            </w:r>
            <w:r w:rsidR="009777D9" w:rsidRPr="00A67F36">
              <w:rPr>
                <w:i/>
                <w:noProof/>
                <w:sz w:val="18"/>
              </w:rPr>
              <w:br/>
              <w:t>Rel-10</w:t>
            </w:r>
            <w:r w:rsidR="009777D9" w:rsidRPr="00A67F36">
              <w:rPr>
                <w:i/>
                <w:noProof/>
                <w:sz w:val="18"/>
              </w:rPr>
              <w:tab/>
              <w:t>(Release 10)</w:t>
            </w:r>
            <w:r w:rsidR="000C038A" w:rsidRPr="00A67F36">
              <w:rPr>
                <w:i/>
                <w:noProof/>
                <w:sz w:val="18"/>
              </w:rPr>
              <w:br/>
              <w:t>Rel-11</w:t>
            </w:r>
            <w:r w:rsidR="000C038A" w:rsidRPr="00A67F36">
              <w:rPr>
                <w:i/>
                <w:noProof/>
                <w:sz w:val="18"/>
              </w:rPr>
              <w:tab/>
              <w:t>(Release 11)</w:t>
            </w:r>
            <w:r w:rsidR="000C038A" w:rsidRPr="00A67F36">
              <w:rPr>
                <w:i/>
                <w:noProof/>
                <w:sz w:val="18"/>
              </w:rPr>
              <w:br/>
            </w:r>
            <w:r w:rsidR="002E472E" w:rsidRPr="00A67F36">
              <w:rPr>
                <w:i/>
                <w:noProof/>
                <w:sz w:val="18"/>
              </w:rPr>
              <w:t>…</w:t>
            </w:r>
            <w:r w:rsidR="0051580D" w:rsidRPr="00A67F36">
              <w:rPr>
                <w:i/>
                <w:noProof/>
                <w:sz w:val="18"/>
              </w:rPr>
              <w:br/>
            </w:r>
            <w:r w:rsidR="00E34898" w:rsidRPr="00A67F36">
              <w:rPr>
                <w:i/>
                <w:noProof/>
                <w:sz w:val="18"/>
              </w:rPr>
              <w:t>Rel-16</w:t>
            </w:r>
            <w:r w:rsidR="00E34898" w:rsidRPr="00A67F36">
              <w:rPr>
                <w:i/>
                <w:noProof/>
                <w:sz w:val="18"/>
              </w:rPr>
              <w:tab/>
              <w:t>(Release 16)</w:t>
            </w:r>
            <w:r w:rsidR="002E472E" w:rsidRPr="00A67F36">
              <w:rPr>
                <w:i/>
                <w:noProof/>
                <w:sz w:val="18"/>
              </w:rPr>
              <w:br/>
              <w:t>Rel-17</w:t>
            </w:r>
            <w:r w:rsidR="002E472E" w:rsidRPr="00A67F36">
              <w:rPr>
                <w:i/>
                <w:noProof/>
                <w:sz w:val="18"/>
              </w:rPr>
              <w:tab/>
              <w:t>(Release 17)</w:t>
            </w:r>
            <w:r w:rsidR="002E472E" w:rsidRPr="00A67F36">
              <w:rPr>
                <w:i/>
                <w:noProof/>
                <w:sz w:val="18"/>
              </w:rPr>
              <w:br/>
              <w:t>Rel-18</w:t>
            </w:r>
            <w:r w:rsidR="002E472E" w:rsidRPr="00A67F36">
              <w:rPr>
                <w:i/>
                <w:noProof/>
                <w:sz w:val="18"/>
              </w:rPr>
              <w:tab/>
              <w:t>(Release 18)</w:t>
            </w:r>
            <w:r w:rsidR="00C870F6" w:rsidRPr="00A67F36">
              <w:rPr>
                <w:i/>
                <w:noProof/>
                <w:sz w:val="18"/>
              </w:rPr>
              <w:br/>
              <w:t>Rel-19</w:t>
            </w:r>
            <w:r w:rsidR="00653DE4" w:rsidRPr="00A67F36">
              <w:rPr>
                <w:i/>
                <w:noProof/>
                <w:sz w:val="18"/>
              </w:rPr>
              <w:tab/>
              <w:t>(Release 19)</w:t>
            </w:r>
          </w:p>
        </w:tc>
      </w:tr>
      <w:tr w:rsidR="001E41F3" w:rsidRPr="00A67F36" w14:paraId="7FBEB8E7" w14:textId="77777777" w:rsidTr="00547111">
        <w:tc>
          <w:tcPr>
            <w:tcW w:w="1843" w:type="dxa"/>
          </w:tcPr>
          <w:p w14:paraId="44A3A604" w14:textId="77777777" w:rsidR="001E41F3" w:rsidRPr="00A67F36" w:rsidRDefault="001E41F3">
            <w:pPr>
              <w:pStyle w:val="CRCoverPage"/>
              <w:spacing w:after="0"/>
              <w:rPr>
                <w:b/>
                <w:i/>
                <w:noProof/>
                <w:sz w:val="8"/>
                <w:szCs w:val="8"/>
              </w:rPr>
            </w:pPr>
          </w:p>
        </w:tc>
        <w:tc>
          <w:tcPr>
            <w:tcW w:w="7797" w:type="dxa"/>
            <w:gridSpan w:val="10"/>
          </w:tcPr>
          <w:p w14:paraId="5524CC4E" w14:textId="77777777" w:rsidR="001E41F3" w:rsidRPr="00A67F36" w:rsidRDefault="001E41F3">
            <w:pPr>
              <w:pStyle w:val="CRCoverPage"/>
              <w:spacing w:after="0"/>
              <w:rPr>
                <w:noProof/>
                <w:sz w:val="8"/>
                <w:szCs w:val="8"/>
              </w:rPr>
            </w:pPr>
          </w:p>
        </w:tc>
      </w:tr>
      <w:tr w:rsidR="00E6474E" w:rsidRPr="00A67F36" w14:paraId="1256F52C" w14:textId="77777777" w:rsidTr="00547111">
        <w:tc>
          <w:tcPr>
            <w:tcW w:w="2694" w:type="dxa"/>
            <w:gridSpan w:val="2"/>
            <w:tcBorders>
              <w:top w:val="single" w:sz="4" w:space="0" w:color="auto"/>
              <w:left w:val="single" w:sz="4" w:space="0" w:color="auto"/>
            </w:tcBorders>
          </w:tcPr>
          <w:p w14:paraId="52C87DB0" w14:textId="77777777" w:rsidR="00E6474E" w:rsidRPr="00B46C48" w:rsidRDefault="00E6474E" w:rsidP="00E6474E">
            <w:pPr>
              <w:pStyle w:val="CRCoverPage"/>
              <w:tabs>
                <w:tab w:val="right" w:pos="2184"/>
              </w:tabs>
              <w:spacing w:after="0"/>
              <w:rPr>
                <w:b/>
                <w:i/>
                <w:noProof/>
              </w:rPr>
            </w:pPr>
            <w:bookmarkStart w:id="1" w:name="_Hlk142669866"/>
            <w:r w:rsidRPr="00B46C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A9B510" w:rsidR="000F7E00" w:rsidRPr="00B46C48" w:rsidRDefault="006E6B81" w:rsidP="007D0578">
            <w:pPr>
              <w:pStyle w:val="CRCoverPage"/>
              <w:spacing w:after="0"/>
              <w:rPr>
                <w:noProof/>
              </w:rPr>
            </w:pPr>
            <w:r w:rsidRPr="006E6B81">
              <w:rPr>
                <w:noProof/>
              </w:rPr>
              <w:t>Introduce RRM requirements due to MSUIM gap impact on L3 measurements (Int</w:t>
            </w:r>
            <w:r w:rsidR="00DB443C">
              <w:rPr>
                <w:noProof/>
              </w:rPr>
              <w:t>er</w:t>
            </w:r>
            <w:r w:rsidRPr="006E6B81">
              <w:rPr>
                <w:noProof/>
              </w:rPr>
              <w:t>-frequency measurement) in Rel-18.</w:t>
            </w:r>
          </w:p>
        </w:tc>
      </w:tr>
      <w:bookmarkEnd w:id="1"/>
      <w:tr w:rsidR="00E6474E" w:rsidRPr="00A67F36" w14:paraId="4CA74D09" w14:textId="77777777" w:rsidTr="00547111">
        <w:tc>
          <w:tcPr>
            <w:tcW w:w="2694" w:type="dxa"/>
            <w:gridSpan w:val="2"/>
            <w:tcBorders>
              <w:left w:val="single" w:sz="4" w:space="0" w:color="auto"/>
            </w:tcBorders>
          </w:tcPr>
          <w:p w14:paraId="2D0866D6" w14:textId="77777777" w:rsidR="00E6474E" w:rsidRPr="00B46C48" w:rsidRDefault="00E6474E" w:rsidP="00E6474E">
            <w:pPr>
              <w:pStyle w:val="CRCoverPage"/>
              <w:spacing w:after="0"/>
              <w:rPr>
                <w:b/>
                <w:i/>
                <w:noProof/>
                <w:sz w:val="8"/>
                <w:szCs w:val="8"/>
              </w:rPr>
            </w:pPr>
          </w:p>
        </w:tc>
        <w:tc>
          <w:tcPr>
            <w:tcW w:w="6946" w:type="dxa"/>
            <w:gridSpan w:val="9"/>
            <w:tcBorders>
              <w:right w:val="single" w:sz="4" w:space="0" w:color="auto"/>
            </w:tcBorders>
          </w:tcPr>
          <w:p w14:paraId="365DEF04" w14:textId="77777777" w:rsidR="00E6474E" w:rsidRPr="00B46C48" w:rsidRDefault="00E6474E" w:rsidP="00E6474E">
            <w:pPr>
              <w:pStyle w:val="CRCoverPage"/>
              <w:spacing w:after="0"/>
              <w:rPr>
                <w:noProof/>
                <w:sz w:val="8"/>
                <w:szCs w:val="8"/>
              </w:rPr>
            </w:pPr>
          </w:p>
        </w:tc>
      </w:tr>
      <w:tr w:rsidR="00E6474E" w:rsidRPr="00A67F36" w14:paraId="21016551" w14:textId="77777777" w:rsidTr="00547111">
        <w:tc>
          <w:tcPr>
            <w:tcW w:w="2694" w:type="dxa"/>
            <w:gridSpan w:val="2"/>
            <w:tcBorders>
              <w:left w:val="single" w:sz="4" w:space="0" w:color="auto"/>
            </w:tcBorders>
          </w:tcPr>
          <w:p w14:paraId="49433147" w14:textId="77777777" w:rsidR="00E6474E" w:rsidRPr="00B46C48" w:rsidRDefault="00E6474E" w:rsidP="00E6474E">
            <w:pPr>
              <w:pStyle w:val="CRCoverPage"/>
              <w:tabs>
                <w:tab w:val="right" w:pos="2184"/>
              </w:tabs>
              <w:spacing w:after="0"/>
              <w:rPr>
                <w:b/>
                <w:i/>
                <w:noProof/>
              </w:rPr>
            </w:pPr>
            <w:bookmarkStart w:id="2" w:name="_Hlk142669723"/>
            <w:r w:rsidRPr="00B46C48">
              <w:rPr>
                <w:b/>
                <w:i/>
                <w:noProof/>
              </w:rPr>
              <w:t>Summary of change:</w:t>
            </w:r>
          </w:p>
        </w:tc>
        <w:tc>
          <w:tcPr>
            <w:tcW w:w="6946" w:type="dxa"/>
            <w:gridSpan w:val="9"/>
            <w:tcBorders>
              <w:right w:val="single" w:sz="4" w:space="0" w:color="auto"/>
            </w:tcBorders>
            <w:shd w:val="pct30" w:color="FFFF00" w:fill="auto"/>
          </w:tcPr>
          <w:p w14:paraId="31C656EC" w14:textId="47C6AFAD" w:rsidR="004B403A" w:rsidRPr="00B46C48" w:rsidRDefault="00A91090" w:rsidP="00AB22C2">
            <w:pPr>
              <w:pStyle w:val="CRCoverPage"/>
              <w:spacing w:after="0"/>
              <w:rPr>
                <w:noProof/>
              </w:rPr>
            </w:pPr>
            <w:r>
              <w:rPr>
                <w:noProof/>
              </w:rPr>
              <w:t>Updating (Inter-frequency measurement) requirements with/without gap to account the impact of MUSIM gaps, including the definition of the scaling factor Kp, Kgap and scheduling availability, and all the relevant context in sections 9.3.4, 9.3.5, 9.3.9.</w:t>
            </w:r>
          </w:p>
        </w:tc>
      </w:tr>
      <w:tr w:rsidR="00E6474E" w:rsidRPr="00A67F36" w14:paraId="1F886379" w14:textId="77777777" w:rsidTr="00547111">
        <w:tc>
          <w:tcPr>
            <w:tcW w:w="2694" w:type="dxa"/>
            <w:gridSpan w:val="2"/>
            <w:tcBorders>
              <w:left w:val="single" w:sz="4" w:space="0" w:color="auto"/>
            </w:tcBorders>
          </w:tcPr>
          <w:p w14:paraId="4D989623"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71C4A204" w14:textId="77777777" w:rsidR="00E6474E" w:rsidRPr="00301E85" w:rsidRDefault="00E6474E" w:rsidP="00E6474E">
            <w:pPr>
              <w:pStyle w:val="CRCoverPage"/>
              <w:spacing w:after="0"/>
              <w:rPr>
                <w:noProof/>
                <w:sz w:val="8"/>
                <w:szCs w:val="8"/>
              </w:rPr>
            </w:pPr>
          </w:p>
        </w:tc>
      </w:tr>
      <w:tr w:rsidR="00E6474E" w:rsidRPr="00A67F36" w14:paraId="678D7BF9" w14:textId="77777777" w:rsidTr="00547111">
        <w:tc>
          <w:tcPr>
            <w:tcW w:w="2694" w:type="dxa"/>
            <w:gridSpan w:val="2"/>
            <w:tcBorders>
              <w:left w:val="single" w:sz="4" w:space="0" w:color="auto"/>
              <w:bottom w:val="single" w:sz="4" w:space="0" w:color="auto"/>
            </w:tcBorders>
          </w:tcPr>
          <w:p w14:paraId="4E5CE1B6" w14:textId="77777777" w:rsidR="00E6474E" w:rsidRPr="00A67F36" w:rsidRDefault="00E6474E" w:rsidP="00E6474E">
            <w:pPr>
              <w:pStyle w:val="CRCoverPage"/>
              <w:tabs>
                <w:tab w:val="right" w:pos="2184"/>
              </w:tabs>
              <w:spacing w:after="0"/>
              <w:rPr>
                <w:b/>
                <w:i/>
                <w:noProof/>
              </w:rPr>
            </w:pPr>
            <w:r w:rsidRPr="00A67F3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CEBC1B" w:rsidR="00E6474E" w:rsidRPr="00301E85" w:rsidRDefault="006E6B81" w:rsidP="001F75C6">
            <w:pPr>
              <w:pStyle w:val="CRCoverPage"/>
              <w:spacing w:after="0"/>
              <w:rPr>
                <w:noProof/>
              </w:rPr>
            </w:pPr>
            <w:r w:rsidRPr="006E6B81">
              <w:rPr>
                <w:noProof/>
              </w:rPr>
              <w:t>RRM requirements impacted by MUSIM gap configuration will be missing for L3 measurements.</w:t>
            </w:r>
          </w:p>
        </w:tc>
      </w:tr>
      <w:bookmarkEnd w:id="2"/>
      <w:tr w:rsidR="00E6474E" w:rsidRPr="00A67F36" w14:paraId="034AF533" w14:textId="77777777" w:rsidTr="00547111">
        <w:tc>
          <w:tcPr>
            <w:tcW w:w="2694" w:type="dxa"/>
            <w:gridSpan w:val="2"/>
          </w:tcPr>
          <w:p w14:paraId="39D9EB5B" w14:textId="77777777" w:rsidR="00E6474E" w:rsidRPr="00A67F36" w:rsidRDefault="00E6474E" w:rsidP="00E6474E">
            <w:pPr>
              <w:pStyle w:val="CRCoverPage"/>
              <w:spacing w:after="0"/>
              <w:rPr>
                <w:b/>
                <w:i/>
                <w:noProof/>
                <w:sz w:val="8"/>
                <w:szCs w:val="8"/>
              </w:rPr>
            </w:pPr>
          </w:p>
        </w:tc>
        <w:tc>
          <w:tcPr>
            <w:tcW w:w="6946" w:type="dxa"/>
            <w:gridSpan w:val="9"/>
          </w:tcPr>
          <w:p w14:paraId="7826CB1C" w14:textId="77777777" w:rsidR="00E6474E" w:rsidRPr="00A67F36" w:rsidRDefault="00E6474E" w:rsidP="00E6474E">
            <w:pPr>
              <w:pStyle w:val="CRCoverPage"/>
              <w:spacing w:after="0"/>
              <w:rPr>
                <w:noProof/>
                <w:sz w:val="8"/>
                <w:szCs w:val="8"/>
              </w:rPr>
            </w:pPr>
          </w:p>
        </w:tc>
      </w:tr>
      <w:tr w:rsidR="00E6474E" w:rsidRPr="00A67F36" w14:paraId="6A17D7AC" w14:textId="77777777" w:rsidTr="00547111">
        <w:tc>
          <w:tcPr>
            <w:tcW w:w="2694" w:type="dxa"/>
            <w:gridSpan w:val="2"/>
            <w:tcBorders>
              <w:top w:val="single" w:sz="4" w:space="0" w:color="auto"/>
              <w:left w:val="single" w:sz="4" w:space="0" w:color="auto"/>
            </w:tcBorders>
          </w:tcPr>
          <w:p w14:paraId="6DAD5B19" w14:textId="77777777" w:rsidR="00E6474E" w:rsidRPr="00A67F36" w:rsidRDefault="00E6474E" w:rsidP="00E6474E">
            <w:pPr>
              <w:pStyle w:val="CRCoverPage"/>
              <w:tabs>
                <w:tab w:val="right" w:pos="2184"/>
              </w:tabs>
              <w:spacing w:after="0"/>
              <w:rPr>
                <w:b/>
                <w:i/>
                <w:noProof/>
              </w:rPr>
            </w:pPr>
            <w:r w:rsidRPr="00A67F3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CAB6F" w:rsidR="00E6474E" w:rsidRPr="00A67F36" w:rsidRDefault="00FB592F" w:rsidP="00E6474E">
            <w:pPr>
              <w:pStyle w:val="CRCoverPage"/>
              <w:spacing w:after="0"/>
              <w:rPr>
                <w:noProof/>
              </w:rPr>
            </w:pPr>
            <w:r>
              <w:rPr>
                <w:noProof/>
              </w:rPr>
              <w:t>9.</w:t>
            </w:r>
            <w:r w:rsidR="00A03411">
              <w:rPr>
                <w:noProof/>
              </w:rPr>
              <w:t>3</w:t>
            </w:r>
            <w:r>
              <w:rPr>
                <w:noProof/>
              </w:rPr>
              <w:t>.</w:t>
            </w:r>
            <w:r w:rsidR="00A03411">
              <w:rPr>
                <w:noProof/>
              </w:rPr>
              <w:t>4</w:t>
            </w:r>
            <w:r>
              <w:rPr>
                <w:noProof/>
              </w:rPr>
              <w:t>, 9.</w:t>
            </w:r>
            <w:r w:rsidR="00A03411">
              <w:rPr>
                <w:noProof/>
              </w:rPr>
              <w:t>3</w:t>
            </w:r>
            <w:r>
              <w:rPr>
                <w:noProof/>
              </w:rPr>
              <w:t>.</w:t>
            </w:r>
            <w:r w:rsidR="00A03411">
              <w:rPr>
                <w:noProof/>
              </w:rPr>
              <w:t>5, 9.3.9</w:t>
            </w:r>
          </w:p>
        </w:tc>
      </w:tr>
      <w:tr w:rsidR="00E6474E" w:rsidRPr="00A67F36" w14:paraId="56E1E6C3" w14:textId="77777777" w:rsidTr="00547111">
        <w:tc>
          <w:tcPr>
            <w:tcW w:w="2694" w:type="dxa"/>
            <w:gridSpan w:val="2"/>
            <w:tcBorders>
              <w:left w:val="single" w:sz="4" w:space="0" w:color="auto"/>
            </w:tcBorders>
          </w:tcPr>
          <w:p w14:paraId="2FB9DE77"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0898542D" w14:textId="77777777" w:rsidR="00E6474E" w:rsidRPr="00A67F36" w:rsidRDefault="00E6474E" w:rsidP="00E6474E">
            <w:pPr>
              <w:pStyle w:val="CRCoverPage"/>
              <w:spacing w:after="0"/>
              <w:rPr>
                <w:noProof/>
                <w:sz w:val="8"/>
                <w:szCs w:val="8"/>
              </w:rPr>
            </w:pPr>
          </w:p>
        </w:tc>
      </w:tr>
      <w:tr w:rsidR="00E6474E" w:rsidRPr="00A67F36" w14:paraId="76F95A8B" w14:textId="77777777" w:rsidTr="00547111">
        <w:tc>
          <w:tcPr>
            <w:tcW w:w="2694" w:type="dxa"/>
            <w:gridSpan w:val="2"/>
            <w:tcBorders>
              <w:left w:val="single" w:sz="4" w:space="0" w:color="auto"/>
            </w:tcBorders>
          </w:tcPr>
          <w:p w14:paraId="335EAB52" w14:textId="77777777" w:rsidR="00E6474E" w:rsidRPr="00A67F36" w:rsidRDefault="00E6474E" w:rsidP="00E647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474E" w:rsidRPr="00A67F36" w:rsidRDefault="00E6474E" w:rsidP="00E6474E">
            <w:pPr>
              <w:pStyle w:val="CRCoverPage"/>
              <w:spacing w:after="0"/>
              <w:jc w:val="center"/>
              <w:rPr>
                <w:b/>
                <w:caps/>
                <w:noProof/>
              </w:rPr>
            </w:pPr>
            <w:r w:rsidRPr="00A67F3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474E" w:rsidRPr="00A67F36" w:rsidRDefault="00E6474E" w:rsidP="00E6474E">
            <w:pPr>
              <w:pStyle w:val="CRCoverPage"/>
              <w:spacing w:after="0"/>
              <w:jc w:val="center"/>
              <w:rPr>
                <w:b/>
                <w:caps/>
                <w:noProof/>
              </w:rPr>
            </w:pPr>
            <w:r w:rsidRPr="00A67F36">
              <w:rPr>
                <w:b/>
                <w:caps/>
                <w:noProof/>
              </w:rPr>
              <w:t>N</w:t>
            </w:r>
          </w:p>
        </w:tc>
        <w:tc>
          <w:tcPr>
            <w:tcW w:w="2977" w:type="dxa"/>
            <w:gridSpan w:val="4"/>
          </w:tcPr>
          <w:p w14:paraId="304CCBCB" w14:textId="77777777" w:rsidR="00E6474E" w:rsidRPr="00A67F36" w:rsidRDefault="00E6474E" w:rsidP="00E647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474E" w:rsidRPr="00A67F36" w:rsidRDefault="00E6474E" w:rsidP="00E6474E">
            <w:pPr>
              <w:pStyle w:val="CRCoverPage"/>
              <w:spacing w:after="0"/>
              <w:ind w:left="99"/>
              <w:rPr>
                <w:noProof/>
              </w:rPr>
            </w:pPr>
          </w:p>
        </w:tc>
      </w:tr>
      <w:tr w:rsidR="00E6474E" w:rsidRPr="00A67F36" w14:paraId="34ACE2EB" w14:textId="77777777" w:rsidTr="00547111">
        <w:tc>
          <w:tcPr>
            <w:tcW w:w="2694" w:type="dxa"/>
            <w:gridSpan w:val="2"/>
            <w:tcBorders>
              <w:left w:val="single" w:sz="4" w:space="0" w:color="auto"/>
            </w:tcBorders>
          </w:tcPr>
          <w:p w14:paraId="571382F3" w14:textId="77777777" w:rsidR="00E6474E" w:rsidRPr="00A67F36" w:rsidRDefault="00E6474E" w:rsidP="00E6474E">
            <w:pPr>
              <w:pStyle w:val="CRCoverPage"/>
              <w:tabs>
                <w:tab w:val="right" w:pos="2184"/>
              </w:tabs>
              <w:spacing w:after="0"/>
              <w:rPr>
                <w:b/>
                <w:i/>
                <w:noProof/>
              </w:rPr>
            </w:pPr>
            <w:r w:rsidRPr="00A67F3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F0BEC1"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D2C6DC" w:rsidR="00E6474E" w:rsidRPr="00A67F36" w:rsidRDefault="00450A9E" w:rsidP="00E6474E">
            <w:pPr>
              <w:pStyle w:val="CRCoverPage"/>
              <w:spacing w:after="0"/>
              <w:jc w:val="center"/>
              <w:rPr>
                <w:b/>
                <w:caps/>
                <w:noProof/>
              </w:rPr>
            </w:pPr>
            <w:r w:rsidRPr="00A67F36">
              <w:rPr>
                <w:b/>
                <w:caps/>
                <w:noProof/>
              </w:rPr>
              <w:t>X</w:t>
            </w:r>
          </w:p>
        </w:tc>
        <w:tc>
          <w:tcPr>
            <w:tcW w:w="2977" w:type="dxa"/>
            <w:gridSpan w:val="4"/>
          </w:tcPr>
          <w:p w14:paraId="7DB274D8" w14:textId="77777777" w:rsidR="00E6474E" w:rsidRPr="00A67F36" w:rsidRDefault="00E6474E" w:rsidP="00E6474E">
            <w:pPr>
              <w:pStyle w:val="CRCoverPage"/>
              <w:tabs>
                <w:tab w:val="right" w:pos="2893"/>
              </w:tabs>
              <w:spacing w:after="0"/>
              <w:rPr>
                <w:noProof/>
              </w:rPr>
            </w:pPr>
            <w:r w:rsidRPr="00A67F36">
              <w:rPr>
                <w:noProof/>
              </w:rPr>
              <w:t xml:space="preserve"> Other core specifications</w:t>
            </w:r>
            <w:r w:rsidRPr="00A67F36">
              <w:rPr>
                <w:noProof/>
              </w:rPr>
              <w:tab/>
            </w:r>
          </w:p>
        </w:tc>
        <w:tc>
          <w:tcPr>
            <w:tcW w:w="3401" w:type="dxa"/>
            <w:gridSpan w:val="3"/>
            <w:tcBorders>
              <w:right w:val="single" w:sz="4" w:space="0" w:color="auto"/>
            </w:tcBorders>
            <w:shd w:val="pct30" w:color="FFFF00" w:fill="auto"/>
          </w:tcPr>
          <w:p w14:paraId="42398B96"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446DDBAC" w14:textId="77777777" w:rsidTr="00547111">
        <w:tc>
          <w:tcPr>
            <w:tcW w:w="2694" w:type="dxa"/>
            <w:gridSpan w:val="2"/>
            <w:tcBorders>
              <w:left w:val="single" w:sz="4" w:space="0" w:color="auto"/>
            </w:tcBorders>
          </w:tcPr>
          <w:p w14:paraId="678A1AA6" w14:textId="77777777" w:rsidR="00E6474E" w:rsidRPr="00A67F36" w:rsidRDefault="00E6474E" w:rsidP="00E6474E">
            <w:pPr>
              <w:pStyle w:val="CRCoverPage"/>
              <w:spacing w:after="0"/>
              <w:rPr>
                <w:b/>
                <w:i/>
                <w:noProof/>
              </w:rPr>
            </w:pPr>
            <w:r w:rsidRPr="00A67F3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350FC5" w:rsidR="00E6474E" w:rsidRPr="00A67F36" w:rsidRDefault="00526556" w:rsidP="00E6474E">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EF524D" w:rsidR="00E6474E" w:rsidRPr="00A67F36" w:rsidRDefault="00E6474E" w:rsidP="00E6474E">
            <w:pPr>
              <w:pStyle w:val="CRCoverPage"/>
              <w:spacing w:after="0"/>
              <w:jc w:val="center"/>
              <w:rPr>
                <w:b/>
                <w:caps/>
                <w:noProof/>
              </w:rPr>
            </w:pPr>
          </w:p>
        </w:tc>
        <w:tc>
          <w:tcPr>
            <w:tcW w:w="2977" w:type="dxa"/>
            <w:gridSpan w:val="4"/>
          </w:tcPr>
          <w:p w14:paraId="1A4306D9" w14:textId="77777777" w:rsidR="00E6474E" w:rsidRPr="00A67F36" w:rsidRDefault="00E6474E" w:rsidP="00E6474E">
            <w:pPr>
              <w:pStyle w:val="CRCoverPage"/>
              <w:spacing w:after="0"/>
              <w:rPr>
                <w:noProof/>
              </w:rPr>
            </w:pPr>
            <w:r w:rsidRPr="00A67F36">
              <w:rPr>
                <w:noProof/>
              </w:rPr>
              <w:t xml:space="preserve"> Test specifications</w:t>
            </w:r>
          </w:p>
        </w:tc>
        <w:tc>
          <w:tcPr>
            <w:tcW w:w="3401" w:type="dxa"/>
            <w:gridSpan w:val="3"/>
            <w:tcBorders>
              <w:right w:val="single" w:sz="4" w:space="0" w:color="auto"/>
            </w:tcBorders>
            <w:shd w:val="pct30" w:color="FFFF00" w:fill="auto"/>
          </w:tcPr>
          <w:p w14:paraId="186A633D" w14:textId="2EEF8D60" w:rsidR="00E6474E" w:rsidRPr="00A67F36" w:rsidRDefault="00E6474E" w:rsidP="00E6474E">
            <w:pPr>
              <w:pStyle w:val="CRCoverPage"/>
              <w:spacing w:after="0"/>
              <w:ind w:left="99"/>
              <w:rPr>
                <w:noProof/>
              </w:rPr>
            </w:pPr>
            <w:r w:rsidRPr="00A67F36">
              <w:rPr>
                <w:noProof/>
              </w:rPr>
              <w:t>TS</w:t>
            </w:r>
            <w:r w:rsidR="008D1A0B">
              <w:rPr>
                <w:noProof/>
              </w:rPr>
              <w:t xml:space="preserve"> 38.533</w:t>
            </w:r>
          </w:p>
        </w:tc>
      </w:tr>
      <w:tr w:rsidR="00E6474E" w:rsidRPr="00A67F36" w14:paraId="55C714D2" w14:textId="77777777" w:rsidTr="00547111">
        <w:tc>
          <w:tcPr>
            <w:tcW w:w="2694" w:type="dxa"/>
            <w:gridSpan w:val="2"/>
            <w:tcBorders>
              <w:left w:val="single" w:sz="4" w:space="0" w:color="auto"/>
            </w:tcBorders>
          </w:tcPr>
          <w:p w14:paraId="45913E62" w14:textId="77777777" w:rsidR="00E6474E" w:rsidRPr="00A67F36" w:rsidRDefault="00E6474E" w:rsidP="00E6474E">
            <w:pPr>
              <w:pStyle w:val="CRCoverPage"/>
              <w:spacing w:after="0"/>
              <w:rPr>
                <w:b/>
                <w:i/>
                <w:noProof/>
              </w:rPr>
            </w:pPr>
            <w:r w:rsidRPr="00A67F3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2520E" w:rsidR="00E6474E" w:rsidRPr="00A67F36" w:rsidRDefault="00E6474E" w:rsidP="00E6474E">
            <w:pPr>
              <w:pStyle w:val="CRCoverPage"/>
              <w:spacing w:after="0"/>
              <w:jc w:val="center"/>
              <w:rPr>
                <w:b/>
                <w:caps/>
                <w:noProof/>
              </w:rPr>
            </w:pPr>
            <w:r w:rsidRPr="00A67F36">
              <w:rPr>
                <w:b/>
                <w:caps/>
                <w:noProof/>
              </w:rPr>
              <w:t>X</w:t>
            </w:r>
          </w:p>
        </w:tc>
        <w:tc>
          <w:tcPr>
            <w:tcW w:w="2977" w:type="dxa"/>
            <w:gridSpan w:val="4"/>
          </w:tcPr>
          <w:p w14:paraId="1B4FF921" w14:textId="77777777" w:rsidR="00E6474E" w:rsidRPr="00A67F36" w:rsidRDefault="00E6474E" w:rsidP="00E6474E">
            <w:pPr>
              <w:pStyle w:val="CRCoverPage"/>
              <w:spacing w:after="0"/>
              <w:rPr>
                <w:noProof/>
              </w:rPr>
            </w:pPr>
            <w:r w:rsidRPr="00A67F36">
              <w:rPr>
                <w:noProof/>
              </w:rPr>
              <w:t xml:space="preserve"> O&amp;M Specifications</w:t>
            </w:r>
          </w:p>
        </w:tc>
        <w:tc>
          <w:tcPr>
            <w:tcW w:w="3401" w:type="dxa"/>
            <w:gridSpan w:val="3"/>
            <w:tcBorders>
              <w:right w:val="single" w:sz="4" w:space="0" w:color="auto"/>
            </w:tcBorders>
            <w:shd w:val="pct30" w:color="FFFF00" w:fill="auto"/>
          </w:tcPr>
          <w:p w14:paraId="66152F5E"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60DF82CC" w14:textId="77777777" w:rsidTr="008863B9">
        <w:tc>
          <w:tcPr>
            <w:tcW w:w="2694" w:type="dxa"/>
            <w:gridSpan w:val="2"/>
            <w:tcBorders>
              <w:left w:val="single" w:sz="4" w:space="0" w:color="auto"/>
            </w:tcBorders>
          </w:tcPr>
          <w:p w14:paraId="517696CD" w14:textId="77777777" w:rsidR="00E6474E" w:rsidRPr="00A67F36" w:rsidRDefault="00E6474E" w:rsidP="00E6474E">
            <w:pPr>
              <w:pStyle w:val="CRCoverPage"/>
              <w:spacing w:after="0"/>
              <w:rPr>
                <w:b/>
                <w:i/>
                <w:noProof/>
              </w:rPr>
            </w:pPr>
          </w:p>
        </w:tc>
        <w:tc>
          <w:tcPr>
            <w:tcW w:w="6946" w:type="dxa"/>
            <w:gridSpan w:val="9"/>
            <w:tcBorders>
              <w:right w:val="single" w:sz="4" w:space="0" w:color="auto"/>
            </w:tcBorders>
          </w:tcPr>
          <w:p w14:paraId="4D84207F" w14:textId="77777777" w:rsidR="00E6474E" w:rsidRPr="00A67F36" w:rsidRDefault="00E6474E" w:rsidP="00E6474E">
            <w:pPr>
              <w:pStyle w:val="CRCoverPage"/>
              <w:spacing w:after="0"/>
              <w:rPr>
                <w:noProof/>
              </w:rPr>
            </w:pPr>
          </w:p>
        </w:tc>
      </w:tr>
      <w:tr w:rsidR="00E6474E" w:rsidRPr="00A67F36" w14:paraId="556B87B6" w14:textId="77777777" w:rsidTr="008863B9">
        <w:tc>
          <w:tcPr>
            <w:tcW w:w="2694" w:type="dxa"/>
            <w:gridSpan w:val="2"/>
            <w:tcBorders>
              <w:left w:val="single" w:sz="4" w:space="0" w:color="auto"/>
              <w:bottom w:val="single" w:sz="4" w:space="0" w:color="auto"/>
            </w:tcBorders>
          </w:tcPr>
          <w:p w14:paraId="79A9C411" w14:textId="77777777" w:rsidR="00E6474E" w:rsidRPr="00A67F36" w:rsidRDefault="00E6474E" w:rsidP="00E6474E">
            <w:pPr>
              <w:pStyle w:val="CRCoverPage"/>
              <w:tabs>
                <w:tab w:val="right" w:pos="2184"/>
              </w:tabs>
              <w:spacing w:after="0"/>
              <w:rPr>
                <w:b/>
                <w:i/>
                <w:noProof/>
              </w:rPr>
            </w:pPr>
            <w:r w:rsidRPr="00A67F3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474E" w:rsidRPr="00A67F36" w:rsidRDefault="00E6474E" w:rsidP="00E6474E">
            <w:pPr>
              <w:pStyle w:val="CRCoverPage"/>
              <w:spacing w:after="0"/>
              <w:ind w:left="100"/>
              <w:rPr>
                <w:noProof/>
              </w:rPr>
            </w:pPr>
          </w:p>
        </w:tc>
      </w:tr>
      <w:tr w:rsidR="00E6474E" w:rsidRPr="00A67F36" w14:paraId="45BFE792" w14:textId="77777777" w:rsidTr="008863B9">
        <w:tc>
          <w:tcPr>
            <w:tcW w:w="2694" w:type="dxa"/>
            <w:gridSpan w:val="2"/>
            <w:tcBorders>
              <w:top w:val="single" w:sz="4" w:space="0" w:color="auto"/>
              <w:bottom w:val="single" w:sz="4" w:space="0" w:color="auto"/>
            </w:tcBorders>
          </w:tcPr>
          <w:p w14:paraId="194242DD" w14:textId="77777777" w:rsidR="00E6474E" w:rsidRPr="00A67F36" w:rsidRDefault="00E6474E" w:rsidP="00E647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474E" w:rsidRPr="00A67F36" w:rsidRDefault="00E6474E" w:rsidP="00E6474E">
            <w:pPr>
              <w:pStyle w:val="CRCoverPage"/>
              <w:spacing w:after="0"/>
              <w:ind w:left="100"/>
              <w:rPr>
                <w:noProof/>
                <w:sz w:val="8"/>
                <w:szCs w:val="8"/>
              </w:rPr>
            </w:pPr>
          </w:p>
        </w:tc>
      </w:tr>
      <w:tr w:rsidR="00E6474E" w:rsidRPr="00A67F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474E" w:rsidRPr="00A67F36" w:rsidRDefault="00E6474E" w:rsidP="00E6474E">
            <w:pPr>
              <w:pStyle w:val="CRCoverPage"/>
              <w:tabs>
                <w:tab w:val="right" w:pos="2184"/>
              </w:tabs>
              <w:spacing w:after="0"/>
              <w:rPr>
                <w:b/>
                <w:i/>
                <w:noProof/>
              </w:rPr>
            </w:pPr>
            <w:r w:rsidRPr="00A67F3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474E" w:rsidRPr="00A67F36" w:rsidRDefault="00E6474E" w:rsidP="00E6474E">
            <w:pPr>
              <w:pStyle w:val="CRCoverPage"/>
              <w:spacing w:after="0"/>
              <w:ind w:left="100"/>
              <w:rPr>
                <w:noProof/>
              </w:rPr>
            </w:pPr>
          </w:p>
        </w:tc>
      </w:tr>
    </w:tbl>
    <w:p w14:paraId="17759814" w14:textId="77777777" w:rsidR="001E41F3" w:rsidRPr="00A67F36" w:rsidRDefault="001E41F3">
      <w:pPr>
        <w:pStyle w:val="CRCoverPage"/>
        <w:spacing w:after="0"/>
        <w:rPr>
          <w:noProof/>
          <w:sz w:val="8"/>
          <w:szCs w:val="8"/>
        </w:rPr>
      </w:pPr>
    </w:p>
    <w:p w14:paraId="1557EA72" w14:textId="77777777" w:rsidR="001E41F3" w:rsidRPr="00A67F36" w:rsidRDefault="001E41F3">
      <w:pPr>
        <w:rPr>
          <w:noProof/>
        </w:rPr>
        <w:sectPr w:rsidR="001E41F3" w:rsidRPr="00A67F36">
          <w:headerReference w:type="even" r:id="rId15"/>
          <w:footnotePr>
            <w:numRestart w:val="eachSect"/>
          </w:footnotePr>
          <w:pgSz w:w="11907" w:h="16840" w:code="9"/>
          <w:pgMar w:top="1418" w:right="1134" w:bottom="1134" w:left="1134" w:header="680" w:footer="567" w:gutter="0"/>
          <w:cols w:space="720"/>
        </w:sectPr>
      </w:pPr>
    </w:p>
    <w:p w14:paraId="5A87DCD1" w14:textId="77777777" w:rsidR="00CC4261" w:rsidRDefault="00CC4261" w:rsidP="00CC4261">
      <w:pPr>
        <w:jc w:val="center"/>
        <w:rPr>
          <w:b/>
          <w:color w:val="0070C0"/>
          <w:sz w:val="32"/>
          <w:szCs w:val="32"/>
          <w:lang w:eastAsia="zh-CN"/>
        </w:rPr>
      </w:pPr>
      <w:r>
        <w:rPr>
          <w:b/>
          <w:color w:val="0070C0"/>
          <w:sz w:val="32"/>
          <w:szCs w:val="32"/>
          <w:lang w:eastAsia="zh-CN"/>
        </w:rPr>
        <w:lastRenderedPageBreak/>
        <w:t>----------------------START OF CHANGE 1----------------------------</w:t>
      </w:r>
    </w:p>
    <w:p w14:paraId="24C042FD" w14:textId="77777777" w:rsidR="00DB443C" w:rsidRDefault="00DB443C" w:rsidP="00DB443C">
      <w:pPr>
        <w:pStyle w:val="30"/>
        <w:rPr>
          <w:lang w:eastAsia="en-GB"/>
        </w:rPr>
      </w:pPr>
      <w:bookmarkStart w:id="3" w:name="_Hlk2700093"/>
      <w:bookmarkStart w:id="4" w:name="_Toc5952714"/>
      <w:r>
        <w:t>9.3.4</w:t>
      </w:r>
      <w:r>
        <w:tab/>
        <w:t xml:space="preserve">Inter-frequency </w:t>
      </w:r>
      <w:bookmarkStart w:id="5" w:name="_Hlk45205855"/>
      <w:r>
        <w:rPr>
          <w:lang w:eastAsia="zh-CN"/>
        </w:rPr>
        <w:t>measurement with measurement gaps</w:t>
      </w:r>
      <w:bookmarkEnd w:id="5"/>
    </w:p>
    <w:p w14:paraId="7ED6A325" w14:textId="77777777" w:rsidR="00DB443C" w:rsidRDefault="00DB443C" w:rsidP="00DB443C">
      <w:pPr>
        <w:tabs>
          <w:tab w:val="left" w:pos="567"/>
        </w:tabs>
        <w:rPr>
          <w:vertAlign w:val="subscript"/>
          <w:lang w:eastAsia="zh-CN"/>
        </w:rPr>
      </w:pPr>
      <w:r>
        <w:rPr>
          <w:rFonts w:cs="v4.2.0"/>
        </w:rPr>
        <w:t xml:space="preserve">When measurement gaps are provided, or the UE supports capability of conducting such measurements without gaps, the UE shall be able to identify a new detectable inter frequency cell within </w:t>
      </w:r>
      <w:proofErr w:type="spellStart"/>
      <w:r>
        <w:rPr>
          <w:rFonts w:cs="v4.2.0"/>
        </w:rPr>
        <w:t>T</w:t>
      </w:r>
      <w:r>
        <w:rPr>
          <w:rFonts w:cs="v4.2.0"/>
          <w:vertAlign w:val="subscript"/>
        </w:rPr>
        <w:t>identify_inter_without_</w:t>
      </w:r>
      <w:r>
        <w:rPr>
          <w:rFonts w:eastAsia="Malgun Gothic" w:cs="v4.2.0"/>
          <w:vertAlign w:val="subscript"/>
          <w:lang w:eastAsia="ko-KR"/>
        </w:rPr>
        <w:t>index</w:t>
      </w:r>
      <w:proofErr w:type="spellEnd"/>
      <w:r>
        <w:rPr>
          <w:rFonts w:cs="v4.2.0"/>
        </w:rPr>
        <w:t xml:space="preserve"> </w:t>
      </w:r>
      <w:r>
        <w:t>if UE is not indicated to report SSB based RRM measurement result with the associated SSB index (</w:t>
      </w:r>
      <w:proofErr w:type="spellStart"/>
      <w:r>
        <w:rPr>
          <w:i/>
        </w:rPr>
        <w:t>reportQuantityRsIndexes</w:t>
      </w:r>
      <w:proofErr w:type="spellEnd"/>
      <w:r>
        <w:rPr>
          <w:i/>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t xml:space="preserve">configured) or </w:t>
      </w:r>
      <w:r>
        <w:rPr>
          <w:i/>
          <w:iCs/>
          <w:lang w:val="en-US" w:eastAsia="zh-CN"/>
        </w:rPr>
        <w:t>deriveSSB-IndexFromCellInter-r17</w:t>
      </w:r>
      <w:r>
        <w:rPr>
          <w:lang w:val="en-US" w:eastAsia="zh-CN"/>
        </w:rPr>
        <w:t xml:space="preserve"> is configured for the FR1 and FR2-1 target frequency layers and </w:t>
      </w:r>
      <w:proofErr w:type="spellStart"/>
      <w:r>
        <w:rPr>
          <w:lang w:val="en-US" w:eastAsia="zh-CN"/>
        </w:rPr>
        <w:t>and</w:t>
      </w:r>
      <w:proofErr w:type="spellEnd"/>
      <w:r>
        <w:rPr>
          <w:lang w:val="en-US" w:eastAsia="zh-CN"/>
        </w:rPr>
        <w:t xml:space="preserve"> UE supporting </w:t>
      </w:r>
      <w:r>
        <w:rPr>
          <w:i/>
          <w:iCs/>
          <w:lang w:val="en-US" w:eastAsia="zh-CN"/>
        </w:rPr>
        <w:t>deriveSSB-IndexFromCellInterNon-NCSG-r17</w:t>
      </w:r>
      <w:r>
        <w:rPr>
          <w:rFonts w:cs="v4.2.0"/>
        </w:rPr>
        <w:t xml:space="preserve">. Otherwise UE shall be able to identify a new detectable inter frequency cell within </w:t>
      </w:r>
      <w:proofErr w:type="spellStart"/>
      <w:r>
        <w:rPr>
          <w:rFonts w:cs="v4.2.0"/>
        </w:rPr>
        <w:t>T</w:t>
      </w:r>
      <w:r>
        <w:rPr>
          <w:rFonts w:cs="v4.2.0"/>
          <w:vertAlign w:val="subscript"/>
        </w:rPr>
        <w:t>identify_inter_with_index</w:t>
      </w:r>
      <w:proofErr w:type="spellEnd"/>
      <w:r>
        <w:rPr>
          <w:lang w:eastAsia="zh-CN"/>
        </w:rPr>
        <w:t>. The UE shall be able to identify a new detectable inter frequency SS block of an already detected cell within</w:t>
      </w:r>
      <w:r>
        <w:t xml:space="preserve"> </w:t>
      </w:r>
      <w:proofErr w:type="spellStart"/>
      <w:r>
        <w:t>T</w:t>
      </w:r>
      <w:r>
        <w:rPr>
          <w:vertAlign w:val="subscript"/>
        </w:rPr>
        <w:t>identify_inter_without_index</w:t>
      </w:r>
      <w:proofErr w:type="spellEnd"/>
      <w:r>
        <w:rPr>
          <w:vertAlign w:val="subscript"/>
          <w:lang w:eastAsia="zh-CN"/>
        </w:rPr>
        <w:t>.</w:t>
      </w:r>
    </w:p>
    <w:p w14:paraId="0B3DCE56" w14:textId="77777777" w:rsidR="00DB443C" w:rsidRDefault="00DB443C" w:rsidP="00DB443C">
      <w:pPr>
        <w:jc w:val="center"/>
        <w:rPr>
          <w:lang w:eastAsia="en-GB"/>
        </w:rPr>
      </w:pPr>
      <w:proofErr w:type="spellStart"/>
      <w:r>
        <w:t>T</w:t>
      </w:r>
      <w:r>
        <w:rPr>
          <w:vertAlign w:val="subscript"/>
        </w:rPr>
        <w:t>identify_inter_without_index</w:t>
      </w:r>
      <w:proofErr w:type="spellEnd"/>
      <w:r>
        <w:rPr>
          <w:vertAlign w:val="subscript"/>
        </w:rPr>
        <w:t xml:space="preserve"> </w:t>
      </w:r>
      <w:r>
        <w:t>= (T</w:t>
      </w:r>
      <w:r>
        <w:rPr>
          <w:vertAlign w:val="subscript"/>
        </w:rPr>
        <w:t>PSS/</w:t>
      </w:r>
      <w:proofErr w:type="spellStart"/>
      <w:r>
        <w:rPr>
          <w:vertAlign w:val="subscript"/>
        </w:rPr>
        <w:t>SSS_sync_inter</w:t>
      </w:r>
      <w:proofErr w:type="spellEnd"/>
      <w:r>
        <w:t xml:space="preserve"> + T</w:t>
      </w:r>
      <w:r>
        <w:rPr>
          <w:vertAlign w:val="subscript"/>
        </w:rPr>
        <w:t xml:space="preserve"> </w:t>
      </w:r>
      <w:proofErr w:type="spellStart"/>
      <w:r>
        <w:rPr>
          <w:vertAlign w:val="subscript"/>
        </w:rPr>
        <w:t>SSB_measurement_period_inter</w:t>
      </w:r>
      <w:proofErr w:type="spellEnd"/>
      <w:r>
        <w:t xml:space="preserve">) </w:t>
      </w:r>
      <w:proofErr w:type="spellStart"/>
      <w:r>
        <w:t>ms</w:t>
      </w:r>
      <w:proofErr w:type="spellEnd"/>
    </w:p>
    <w:p w14:paraId="5D217183" w14:textId="77777777" w:rsidR="00DB443C" w:rsidRDefault="00DB443C" w:rsidP="00DB443C">
      <w:pPr>
        <w:jc w:val="center"/>
      </w:pPr>
      <w:proofErr w:type="spellStart"/>
      <w:r>
        <w:t>T</w:t>
      </w:r>
      <w:r>
        <w:rPr>
          <w:vertAlign w:val="subscript"/>
        </w:rPr>
        <w:t>identify_inter_with_index</w:t>
      </w:r>
      <w:proofErr w:type="spellEnd"/>
      <w:r>
        <w:rPr>
          <w:vertAlign w:val="subscript"/>
        </w:rPr>
        <w:t xml:space="preserve"> </w:t>
      </w:r>
      <w:r>
        <w:t>= (T</w:t>
      </w:r>
      <w:r>
        <w:rPr>
          <w:vertAlign w:val="subscript"/>
        </w:rPr>
        <w:t>PSS/</w:t>
      </w:r>
      <w:proofErr w:type="spellStart"/>
      <w:r>
        <w:rPr>
          <w:vertAlign w:val="subscript"/>
        </w:rPr>
        <w:t>SSS_sync_inter</w:t>
      </w:r>
      <w:proofErr w:type="spellEnd"/>
      <w:r>
        <w:t xml:space="preserve"> + T</w:t>
      </w:r>
      <w:r>
        <w:rPr>
          <w:vertAlign w:val="subscript"/>
        </w:rPr>
        <w:t xml:space="preserve"> </w:t>
      </w:r>
      <w:proofErr w:type="spellStart"/>
      <w:r>
        <w:rPr>
          <w:vertAlign w:val="subscript"/>
        </w:rPr>
        <w:t>SSB_measurement_period_inter</w:t>
      </w:r>
      <w:proofErr w:type="spellEnd"/>
      <w:r>
        <w:rPr>
          <w:vertAlign w:val="subscript"/>
        </w:rPr>
        <w:t xml:space="preserve"> </w:t>
      </w:r>
      <w:r>
        <w:t xml:space="preserve">+ </w:t>
      </w:r>
      <w:proofErr w:type="spellStart"/>
      <w:r>
        <w:t>T</w:t>
      </w:r>
      <w:r>
        <w:rPr>
          <w:vertAlign w:val="subscript"/>
        </w:rPr>
        <w:t>SSB_time_index_inter</w:t>
      </w:r>
      <w:proofErr w:type="spellEnd"/>
      <w:r>
        <w:t xml:space="preserve">) </w:t>
      </w:r>
      <w:proofErr w:type="spellStart"/>
      <w:r>
        <w:t>ms</w:t>
      </w:r>
      <w:proofErr w:type="spellEnd"/>
    </w:p>
    <w:p w14:paraId="670C983D" w14:textId="77777777" w:rsidR="00DB443C" w:rsidRDefault="00DB443C" w:rsidP="00DB443C">
      <w:r>
        <w:t>Where:</w:t>
      </w:r>
    </w:p>
    <w:p w14:paraId="69393A58" w14:textId="77777777" w:rsidR="00DB443C" w:rsidRDefault="00DB443C" w:rsidP="00DB443C">
      <w:pPr>
        <w:ind w:left="568" w:hanging="284"/>
        <w:rPr>
          <w:rFonts w:eastAsia="Malgun Gothic"/>
        </w:rPr>
      </w:pPr>
      <w:r>
        <w:rPr>
          <w:rFonts w:eastAsia="Malgun Gothic"/>
          <w:lang w:val="en-US"/>
        </w:rPr>
        <w:tab/>
      </w:r>
      <w:r>
        <w:rPr>
          <w:rFonts w:eastAsia="Malgun Gothic"/>
        </w:rPr>
        <w:t>T</w:t>
      </w:r>
      <w:r>
        <w:rPr>
          <w:rFonts w:eastAsia="Malgun Gothic"/>
          <w:vertAlign w:val="subscript"/>
        </w:rPr>
        <w:t>PSS/</w:t>
      </w:r>
      <w:proofErr w:type="spellStart"/>
      <w:r>
        <w:rPr>
          <w:rFonts w:eastAsia="Malgun Gothic"/>
          <w:vertAlign w:val="subscript"/>
        </w:rPr>
        <w:t>SSS_sync_inter</w:t>
      </w:r>
      <w:proofErr w:type="spellEnd"/>
      <w:r>
        <w:rPr>
          <w:rFonts w:eastAsia="Malgun Gothic"/>
        </w:rPr>
        <w:t>: it is the time period used in PSS/SSS detection given in table 9.3.4-1, table 9.3.4-2, and table 9.3.4-5</w:t>
      </w:r>
      <w:r>
        <w:rPr>
          <w:rFonts w:eastAsia="等线" w:cs="v4.2.0"/>
          <w:lang w:eastAsia="zh-CN"/>
        </w:rPr>
        <w:t xml:space="preserve"> when</w:t>
      </w:r>
      <w:r>
        <w:rPr>
          <w:rFonts w:eastAsia="Malgun Gothic" w:cs="v4.2.0"/>
          <w:lang w:eastAsia="zh-CN"/>
        </w:rPr>
        <w:t xml:space="preserve"> </w:t>
      </w:r>
      <w:r>
        <w:rPr>
          <w:rFonts w:eastAsia="Malgun Gothic"/>
          <w:i/>
          <w:iCs/>
        </w:rPr>
        <w:t>highSpeedMeasInterFreq-r17</w:t>
      </w:r>
      <w:r>
        <w:rPr>
          <w:rFonts w:ascii="Arial" w:eastAsia="等线" w:hAnsi="Arial"/>
          <w:sz w:val="18"/>
          <w:lang w:eastAsia="zh-CN"/>
        </w:rPr>
        <w:t xml:space="preserve"> </w:t>
      </w:r>
      <w:r>
        <w:rPr>
          <w:rFonts w:eastAsia="Malgun Gothic"/>
        </w:rPr>
        <w:t>is configured</w:t>
      </w:r>
      <w:r>
        <w:rPr>
          <w:rFonts w:ascii="Arial" w:eastAsia="Malgun Gothic" w:hAnsi="Arial"/>
          <w:sz w:val="18"/>
        </w:rPr>
        <w:t xml:space="preserve"> </w:t>
      </w:r>
      <w:r>
        <w:rPr>
          <w:rFonts w:eastAsia="Malgun Gothic"/>
        </w:rPr>
        <w:t xml:space="preserve">and UE supports </w:t>
      </w:r>
      <w:r>
        <w:rPr>
          <w:rFonts w:eastAsia="Malgun Gothic" w:cs="v4.2.0"/>
          <w:lang w:eastAsia="zh-CN"/>
        </w:rPr>
        <w:t>measurementEnhancementInterFreq-r17. When the SCG is deactivated, table 9.3.4-7 applies for an inter-frequency carrier configured by SCG and not configured by MCG and</w:t>
      </w:r>
      <w:r>
        <w:rPr>
          <w:rFonts w:eastAsia="Malgun Gothic"/>
          <w:sz w:val="18"/>
        </w:rPr>
        <w:t xml:space="preserve"> </w:t>
      </w:r>
      <w:r>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5380282C" w14:textId="77777777" w:rsidR="00DB443C" w:rsidRDefault="00DB443C" w:rsidP="00DB443C">
      <w:pPr>
        <w:ind w:left="568" w:hanging="284"/>
        <w:rPr>
          <w:rFonts w:eastAsia="Malgun Gothic"/>
        </w:rPr>
      </w:pPr>
      <w:r>
        <w:rPr>
          <w:rFonts w:eastAsia="Malgun Gothic"/>
        </w:rPr>
        <w:tab/>
      </w:r>
      <w:proofErr w:type="spellStart"/>
      <w:r>
        <w:rPr>
          <w:rFonts w:eastAsia="Malgun Gothic"/>
        </w:rPr>
        <w:t>T</w:t>
      </w:r>
      <w:r>
        <w:rPr>
          <w:rFonts w:eastAsia="Malgun Gothic"/>
          <w:vertAlign w:val="subscript"/>
        </w:rPr>
        <w:t>SSB_time_index_inter</w:t>
      </w:r>
      <w:proofErr w:type="spellEnd"/>
      <w:r>
        <w:rPr>
          <w:rFonts w:eastAsia="Malgun Gothic"/>
        </w:rPr>
        <w:t xml:space="preserve">: it is the time period used to acquire the index of the SSB being measured given in table 9.3.4-3 and table 9.3.4-6 </w:t>
      </w:r>
      <w:r>
        <w:rPr>
          <w:rFonts w:eastAsia="等线" w:cs="v4.2.0"/>
          <w:lang w:eastAsia="zh-CN"/>
        </w:rPr>
        <w:t>when</w:t>
      </w:r>
      <w:r>
        <w:rPr>
          <w:rFonts w:eastAsia="Malgun Gothic" w:cs="v4.2.0"/>
          <w:lang w:eastAsia="zh-CN"/>
        </w:rPr>
        <w:t xml:space="preserve"> </w:t>
      </w:r>
      <w:proofErr w:type="spellStart"/>
      <w:r>
        <w:rPr>
          <w:rFonts w:eastAsia="Malgun Gothic"/>
          <w:i/>
          <w:iCs/>
        </w:rPr>
        <w:t>highSpeedMeasInterFreq</w:t>
      </w:r>
      <w:proofErr w:type="spellEnd"/>
      <w:r>
        <w:rPr>
          <w:rFonts w:eastAsia="Malgun Gothic"/>
        </w:rPr>
        <w:t xml:space="preserve"> is configured and UE supports </w:t>
      </w:r>
      <w:r>
        <w:rPr>
          <w:rFonts w:eastAsia="Malgun Gothic" w:cs="v4.2.0"/>
          <w:lang w:eastAsia="zh-CN"/>
        </w:rPr>
        <w:t>measurementEnhancementInterFreq-r17. When the SCG is deactivated, table 9.3.4-8 applies for an inter-frequency carrier configured by SCG and not configured by MCG and table 9.3.4-4 applies for an inter-frequency carrier configured by both SCG and MCG. Regardless of whether the SCG is activated or deactivated, table 9.3.4-4 applies for an inter-frequency carrier configured only by MCG.</w:t>
      </w:r>
    </w:p>
    <w:p w14:paraId="7691F087" w14:textId="77777777" w:rsidR="00DB443C" w:rsidRDefault="00DB443C" w:rsidP="00DB443C">
      <w:pPr>
        <w:ind w:left="568" w:hanging="284"/>
        <w:rPr>
          <w:rFonts w:eastAsia="Malgun Gothic"/>
        </w:rPr>
      </w:pPr>
      <w:r>
        <w:rPr>
          <w:rFonts w:eastAsia="Malgun Gothic"/>
        </w:rPr>
        <w:tab/>
      </w:r>
      <w:proofErr w:type="spellStart"/>
      <w:r>
        <w:rPr>
          <w:rFonts w:eastAsia="Malgun Gothic"/>
        </w:rPr>
        <w:t>T</w:t>
      </w:r>
      <w:r>
        <w:rPr>
          <w:rFonts w:eastAsia="Malgun Gothic"/>
          <w:vertAlign w:val="subscript"/>
        </w:rPr>
        <w:t>SSB_measurement_period_inter</w:t>
      </w:r>
      <w:proofErr w:type="spellEnd"/>
      <w:r>
        <w:rPr>
          <w:rFonts w:eastAsia="Malgun Gothic"/>
        </w:rPr>
        <w:t>: equal to a measurement period of SSB based measurement given in table 9.3.5-1, table 9.3.5-2 and  table 9.3.5-3</w:t>
      </w:r>
      <w:r>
        <w:rPr>
          <w:rFonts w:eastAsia="等线" w:cs="v4.2.0"/>
          <w:lang w:eastAsia="zh-CN"/>
        </w:rPr>
        <w:t xml:space="preserve"> when</w:t>
      </w:r>
      <w:r>
        <w:rPr>
          <w:rFonts w:eastAsia="Malgun Gothic" w:cs="v4.2.0"/>
          <w:lang w:eastAsia="zh-CN"/>
        </w:rPr>
        <w:t xml:space="preserve"> </w:t>
      </w:r>
      <w:proofErr w:type="spellStart"/>
      <w:r>
        <w:rPr>
          <w:rFonts w:eastAsia="Malgun Gothic"/>
          <w:i/>
          <w:iCs/>
        </w:rPr>
        <w:t>highSpeedMeasInterFreq</w:t>
      </w:r>
      <w:proofErr w:type="spellEnd"/>
      <w:r>
        <w:rPr>
          <w:rFonts w:ascii="Arial" w:eastAsia="等线" w:hAnsi="Arial"/>
          <w:sz w:val="18"/>
          <w:lang w:eastAsia="zh-CN"/>
        </w:rPr>
        <w:t xml:space="preserve"> </w:t>
      </w:r>
      <w:r>
        <w:rPr>
          <w:rFonts w:eastAsia="Malgun Gothic"/>
        </w:rPr>
        <w:t>is configured</w:t>
      </w:r>
      <w:r>
        <w:rPr>
          <w:rFonts w:ascii="Arial" w:eastAsia="Malgun Gothic" w:hAnsi="Arial"/>
          <w:sz w:val="18"/>
        </w:rPr>
        <w:t xml:space="preserve"> </w:t>
      </w:r>
      <w:r>
        <w:rPr>
          <w:rFonts w:eastAsia="Malgun Gothic"/>
        </w:rPr>
        <w:t xml:space="preserve">and UE supports </w:t>
      </w:r>
      <w:r>
        <w:rPr>
          <w:rFonts w:eastAsia="Malgun Gothic" w:cs="v4.2.0"/>
          <w:lang w:eastAsia="zh-CN"/>
        </w:rPr>
        <w:t>measurementEnhancementInterFreq-r17</w:t>
      </w:r>
      <w:r>
        <w:rPr>
          <w:rFonts w:asciiTheme="minorEastAsia" w:eastAsiaTheme="minorEastAsia" w:hAnsiTheme="minorEastAsia" w:cs="v4.2.0" w:hint="eastAsia"/>
          <w:lang w:eastAsia="zh-CN"/>
        </w:rPr>
        <w:t>.</w:t>
      </w:r>
      <w:r>
        <w:rPr>
          <w:rFonts w:eastAsia="Malgun Gothic" w:cs="v4.2.0"/>
          <w:lang w:eastAsia="zh-CN"/>
        </w:rPr>
        <w:t xml:space="preserve"> When the SCG is deactivated, table 9.3.5-4 applies for an inter-frequency carrier  configured by SCG and not configured by MCG and table 9.3.5-2 applies for an inter-frequency carrier configured by both SCG and MCG. Regardless of whether the SCG is activated or deactivated, table 9.3.5-2 applies for an inter-frequency carrier configured only by MCG.</w:t>
      </w:r>
    </w:p>
    <w:p w14:paraId="57C5755C" w14:textId="77777777" w:rsidR="00DB443C" w:rsidRDefault="00DB443C" w:rsidP="00DB443C">
      <w:pPr>
        <w:pStyle w:val="B10"/>
        <w:rPr>
          <w:rFonts w:eastAsia="Times New Roman"/>
        </w:rPr>
      </w:pPr>
      <w:r>
        <w:tab/>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For a UE supporting FR2-1 power class 1 or 5,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64 samples. For a UE supporting FR2-1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FR2-1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FR2-1 power class 4,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FR2-2 power class 1,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96. For a UE supporting FR2-2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60. For a UE supporting FR2-2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60.</w:t>
      </w:r>
    </w:p>
    <w:p w14:paraId="4D343040" w14:textId="77777777" w:rsidR="00DB443C" w:rsidRDefault="00DB443C" w:rsidP="00DB443C">
      <w:pPr>
        <w:pStyle w:val="B10"/>
      </w:pPr>
      <w:r>
        <w:tab/>
      </w:r>
      <w:proofErr w:type="spellStart"/>
      <w:r>
        <w:t>M</w:t>
      </w:r>
      <w:r>
        <w:rPr>
          <w:vertAlign w:val="subscript"/>
        </w:rPr>
        <w:t>SSB_index_inter</w:t>
      </w:r>
      <w:proofErr w:type="spellEnd"/>
      <w:r>
        <w:t xml:space="preserve">: For a UE supporting FR2-1 power class 1 or 5, </w:t>
      </w:r>
      <w:proofErr w:type="spellStart"/>
      <w:r>
        <w:t>M</w:t>
      </w:r>
      <w:r>
        <w:rPr>
          <w:vertAlign w:val="subscript"/>
        </w:rPr>
        <w:t>SSB_index_inter</w:t>
      </w:r>
      <w:proofErr w:type="spellEnd"/>
      <w:r>
        <w:t xml:space="preserve"> = 40 samples. For a UE supporting FR2 power class 2, </w:t>
      </w:r>
      <w:proofErr w:type="spellStart"/>
      <w:r>
        <w:t>M</w:t>
      </w:r>
      <w:r>
        <w:rPr>
          <w:vertAlign w:val="subscript"/>
        </w:rPr>
        <w:t>SSB_index_inter</w:t>
      </w:r>
      <w:proofErr w:type="spellEnd"/>
      <w:r>
        <w:rPr>
          <w:vertAlign w:val="subscript"/>
        </w:rPr>
        <w:t xml:space="preserve"> </w:t>
      </w:r>
      <w:r>
        <w:t xml:space="preserve">= 24 samples. For a UE supporting FR2-1 power class 3, </w:t>
      </w:r>
      <w:proofErr w:type="spellStart"/>
      <w:r>
        <w:t>M</w:t>
      </w:r>
      <w:r>
        <w:rPr>
          <w:vertAlign w:val="subscript"/>
        </w:rPr>
        <w:t>SSB_index_inter</w:t>
      </w:r>
      <w:proofErr w:type="spellEnd"/>
      <w:r>
        <w:t xml:space="preserve"> = 24 samples. For a UE supporting FR2-1 power class 4, </w:t>
      </w:r>
      <w:proofErr w:type="spellStart"/>
      <w:r>
        <w:t>M</w:t>
      </w:r>
      <w:r>
        <w:rPr>
          <w:vertAlign w:val="subscript"/>
        </w:rPr>
        <w:t>SSB_index_inter</w:t>
      </w:r>
      <w:proofErr w:type="spellEnd"/>
      <w:r>
        <w:t xml:space="preserve"> = 24 samples. For a UE supporting FR2-2 power class 2 or 3, </w:t>
      </w:r>
      <w:proofErr w:type="spellStart"/>
      <w:r>
        <w:t>M</w:t>
      </w:r>
      <w:r>
        <w:rPr>
          <w:vertAlign w:val="subscript"/>
        </w:rPr>
        <w:t>SSB_index_inter</w:t>
      </w:r>
      <w:proofErr w:type="spellEnd"/>
      <w:r>
        <w:t xml:space="preserve"> = 48 samples. For a UE supporting FR2 power class 1, </w:t>
      </w:r>
      <w:proofErr w:type="spellStart"/>
      <w:r>
        <w:t>M</w:t>
      </w:r>
      <w:r>
        <w:rPr>
          <w:vertAlign w:val="subscript"/>
        </w:rPr>
        <w:t>SSB_index_inter</w:t>
      </w:r>
      <w:proofErr w:type="spellEnd"/>
      <w:r>
        <w:rPr>
          <w:vertAlign w:val="subscript"/>
        </w:rPr>
        <w:t xml:space="preserve"> </w:t>
      </w:r>
      <w:r>
        <w:t>= 72 samples.</w:t>
      </w:r>
    </w:p>
    <w:p w14:paraId="662BDB51" w14:textId="77777777" w:rsidR="00DB443C" w:rsidRDefault="00DB443C" w:rsidP="00DB443C">
      <w:pPr>
        <w:pStyle w:val="B10"/>
        <w:rPr>
          <w:lang w:eastAsia="zh-CN"/>
        </w:rPr>
      </w:pPr>
      <w:r>
        <w:tab/>
      </w:r>
      <w:proofErr w:type="spellStart"/>
      <w:r>
        <w:t>M</w:t>
      </w:r>
      <w:r>
        <w:rPr>
          <w:vertAlign w:val="subscript"/>
        </w:rPr>
        <w:t>meas_period_inter</w:t>
      </w:r>
      <w:proofErr w:type="spellEnd"/>
      <w:r>
        <w:t xml:space="preserve">: For a UE supporting FR2-1 power class 1 or 5, </w:t>
      </w:r>
      <w:proofErr w:type="spellStart"/>
      <w:r>
        <w:t>M</w:t>
      </w:r>
      <w:r>
        <w:rPr>
          <w:vertAlign w:val="subscript"/>
        </w:rPr>
        <w:t>meas_period_inter</w:t>
      </w:r>
      <w:proofErr w:type="spellEnd"/>
      <w:r>
        <w:t xml:space="preserve"> =64. For a UE supporting FR2-1 power class 2, </w:t>
      </w:r>
      <w:proofErr w:type="spellStart"/>
      <w:r>
        <w:t>M</w:t>
      </w:r>
      <w:r>
        <w:rPr>
          <w:vertAlign w:val="subscript"/>
        </w:rPr>
        <w:t>meas_period_inter</w:t>
      </w:r>
      <w:proofErr w:type="spellEnd"/>
      <w:r>
        <w:t xml:space="preserve">=40. For a UE supporting FR2-1 power class 3, </w:t>
      </w:r>
      <w:proofErr w:type="spellStart"/>
      <w:r>
        <w:t>M</w:t>
      </w:r>
      <w:r>
        <w:rPr>
          <w:vertAlign w:val="subscript"/>
        </w:rPr>
        <w:t>meas_period_inter</w:t>
      </w:r>
      <w:proofErr w:type="spellEnd"/>
      <w:r>
        <w:t xml:space="preserve"> =40. For a UE supporting FR2-1 power class 4, </w:t>
      </w:r>
      <w:proofErr w:type="spellStart"/>
      <w:r>
        <w:t>M</w:t>
      </w:r>
      <w:r>
        <w:rPr>
          <w:vertAlign w:val="subscript"/>
        </w:rPr>
        <w:t>meas_period_inter</w:t>
      </w:r>
      <w:proofErr w:type="spellEnd"/>
      <w:r>
        <w:t xml:space="preserve"> = 40. For a UE supporting FR2-2 power class 1, </w:t>
      </w:r>
      <w:proofErr w:type="spellStart"/>
      <w:r>
        <w:t>M</w:t>
      </w:r>
      <w:r>
        <w:rPr>
          <w:vertAlign w:val="subscript"/>
        </w:rPr>
        <w:t>meas_period_inter</w:t>
      </w:r>
      <w:proofErr w:type="spellEnd"/>
      <w:r>
        <w:t xml:space="preserve"> = 96. For a UE supporting FR2-2 power class 2, </w:t>
      </w:r>
      <w:proofErr w:type="spellStart"/>
      <w:r>
        <w:t>M</w:t>
      </w:r>
      <w:r>
        <w:rPr>
          <w:vertAlign w:val="subscript"/>
        </w:rPr>
        <w:t>meas_period_inter</w:t>
      </w:r>
      <w:proofErr w:type="spellEnd"/>
      <w:r>
        <w:rPr>
          <w:vertAlign w:val="subscript"/>
        </w:rPr>
        <w:t xml:space="preserve"> </w:t>
      </w:r>
      <w:r>
        <w:t xml:space="preserve">= 60. For a UE supporting FR2-2 power class 3, </w:t>
      </w:r>
      <w:proofErr w:type="spellStart"/>
      <w:r>
        <w:t>M</w:t>
      </w:r>
      <w:r>
        <w:rPr>
          <w:vertAlign w:val="subscript"/>
        </w:rPr>
        <w:t>meas_period_inter</w:t>
      </w:r>
      <w:proofErr w:type="spellEnd"/>
      <w:r>
        <w:t xml:space="preserve"> = 60.</w:t>
      </w:r>
    </w:p>
    <w:p w14:paraId="3B89AAFC" w14:textId="77777777" w:rsidR="00DB443C" w:rsidRDefault="00DB443C" w:rsidP="00DB443C">
      <w:pPr>
        <w:pStyle w:val="B10"/>
        <w:rPr>
          <w:lang w:eastAsia="en-GB"/>
        </w:rPr>
      </w:pPr>
      <w:r>
        <w:tab/>
      </w:r>
      <w:proofErr w:type="spellStart"/>
      <w:r>
        <w:t>CSSF</w:t>
      </w:r>
      <w:r>
        <w:rPr>
          <w:vertAlign w:val="subscript"/>
        </w:rPr>
        <w:t>inter</w:t>
      </w:r>
      <w:proofErr w:type="spellEnd"/>
      <w:r>
        <w:t xml:space="preserve">: it is a carrier specific scaling factor and is determined according to </w:t>
      </w:r>
      <w:proofErr w:type="spellStart"/>
      <w:r>
        <w:t>CSSF</w:t>
      </w:r>
      <w:r>
        <w:rPr>
          <w:vertAlign w:val="subscript"/>
        </w:rPr>
        <w:t>within_gap,i</w:t>
      </w:r>
      <w:proofErr w:type="spellEnd"/>
      <w:r>
        <w:rPr>
          <w:vertAlign w:val="subscript"/>
        </w:rPr>
        <w:t xml:space="preserve"> </w:t>
      </w:r>
      <w:r>
        <w:t>in clause 9.1.5.2 for measurement conducted within measurement gaps.</w:t>
      </w:r>
      <w:bookmarkEnd w:id="3"/>
    </w:p>
    <w:p w14:paraId="2B71695A" w14:textId="23470E60" w:rsidR="00DB443C" w:rsidRDefault="00DB443C" w:rsidP="00DB443C">
      <w:pPr>
        <w:pStyle w:val="B10"/>
        <w:rPr>
          <w:u w:val="single"/>
          <w:lang w:eastAsia="zh-CN"/>
        </w:rPr>
      </w:pPr>
      <w:r>
        <w:tab/>
      </w:r>
      <w:proofErr w:type="spellStart"/>
      <w:r>
        <w:t>K</w:t>
      </w:r>
      <w:r>
        <w:rPr>
          <w:vertAlign w:val="subscript"/>
        </w:rPr>
        <w:t>gap</w:t>
      </w:r>
      <w:proofErr w:type="spellEnd"/>
      <w:r>
        <w:t xml:space="preserve"> is a scaling factor for </w:t>
      </w:r>
      <w:r>
        <w:rPr>
          <w:lang w:eastAsia="zh-CN"/>
        </w:rPr>
        <w:t xml:space="preserve">a SSB frequency layer to be measured within an associated measurement gap pattern. </w:t>
      </w:r>
      <w:proofErr w:type="spellStart"/>
      <w:r>
        <w:rPr>
          <w:bCs/>
          <w:lang w:eastAsia="zh-CN"/>
        </w:rPr>
        <w:t>K</w:t>
      </w:r>
      <w:r>
        <w:rPr>
          <w:bCs/>
          <w:vertAlign w:val="subscript"/>
          <w:lang w:eastAsia="zh-CN"/>
        </w:rPr>
        <w:t>gap</w:t>
      </w:r>
      <w:proofErr w:type="spellEnd"/>
      <w:r>
        <w:rPr>
          <w:bCs/>
          <w:lang w:eastAsia="zh-CN"/>
        </w:rPr>
        <w:t xml:space="preserve"> = 1 </w:t>
      </w:r>
      <w:r>
        <w:rPr>
          <w:lang w:eastAsia="zh-CN"/>
        </w:rPr>
        <w:t xml:space="preserve">when the UE is not </w:t>
      </w:r>
      <w:r>
        <w:rPr>
          <w:bCs/>
          <w:lang w:eastAsia="zh-CN"/>
        </w:rPr>
        <w:t>configured with concurrent measurement gaps</w:t>
      </w:r>
      <w:ins w:id="6" w:author="Ogeen Hanna Toma" w:date="2023-09-19T13:42:00Z">
        <w:r w:rsidR="00961041">
          <w:rPr>
            <w:bCs/>
            <w:lang w:eastAsia="zh-CN"/>
          </w:rPr>
          <w:t xml:space="preserve"> or MUSIM gaps</w:t>
        </w:r>
      </w:ins>
      <w:r>
        <w:rPr>
          <w:bCs/>
          <w:lang w:eastAsia="zh-CN"/>
        </w:rPr>
        <w:t>. Otherwise,</w:t>
      </w:r>
      <w:r>
        <w:rPr>
          <w:lang w:eastAsia="zh-CN"/>
        </w:rPr>
        <w:t xml:space="preserve"> </w:t>
      </w:r>
      <w:proofErr w:type="spellStart"/>
      <w:r>
        <w:rPr>
          <w:lang w:eastAsia="zh-CN"/>
        </w:rPr>
        <w:t>K</w:t>
      </w:r>
      <w:r>
        <w:rPr>
          <w:vertAlign w:val="subscript"/>
          <w:lang w:eastAsia="zh-CN"/>
        </w:rPr>
        <w:t>gap</w:t>
      </w:r>
      <w:proofErr w:type="spellEnd"/>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N</w:t>
      </w:r>
      <w:r>
        <w:rPr>
          <w:bCs/>
          <w:vertAlign w:val="subscript"/>
          <w:lang w:eastAsia="zh-CN"/>
        </w:rPr>
        <w:t>available</w:t>
      </w:r>
      <w:r>
        <w:rPr>
          <w:bCs/>
          <w:lang w:eastAsia="zh-CN"/>
        </w:rPr>
        <w:t>, where N</w:t>
      </w:r>
      <w:r>
        <w:rPr>
          <w:bCs/>
          <w:vertAlign w:val="subscript"/>
          <w:lang w:eastAsia="zh-CN"/>
        </w:rPr>
        <w:t>available</w:t>
      </w:r>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38E37970" w14:textId="77938F4D" w:rsidR="00DB443C" w:rsidRDefault="00DB443C" w:rsidP="00DB443C">
      <w:pPr>
        <w:pStyle w:val="B20"/>
        <w:rPr>
          <w:lang w:eastAsia="zh-CN"/>
        </w:rPr>
      </w:pPr>
      <w:r>
        <w:rPr>
          <w:lang w:eastAsia="zh-CN"/>
        </w:rPr>
        <w:lastRenderedPageBreak/>
        <w:t>-</w:t>
      </w:r>
      <w:r>
        <w:rPr>
          <w:lang w:eastAsia="zh-CN"/>
        </w:rPr>
        <w:tab/>
        <w:t>For a window W of duration max(</w:t>
      </w:r>
      <w:r>
        <w:t>SMTC period</w:t>
      </w:r>
      <w:r>
        <w:rPr>
          <w:vertAlign w:val="subscript"/>
          <w:lang w:eastAsia="zh-CN"/>
        </w:rPr>
        <w:t xml:space="preserve">,  </w:t>
      </w:r>
      <w:r>
        <w:rPr>
          <w:lang w:eastAsia="zh-CN"/>
        </w:rPr>
        <w:t xml:space="preserve">MGRP_max), where MGRP_max is the maximum MGRP across all configured per-UE measurement gap(s) </w:t>
      </w:r>
      <w:ins w:id="7" w:author="Ogeen Hanna Toma" w:date="2023-09-19T13:42:00Z">
        <w:r w:rsidR="00961041">
          <w:rPr>
            <w:lang w:eastAsia="zh-CN"/>
          </w:rPr>
          <w:t xml:space="preserve">and </w:t>
        </w:r>
      </w:ins>
      <w:ins w:id="8" w:author="魏旭昇" w:date="2023-10-11T14:48:00Z">
        <w:r w:rsidR="00287C98">
          <w:rPr>
            <w:lang w:eastAsia="zh-CN"/>
          </w:rPr>
          <w:t xml:space="preserve">periodic </w:t>
        </w:r>
      </w:ins>
      <w:ins w:id="9" w:author="Ogeen Hanna Toma" w:date="2023-09-19T13:42:00Z">
        <w:r w:rsidR="00961041">
          <w:rPr>
            <w:lang w:eastAsia="zh-CN"/>
          </w:rPr>
          <w:t>MUSIM gaps</w:t>
        </w:r>
        <w:del w:id="10" w:author="魏旭昇" w:date="2023-10-11T14:48:00Z">
          <w:r w:rsidR="00961041" w:rsidDel="00287C98">
            <w:rPr>
              <w:lang w:eastAsia="zh-CN"/>
            </w:rPr>
            <w:delText>, if any</w:delText>
          </w:r>
        </w:del>
        <w:r w:rsidR="00961041">
          <w:rPr>
            <w:lang w:eastAsia="zh-CN"/>
          </w:rPr>
          <w:t xml:space="preserve">, </w:t>
        </w:r>
      </w:ins>
      <w:r>
        <w:rPr>
          <w:lang w:eastAsia="zh-CN"/>
        </w:rPr>
        <w:t xml:space="preserve">and per-FR measurement gap(s) within the same FR, and starting from the beginning of any SMTC occasion: </w:t>
      </w:r>
    </w:p>
    <w:p w14:paraId="09B68C11" w14:textId="306D696D" w:rsidR="00DB443C" w:rsidRDefault="00DB443C" w:rsidP="00DB443C">
      <w:pPr>
        <w:pStyle w:val="B30"/>
        <w:rPr>
          <w:lang w:eastAsia="zh-CN"/>
        </w:rPr>
      </w:pPr>
      <w:r>
        <w:rPr>
          <w:bCs/>
          <w:lang w:eastAsia="zh-CN"/>
        </w:rPr>
        <w:t>-</w:t>
      </w:r>
      <w:r>
        <w:rPr>
          <w:bCs/>
          <w:lang w:eastAsia="zh-CN"/>
        </w:rPr>
        <w:tab/>
      </w:r>
      <w:proofErr w:type="spellStart"/>
      <w:r>
        <w:rPr>
          <w:bCs/>
          <w:lang w:eastAsia="zh-CN"/>
        </w:rPr>
        <w:t>N</w:t>
      </w:r>
      <w:r>
        <w:rPr>
          <w:bCs/>
          <w:vertAlign w:val="subscript"/>
          <w:lang w:eastAsia="zh-CN"/>
        </w:rPr>
        <w:t>total</w:t>
      </w:r>
      <w:proofErr w:type="spellEnd"/>
      <w:r>
        <w:rPr>
          <w:bCs/>
          <w:lang w:eastAsia="zh-CN"/>
        </w:rPr>
        <w:t xml:space="preserve"> is the total number of SMTC occasions</w:t>
      </w:r>
      <w:r>
        <w:rPr>
          <w:lang w:eastAsia="zh-CN"/>
        </w:rPr>
        <w:t xml:space="preserve"> that are covered by instances of the associated measurement gap </w:t>
      </w:r>
      <w:r>
        <w:rPr>
          <w:bCs/>
          <w:lang w:eastAsia="zh-CN"/>
        </w:rPr>
        <w:t xml:space="preserve">within the window W, </w:t>
      </w:r>
      <w:r>
        <w:rPr>
          <w:lang w:eastAsia="zh-CN"/>
        </w:rPr>
        <w:t xml:space="preserve">including those </w:t>
      </w:r>
      <w:ins w:id="11" w:author="Ogeen Hanna Toma" w:date="2023-09-19T13:48:00Z">
        <w:r w:rsidR="00961041">
          <w:rPr>
            <w:bCs/>
            <w:lang w:eastAsia="zh-CN"/>
          </w:rPr>
          <w:t>overlapped</w:t>
        </w:r>
        <w:r w:rsidR="00961041">
          <w:rPr>
            <w:lang w:eastAsia="zh-CN"/>
          </w:rPr>
          <w:t xml:space="preserve"> with other measurement gap and MUSIM gap occasions </w:t>
        </w:r>
      </w:ins>
      <w:del w:id="12" w:author="Ogeen Hanna Toma" w:date="2023-09-19T13:49:00Z">
        <w:r w:rsidDel="00961041">
          <w:rPr>
            <w:lang w:eastAsia="zh-CN"/>
          </w:rPr>
          <w:delText>dropped and non-dropped instances of the associated measurement gap</w:delText>
        </w:r>
      </w:del>
      <w:ins w:id="13" w:author="魏旭昇" w:date="2023-10-11T14:55:00Z">
        <w:r w:rsidR="00C75135">
          <w:rPr>
            <w:lang w:eastAsia="zh-CN"/>
          </w:rPr>
          <w:t xml:space="preserve"> and MUSIM </w:t>
        </w:r>
        <w:proofErr w:type="spellStart"/>
        <w:r w:rsidR="00C75135">
          <w:rPr>
            <w:lang w:eastAsia="zh-CN"/>
          </w:rPr>
          <w:t>gaps</w:t>
        </w:r>
      </w:ins>
      <w:del w:id="14" w:author="Ogeen Hanna Toma" w:date="2023-09-19T13:49:00Z">
        <w:r w:rsidDel="00961041">
          <w:rPr>
            <w:lang w:eastAsia="zh-CN"/>
          </w:rPr>
          <w:delText xml:space="preserve"> </w:delText>
        </w:r>
      </w:del>
      <w:commentRangeStart w:id="15"/>
      <w:r>
        <w:rPr>
          <w:lang w:eastAsia="zh-CN"/>
        </w:rPr>
        <w:t>within</w:t>
      </w:r>
      <w:commentRangeEnd w:id="15"/>
      <w:proofErr w:type="spellEnd"/>
      <w:r w:rsidR="00C75135">
        <w:rPr>
          <w:rStyle w:val="af0"/>
        </w:rPr>
        <w:commentReference w:id="15"/>
      </w:r>
      <w:r>
        <w:rPr>
          <w:lang w:eastAsia="zh-CN"/>
        </w:rPr>
        <w:t xml:space="preserve"> the window</w:t>
      </w:r>
      <w:r>
        <w:rPr>
          <w:bCs/>
          <w:lang w:eastAsia="zh-CN"/>
        </w:rPr>
        <w:t>, and</w:t>
      </w:r>
    </w:p>
    <w:p w14:paraId="3B281B81" w14:textId="54A54185" w:rsidR="00DB443C" w:rsidRDefault="00DB443C" w:rsidP="00DB443C">
      <w:pPr>
        <w:pStyle w:val="B30"/>
        <w:rPr>
          <w:lang w:eastAsia="zh-CN"/>
        </w:rPr>
      </w:pPr>
      <w:r>
        <w:rPr>
          <w:lang w:eastAsia="zh-CN"/>
        </w:rPr>
        <w:t>-</w:t>
      </w:r>
      <w:r>
        <w:rPr>
          <w:lang w:eastAsia="zh-CN"/>
        </w:rPr>
        <w:tab/>
        <w:t>N</w:t>
      </w:r>
      <w:r>
        <w:rPr>
          <w:vertAlign w:val="subscript"/>
          <w:lang w:eastAsia="zh-CN"/>
        </w:rPr>
        <w:t>available</w:t>
      </w:r>
      <w:r>
        <w:rPr>
          <w:lang w:eastAsia="zh-CN"/>
        </w:rPr>
        <w:t xml:space="preserve"> is the number of SMTC occasions that are covered by instances of the non-dropped associated measurement gap within the window W, after accounting for </w:t>
      </w:r>
      <w:ins w:id="16" w:author="Ogeen Hanna Toma" w:date="2023-09-19T13:54:00Z">
        <w:r w:rsidR="00961041">
          <w:rPr>
            <w:bCs/>
            <w:lang w:eastAsia="zh-CN"/>
          </w:rPr>
          <w:t xml:space="preserve">measurement gap </w:t>
        </w:r>
        <w:r w:rsidR="00961041">
          <w:rPr>
            <w:lang w:eastAsia="zh-CN"/>
          </w:rPr>
          <w:t xml:space="preserve">and MUSIM gap </w:t>
        </w:r>
      </w:ins>
      <w:r>
        <w:rPr>
          <w:lang w:eastAsia="zh-CN"/>
        </w:rPr>
        <w:t xml:space="preserve">collisions </w:t>
      </w:r>
      <w:bookmarkStart w:id="17" w:name="_GoBack"/>
      <w:del w:id="18" w:author="Ogeen Hanna Toma" w:date="2023-09-19T13:54:00Z">
        <w:r w:rsidDel="00961041">
          <w:rPr>
            <w:lang w:eastAsia="zh-CN"/>
          </w:rPr>
          <w:delText xml:space="preserve">between the measurement gaps </w:delText>
        </w:r>
      </w:del>
      <w:bookmarkEnd w:id="17"/>
      <w:r>
        <w:rPr>
          <w:lang w:eastAsia="zh-CN"/>
        </w:rPr>
        <w:t xml:space="preserve">by applying the measurement gap </w:t>
      </w:r>
      <w:ins w:id="19" w:author="Ogeen Hanna Toma" w:date="2023-09-19T13:54:00Z">
        <w:r w:rsidR="00961041">
          <w:rPr>
            <w:lang w:eastAsia="zh-CN"/>
          </w:rPr>
          <w:t xml:space="preserve">and MUSIM gap </w:t>
        </w:r>
      </w:ins>
      <w:r>
        <w:rPr>
          <w:lang w:eastAsia="zh-CN"/>
        </w:rPr>
        <w:t>collision rule in section 9.1.8.3</w:t>
      </w:r>
      <w:ins w:id="20" w:author="Ogeen Hanna Toma" w:date="2023-09-19T13:55:00Z">
        <w:r w:rsidR="00961041">
          <w:rPr>
            <w:lang w:eastAsia="zh-CN"/>
          </w:rPr>
          <w:t xml:space="preserve"> and </w:t>
        </w:r>
        <w:r w:rsidR="00961041">
          <w:t>9.1.10.x3, respectively</w:t>
        </w:r>
      </w:ins>
      <w:r>
        <w:rPr>
          <w:lang w:eastAsia="zh-CN"/>
        </w:rPr>
        <w:t>.</w:t>
      </w:r>
    </w:p>
    <w:p w14:paraId="0CB3E79A" w14:textId="1CBB4EBA" w:rsidR="00DB443C" w:rsidRDefault="00DB443C" w:rsidP="00DB443C">
      <w:pPr>
        <w:pStyle w:val="B10"/>
        <w:rPr>
          <w:lang w:eastAsia="zh-CN"/>
        </w:rPr>
      </w:pPr>
      <w:r>
        <w:tab/>
      </w:r>
      <w:proofErr w:type="spellStart"/>
      <w:r>
        <w:t>K</w:t>
      </w:r>
      <w:r>
        <w:rPr>
          <w:vertAlign w:val="subscript"/>
        </w:rPr>
        <w:t>gap</w:t>
      </w:r>
      <w:proofErr w:type="spellEnd"/>
      <w:r>
        <w:rPr>
          <w:bCs/>
          <w:lang w:eastAsia="zh-CN"/>
        </w:rPr>
        <w:t xml:space="preserve"> is only applicable for UE supporting </w:t>
      </w:r>
      <w:r>
        <w:rPr>
          <w:i/>
          <w:iCs/>
        </w:rPr>
        <w:t>concurrentMeasGap-r17</w:t>
      </w:r>
      <w:ins w:id="21" w:author="Ogeen Hanna Toma" w:date="2023-09-19T15:35:00Z">
        <w:r w:rsidR="003138CB">
          <w:rPr>
            <w:i/>
            <w:iCs/>
          </w:rPr>
          <w:t xml:space="preserve"> </w:t>
        </w:r>
        <w:r w:rsidR="003138CB">
          <w:t xml:space="preserve">and/or </w:t>
        </w:r>
        <w:del w:id="22" w:author="Xusheng Wei" w:date="2023-10-11T14:56:00Z">
          <w:r w:rsidR="003138CB" w:rsidDel="007965F0">
            <w:delText>[</w:delText>
          </w:r>
          <w:r w:rsidR="003138CB" w:rsidDel="007965F0">
            <w:rPr>
              <w:i/>
              <w:iCs/>
            </w:rPr>
            <w:delText>musim-GapRequirement-R18</w:delText>
          </w:r>
          <w:r w:rsidR="003138CB" w:rsidDel="007965F0">
            <w:delText>]</w:delText>
          </w:r>
        </w:del>
      </w:ins>
      <w:ins w:id="23" w:author="Xusheng Wei" w:date="2023-10-11T14:56:00Z">
        <w:r w:rsidR="007965F0" w:rsidRPr="007965F0">
          <w:rPr>
            <w:i/>
          </w:rPr>
          <w:t xml:space="preserve"> </w:t>
        </w:r>
        <w:r w:rsidR="00A06BF8">
          <w:rPr>
            <w:i/>
          </w:rPr>
          <w:t>[</w:t>
        </w:r>
        <w:r w:rsidR="007965F0" w:rsidRPr="003504D4">
          <w:rPr>
            <w:i/>
          </w:rPr>
          <w:t>MUSIM-</w:t>
        </w:r>
        <w:proofErr w:type="spellStart"/>
        <w:r w:rsidR="007965F0" w:rsidRPr="003504D4">
          <w:rPr>
            <w:i/>
          </w:rPr>
          <w:t>GapConfig</w:t>
        </w:r>
        <w:proofErr w:type="spellEnd"/>
        <w:r w:rsidR="00A06BF8">
          <w:rPr>
            <w:i/>
          </w:rPr>
          <w:t>]</w:t>
        </w:r>
      </w:ins>
      <w:r>
        <w:rPr>
          <w:bCs/>
          <w:lang w:eastAsia="zh-CN"/>
        </w:rPr>
        <w:t xml:space="preserve">. </w:t>
      </w:r>
      <w:r>
        <w:rPr>
          <w:lang w:eastAsia="zh-CN"/>
        </w:rPr>
        <w:t>When concurrent measurement gaps</w:t>
      </w:r>
      <w:ins w:id="24" w:author="Ogeen Hanna Toma" w:date="2023-09-19T15:35:00Z">
        <w:r w:rsidR="003138CB">
          <w:rPr>
            <w:lang w:eastAsia="zh-CN"/>
          </w:rPr>
          <w:t xml:space="preserve"> and/or MUSIM gaps</w:t>
        </w:r>
      </w:ins>
      <w:r>
        <w:rPr>
          <w:lang w:eastAsia="zh-CN"/>
        </w:rPr>
        <w:t xml:space="preserve"> are configured, requirements in this clause do not apply if N</w:t>
      </w:r>
      <w:r>
        <w:rPr>
          <w:vertAlign w:val="subscript"/>
          <w:lang w:eastAsia="zh-CN"/>
        </w:rPr>
        <w:t>available</w:t>
      </w:r>
      <w:r>
        <w:rPr>
          <w:lang w:eastAsia="zh-CN"/>
        </w:rPr>
        <w:t xml:space="preserve"> =0.</w:t>
      </w:r>
    </w:p>
    <w:p w14:paraId="6CC8BA36" w14:textId="77777777" w:rsidR="00DB443C" w:rsidRDefault="00DB443C" w:rsidP="00DB443C">
      <w:pPr>
        <w:rPr>
          <w:lang w:eastAsia="en-GB"/>
        </w:rPr>
      </w:pPr>
    </w:p>
    <w:p w14:paraId="6B9C9D74" w14:textId="77777777" w:rsidR="00DB443C" w:rsidRDefault="00DB443C" w:rsidP="00DB443C">
      <w:pPr>
        <w:pStyle w:val="TH"/>
      </w:pPr>
      <w:r>
        <w:t>Table 9.3.4-1: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615E9EF8"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72516472" w14:textId="77777777" w:rsidR="00DB443C" w:rsidRDefault="00DB443C">
            <w:pPr>
              <w:pStyle w:val="TAH"/>
            </w:pPr>
            <w:r>
              <w:t>Condition</w:t>
            </w:r>
            <w:r>
              <w:rPr>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37876C9D" w14:textId="77777777" w:rsidR="00DB443C" w:rsidRDefault="00DB443C">
            <w:pPr>
              <w:pStyle w:val="TAH"/>
            </w:pPr>
            <w:r>
              <w:t>T</w:t>
            </w:r>
            <w:r>
              <w:rPr>
                <w:vertAlign w:val="subscript"/>
              </w:rPr>
              <w:t>PSS/</w:t>
            </w:r>
            <w:proofErr w:type="spellStart"/>
            <w:r>
              <w:rPr>
                <w:vertAlign w:val="subscript"/>
              </w:rPr>
              <w:t>SSS_sync_inter</w:t>
            </w:r>
            <w:proofErr w:type="spellEnd"/>
          </w:p>
        </w:tc>
      </w:tr>
      <w:tr w:rsidR="00DB443C" w14:paraId="508E11A7"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6058B6E"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1DC2ADB1" w14:textId="77777777" w:rsidR="00DB443C" w:rsidRDefault="00DB443C">
            <w:pPr>
              <w:pStyle w:val="TAC"/>
            </w:pPr>
            <w:r>
              <w:t xml:space="preserve"> Max(600ms, Ceil(8 * </w:t>
            </w:r>
            <w:proofErr w:type="spellStart"/>
            <w:r>
              <w:t>K</w:t>
            </w:r>
            <w:r>
              <w:rPr>
                <w:vertAlign w:val="subscript"/>
              </w:rPr>
              <w:t>gap</w:t>
            </w:r>
            <w:proofErr w:type="spellEnd"/>
            <w:r>
              <w:t xml:space="preserve">) </w:t>
            </w:r>
            <w:r>
              <w:rPr>
                <w:rFonts w:cs="Arial"/>
                <w:szCs w:val="18"/>
              </w:rPr>
              <w:sym w:font="Symbol" w:char="F0B4"/>
            </w:r>
            <w:r>
              <w:t xml:space="preserve"> Max(MGRP, SMTC period)) </w:t>
            </w:r>
            <w:r>
              <w:rPr>
                <w:rFonts w:cs="Arial"/>
                <w:szCs w:val="18"/>
              </w:rPr>
              <w:sym w:font="Symbol" w:char="F0B4"/>
            </w:r>
            <w:r>
              <w:t xml:space="preserve"> </w:t>
            </w:r>
            <w:proofErr w:type="spellStart"/>
            <w:r>
              <w:t>CSSF</w:t>
            </w:r>
            <w:r>
              <w:rPr>
                <w:vertAlign w:val="subscript"/>
              </w:rPr>
              <w:t>inter</w:t>
            </w:r>
            <w:proofErr w:type="spellEnd"/>
          </w:p>
        </w:tc>
      </w:tr>
      <w:tr w:rsidR="00DB443C" w14:paraId="042B5E99"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75480FE7"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689701C2" w14:textId="77777777" w:rsidR="00DB443C" w:rsidRDefault="00DB443C">
            <w:pPr>
              <w:pStyle w:val="TAC"/>
              <w:rPr>
                <w:b/>
              </w:rPr>
            </w:pPr>
            <w:r>
              <w:t xml:space="preserve">Max(600ms, Ceil(8*1.5 * </w:t>
            </w:r>
            <w:proofErr w:type="spellStart"/>
            <w:r>
              <w:t>K</w:t>
            </w:r>
            <w:r>
              <w:rPr>
                <w:vertAlign w:val="subscript"/>
              </w:rPr>
              <w:t>gap</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1EB8EBC5"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ED8D55F" w14:textId="77777777" w:rsidR="00DB443C" w:rsidRDefault="00DB443C">
            <w:pPr>
              <w:pStyle w:val="TAC"/>
              <w:rPr>
                <w:b/>
              </w:rPr>
            </w:pPr>
            <w:r>
              <w:t>DRX cycle &gt; 320ms</w:t>
            </w:r>
            <w:r>
              <w:rPr>
                <w:b/>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2F7E636C" w14:textId="77777777" w:rsidR="00DB443C" w:rsidRDefault="00DB443C">
            <w:pPr>
              <w:pStyle w:val="TAC"/>
              <w:rPr>
                <w:b/>
              </w:rPr>
            </w:pPr>
            <w:r>
              <w:t xml:space="preserve">Ceil(8 * </w:t>
            </w:r>
            <w:proofErr w:type="spellStart"/>
            <w:r>
              <w:t>K</w:t>
            </w:r>
            <w:r>
              <w:rPr>
                <w:vertAlign w:val="subscript"/>
              </w:rPr>
              <w:t>gap</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74010635"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3739AD9F" w14:textId="77777777" w:rsidR="00DB443C" w:rsidRDefault="00DB443C">
            <w:pPr>
              <w:pStyle w:val="TAN"/>
            </w:pPr>
            <w:r>
              <w:t>NOTE 1:</w:t>
            </w:r>
            <w:r>
              <w:tab/>
              <w:t>DRX or non DRX requirements apply according to the conditions described in clause 3.6.1</w:t>
            </w:r>
          </w:p>
          <w:p w14:paraId="3AC68A6C"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6DB92D05"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665826F2" w14:textId="77777777" w:rsidR="00DB443C" w:rsidRDefault="00DB443C" w:rsidP="00DB443C">
      <w:pPr>
        <w:rPr>
          <w:rFonts w:eastAsia="Times New Roman"/>
          <w:lang w:eastAsia="zh-CN"/>
        </w:rPr>
      </w:pPr>
    </w:p>
    <w:p w14:paraId="5EDB1051" w14:textId="77777777" w:rsidR="00DB443C" w:rsidRDefault="00DB443C" w:rsidP="00DB443C">
      <w:pPr>
        <w:pStyle w:val="TH"/>
        <w:rPr>
          <w:lang w:eastAsia="en-GB"/>
        </w:rPr>
      </w:pPr>
      <w:r>
        <w:t>Table 9.3.4-2: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5E2E8151"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50DDDAD" w14:textId="77777777" w:rsidR="00DB443C" w:rsidRDefault="00DB443C">
            <w:pPr>
              <w:pStyle w:val="TAH"/>
            </w:pPr>
            <w:r>
              <w:t>Condition</w:t>
            </w:r>
            <w:r>
              <w:rPr>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4FFDFF0D" w14:textId="77777777" w:rsidR="00DB443C" w:rsidRDefault="00DB443C">
            <w:pPr>
              <w:pStyle w:val="TAH"/>
            </w:pPr>
            <w:r>
              <w:t>T</w:t>
            </w:r>
            <w:r>
              <w:rPr>
                <w:vertAlign w:val="subscript"/>
              </w:rPr>
              <w:t>PSS/</w:t>
            </w:r>
            <w:proofErr w:type="spellStart"/>
            <w:r>
              <w:rPr>
                <w:vertAlign w:val="subscript"/>
              </w:rPr>
              <w:t>SSS_sync_inter</w:t>
            </w:r>
            <w:proofErr w:type="spellEnd"/>
          </w:p>
        </w:tc>
      </w:tr>
      <w:tr w:rsidR="00DB443C" w14:paraId="35942978"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3923FA56"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34477D06" w14:textId="77777777" w:rsidR="00DB443C" w:rsidRDefault="00DB443C">
            <w:pPr>
              <w:pStyle w:val="TAC"/>
            </w:pPr>
            <w:r>
              <w:t>Max(600ms, 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x K</w:t>
            </w:r>
            <w:r>
              <w:rPr>
                <w:vertAlign w:val="subscript"/>
              </w:rPr>
              <w:t>FR</w:t>
            </w:r>
            <w:r>
              <w:t xml:space="preserve">) </w:t>
            </w:r>
            <w:r>
              <w:rPr>
                <w:rFonts w:cs="Arial"/>
                <w:szCs w:val="18"/>
              </w:rPr>
              <w:sym w:font="Symbol" w:char="F0B4"/>
            </w:r>
            <w:r>
              <w:t xml:space="preserve"> Max(MGRP</w:t>
            </w:r>
            <w:r>
              <w:rPr>
                <w:rFonts w:cs="Arial"/>
                <w:vertAlign w:val="superscript"/>
                <w:lang w:eastAsia="zh-CN"/>
              </w:rPr>
              <w:t xml:space="preserve"> </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DB443C" w14:paraId="4106D1EA"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007B5B7"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12D2EE26" w14:textId="77777777" w:rsidR="00DB443C" w:rsidRDefault="00DB443C">
            <w:pPr>
              <w:pStyle w:val="TAC"/>
              <w:rPr>
                <w:b/>
              </w:rPr>
            </w:pPr>
            <w:r>
              <w:t xml:space="preserve">Max(600ms, Ceil(1.5 * </w:t>
            </w:r>
            <w:proofErr w:type="spellStart"/>
            <w:r>
              <w:t>K</w:t>
            </w:r>
            <w:r>
              <w:rPr>
                <w:vertAlign w:val="subscript"/>
              </w:rPr>
              <w:t>gap</w:t>
            </w:r>
            <w:proofErr w:type="spellEnd"/>
            <w:r>
              <w:rPr>
                <w:rFonts w:cs="Arial"/>
                <w:szCs w:val="18"/>
              </w:rPr>
              <w:t xml:space="preserve"> </w:t>
            </w:r>
            <w:r>
              <w:rPr>
                <w:rFonts w:cs="Arial"/>
                <w:szCs w:val="18"/>
              </w:rPr>
              <w:sym w:font="Symbol" w:char="F0B4"/>
            </w:r>
            <w:r>
              <w:rPr>
                <w:rFonts w:cs="Arial"/>
                <w:szCs w:val="18"/>
              </w:rP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x K</w:t>
            </w:r>
            <w:r>
              <w:rPr>
                <w:vertAlign w:val="subscript"/>
              </w:rPr>
              <w:t>FR</w:t>
            </w:r>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76B49AA8"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3DAFDAFF"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1E712C13" w14:textId="77777777" w:rsidR="00DB443C" w:rsidRDefault="00DB443C">
            <w:pPr>
              <w:pStyle w:val="TAC"/>
              <w:rPr>
                <w:b/>
              </w:rPr>
            </w:pPr>
            <w:r>
              <w:t>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x K</w:t>
            </w:r>
            <w:r>
              <w:rPr>
                <w:vertAlign w:val="subscript"/>
              </w:rPr>
              <w:t>FR</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31A3D862"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099E235C" w14:textId="77777777" w:rsidR="00DB443C" w:rsidRDefault="00DB443C">
            <w:pPr>
              <w:pStyle w:val="TAN"/>
            </w:pPr>
            <w:r>
              <w:t>NOTE 1:</w:t>
            </w:r>
            <w:r>
              <w:tab/>
              <w:t>DRX or non DRX requirements apply according to the conditions described in clause 3.6.1</w:t>
            </w:r>
          </w:p>
          <w:p w14:paraId="12BF2B82"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4AF4DEB6"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p w14:paraId="2F10C6B5" w14:textId="77777777" w:rsidR="00DB443C" w:rsidRDefault="00DB443C">
            <w:pPr>
              <w:pStyle w:val="TAN"/>
              <w:rPr>
                <w:i/>
              </w:rPr>
            </w:pPr>
            <w:r>
              <w:t xml:space="preserve">NOTE 4: </w:t>
            </w:r>
            <w:r>
              <w:tab/>
              <w:t>K</w:t>
            </w:r>
            <w:r>
              <w:rPr>
                <w:vertAlign w:val="subscript"/>
              </w:rPr>
              <w:t>FR</w:t>
            </w:r>
            <w:r>
              <w:t xml:space="preserve"> is a scaling factor depending on the frequency range and the SSB SCS. For FR2-1, KFR = 1. For FR2-2: KFR = 1 if the SCS of the SSB of the cell being detected is 120 kHz, KFR = 2 if the SCS of the SSB of the cell being detected is 480 kHz, and KFR = 3 if the SCS of the SSB of the cell being detected is 960 kHz.</w:t>
            </w:r>
          </w:p>
        </w:tc>
      </w:tr>
    </w:tbl>
    <w:p w14:paraId="75B0FE24" w14:textId="77777777" w:rsidR="00DB443C" w:rsidRDefault="00DB443C" w:rsidP="00DB443C">
      <w:pPr>
        <w:rPr>
          <w:rFonts w:eastAsia="Times New Roman"/>
          <w:lang w:eastAsia="en-GB"/>
        </w:rPr>
      </w:pPr>
    </w:p>
    <w:p w14:paraId="2212A36A" w14:textId="77777777" w:rsidR="00DB443C" w:rsidRDefault="00DB443C" w:rsidP="00DB443C">
      <w:pPr>
        <w:pStyle w:val="TH"/>
      </w:pPr>
      <w:r>
        <w:lastRenderedPageBreak/>
        <w:t>Table 9.3.4-3: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24F2C280"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4013E88F" w14:textId="77777777" w:rsidR="00DB443C" w:rsidRDefault="00DB443C">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56CD81A0" w14:textId="77777777" w:rsidR="00DB443C" w:rsidRDefault="00DB443C">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DB443C" w14:paraId="1C81F7E0"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01C6725"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2CADA439" w14:textId="77777777" w:rsidR="00DB443C" w:rsidRDefault="00DB443C">
            <w:pPr>
              <w:pStyle w:val="TAC"/>
            </w:pPr>
            <w:r>
              <w:t xml:space="preserve">Max(120ms, Ceil(3 * </w:t>
            </w:r>
            <w:proofErr w:type="spellStart"/>
            <w:r>
              <w:t>K</w:t>
            </w:r>
            <w:r>
              <w:rPr>
                <w:vertAlign w:val="subscript"/>
              </w:rPr>
              <w:t>gap</w:t>
            </w:r>
            <w:proofErr w:type="spellEnd"/>
            <w:r>
              <w:t>)</w:t>
            </w:r>
            <w:r>
              <w:rPr>
                <w:rFonts w:cs="Arial"/>
                <w:szCs w:val="18"/>
              </w:rPr>
              <w:sym w:font="Symbol" w:char="F0B4"/>
            </w:r>
            <w:r>
              <w:t xml:space="preserve"> Max(MGRP</w:t>
            </w:r>
            <w:r>
              <w:rPr>
                <w:rFonts w:cs="Arial"/>
                <w:vertAlign w:val="superscript"/>
                <w:lang w:eastAsia="zh-CN"/>
              </w:rPr>
              <w:t xml:space="preserve"> </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DB443C" w14:paraId="3C99A483"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410F05B2"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785A55C7" w14:textId="77777777" w:rsidR="00DB443C" w:rsidRDefault="00DB443C">
            <w:pPr>
              <w:pStyle w:val="TAC"/>
              <w:rPr>
                <w:b/>
              </w:rPr>
            </w:pPr>
            <w:r>
              <w:t xml:space="preserve">Max(120ms, Ceil(3 </w:t>
            </w:r>
            <w:r>
              <w:rPr>
                <w:rFonts w:cs="Arial"/>
                <w:szCs w:val="18"/>
              </w:rPr>
              <w:sym w:font="Symbol" w:char="F0B4"/>
            </w:r>
            <w:r>
              <w:t xml:space="preserve"> 1.5 * </w:t>
            </w:r>
            <w:proofErr w:type="spellStart"/>
            <w:r>
              <w:t>K</w:t>
            </w:r>
            <w:r>
              <w:rPr>
                <w:vertAlign w:val="subscript"/>
              </w:rPr>
              <w:t>gap</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59BDB691"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6D48FABF"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23C86454" w14:textId="77777777" w:rsidR="00DB443C" w:rsidRDefault="00DB443C">
            <w:pPr>
              <w:pStyle w:val="TAC"/>
              <w:rPr>
                <w:b/>
              </w:rPr>
            </w:pPr>
            <w:r>
              <w:t xml:space="preserve">Ceil(3 * </w:t>
            </w:r>
            <w:proofErr w:type="spellStart"/>
            <w:r>
              <w:t>K</w:t>
            </w:r>
            <w:r>
              <w:rPr>
                <w:vertAlign w:val="subscript"/>
              </w:rPr>
              <w:t>gap</w:t>
            </w:r>
            <w:proofErr w:type="spellEnd"/>
            <w:r>
              <w:t>)</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3B876E19"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5E11C086" w14:textId="77777777" w:rsidR="00DB443C" w:rsidRDefault="00DB443C">
            <w:pPr>
              <w:pStyle w:val="TAN"/>
            </w:pPr>
            <w:r>
              <w:t>NOTE 1:</w:t>
            </w:r>
            <w:r>
              <w:tab/>
              <w:t>DRX or non DRX requirements apply according to the conditions described in clause 3.6.1</w:t>
            </w:r>
          </w:p>
          <w:p w14:paraId="6A13CB70"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14708412"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55977A77" w14:textId="77777777" w:rsidR="00DB443C" w:rsidRDefault="00DB443C" w:rsidP="00DB443C">
      <w:pPr>
        <w:rPr>
          <w:rFonts w:eastAsia="Times New Roman"/>
          <w:lang w:eastAsia="en-GB"/>
        </w:rPr>
      </w:pPr>
    </w:p>
    <w:p w14:paraId="2F4208B7" w14:textId="77777777" w:rsidR="00DB443C" w:rsidRDefault="00DB443C" w:rsidP="00DB443C">
      <w:pPr>
        <w:pStyle w:val="TH"/>
      </w:pPr>
      <w:r>
        <w:t>Table 9.3.4-4: Time period for time index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5D8B45A2"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3551406" w14:textId="77777777" w:rsidR="00DB443C" w:rsidRDefault="00DB443C">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41EDDEDB" w14:textId="77777777" w:rsidR="00DB443C" w:rsidRDefault="00DB443C">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DB443C" w14:paraId="5AC252C2"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42FB3C08"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3B3AD320" w14:textId="77777777" w:rsidR="00DB443C" w:rsidRDefault="00DB443C">
            <w:pPr>
              <w:pStyle w:val="TAC"/>
            </w:pPr>
            <w:r>
              <w:t>Max(200ms,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SSB_index_inter</w:t>
            </w:r>
            <w:proofErr w:type="spellEnd"/>
            <w:r>
              <w:t>)</w:t>
            </w:r>
            <w:r>
              <w:rPr>
                <w:vertAlign w:val="subscript"/>
              </w:rPr>
              <w:t xml:space="preserve"> </w:t>
            </w:r>
            <w:r>
              <w:rPr>
                <w:rFonts w:cs="Arial"/>
                <w:szCs w:val="18"/>
              </w:rPr>
              <w:sym w:font="Symbol" w:char="F0B4"/>
            </w:r>
            <w:r>
              <w:t xml:space="preserve"> Max(MGRP, SMTC period)) </w:t>
            </w:r>
            <w:r>
              <w:rPr>
                <w:rFonts w:cs="Arial"/>
                <w:szCs w:val="18"/>
              </w:rPr>
              <w:sym w:font="Symbol" w:char="F0B4"/>
            </w:r>
            <w:r>
              <w:t xml:space="preserve"> </w:t>
            </w:r>
            <w:proofErr w:type="spellStart"/>
            <w:r>
              <w:t>CSSF</w:t>
            </w:r>
            <w:r>
              <w:rPr>
                <w:vertAlign w:val="subscript"/>
              </w:rPr>
              <w:t>inter</w:t>
            </w:r>
            <w:proofErr w:type="spellEnd"/>
          </w:p>
        </w:tc>
      </w:tr>
      <w:tr w:rsidR="00DB443C" w14:paraId="16D50309"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6BEDB809"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19BA3020" w14:textId="77777777" w:rsidR="00DB443C" w:rsidRDefault="00DB443C">
            <w:pPr>
              <w:pStyle w:val="TAC"/>
              <w:rPr>
                <w:b/>
              </w:rPr>
            </w:pPr>
            <w:r>
              <w:t xml:space="preserve">Max(200ms, Ceil(1.5 * </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SSB_index_inter</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5ADB8D0B"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4E227B8"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731A8134" w14:textId="77777777" w:rsidR="00DB443C" w:rsidRDefault="00DB443C">
            <w:pPr>
              <w:pStyle w:val="TAC"/>
              <w:rPr>
                <w:b/>
              </w:rPr>
            </w:pPr>
            <w:r>
              <w:t>Ceil(</w:t>
            </w:r>
            <w:proofErr w:type="spellStart"/>
            <w:r>
              <w:t>K</w:t>
            </w:r>
            <w:r>
              <w:rPr>
                <w:vertAlign w:val="subscript"/>
              </w:rPr>
              <w:t>gap</w:t>
            </w:r>
            <w:proofErr w:type="spellEnd"/>
            <w:r>
              <w:t xml:space="preserve"> </w:t>
            </w:r>
            <w:r>
              <w:rPr>
                <w:rFonts w:cs="Arial"/>
                <w:szCs w:val="18"/>
              </w:rPr>
              <w:sym w:font="Symbol" w:char="F0B4"/>
            </w:r>
            <w:proofErr w:type="spellStart"/>
            <w:r>
              <w:t>M</w:t>
            </w:r>
            <w:r>
              <w:rPr>
                <w:vertAlign w:val="subscript"/>
              </w:rPr>
              <w:t>SSB_index_inter</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2B131E7E"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33BEC13A" w14:textId="77777777" w:rsidR="00DB443C" w:rsidRDefault="00DB443C">
            <w:pPr>
              <w:pStyle w:val="TAN"/>
            </w:pPr>
            <w:r>
              <w:t>NOTE 1:</w:t>
            </w:r>
            <w:r>
              <w:tab/>
              <w:t>DRX or non DRX requirements apply according to the conditions described in clause 3.6.1</w:t>
            </w:r>
          </w:p>
          <w:p w14:paraId="3807ACEE"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1981FEA7"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178588BD" w14:textId="77777777" w:rsidR="00DB443C" w:rsidRDefault="00DB443C" w:rsidP="00DB443C">
      <w:pPr>
        <w:rPr>
          <w:rFonts w:eastAsia="Times New Roman"/>
          <w:lang w:eastAsia="en-GB"/>
        </w:rPr>
      </w:pPr>
    </w:p>
    <w:p w14:paraId="78DB80A4" w14:textId="77777777" w:rsidR="00DB443C" w:rsidRDefault="00DB443C" w:rsidP="00DB443C">
      <w:pPr>
        <w:pStyle w:val="TH"/>
      </w:pPr>
      <w:r>
        <w:t>Table 9.3.4-5: Time period for PSS/SSS detection when highSpeedMeasInterFreq-r17 is configured (Frequency range FR1)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454"/>
      </w:tblGrid>
      <w:tr w:rsidR="00DB443C" w14:paraId="39FEFC3D"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17E30672" w14:textId="77777777" w:rsidR="00DB443C" w:rsidRDefault="00DB443C">
            <w:pPr>
              <w:pStyle w:val="TAH"/>
              <w:rPr>
                <w:lang w:eastAsia="x-none"/>
              </w:rPr>
            </w:pPr>
            <w:r>
              <w:t>Condition</w:t>
            </w:r>
            <w:r>
              <w:rPr>
                <w:vertAlign w:val="superscript"/>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7B7B086B" w14:textId="77777777" w:rsidR="00DB443C" w:rsidRDefault="00DB443C">
            <w:pPr>
              <w:pStyle w:val="TAH"/>
              <w:rPr>
                <w:lang w:eastAsia="sv-SE"/>
              </w:rPr>
            </w:pPr>
            <w:r>
              <w:t>T</w:t>
            </w:r>
            <w:r>
              <w:rPr>
                <w:vertAlign w:val="subscript"/>
              </w:rPr>
              <w:t>PSS/</w:t>
            </w:r>
            <w:proofErr w:type="spellStart"/>
            <w:r>
              <w:rPr>
                <w:vertAlign w:val="subscript"/>
              </w:rPr>
              <w:t>SSS_sync_inter</w:t>
            </w:r>
            <w:proofErr w:type="spellEnd"/>
          </w:p>
        </w:tc>
      </w:tr>
      <w:tr w:rsidR="00DB443C" w14:paraId="5BF31E31"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061F844F" w14:textId="77777777" w:rsidR="00DB443C" w:rsidRDefault="00DB443C">
            <w:pPr>
              <w:pStyle w:val="TAC"/>
              <w:rPr>
                <w:lang w:eastAsia="sv-SE"/>
              </w:rPr>
            </w:pPr>
            <w:r>
              <w:rPr>
                <w:lang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02237D81" w14:textId="77777777" w:rsidR="00DB443C" w:rsidRDefault="00DB443C">
            <w:pPr>
              <w:pStyle w:val="TAC"/>
              <w:rPr>
                <w:vertAlign w:val="subscript"/>
                <w:lang w:eastAsia="sv-SE"/>
              </w:rPr>
            </w:pPr>
            <w:r>
              <w:rPr>
                <w:lang w:eastAsia="sv-SE"/>
              </w:rPr>
              <w:t xml:space="preserve">max(600ms, N1 </w:t>
            </w:r>
            <w:r>
              <w:rPr>
                <w:lang w:eastAsia="sv-SE"/>
              </w:rPr>
              <w:sym w:font="Symbol" w:char="F0B4"/>
            </w:r>
            <w:r>
              <w:rPr>
                <w:lang w:eastAsia="sv-SE"/>
              </w:rPr>
              <w:t xml:space="preserve"> Max(MGRP, SMTC period</w:t>
            </w:r>
            <w:r>
              <w:rPr>
                <w:lang w:eastAsia="zh-TW"/>
              </w:rPr>
              <w:t>)</w:t>
            </w:r>
            <w:r>
              <w:rPr>
                <w:lang w:eastAsia="sv-SE"/>
              </w:rPr>
              <w:t xml:space="preserve">) </w:t>
            </w:r>
            <w:r>
              <w:rPr>
                <w:lang w:eastAsia="sv-SE"/>
              </w:rPr>
              <w:sym w:font="Symbol" w:char="F0B4"/>
            </w:r>
            <w:r>
              <w:rPr>
                <w:lang w:eastAsia="sv-SE"/>
              </w:rPr>
              <w:t xml:space="preserve"> </w:t>
            </w:r>
            <w:proofErr w:type="spellStart"/>
            <w:r>
              <w:rPr>
                <w:lang w:eastAsia="sv-SE"/>
              </w:rPr>
              <w:t>CSSF</w:t>
            </w:r>
            <w:r>
              <w:rPr>
                <w:vertAlign w:val="subscript"/>
                <w:lang w:eastAsia="sv-SE"/>
              </w:rPr>
              <w:t>inter</w:t>
            </w:r>
            <w:proofErr w:type="spellEnd"/>
          </w:p>
          <w:p w14:paraId="2692772F" w14:textId="77777777" w:rsidR="00DB443C" w:rsidRDefault="00DB443C">
            <w:pPr>
              <w:pStyle w:val="TAC"/>
              <w:rPr>
                <w:lang w:eastAsia="zh-CN"/>
              </w:rPr>
            </w:pPr>
            <w:r>
              <w:rPr>
                <w:lang w:eastAsia="zh-CN"/>
              </w:rPr>
              <w:t>N1 = 7</w:t>
            </w:r>
          </w:p>
        </w:tc>
      </w:tr>
      <w:tr w:rsidR="00DB443C" w14:paraId="41F95780"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18DA1FA9" w14:textId="77777777" w:rsidR="00DB443C" w:rsidRDefault="00DB443C">
            <w:pPr>
              <w:pStyle w:val="TAC"/>
              <w:rPr>
                <w:lang w:eastAsia="sv-SE"/>
              </w:rPr>
            </w:pPr>
            <w:r>
              <w:rPr>
                <w:lang w:eastAsia="sv-SE"/>
              </w:rPr>
              <w:t xml:space="preserve">DRX cycle </w:t>
            </w:r>
            <w:r>
              <w:rPr>
                <w:lang w:val="en-US" w:eastAsia="sv-SE"/>
              </w:rPr>
              <w:t xml:space="preserve">≤ </w:t>
            </w:r>
            <w:r>
              <w:rPr>
                <w:lang w:eastAsia="sv-SE"/>
              </w:rPr>
              <w:t>160ms</w:t>
            </w:r>
          </w:p>
        </w:tc>
        <w:tc>
          <w:tcPr>
            <w:tcW w:w="6454" w:type="dxa"/>
            <w:tcBorders>
              <w:top w:val="single" w:sz="4" w:space="0" w:color="auto"/>
              <w:left w:val="single" w:sz="4" w:space="0" w:color="auto"/>
              <w:bottom w:val="single" w:sz="4" w:space="0" w:color="auto"/>
              <w:right w:val="single" w:sz="4" w:space="0" w:color="auto"/>
            </w:tcBorders>
            <w:hideMark/>
          </w:tcPr>
          <w:p w14:paraId="02FD526B" w14:textId="77777777" w:rsidR="00DB443C" w:rsidRDefault="00DB443C">
            <w:pPr>
              <w:pStyle w:val="TAC"/>
              <w:rPr>
                <w:vertAlign w:val="subscript"/>
                <w:lang w:eastAsia="zh-CN"/>
              </w:rPr>
            </w:pPr>
            <w:r>
              <w:rPr>
                <w:lang w:eastAsia="sv-SE"/>
              </w:rPr>
              <w:t>ma</w:t>
            </w:r>
            <w:r>
              <w:rPr>
                <w:lang w:eastAsia="zh-CN"/>
              </w:rPr>
              <w:t>x</w:t>
            </w:r>
            <w:r>
              <w:rPr>
                <w:lang w:eastAsia="sv-SE"/>
              </w:rPr>
              <w:t xml:space="preserve">(600ms, ceil(N2) x max(MGRP, SMTC period, DRX cycle)) x </w:t>
            </w:r>
            <w:proofErr w:type="spellStart"/>
            <w:r>
              <w:rPr>
                <w:lang w:eastAsia="sv-SE"/>
              </w:rPr>
              <w:t>CSSF</w:t>
            </w:r>
            <w:r>
              <w:rPr>
                <w:vertAlign w:val="subscript"/>
                <w:lang w:eastAsia="sv-SE"/>
              </w:rPr>
              <w:t>int</w:t>
            </w:r>
            <w:r>
              <w:rPr>
                <w:vertAlign w:val="subscript"/>
                <w:lang w:eastAsia="zh-CN"/>
              </w:rPr>
              <w:t>er</w:t>
            </w:r>
            <w:proofErr w:type="spellEnd"/>
          </w:p>
          <w:p w14:paraId="4B4F72F1" w14:textId="77777777" w:rsidR="00DB443C" w:rsidRDefault="00DB443C">
            <w:pPr>
              <w:pStyle w:val="TAC"/>
              <w:rPr>
                <w:b/>
                <w:lang w:eastAsia="zh-CN"/>
              </w:rPr>
            </w:pPr>
            <w:r>
              <w:rPr>
                <w:lang w:eastAsia="zh-CN"/>
              </w:rPr>
              <w:t>N2 = 7 x M2</w:t>
            </w:r>
          </w:p>
        </w:tc>
      </w:tr>
      <w:tr w:rsidR="00DB443C" w14:paraId="1B312EE2" w14:textId="77777777" w:rsidTr="00DB443C">
        <w:trPr>
          <w:trHeight w:val="144"/>
          <w:jc w:val="right"/>
        </w:trPr>
        <w:tc>
          <w:tcPr>
            <w:tcW w:w="3175" w:type="dxa"/>
            <w:tcBorders>
              <w:top w:val="single" w:sz="4" w:space="0" w:color="auto"/>
              <w:left w:val="single" w:sz="4" w:space="0" w:color="auto"/>
              <w:bottom w:val="single" w:sz="4" w:space="0" w:color="auto"/>
              <w:right w:val="single" w:sz="4" w:space="0" w:color="auto"/>
            </w:tcBorders>
            <w:hideMark/>
          </w:tcPr>
          <w:p w14:paraId="159EB314" w14:textId="77777777" w:rsidR="00DB443C" w:rsidRDefault="00DB443C">
            <w:pPr>
              <w:pStyle w:val="TAC"/>
              <w:rPr>
                <w:lang w:eastAsia="en-GB"/>
              </w:rPr>
            </w:pPr>
            <w:r>
              <w:rPr>
                <w:rFonts w:eastAsia="等线"/>
                <w:lang w:eastAsia="zh-CN"/>
              </w:rPr>
              <w:t xml:space="preserve">160ms &lt; </w:t>
            </w:r>
            <w:r>
              <w:rPr>
                <w:lang w:eastAsia="sv-SE"/>
              </w:rPr>
              <w:t xml:space="preserve">DRX cycle </w:t>
            </w:r>
            <w:r>
              <w:rPr>
                <w:lang w:val="en-US" w:eastAsia="sv-SE"/>
              </w:rPr>
              <w:t>≤</w:t>
            </w:r>
            <w:r>
              <w:rPr>
                <w:lang w:eastAsia="sv-SE"/>
              </w:rPr>
              <w:t xml:space="preserve"> 320ms</w:t>
            </w:r>
          </w:p>
        </w:tc>
        <w:tc>
          <w:tcPr>
            <w:tcW w:w="6454" w:type="dxa"/>
            <w:tcBorders>
              <w:top w:val="single" w:sz="4" w:space="0" w:color="auto"/>
              <w:left w:val="single" w:sz="4" w:space="0" w:color="auto"/>
              <w:bottom w:val="single" w:sz="4" w:space="0" w:color="auto"/>
              <w:right w:val="single" w:sz="4" w:space="0" w:color="auto"/>
            </w:tcBorders>
            <w:hideMark/>
          </w:tcPr>
          <w:p w14:paraId="0448B71F" w14:textId="77777777" w:rsidR="00DB443C" w:rsidRDefault="00DB443C">
            <w:pPr>
              <w:pStyle w:val="TAC"/>
              <w:rPr>
                <w:vertAlign w:val="subscript"/>
                <w:lang w:eastAsia="zh-CN"/>
              </w:rPr>
            </w:pPr>
            <w:r>
              <w:rPr>
                <w:lang w:eastAsia="sv-SE"/>
              </w:rPr>
              <w:t xml:space="preserve">ceil(N3) x DRX cycle x </w:t>
            </w:r>
            <w:proofErr w:type="spellStart"/>
            <w:r>
              <w:rPr>
                <w:lang w:eastAsia="sv-SE"/>
              </w:rPr>
              <w:t>CSSF</w:t>
            </w:r>
            <w:r>
              <w:rPr>
                <w:vertAlign w:val="subscript"/>
                <w:lang w:eastAsia="sv-SE"/>
              </w:rPr>
              <w:t>int</w:t>
            </w:r>
            <w:r>
              <w:rPr>
                <w:vertAlign w:val="subscript"/>
                <w:lang w:eastAsia="zh-CN"/>
              </w:rPr>
              <w:t>er</w:t>
            </w:r>
            <w:proofErr w:type="spellEnd"/>
          </w:p>
          <w:p w14:paraId="74A5E438" w14:textId="77777777" w:rsidR="00DB443C" w:rsidRDefault="00DB443C">
            <w:pPr>
              <w:pStyle w:val="TAC"/>
              <w:rPr>
                <w:vertAlign w:val="subscript"/>
                <w:lang w:eastAsia="zh-CN"/>
              </w:rPr>
            </w:pPr>
            <w:r>
              <w:rPr>
                <w:lang w:eastAsia="zh-CN"/>
              </w:rPr>
              <w:t>N3 = 7 x M2</w:t>
            </w:r>
          </w:p>
        </w:tc>
      </w:tr>
      <w:tr w:rsidR="00DB443C" w14:paraId="30CD1FF6"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48E0555D" w14:textId="77777777" w:rsidR="00DB443C" w:rsidRDefault="00DB443C">
            <w:pPr>
              <w:pStyle w:val="TAC"/>
              <w:rPr>
                <w:b/>
                <w:lang w:eastAsia="sv-SE"/>
              </w:rPr>
            </w:pPr>
            <w:r>
              <w:rPr>
                <w:lang w:eastAsia="sv-SE"/>
              </w:rPr>
              <w:t>DRX cycle&gt;320ms</w:t>
            </w:r>
          </w:p>
        </w:tc>
        <w:tc>
          <w:tcPr>
            <w:tcW w:w="6454" w:type="dxa"/>
            <w:tcBorders>
              <w:top w:val="single" w:sz="4" w:space="0" w:color="auto"/>
              <w:left w:val="single" w:sz="4" w:space="0" w:color="auto"/>
              <w:bottom w:val="single" w:sz="4" w:space="0" w:color="auto"/>
              <w:right w:val="single" w:sz="4" w:space="0" w:color="auto"/>
            </w:tcBorders>
            <w:hideMark/>
          </w:tcPr>
          <w:p w14:paraId="6137B2A4" w14:textId="77777777" w:rsidR="00DB443C" w:rsidRDefault="00DB443C">
            <w:pPr>
              <w:pStyle w:val="TAC"/>
              <w:rPr>
                <w:vertAlign w:val="subscript"/>
                <w:lang w:eastAsia="zh-CN"/>
              </w:rPr>
            </w:pPr>
            <w:r>
              <w:rPr>
                <w:lang w:eastAsia="sv-SE"/>
              </w:rPr>
              <w:t xml:space="preserve">N4 x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1AB0621F" w14:textId="77777777" w:rsidTr="00DB443C">
        <w:trPr>
          <w:trHeight w:val="70"/>
          <w:jc w:val="right"/>
        </w:trPr>
        <w:tc>
          <w:tcPr>
            <w:tcW w:w="9629" w:type="dxa"/>
            <w:gridSpan w:val="2"/>
            <w:tcBorders>
              <w:top w:val="single" w:sz="4" w:space="0" w:color="auto"/>
              <w:left w:val="single" w:sz="4" w:space="0" w:color="auto"/>
              <w:bottom w:val="single" w:sz="4" w:space="0" w:color="auto"/>
              <w:right w:val="single" w:sz="4" w:space="0" w:color="auto"/>
            </w:tcBorders>
            <w:hideMark/>
          </w:tcPr>
          <w:p w14:paraId="484FE6CD" w14:textId="77777777" w:rsidR="00DB443C" w:rsidRDefault="00DB443C">
            <w:pPr>
              <w:pStyle w:val="TAN"/>
              <w:rPr>
                <w:lang w:eastAsia="en-GB"/>
              </w:rPr>
            </w:pPr>
            <w:r>
              <w:t>NOTE 1:</w:t>
            </w:r>
            <w:r>
              <w:tab/>
              <w:t>If different SMTC periodicities are configured for different cells, the SMTC period in the requirement is the one used by the cell being identified</w:t>
            </w:r>
          </w:p>
          <w:p w14:paraId="3C56166C" w14:textId="77777777" w:rsidR="00DB443C" w:rsidRDefault="00DB443C">
            <w:pPr>
              <w:pStyle w:val="TAN"/>
            </w:pPr>
            <w:r>
              <w:t>NOTE 2:</w:t>
            </w:r>
            <w:r>
              <w:tab/>
              <w:t xml:space="preserve">M2 = 1.5 if SMTC periodicity &gt; 40 </w:t>
            </w:r>
            <w:proofErr w:type="spellStart"/>
            <w:r>
              <w:t>ms</w:t>
            </w:r>
            <w:proofErr w:type="spellEnd"/>
            <w:r>
              <w:t>, otherwise M2=1</w:t>
            </w:r>
          </w:p>
          <w:p w14:paraId="4DA6FFCE" w14:textId="77777777" w:rsidR="00DB443C" w:rsidRDefault="00DB443C">
            <w:pPr>
              <w:pStyle w:val="TAN"/>
            </w:pPr>
            <w:r>
              <w:t>NOTE 3:</w:t>
            </w:r>
            <w:r>
              <w:tab/>
              <w:t xml:space="preserve">N4=6 if SMTC periodicity &gt; 40 </w:t>
            </w:r>
            <w:proofErr w:type="spellStart"/>
            <w:r>
              <w:t>ms</w:t>
            </w:r>
            <w:proofErr w:type="spellEnd"/>
            <w:r>
              <w:t>, otherwise N4=5</w:t>
            </w:r>
          </w:p>
        </w:tc>
      </w:tr>
    </w:tbl>
    <w:p w14:paraId="7BB10265" w14:textId="77777777" w:rsidR="00DB443C" w:rsidRDefault="00DB443C" w:rsidP="00DB443C">
      <w:pPr>
        <w:rPr>
          <w:rFonts w:eastAsia="Times New Roman"/>
          <w:lang w:eastAsia="en-GB"/>
        </w:rPr>
      </w:pPr>
    </w:p>
    <w:p w14:paraId="50B5D34D" w14:textId="77777777" w:rsidR="00DB443C" w:rsidRDefault="00DB443C" w:rsidP="00DB443C">
      <w:pPr>
        <w:pStyle w:val="TH"/>
      </w:pPr>
      <w:r>
        <w:t>Table 9.3.4-6: Time period for time index detection when highSpeedMeasInterFreq-r17 is configured (Frequency range FR1)</w:t>
      </w:r>
    </w:p>
    <w:tbl>
      <w:tblPr>
        <w:tblW w:w="9640" w:type="dxa"/>
        <w:tblInd w:w="-152" w:type="dxa"/>
        <w:tblCellMar>
          <w:left w:w="0" w:type="dxa"/>
          <w:right w:w="0" w:type="dxa"/>
        </w:tblCellMar>
        <w:tblLook w:val="04A0" w:firstRow="1" w:lastRow="0" w:firstColumn="1" w:lastColumn="0" w:noHBand="0" w:noVBand="1"/>
      </w:tblPr>
      <w:tblGrid>
        <w:gridCol w:w="3672"/>
        <w:gridCol w:w="5968"/>
      </w:tblGrid>
      <w:tr w:rsidR="00DB443C" w14:paraId="132AC403" w14:textId="77777777" w:rsidTr="00DB443C">
        <w:tc>
          <w:tcPr>
            <w:tcW w:w="3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781F7D" w14:textId="77777777" w:rsidR="00DB443C" w:rsidRDefault="00DB443C">
            <w:pPr>
              <w:pStyle w:val="TAH"/>
              <w:rPr>
                <w:lang w:val="en-US" w:eastAsia="zh-CN"/>
              </w:rPr>
            </w:pPr>
            <w:r>
              <w:rPr>
                <w:lang w:eastAsia="zh-CN"/>
              </w:rPr>
              <w:t>Condition</w:t>
            </w:r>
            <w:r>
              <w:rPr>
                <w:vertAlign w:val="superscript"/>
                <w:lang w:eastAsia="zh-CN"/>
              </w:rPr>
              <w:t xml:space="preserve"> NOTE1,2</w:t>
            </w:r>
          </w:p>
        </w:tc>
        <w:tc>
          <w:tcPr>
            <w:tcW w:w="5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5CFB8B" w14:textId="77777777" w:rsidR="00DB443C" w:rsidRDefault="00DB443C">
            <w:pPr>
              <w:pStyle w:val="TAH"/>
              <w:rPr>
                <w:lang w:val="en-US" w:eastAsia="zh-CN"/>
              </w:rPr>
            </w:pPr>
            <w:proofErr w:type="spellStart"/>
            <w:r>
              <w:rPr>
                <w:lang w:eastAsia="zh-CN"/>
              </w:rPr>
              <w:t>T</w:t>
            </w:r>
            <w:r>
              <w:rPr>
                <w:vertAlign w:val="subscript"/>
                <w:lang w:eastAsia="zh-CN"/>
              </w:rPr>
              <w:t>SSB_time_index_inter</w:t>
            </w:r>
            <w:proofErr w:type="spellEnd"/>
          </w:p>
        </w:tc>
      </w:tr>
      <w:tr w:rsidR="00DB443C" w14:paraId="4E0ED9BF" w14:textId="77777777" w:rsidTr="00DB443C">
        <w:tc>
          <w:tcPr>
            <w:tcW w:w="3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AE69A0" w14:textId="77777777" w:rsidR="00DB443C" w:rsidRDefault="00DB443C">
            <w:pPr>
              <w:pStyle w:val="TAC"/>
              <w:rPr>
                <w:lang w:val="en-US" w:eastAsia="zh-CN"/>
              </w:rPr>
            </w:pPr>
            <w:r>
              <w:rPr>
                <w:lang w:eastAsia="zh-CN"/>
              </w:rPr>
              <w:t>No DRX</w:t>
            </w:r>
          </w:p>
        </w:tc>
        <w:tc>
          <w:tcPr>
            <w:tcW w:w="5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17045A" w14:textId="77777777" w:rsidR="00DB443C" w:rsidRDefault="00DB443C">
            <w:pPr>
              <w:pStyle w:val="TAC"/>
              <w:rPr>
                <w:lang w:val="en-US" w:eastAsia="zh-CN"/>
              </w:rPr>
            </w:pPr>
            <w:r>
              <w:rPr>
                <w:lang w:eastAsia="zh-CN"/>
              </w:rPr>
              <w:t xml:space="preserve">Max(120ms, 3 </w:t>
            </w:r>
            <w:r>
              <w:rPr>
                <w:lang w:eastAsia="zh-CN"/>
              </w:rPr>
              <w:sym w:font="Symbol" w:char="F0B4"/>
            </w:r>
            <w:r>
              <w:rPr>
                <w:lang w:eastAsia="zh-CN"/>
              </w:rPr>
              <w:t xml:space="preserve"> Max(MGRP, SMTC period)) </w:t>
            </w:r>
            <w:r>
              <w:rPr>
                <w:lang w:eastAsia="zh-CN"/>
              </w:rPr>
              <w:sym w:font="Symbol" w:char="F0B4"/>
            </w:r>
            <w:r>
              <w:rPr>
                <w:lang w:eastAsia="zh-CN"/>
              </w:rPr>
              <w:t xml:space="preserve"> </w:t>
            </w:r>
            <w:proofErr w:type="spellStart"/>
            <w:r>
              <w:rPr>
                <w:lang w:eastAsia="zh-CN"/>
              </w:rPr>
              <w:t>CSSF</w:t>
            </w:r>
            <w:r>
              <w:rPr>
                <w:vertAlign w:val="subscript"/>
                <w:lang w:eastAsia="zh-CN"/>
              </w:rPr>
              <w:t>inter</w:t>
            </w:r>
            <w:proofErr w:type="spellEnd"/>
          </w:p>
        </w:tc>
      </w:tr>
      <w:tr w:rsidR="00DB443C" w14:paraId="6320D170" w14:textId="77777777" w:rsidTr="00DB443C">
        <w:tc>
          <w:tcPr>
            <w:tcW w:w="3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44131" w14:textId="77777777" w:rsidR="00DB443C" w:rsidRDefault="00DB443C">
            <w:pPr>
              <w:pStyle w:val="TAC"/>
              <w:rPr>
                <w:lang w:val="en-US" w:eastAsia="zh-CN"/>
              </w:rPr>
            </w:pPr>
            <w:r>
              <w:rPr>
                <w:lang w:eastAsia="zh-CN"/>
              </w:rPr>
              <w:t>DRX cycle ≤ 320ms</w:t>
            </w:r>
          </w:p>
        </w:tc>
        <w:tc>
          <w:tcPr>
            <w:tcW w:w="5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05AF3F" w14:textId="77777777" w:rsidR="00DB443C" w:rsidRDefault="00DB443C">
            <w:pPr>
              <w:pStyle w:val="TAC"/>
              <w:rPr>
                <w:lang w:val="en-US" w:eastAsia="zh-CN"/>
              </w:rPr>
            </w:pPr>
            <w:r>
              <w:rPr>
                <w:lang w:eastAsia="zh-CN"/>
              </w:rPr>
              <w:t xml:space="preserve">Max(120ms, Ceil(3 </w:t>
            </w:r>
            <w:r>
              <w:rPr>
                <w:lang w:eastAsia="zh-CN"/>
              </w:rPr>
              <w:sym w:font="Symbol" w:char="F0B4"/>
            </w:r>
            <w:r>
              <w:rPr>
                <w:lang w:eastAsia="zh-CN"/>
              </w:rPr>
              <w:t xml:space="preserve"> M2</w:t>
            </w:r>
            <w:r>
              <w:rPr>
                <w:vertAlign w:val="superscript"/>
              </w:rPr>
              <w:t xml:space="preserve"> NOTE3</w:t>
            </w:r>
            <w:r>
              <w:rPr>
                <w:lang w:eastAsia="zh-CN"/>
              </w:rPr>
              <w:t xml:space="preserve">) </w:t>
            </w:r>
            <w:r>
              <w:rPr>
                <w:lang w:eastAsia="zh-CN"/>
              </w:rPr>
              <w:sym w:font="Symbol" w:char="F0B4"/>
            </w:r>
            <w:r>
              <w:rPr>
                <w:lang w:eastAsia="zh-CN"/>
              </w:rPr>
              <w:t xml:space="preserve"> Max(MGRP, SMTC period, DRX cycle)) </w:t>
            </w:r>
            <w:r>
              <w:rPr>
                <w:lang w:eastAsia="zh-CN"/>
              </w:rPr>
              <w:sym w:font="Symbol" w:char="F0B4"/>
            </w:r>
            <w:r>
              <w:rPr>
                <w:lang w:eastAsia="zh-CN"/>
              </w:rPr>
              <w:t xml:space="preserve"> </w:t>
            </w:r>
            <w:proofErr w:type="spellStart"/>
            <w:r>
              <w:rPr>
                <w:lang w:eastAsia="zh-CN"/>
              </w:rPr>
              <w:t>CSSF</w:t>
            </w:r>
            <w:r>
              <w:rPr>
                <w:vertAlign w:val="subscript"/>
                <w:lang w:eastAsia="zh-CN"/>
              </w:rPr>
              <w:t>inter</w:t>
            </w:r>
            <w:proofErr w:type="spellEnd"/>
          </w:p>
        </w:tc>
      </w:tr>
      <w:tr w:rsidR="00DB443C" w14:paraId="4E757F0E" w14:textId="77777777" w:rsidTr="00DB443C">
        <w:tc>
          <w:tcPr>
            <w:tcW w:w="3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0F8F73" w14:textId="77777777" w:rsidR="00DB443C" w:rsidRDefault="00DB443C">
            <w:pPr>
              <w:pStyle w:val="TAC"/>
              <w:rPr>
                <w:lang w:val="en-US" w:eastAsia="zh-CN"/>
              </w:rPr>
            </w:pPr>
            <w:r>
              <w:rPr>
                <w:lang w:eastAsia="zh-CN"/>
              </w:rPr>
              <w:t>DRX cycle &gt; 320ms</w:t>
            </w:r>
          </w:p>
        </w:tc>
        <w:tc>
          <w:tcPr>
            <w:tcW w:w="5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FF1FD8" w14:textId="77777777" w:rsidR="00DB443C" w:rsidRDefault="00DB443C">
            <w:pPr>
              <w:pStyle w:val="TAC"/>
              <w:rPr>
                <w:lang w:val="en-US" w:eastAsia="zh-CN"/>
              </w:rPr>
            </w:pPr>
            <w:r>
              <w:rPr>
                <w:lang w:eastAsia="zh-CN"/>
              </w:rPr>
              <w:t xml:space="preserve">3 </w:t>
            </w:r>
            <w:r>
              <w:rPr>
                <w:lang w:eastAsia="zh-CN"/>
              </w:rPr>
              <w:sym w:font="Symbol" w:char="F0B4"/>
            </w:r>
            <w:r>
              <w:rPr>
                <w:lang w:eastAsia="zh-CN"/>
              </w:rPr>
              <w:t xml:space="preserve"> DRX cycle </w:t>
            </w:r>
            <w:r>
              <w:rPr>
                <w:lang w:eastAsia="zh-CN"/>
              </w:rPr>
              <w:sym w:font="Symbol" w:char="F0B4"/>
            </w:r>
            <w:r>
              <w:rPr>
                <w:lang w:eastAsia="zh-CN"/>
              </w:rPr>
              <w:t xml:space="preserve"> </w:t>
            </w:r>
            <w:proofErr w:type="spellStart"/>
            <w:r>
              <w:rPr>
                <w:lang w:eastAsia="zh-CN"/>
              </w:rPr>
              <w:t>CSSF</w:t>
            </w:r>
            <w:r>
              <w:rPr>
                <w:vertAlign w:val="subscript"/>
                <w:lang w:eastAsia="zh-CN"/>
              </w:rPr>
              <w:t>inter</w:t>
            </w:r>
            <w:proofErr w:type="spellEnd"/>
          </w:p>
        </w:tc>
      </w:tr>
      <w:tr w:rsidR="00DB443C" w14:paraId="37A4D3A5" w14:textId="77777777" w:rsidTr="00DB443C">
        <w:tc>
          <w:tcPr>
            <w:tcW w:w="964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9810E9" w14:textId="77777777" w:rsidR="00DB443C" w:rsidRDefault="00DB443C">
            <w:pPr>
              <w:pStyle w:val="TAN"/>
              <w:rPr>
                <w:lang w:eastAsia="en-GB"/>
              </w:rPr>
            </w:pPr>
            <w:r>
              <w:t>NOTE 1: DRX or non DRX requirements apply according to the conditions described in clause 3.6.1</w:t>
            </w:r>
          </w:p>
          <w:p w14:paraId="40CD5F6F" w14:textId="77777777" w:rsidR="00DB443C" w:rsidRDefault="00DB443C">
            <w:pPr>
              <w:pStyle w:val="TAN"/>
            </w:pPr>
            <w:r>
              <w:t>NOTE 2: In EN-DC operation, the parameters, timers and scheduling requests referred to in clause 3.6.1 are for the secondary cell group. The DRX cycle is the DRX cycle of the secondary cell group.</w:t>
            </w:r>
          </w:p>
          <w:p w14:paraId="21D30649" w14:textId="77777777" w:rsidR="00DB443C" w:rsidRDefault="00DB443C">
            <w:pPr>
              <w:pStyle w:val="TAN"/>
              <w:rPr>
                <w:lang w:val="en-US" w:eastAsia="zh-CN"/>
              </w:rPr>
            </w:pPr>
            <w:r>
              <w:t xml:space="preserve">NOTE 3: M2 = 1.5 if SMTC periodicity &gt; 40 </w:t>
            </w:r>
            <w:proofErr w:type="spellStart"/>
            <w:r>
              <w:t>ms</w:t>
            </w:r>
            <w:proofErr w:type="spellEnd"/>
            <w:r>
              <w:t>, otherwise M2=1.</w:t>
            </w:r>
          </w:p>
        </w:tc>
      </w:tr>
    </w:tbl>
    <w:p w14:paraId="49583277" w14:textId="77777777" w:rsidR="00DB443C" w:rsidRDefault="00DB443C" w:rsidP="00DB443C">
      <w:pPr>
        <w:rPr>
          <w:rFonts w:eastAsia="Times New Roman"/>
          <w:lang w:eastAsia="en-GB"/>
        </w:rPr>
      </w:pPr>
    </w:p>
    <w:p w14:paraId="5794CAAF" w14:textId="77777777" w:rsidR="00DB443C" w:rsidRDefault="00DB443C" w:rsidP="00DB443C">
      <w:pPr>
        <w:pStyle w:val="TH"/>
      </w:pPr>
      <w:r>
        <w:lastRenderedPageBreak/>
        <w:t>Table 9.3.4-7: Time period for PSS/SSS detection when the inter-frequency carrier is configured only by SCG and the SCG is deactivated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1E456206"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230720C" w14:textId="77777777" w:rsidR="00DB443C" w:rsidRDefault="00DB443C">
            <w:pPr>
              <w:pStyle w:val="TAH"/>
            </w:pPr>
            <w:r>
              <w:t>Condition</w:t>
            </w:r>
            <w:r>
              <w:rPr>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1793DB01" w14:textId="77777777" w:rsidR="00DB443C" w:rsidRDefault="00DB443C">
            <w:pPr>
              <w:pStyle w:val="TAH"/>
            </w:pPr>
            <w:r>
              <w:t>T</w:t>
            </w:r>
            <w:r>
              <w:rPr>
                <w:vertAlign w:val="subscript"/>
              </w:rPr>
              <w:t>PSS/</w:t>
            </w:r>
            <w:proofErr w:type="spellStart"/>
            <w:r>
              <w:rPr>
                <w:vertAlign w:val="subscript"/>
              </w:rPr>
              <w:t>SSS_sync_inter</w:t>
            </w:r>
            <w:proofErr w:type="spellEnd"/>
          </w:p>
        </w:tc>
      </w:tr>
      <w:tr w:rsidR="00DB443C" w14:paraId="36F5B9C8"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66CE548C"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148E6CEF" w14:textId="77777777" w:rsidR="00DB443C" w:rsidRDefault="00DB443C">
            <w:pPr>
              <w:pStyle w:val="TAC"/>
            </w:pPr>
            <w:r>
              <w:t>Max(600ms, 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t xml:space="preserve"> Max(MGRP</w:t>
            </w:r>
            <w:r>
              <w:rPr>
                <w:rFonts w:cs="Arial"/>
                <w:vertAlign w:val="superscript"/>
                <w:lang w:eastAsia="zh-CN"/>
              </w:rPr>
              <w:t xml:space="preserve"> </w:t>
            </w:r>
            <w:r>
              <w:t xml:space="preserve">, </w:t>
            </w:r>
            <w:proofErr w:type="spellStart"/>
            <w:r>
              <w:t>measCyclePSCell</w:t>
            </w:r>
            <w:proofErr w:type="spellEnd"/>
            <w:r>
              <w:t xml:space="preserve">)) </w:t>
            </w:r>
            <w:r>
              <w:rPr>
                <w:rFonts w:cs="Arial"/>
                <w:szCs w:val="18"/>
              </w:rPr>
              <w:sym w:font="Symbol" w:char="F0B4"/>
            </w:r>
            <w:r>
              <w:t xml:space="preserve"> </w:t>
            </w:r>
            <w:proofErr w:type="spellStart"/>
            <w:r>
              <w:t>CSSF</w:t>
            </w:r>
            <w:r>
              <w:rPr>
                <w:vertAlign w:val="subscript"/>
              </w:rPr>
              <w:t>inter</w:t>
            </w:r>
            <w:proofErr w:type="spellEnd"/>
          </w:p>
        </w:tc>
      </w:tr>
      <w:tr w:rsidR="00DB443C" w14:paraId="63BDE376"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BE506E6"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6C4665D7" w14:textId="77777777" w:rsidR="00DB443C" w:rsidRDefault="00DB443C">
            <w:pPr>
              <w:pStyle w:val="TAC"/>
              <w:rPr>
                <w:b/>
              </w:rPr>
            </w:pPr>
            <w:r>
              <w:t xml:space="preserve">Max(600ms, Ceil(1.5 * </w:t>
            </w:r>
            <w:proofErr w:type="spellStart"/>
            <w:r>
              <w:t>K</w:t>
            </w:r>
            <w:r>
              <w:rPr>
                <w:vertAlign w:val="subscript"/>
              </w:rPr>
              <w:t>gap</w:t>
            </w:r>
            <w:proofErr w:type="spellEnd"/>
            <w:r>
              <w:rPr>
                <w:rFonts w:cs="Arial"/>
                <w:szCs w:val="18"/>
              </w:rP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t xml:space="preserve"> Max(MGRP, </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144B7C39"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6CC178A"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5EAFAB4C" w14:textId="77777777" w:rsidR="00DB443C" w:rsidRDefault="00DB443C">
            <w:pPr>
              <w:pStyle w:val="TAC"/>
              <w:rPr>
                <w:b/>
              </w:rPr>
            </w:pPr>
            <w:r>
              <w:t>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t xml:space="preserve"> Max(</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0E51C20B"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2EE9429E" w14:textId="77777777" w:rsidR="00DB443C" w:rsidRDefault="00DB443C">
            <w:pPr>
              <w:pStyle w:val="TAN"/>
            </w:pPr>
            <w:r>
              <w:t>NOTE 1:</w:t>
            </w:r>
            <w:r>
              <w:tab/>
              <w:t>DRX or non DRX requirements apply according to the conditions described in clause 3.6.1. The DRX cycle is the DRX cycle of the secondary cell group.</w:t>
            </w:r>
          </w:p>
          <w:p w14:paraId="45AD6BCF" w14:textId="77777777" w:rsidR="00DB443C" w:rsidRDefault="00DB443C">
            <w:pPr>
              <w:pStyle w:val="TAN"/>
            </w:pPr>
            <w:r>
              <w:t>NOTE 2:</w:t>
            </w:r>
            <w:r>
              <w:tab/>
              <w:t xml:space="preserve">In EN-DC operation, the parameters, timers and scheduling requests referred to in clause 3.6.1 are for the secondary cell group. </w:t>
            </w:r>
          </w:p>
          <w:p w14:paraId="290DB7D2" w14:textId="77777777" w:rsidR="00DB443C" w:rsidRDefault="00DB443C">
            <w:pPr>
              <w:pStyle w:val="TAN"/>
              <w:rPr>
                <w:i/>
              </w:rPr>
            </w:pPr>
            <w:r>
              <w:t>NOTE 3:</w:t>
            </w:r>
            <w:r>
              <w:tab/>
              <w:t>For a UE supporting concurrent gaps, the MRGP above is the MRGP of the measurement gap associated with the target frequency layer to be measured if concurrent measurement gaps are configured.</w:t>
            </w:r>
          </w:p>
        </w:tc>
      </w:tr>
    </w:tbl>
    <w:p w14:paraId="718DCFCC" w14:textId="77777777" w:rsidR="00DB443C" w:rsidRDefault="00DB443C" w:rsidP="00DB443C">
      <w:pPr>
        <w:rPr>
          <w:rFonts w:eastAsia="Times New Roman"/>
          <w:lang w:eastAsia="en-GB"/>
        </w:rPr>
      </w:pPr>
    </w:p>
    <w:p w14:paraId="6869C0F7" w14:textId="77777777" w:rsidR="00DB443C" w:rsidRDefault="00DB443C" w:rsidP="00DB443C">
      <w:pPr>
        <w:pStyle w:val="TH"/>
      </w:pPr>
      <w:r>
        <w:t>Table 9.3.4-8: Time period for time index detection when inter-frequency carrier is configured only by SCG and the SCG is deactivated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1250D44C"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3C1CA750" w14:textId="77777777" w:rsidR="00DB443C" w:rsidRDefault="00DB443C">
            <w:pPr>
              <w:pStyle w:val="TAH"/>
            </w:pPr>
            <w:r>
              <w:t>Condition</w:t>
            </w:r>
            <w:r>
              <w:rPr>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324B6AE6" w14:textId="77777777" w:rsidR="00DB443C" w:rsidRDefault="00DB443C">
            <w:pPr>
              <w:pStyle w:val="TAH"/>
            </w:pPr>
            <w:proofErr w:type="spellStart"/>
            <w:r>
              <w:t>T</w:t>
            </w:r>
            <w:r>
              <w:rPr>
                <w:vertAlign w:val="subscript"/>
              </w:rPr>
              <w:t>SSB_time_index_inter</w:t>
            </w:r>
            <w:proofErr w:type="spellEnd"/>
          </w:p>
        </w:tc>
      </w:tr>
      <w:tr w:rsidR="00DB443C" w14:paraId="76BB0701"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41ED19D0"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40040EDD" w14:textId="77777777" w:rsidR="00DB443C" w:rsidRDefault="00DB443C">
            <w:pPr>
              <w:pStyle w:val="TAC"/>
            </w:pPr>
            <w:r>
              <w:t>Max(200ms,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SSB_index_inter</w:t>
            </w:r>
            <w:proofErr w:type="spellEnd"/>
            <w:r>
              <w:t>)</w:t>
            </w:r>
            <w:r>
              <w:rPr>
                <w:vertAlign w:val="subscript"/>
              </w:rPr>
              <w:t xml:space="preserve"> </w:t>
            </w:r>
            <w:r>
              <w:rPr>
                <w:rFonts w:cs="Arial"/>
                <w:szCs w:val="18"/>
              </w:rPr>
              <w:sym w:font="Symbol" w:char="F0B4"/>
            </w:r>
            <w:r>
              <w:t xml:space="preserve"> Max(MGRP, </w:t>
            </w:r>
            <w:proofErr w:type="spellStart"/>
            <w:r>
              <w:t>measCyclePSCell</w:t>
            </w:r>
            <w:proofErr w:type="spellEnd"/>
            <w:r>
              <w:t xml:space="preserve">)) </w:t>
            </w:r>
            <w:r>
              <w:rPr>
                <w:rFonts w:cs="Arial"/>
                <w:szCs w:val="18"/>
              </w:rPr>
              <w:sym w:font="Symbol" w:char="F0B4"/>
            </w:r>
            <w:r>
              <w:t xml:space="preserve"> </w:t>
            </w:r>
            <w:proofErr w:type="spellStart"/>
            <w:r>
              <w:t>CSSF</w:t>
            </w:r>
            <w:r>
              <w:rPr>
                <w:vertAlign w:val="subscript"/>
              </w:rPr>
              <w:t>inter</w:t>
            </w:r>
            <w:proofErr w:type="spellEnd"/>
          </w:p>
        </w:tc>
      </w:tr>
      <w:tr w:rsidR="00DB443C" w14:paraId="35EE9ED6"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0089F96"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65DEF875" w14:textId="77777777" w:rsidR="00DB443C" w:rsidRDefault="00DB443C">
            <w:pPr>
              <w:pStyle w:val="TAC"/>
              <w:rPr>
                <w:b/>
              </w:rPr>
            </w:pPr>
            <w:r>
              <w:t xml:space="preserve">Max(200ms, Ceil(1.5 * </w:t>
            </w:r>
            <w:proofErr w:type="spellStart"/>
            <w:r>
              <w:t>K</w:t>
            </w:r>
            <w:r>
              <w:rPr>
                <w:vertAlign w:val="subscript"/>
              </w:rPr>
              <w:t>gap</w:t>
            </w:r>
            <w:proofErr w:type="spellEnd"/>
            <w:r>
              <w:rPr>
                <w:rFonts w:cs="Arial"/>
                <w:szCs w:val="18"/>
              </w:rPr>
              <w:t xml:space="preserve"> </w:t>
            </w:r>
            <w:r>
              <w:rPr>
                <w:rFonts w:cs="Arial"/>
                <w:szCs w:val="18"/>
              </w:rPr>
              <w:sym w:font="Symbol" w:char="F0B4"/>
            </w:r>
            <w:r>
              <w:t xml:space="preserve"> </w:t>
            </w:r>
            <w:proofErr w:type="spellStart"/>
            <w:r>
              <w:t>M</w:t>
            </w:r>
            <w:r>
              <w:rPr>
                <w:vertAlign w:val="subscript"/>
              </w:rPr>
              <w:t>SSB_index_inter</w:t>
            </w:r>
            <w:proofErr w:type="spellEnd"/>
            <w:r>
              <w:t xml:space="preserve">) </w:t>
            </w:r>
            <w:r>
              <w:rPr>
                <w:rFonts w:cs="Arial"/>
                <w:szCs w:val="18"/>
              </w:rPr>
              <w:sym w:font="Symbol" w:char="F0B4"/>
            </w:r>
            <w:r>
              <w:t xml:space="preserve"> Max(MGRP, </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562E3A2A"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E50424C"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080C2D30" w14:textId="77777777" w:rsidR="00DB443C" w:rsidRDefault="00DB443C">
            <w:pPr>
              <w:pStyle w:val="TAC"/>
              <w:rPr>
                <w:b/>
              </w:rPr>
            </w:pPr>
            <w:r>
              <w:t>Ceil(</w:t>
            </w:r>
            <w:proofErr w:type="spellStart"/>
            <w:r>
              <w:t>K</w:t>
            </w:r>
            <w:r>
              <w:rPr>
                <w:vertAlign w:val="subscript"/>
              </w:rPr>
              <w:t>gap</w:t>
            </w:r>
            <w:proofErr w:type="spellEnd"/>
            <w:r>
              <w:t xml:space="preserve"> </w:t>
            </w:r>
            <w:r>
              <w:rPr>
                <w:rFonts w:cs="Arial"/>
                <w:szCs w:val="18"/>
              </w:rPr>
              <w:sym w:font="Symbol" w:char="F0B4"/>
            </w:r>
            <w:proofErr w:type="spellStart"/>
            <w:r>
              <w:t>M</w:t>
            </w:r>
            <w:r>
              <w:rPr>
                <w:vertAlign w:val="subscript"/>
              </w:rPr>
              <w:t>SSB_index_inter</w:t>
            </w:r>
            <w:proofErr w:type="spellEnd"/>
            <w:r>
              <w:t xml:space="preserve">) </w:t>
            </w:r>
            <w:r>
              <w:rPr>
                <w:rFonts w:cs="Arial"/>
                <w:szCs w:val="18"/>
              </w:rPr>
              <w:sym w:font="Symbol" w:char="F0B4"/>
            </w:r>
            <w:r>
              <w:t xml:space="preserve"> Max(</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6DD3F049"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467A5225" w14:textId="77777777" w:rsidR="00DB443C" w:rsidRDefault="00DB443C">
            <w:pPr>
              <w:pStyle w:val="TAN"/>
            </w:pPr>
            <w:r>
              <w:t>NOTE 1:</w:t>
            </w:r>
            <w:r>
              <w:tab/>
              <w:t xml:space="preserve">DRX or non DRX requirements apply according to the conditions described in clause 3.6.1. </w:t>
            </w:r>
          </w:p>
          <w:p w14:paraId="5DAE3D11"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00699709"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76B60D50" w14:textId="77777777" w:rsidR="00DB443C" w:rsidRDefault="00DB443C" w:rsidP="00DB443C">
      <w:pPr>
        <w:pStyle w:val="40"/>
        <w:rPr>
          <w:rFonts w:eastAsia="Times New Roman"/>
          <w:lang w:eastAsia="en-GB"/>
        </w:rPr>
      </w:pPr>
      <w:bookmarkStart w:id="25" w:name="_Toc5952708"/>
      <w:r>
        <w:t>9.3.4.1</w:t>
      </w:r>
      <w:r>
        <w:tab/>
        <w:t>Void</w:t>
      </w:r>
      <w:bookmarkEnd w:id="25"/>
    </w:p>
    <w:p w14:paraId="4129BAC3" w14:textId="77777777" w:rsidR="00DB443C" w:rsidRDefault="00DB443C" w:rsidP="00DB443C">
      <w:pPr>
        <w:pStyle w:val="40"/>
      </w:pPr>
      <w:bookmarkStart w:id="26" w:name="_Toc5952709"/>
      <w:r>
        <w:t>9.3.4.2</w:t>
      </w:r>
      <w:r>
        <w:tab/>
        <w:t>Void</w:t>
      </w:r>
      <w:bookmarkEnd w:id="26"/>
    </w:p>
    <w:p w14:paraId="78EE98B0" w14:textId="77777777" w:rsidR="00DB443C" w:rsidRDefault="00DB443C" w:rsidP="00DB443C">
      <w:pPr>
        <w:pStyle w:val="30"/>
      </w:pPr>
      <w:r>
        <w:t>9.3.5</w:t>
      </w:r>
      <w:r>
        <w:tab/>
        <w:t>Inter-frequency measurements</w:t>
      </w:r>
    </w:p>
    <w:p w14:paraId="74648D92" w14:textId="77777777" w:rsidR="00DB443C" w:rsidRDefault="00DB443C" w:rsidP="00DB443C">
      <w:pPr>
        <w:tabs>
          <w:tab w:val="left" w:pos="567"/>
        </w:tabs>
        <w:rPr>
          <w:rFonts w:eastAsia="Malgun Gothic" w:cs="v4.2.0"/>
        </w:rPr>
      </w:pPr>
      <w:r>
        <w:rPr>
          <w:rFonts w:eastAsia="Malgun Gothic"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clauses </w:t>
      </w:r>
      <w:r>
        <w:rPr>
          <w:rFonts w:eastAsia="Malgun Gothic"/>
          <w:iCs/>
        </w:rPr>
        <w:t>10.1.4, 10.1.5, 10.1.9, 10.1.10, 10.1.14 and 10.1.15</w:t>
      </w:r>
      <w:r>
        <w:rPr>
          <w:rFonts w:eastAsia="Malgun Gothic" w:cs="v4.2.0"/>
        </w:rPr>
        <w:t>, respectively,</w:t>
      </w:r>
      <w:r>
        <w:rPr>
          <w:rFonts w:eastAsia="Malgun Gothic"/>
        </w:rPr>
        <w:t xml:space="preserve"> as shown in table 9.3.5-1 and 9.3.5-2</w:t>
      </w:r>
      <w:r>
        <w:rPr>
          <w:rFonts w:eastAsia="Malgun Gothic" w:cs="v4.2.0"/>
        </w:rPr>
        <w:t>.</w:t>
      </w:r>
      <w:r>
        <w:rPr>
          <w:rFonts w:eastAsia="Malgun Gothic"/>
        </w:rPr>
        <w:t xml:space="preserve"> </w:t>
      </w:r>
      <w:r>
        <w:rPr>
          <w:rFonts w:eastAsia="等线" w:cs="v4.2.0"/>
          <w:lang w:eastAsia="zh-CN"/>
        </w:rPr>
        <w:t>When</w:t>
      </w:r>
      <w:r>
        <w:rPr>
          <w:rFonts w:eastAsia="Malgun Gothic" w:cs="v4.2.0"/>
          <w:lang w:eastAsia="zh-CN"/>
        </w:rPr>
        <w:t xml:space="preserve"> </w:t>
      </w:r>
      <w:r>
        <w:rPr>
          <w:rFonts w:eastAsia="Malgun Gothic"/>
          <w:i/>
          <w:iCs/>
        </w:rPr>
        <w:t>highSpeedMeasInterFreq-r17</w:t>
      </w:r>
      <w:r>
        <w:rPr>
          <w:rFonts w:ascii="Arial" w:eastAsia="等线" w:hAnsi="Arial"/>
          <w:sz w:val="18"/>
          <w:lang w:eastAsia="zh-CN"/>
        </w:rPr>
        <w:t xml:space="preserve"> </w:t>
      </w:r>
      <w:r>
        <w:rPr>
          <w:rFonts w:eastAsia="Malgun Gothic" w:cs="v4.2.0"/>
        </w:rPr>
        <w:t xml:space="preserve">is configured, </w:t>
      </w:r>
      <w:r>
        <w:rPr>
          <w:rFonts w:eastAsia="Malgun Gothic"/>
        </w:rPr>
        <w:t>and UE supports</w:t>
      </w:r>
      <w:r>
        <w:rPr>
          <w:rFonts w:eastAsia="Malgun Gothic" w:cs="v4.2.0"/>
          <w:lang w:eastAsia="zh-CN"/>
        </w:rPr>
        <w:t xml:space="preserve"> </w:t>
      </w:r>
      <w:r>
        <w:rPr>
          <w:rFonts w:eastAsia="Malgun Gothic" w:cs="v4.2.0"/>
          <w:i/>
          <w:lang w:eastAsia="zh-CN"/>
        </w:rPr>
        <w:t>measurementEnhancementInterFreq-r17</w:t>
      </w:r>
      <w:r>
        <w:rPr>
          <w:rFonts w:eastAsia="Malgun Gothic" w:cs="v4.2.0"/>
          <w:lang w:eastAsia="zh-CN"/>
        </w:rPr>
        <w:t xml:space="preserve">, </w:t>
      </w:r>
      <w:r>
        <w:rPr>
          <w:rFonts w:eastAsia="Malgun Gothic"/>
        </w:rPr>
        <w:t xml:space="preserve">T </w:t>
      </w:r>
      <w:proofErr w:type="spellStart"/>
      <w:r>
        <w:rPr>
          <w:rFonts w:eastAsia="Malgun Gothic"/>
          <w:vertAlign w:val="subscript"/>
        </w:rPr>
        <w:t>SSB_measurement_period_inter</w:t>
      </w:r>
      <w:proofErr w:type="spellEnd"/>
      <w:r>
        <w:rPr>
          <w:rFonts w:eastAsia="Malgun Gothic"/>
        </w:rPr>
        <w:t xml:space="preserve"> </w:t>
      </w:r>
      <w:r>
        <w:rPr>
          <w:rFonts w:eastAsia="Malgun Gothic" w:cs="v4.2.0"/>
          <w:lang w:eastAsia="zh-CN"/>
        </w:rPr>
        <w:t xml:space="preserve">is specified in Table </w:t>
      </w:r>
      <w:r>
        <w:rPr>
          <w:rFonts w:eastAsia="Malgun Gothic"/>
        </w:rPr>
        <w:t>9.3.5-3</w:t>
      </w:r>
      <w:r>
        <w:rPr>
          <w:rFonts w:eastAsia="Malgun Gothic" w:cs="v4.2.0"/>
          <w:lang w:eastAsia="zh-CN"/>
        </w:rPr>
        <w:t xml:space="preserve">. When SCG is deactivated, </w:t>
      </w:r>
      <w:r>
        <w:rPr>
          <w:rFonts w:eastAsia="Malgun Gothic"/>
        </w:rPr>
        <w:t xml:space="preserve">T </w:t>
      </w:r>
      <w:proofErr w:type="spellStart"/>
      <w:r>
        <w:rPr>
          <w:rFonts w:eastAsia="Malgun Gothic"/>
          <w:vertAlign w:val="subscript"/>
        </w:rPr>
        <w:t>SSB_measurement_period_inter</w:t>
      </w:r>
      <w:proofErr w:type="spellEnd"/>
      <w:r>
        <w:rPr>
          <w:rFonts w:eastAsia="Malgun Gothic"/>
        </w:rPr>
        <w:t xml:space="preserve"> </w:t>
      </w:r>
      <w:r>
        <w:rPr>
          <w:rFonts w:eastAsia="Malgun Gothic" w:cs="v4.2.0"/>
          <w:lang w:eastAsia="zh-CN"/>
        </w:rPr>
        <w:t xml:space="preserve">is specified in Table </w:t>
      </w:r>
      <w:r>
        <w:rPr>
          <w:rFonts w:eastAsia="Malgun Gothic"/>
        </w:rPr>
        <w:t xml:space="preserve">9.3.5-4 applies </w:t>
      </w:r>
      <w:r>
        <w:rPr>
          <w:rFonts w:eastAsia="Malgun Gothic" w:cs="v4.2.0"/>
          <w:lang w:eastAsia="zh-CN"/>
        </w:rPr>
        <w:t>for inter-frequency carrier configured by SCG and not configured by MCG and table 9.3.5-2 applies for inter-frequency carrier configured by both SCG and MCG. Regardless of whether the SCG is activated or deactivated, table 9.3.5-2 applies for an inter-frequency carrier configured only by MCG.</w:t>
      </w:r>
    </w:p>
    <w:p w14:paraId="50982122" w14:textId="77777777" w:rsidR="00DB443C" w:rsidRDefault="00DB443C" w:rsidP="00DB443C">
      <w:pPr>
        <w:pStyle w:val="TH"/>
        <w:rPr>
          <w:rFonts w:eastAsia="Times New Roman"/>
        </w:rPr>
      </w:pPr>
      <w:r>
        <w:t>Table 9.3.5-1: Measurement period for inter-frequency measurements with gaps (Frequency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64736B81"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773C025F" w14:textId="77777777" w:rsidR="00DB443C" w:rsidRDefault="00DB443C">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5433DB5D" w14:textId="77777777" w:rsidR="00DB443C" w:rsidRDefault="00DB443C">
            <w:pPr>
              <w:keepNext/>
              <w:keepLines/>
              <w:spacing w:after="0"/>
              <w:jc w:val="center"/>
              <w:rPr>
                <w:rFonts w:ascii="Arial" w:hAnsi="Arial"/>
                <w:b/>
                <w:sz w:val="18"/>
              </w:rPr>
            </w:pPr>
            <w:r>
              <w:rPr>
                <w:rFonts w:ascii="Arial" w:hAnsi="Arial"/>
                <w:b/>
                <w:sz w:val="18"/>
              </w:rPr>
              <w:t>T</w:t>
            </w:r>
            <w:r>
              <w:rPr>
                <w:rFonts w:ascii="Arial" w:hAnsi="Arial"/>
                <w:b/>
                <w:sz w:val="18"/>
                <w:vertAlign w:val="subscript"/>
              </w:rPr>
              <w:t xml:space="preserve"> </w:t>
            </w:r>
            <w:proofErr w:type="spellStart"/>
            <w:r>
              <w:rPr>
                <w:rFonts w:ascii="Arial" w:hAnsi="Arial"/>
                <w:b/>
                <w:sz w:val="18"/>
                <w:vertAlign w:val="subscript"/>
              </w:rPr>
              <w:t>SSB_measurement_period_inter</w:t>
            </w:r>
            <w:proofErr w:type="spellEnd"/>
          </w:p>
        </w:tc>
      </w:tr>
      <w:tr w:rsidR="00DB443C" w14:paraId="34A9E9D3"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3AF02335"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29837EF3" w14:textId="77777777" w:rsidR="00DB443C" w:rsidRDefault="00DB443C">
            <w:pPr>
              <w:pStyle w:val="TAC"/>
            </w:pPr>
            <w:r>
              <w:t xml:space="preserve">Max(200ms, Ceil(8 * </w:t>
            </w:r>
            <w:proofErr w:type="spellStart"/>
            <w:r>
              <w:t>K</w:t>
            </w:r>
            <w:r>
              <w:rPr>
                <w:vertAlign w:val="subscript"/>
              </w:rPr>
              <w:t>gap</w:t>
            </w:r>
            <w:proofErr w:type="spellEnd"/>
            <w:r>
              <w:t xml:space="preserve">) </w:t>
            </w:r>
            <w:r>
              <w:rPr>
                <w:rFonts w:cs="Arial"/>
                <w:szCs w:val="18"/>
              </w:rPr>
              <w:sym w:font="Symbol" w:char="F0B4"/>
            </w:r>
            <w:r>
              <w:t xml:space="preserve"> Max(MGRP</w:t>
            </w:r>
            <w:r>
              <w:rPr>
                <w:rFonts w:cs="Arial"/>
                <w:vertAlign w:val="superscript"/>
                <w:lang w:eastAsia="zh-CN"/>
              </w:rPr>
              <w:t xml:space="preserve"> </w:t>
            </w:r>
            <w:r>
              <w:t>, SMTC period</w:t>
            </w:r>
            <w:r>
              <w:rPr>
                <w:rFonts w:ascii="Malgun Gothic" w:eastAsia="Malgun Gothic" w:hAnsi="Malgun Gothic" w:hint="eastAsia"/>
                <w:lang w:eastAsia="zh-TW"/>
              </w:rPr>
              <w:t>)</w:t>
            </w:r>
            <w:r>
              <w:t xml:space="preserve">) </w:t>
            </w:r>
            <w:r>
              <w:rPr>
                <w:rFonts w:cs="Arial"/>
                <w:szCs w:val="18"/>
              </w:rPr>
              <w:sym w:font="Symbol" w:char="F0B4"/>
            </w:r>
            <w:r>
              <w:t xml:space="preserve"> </w:t>
            </w:r>
            <w:proofErr w:type="spellStart"/>
            <w:r>
              <w:t>CSSF</w:t>
            </w:r>
            <w:r>
              <w:rPr>
                <w:vertAlign w:val="subscript"/>
              </w:rPr>
              <w:t>inter</w:t>
            </w:r>
            <w:proofErr w:type="spellEnd"/>
          </w:p>
        </w:tc>
      </w:tr>
      <w:tr w:rsidR="00DB443C" w14:paraId="66A5D6F1"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757C0A4F"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32A45D8E" w14:textId="77777777" w:rsidR="00DB443C" w:rsidRDefault="00DB443C">
            <w:pPr>
              <w:pStyle w:val="TAC"/>
              <w:rPr>
                <w:b/>
              </w:rPr>
            </w:pPr>
            <w:r>
              <w:t>Max(200ms, Ceil</w:t>
            </w:r>
            <w:r>
              <w:rPr>
                <w:rFonts w:ascii="Malgun Gothic" w:eastAsia="Malgun Gothic" w:hAnsi="Malgun Gothic" w:hint="eastAsia"/>
                <w:lang w:eastAsia="zh-TW"/>
              </w:rPr>
              <w:t>(</w:t>
            </w:r>
            <w:r>
              <w:t xml:space="preserve">8 </w:t>
            </w:r>
            <w:r>
              <w:rPr>
                <w:rFonts w:cs="Arial"/>
                <w:szCs w:val="18"/>
              </w:rPr>
              <w:sym w:font="Symbol" w:char="F0B4"/>
            </w:r>
            <w:r>
              <w:t xml:space="preserve"> 1.5 * </w:t>
            </w:r>
            <w:proofErr w:type="spellStart"/>
            <w:r>
              <w:t>K</w:t>
            </w:r>
            <w:r>
              <w:rPr>
                <w:vertAlign w:val="subscript"/>
              </w:rPr>
              <w:t>gap</w:t>
            </w:r>
            <w:proofErr w:type="spellEnd"/>
            <w:r>
              <w:rPr>
                <w:rFonts w:ascii="Malgun Gothic" w:eastAsia="Malgun Gothic" w:hAnsi="Malgun Gothic" w:hint="eastAsia"/>
                <w:lang w:eastAsia="zh-TW"/>
              </w:rPr>
              <w:t>)</w:t>
            </w:r>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70E58302"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333CAE6"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74FB89E1" w14:textId="77777777" w:rsidR="00DB443C" w:rsidRDefault="00DB443C">
            <w:pPr>
              <w:pStyle w:val="TAC"/>
              <w:rPr>
                <w:b/>
              </w:rPr>
            </w:pPr>
            <w:r>
              <w:t xml:space="preserve">Ceil(8 * </w:t>
            </w:r>
            <w:proofErr w:type="spellStart"/>
            <w:r>
              <w:t>K</w:t>
            </w:r>
            <w:r>
              <w:rPr>
                <w:vertAlign w:val="subscript"/>
              </w:rPr>
              <w:t>gap</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4E8F53AF" w14:textId="77777777" w:rsidTr="00DB443C">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2FDFE7D4" w14:textId="77777777" w:rsidR="00DB443C" w:rsidRDefault="00DB443C">
            <w:pPr>
              <w:pStyle w:val="TAN"/>
            </w:pPr>
            <w:r>
              <w:t>NOTE 1:</w:t>
            </w:r>
            <w:r>
              <w:tab/>
              <w:t>DRX or non DRX requirements apply according to the conditions described in clause 3.6.1</w:t>
            </w:r>
          </w:p>
          <w:p w14:paraId="3BCD6C7C"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52C79AED"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6B8A3564" w14:textId="77777777" w:rsidR="00DB443C" w:rsidRDefault="00DB443C" w:rsidP="00DB443C">
      <w:pPr>
        <w:rPr>
          <w:rFonts w:eastAsia="Times New Roman"/>
          <w:b/>
          <w:lang w:eastAsia="en-GB"/>
        </w:rPr>
      </w:pPr>
    </w:p>
    <w:p w14:paraId="302F2ED9" w14:textId="77777777" w:rsidR="00DB443C" w:rsidRDefault="00DB443C" w:rsidP="00DB443C">
      <w:pPr>
        <w:pStyle w:val="TH"/>
      </w:pPr>
      <w:r>
        <w:lastRenderedPageBreak/>
        <w:t>Table 9.3.5-2: Measurement period for inter-frequency measurements with gaps (Frequency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2E1CB168"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D24F581" w14:textId="77777777" w:rsidR="00DB443C" w:rsidRDefault="00DB443C">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2DEB11F5" w14:textId="77777777" w:rsidR="00DB443C" w:rsidRDefault="00DB443C">
            <w:pPr>
              <w:keepNext/>
              <w:keepLines/>
              <w:spacing w:after="0"/>
              <w:jc w:val="center"/>
              <w:rPr>
                <w:rFonts w:ascii="Arial" w:hAnsi="Arial"/>
                <w:b/>
                <w:sz w:val="18"/>
              </w:rPr>
            </w:pPr>
            <w:r>
              <w:rPr>
                <w:rFonts w:ascii="Arial" w:hAnsi="Arial"/>
                <w:b/>
                <w:sz w:val="18"/>
              </w:rPr>
              <w:t>T</w:t>
            </w:r>
            <w:r>
              <w:rPr>
                <w:rFonts w:ascii="Arial" w:hAnsi="Arial"/>
                <w:b/>
                <w:sz w:val="18"/>
                <w:vertAlign w:val="subscript"/>
              </w:rPr>
              <w:t xml:space="preserve"> </w:t>
            </w:r>
            <w:proofErr w:type="spellStart"/>
            <w:r>
              <w:rPr>
                <w:rFonts w:ascii="Arial" w:hAnsi="Arial"/>
                <w:b/>
                <w:sz w:val="18"/>
                <w:vertAlign w:val="subscript"/>
              </w:rPr>
              <w:t>SSB_measurement_period_inter</w:t>
            </w:r>
            <w:proofErr w:type="spellEnd"/>
          </w:p>
        </w:tc>
      </w:tr>
      <w:tr w:rsidR="00DB443C" w14:paraId="2699AF29"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DCEAE9C"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1D0D699F" w14:textId="77777777" w:rsidR="00DB443C" w:rsidRDefault="00DB443C">
            <w:pPr>
              <w:pStyle w:val="TAC"/>
            </w:pPr>
            <w:r>
              <w:t>Max(400ms,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meas_period_inter</w:t>
            </w:r>
            <w:proofErr w:type="spellEnd"/>
            <w:r>
              <w:t>)</w:t>
            </w:r>
            <w:r>
              <w:rPr>
                <w:vertAlign w:val="subscript"/>
              </w:rPr>
              <w:t xml:space="preserve"> </w:t>
            </w:r>
            <w:r>
              <w:rPr>
                <w:rFonts w:cs="Arial"/>
                <w:szCs w:val="18"/>
              </w:rPr>
              <w:sym w:font="Symbol" w:char="F0B4"/>
            </w:r>
            <w:r>
              <w:t xml:space="preserve"> Max(MGRP</w:t>
            </w:r>
            <w:r>
              <w:rPr>
                <w:rFonts w:cs="Arial"/>
                <w:vertAlign w:val="superscript"/>
                <w:lang w:eastAsia="zh-CN"/>
              </w:rPr>
              <w:t xml:space="preserve"> </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DB443C" w14:paraId="78A478B2"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70E18CC9"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17E2F382" w14:textId="77777777" w:rsidR="00DB443C" w:rsidRDefault="00DB443C">
            <w:pPr>
              <w:pStyle w:val="TAC"/>
              <w:rPr>
                <w:b/>
              </w:rPr>
            </w:pPr>
            <w:r>
              <w:t xml:space="preserve">Max(400ms, Ceil(1.5 * </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meas_period_inter</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24A66FF8"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58B746E3"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0A2766FB" w14:textId="77777777" w:rsidR="00DB443C" w:rsidRDefault="00DB443C">
            <w:pPr>
              <w:pStyle w:val="TAC"/>
              <w:rPr>
                <w:b/>
              </w:rPr>
            </w:pPr>
            <w:r>
              <w:t>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meas_period_inter</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78FFEBE8" w14:textId="77777777" w:rsidTr="00DB443C">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20224D32" w14:textId="77777777" w:rsidR="00DB443C" w:rsidRDefault="00DB443C">
            <w:pPr>
              <w:pStyle w:val="TAN"/>
            </w:pPr>
            <w:r>
              <w:t>NOTE 1:</w:t>
            </w:r>
            <w:r>
              <w:tab/>
              <w:t>DRX or non DRX requirements apply according to the conditions described in clause 3.6.1</w:t>
            </w:r>
          </w:p>
          <w:p w14:paraId="5EF8314F"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72887BBD"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0D0A1301" w14:textId="77777777" w:rsidR="00DB443C" w:rsidRDefault="00DB443C" w:rsidP="00DB443C">
      <w:pPr>
        <w:tabs>
          <w:tab w:val="left" w:pos="567"/>
        </w:tabs>
        <w:rPr>
          <w:rFonts w:eastAsia="Times New Roman" w:cs="v4.2.0"/>
          <w:lang w:eastAsia="en-GB"/>
        </w:rPr>
      </w:pPr>
    </w:p>
    <w:p w14:paraId="5687BA3F" w14:textId="77777777" w:rsidR="00DB443C" w:rsidRDefault="00DB443C" w:rsidP="00DB443C">
      <w:pPr>
        <w:pStyle w:val="TH"/>
        <w:rPr>
          <w:rFonts w:eastAsia="Malgun Gothic"/>
        </w:rPr>
      </w:pPr>
      <w:r>
        <w:rPr>
          <w:rFonts w:eastAsia="Malgun Gothic"/>
        </w:rPr>
        <w:t>Table 9.3.5-3: Measurement period for inter-frequency measurements with gaps when highSpeedMeasInterFreq-r17 is configured (Frequency range FR1)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454"/>
      </w:tblGrid>
      <w:tr w:rsidR="00DB443C" w14:paraId="787565F4"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3000D529" w14:textId="77777777" w:rsidR="00DB443C" w:rsidRDefault="00DB443C">
            <w:pPr>
              <w:pStyle w:val="TAH"/>
              <w:rPr>
                <w:rFonts w:eastAsia="Times New Roman"/>
                <w:lang w:eastAsia="x-none"/>
              </w:rPr>
            </w:pPr>
            <w:r>
              <w:t>Condition</w:t>
            </w:r>
            <w:r>
              <w:rPr>
                <w:vertAlign w:val="superscript"/>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2AFE4A4E" w14:textId="77777777" w:rsidR="00DB443C" w:rsidRDefault="00DB443C">
            <w:pPr>
              <w:pStyle w:val="TAH"/>
              <w:rPr>
                <w:lang w:eastAsia="sv-SE"/>
              </w:rPr>
            </w:pPr>
            <w:r>
              <w:rPr>
                <w:lang w:eastAsia="sv-SE"/>
              </w:rPr>
              <w:t>T</w:t>
            </w:r>
            <w:r>
              <w:rPr>
                <w:vertAlign w:val="subscript"/>
                <w:lang w:eastAsia="sv-SE"/>
              </w:rPr>
              <w:t xml:space="preserve"> </w:t>
            </w:r>
            <w:proofErr w:type="spellStart"/>
            <w:r>
              <w:rPr>
                <w:vertAlign w:val="subscript"/>
                <w:lang w:eastAsia="sv-SE"/>
              </w:rPr>
              <w:t>SSB_measurement_period_inter</w:t>
            </w:r>
            <w:proofErr w:type="spellEnd"/>
          </w:p>
        </w:tc>
      </w:tr>
      <w:tr w:rsidR="00DB443C" w14:paraId="20575F86"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4AD536C1" w14:textId="77777777" w:rsidR="00DB443C" w:rsidRDefault="00DB443C">
            <w:pPr>
              <w:pStyle w:val="TAC"/>
              <w:rPr>
                <w:lang w:eastAsia="sv-SE"/>
              </w:rPr>
            </w:pPr>
            <w:r>
              <w:rPr>
                <w:lang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70A2605A" w14:textId="77777777" w:rsidR="00DB443C" w:rsidRDefault="00DB443C">
            <w:pPr>
              <w:pStyle w:val="TAC"/>
              <w:rPr>
                <w:vertAlign w:val="subscript"/>
                <w:lang w:eastAsia="sv-SE"/>
              </w:rPr>
            </w:pPr>
            <w:r>
              <w:rPr>
                <w:lang w:eastAsia="sv-SE"/>
              </w:rPr>
              <w:t xml:space="preserve">max(200ms, 7 </w:t>
            </w:r>
            <w:r>
              <w:rPr>
                <w:lang w:eastAsia="sv-SE"/>
              </w:rPr>
              <w:sym w:font="Symbol" w:char="F0B4"/>
            </w:r>
            <w:r>
              <w:rPr>
                <w:lang w:eastAsia="sv-SE"/>
              </w:rPr>
              <w:t xml:space="preserve"> Max(MGRP, SMTC period</w:t>
            </w:r>
            <w:r>
              <w:rPr>
                <w:lang w:eastAsia="zh-TW"/>
              </w:rPr>
              <w:t>)</w:t>
            </w:r>
            <w:r>
              <w:rPr>
                <w:lang w:eastAsia="sv-SE"/>
              </w:rPr>
              <w:t xml:space="preserve">) </w:t>
            </w:r>
            <w:r>
              <w:rPr>
                <w:lang w:eastAsia="sv-SE"/>
              </w:rPr>
              <w:sym w:font="Symbol" w:char="F0B4"/>
            </w:r>
            <w:r>
              <w:rPr>
                <w:lang w:eastAsia="sv-SE"/>
              </w:rPr>
              <w:t xml:space="preserve"> </w:t>
            </w:r>
            <w:proofErr w:type="spellStart"/>
            <w:r>
              <w:rPr>
                <w:lang w:eastAsia="sv-SE"/>
              </w:rPr>
              <w:t>CSSF</w:t>
            </w:r>
            <w:r>
              <w:rPr>
                <w:vertAlign w:val="subscript"/>
                <w:lang w:eastAsia="sv-SE"/>
              </w:rPr>
              <w:t>inter</w:t>
            </w:r>
            <w:proofErr w:type="spellEnd"/>
          </w:p>
        </w:tc>
      </w:tr>
      <w:tr w:rsidR="00DB443C" w14:paraId="620386F8"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52F850D9" w14:textId="77777777" w:rsidR="00DB443C" w:rsidRDefault="00DB443C">
            <w:pPr>
              <w:pStyle w:val="TAC"/>
              <w:rPr>
                <w:lang w:eastAsia="sv-SE"/>
              </w:rPr>
            </w:pPr>
            <w:r>
              <w:rPr>
                <w:lang w:eastAsia="sv-SE"/>
              </w:rPr>
              <w:t xml:space="preserve">DRX cycle </w:t>
            </w:r>
            <w:r>
              <w:rPr>
                <w:lang w:val="en-US" w:eastAsia="sv-SE"/>
              </w:rPr>
              <w:t xml:space="preserve">≤ </w:t>
            </w:r>
            <w:r>
              <w:rPr>
                <w:lang w:eastAsia="sv-SE"/>
              </w:rPr>
              <w:t>160ms</w:t>
            </w:r>
          </w:p>
        </w:tc>
        <w:tc>
          <w:tcPr>
            <w:tcW w:w="6454" w:type="dxa"/>
            <w:tcBorders>
              <w:top w:val="single" w:sz="4" w:space="0" w:color="auto"/>
              <w:left w:val="single" w:sz="4" w:space="0" w:color="auto"/>
              <w:bottom w:val="single" w:sz="4" w:space="0" w:color="auto"/>
              <w:right w:val="single" w:sz="4" w:space="0" w:color="auto"/>
            </w:tcBorders>
            <w:hideMark/>
          </w:tcPr>
          <w:p w14:paraId="1B428560" w14:textId="77777777" w:rsidR="00DB443C" w:rsidRDefault="00DB443C">
            <w:pPr>
              <w:pStyle w:val="TAC"/>
              <w:rPr>
                <w:vertAlign w:val="subscript"/>
                <w:lang w:eastAsia="zh-CN"/>
              </w:rPr>
            </w:pPr>
            <w:r>
              <w:rPr>
                <w:lang w:eastAsia="sv-SE"/>
              </w:rPr>
              <w:t>ma</w:t>
            </w:r>
            <w:r>
              <w:rPr>
                <w:lang w:eastAsia="zh-CN"/>
              </w:rPr>
              <w:t>x</w:t>
            </w:r>
            <w:r>
              <w:rPr>
                <w:lang w:eastAsia="sv-SE"/>
              </w:rPr>
              <w:t>(200ms, ceil(</w:t>
            </w:r>
            <w:r>
              <w:rPr>
                <w:lang w:eastAsia="zh-CN"/>
              </w:rPr>
              <w:t>7 x M2</w:t>
            </w:r>
            <w:r>
              <w:rPr>
                <w:vertAlign w:val="superscript"/>
              </w:rPr>
              <w:t xml:space="preserve"> NOTE3</w:t>
            </w:r>
            <w:r>
              <w:rPr>
                <w:lang w:eastAsia="sv-SE"/>
              </w:rPr>
              <w:t xml:space="preserve">) x max(MGRP, SMTC period,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3FF6C5ED" w14:textId="77777777" w:rsidTr="00DB443C">
        <w:trPr>
          <w:trHeight w:val="144"/>
          <w:jc w:val="right"/>
        </w:trPr>
        <w:tc>
          <w:tcPr>
            <w:tcW w:w="3175" w:type="dxa"/>
            <w:tcBorders>
              <w:top w:val="single" w:sz="4" w:space="0" w:color="auto"/>
              <w:left w:val="single" w:sz="4" w:space="0" w:color="auto"/>
              <w:bottom w:val="single" w:sz="4" w:space="0" w:color="auto"/>
              <w:right w:val="single" w:sz="4" w:space="0" w:color="auto"/>
            </w:tcBorders>
            <w:hideMark/>
          </w:tcPr>
          <w:p w14:paraId="3C5DC2CB" w14:textId="77777777" w:rsidR="00DB443C" w:rsidRDefault="00DB443C">
            <w:pPr>
              <w:pStyle w:val="TAC"/>
              <w:rPr>
                <w:lang w:eastAsia="en-GB"/>
              </w:rPr>
            </w:pPr>
            <w:r>
              <w:rPr>
                <w:rFonts w:eastAsia="等线"/>
                <w:lang w:eastAsia="zh-CN"/>
              </w:rPr>
              <w:t xml:space="preserve">160ms &lt; </w:t>
            </w:r>
            <w:r>
              <w:rPr>
                <w:lang w:eastAsia="sv-SE"/>
              </w:rPr>
              <w:t xml:space="preserve">DRX cycle </w:t>
            </w:r>
            <w:r>
              <w:rPr>
                <w:lang w:val="en-US" w:eastAsia="sv-SE"/>
              </w:rPr>
              <w:t>≤</w:t>
            </w:r>
            <w:r>
              <w:rPr>
                <w:lang w:eastAsia="sv-SE"/>
              </w:rPr>
              <w:t xml:space="preserve"> 320ms</w:t>
            </w:r>
          </w:p>
        </w:tc>
        <w:tc>
          <w:tcPr>
            <w:tcW w:w="6454" w:type="dxa"/>
            <w:tcBorders>
              <w:top w:val="single" w:sz="4" w:space="0" w:color="auto"/>
              <w:left w:val="single" w:sz="4" w:space="0" w:color="auto"/>
              <w:bottom w:val="single" w:sz="4" w:space="0" w:color="auto"/>
              <w:right w:val="single" w:sz="4" w:space="0" w:color="auto"/>
            </w:tcBorders>
            <w:hideMark/>
          </w:tcPr>
          <w:p w14:paraId="7406B265" w14:textId="77777777" w:rsidR="00DB443C" w:rsidRDefault="00DB443C">
            <w:pPr>
              <w:pStyle w:val="TAC"/>
              <w:rPr>
                <w:vertAlign w:val="subscript"/>
                <w:lang w:eastAsia="zh-CN"/>
              </w:rPr>
            </w:pPr>
            <w:r>
              <w:rPr>
                <w:lang w:eastAsia="sv-SE"/>
              </w:rPr>
              <w:t>ceil(</w:t>
            </w:r>
            <w:r>
              <w:rPr>
                <w:lang w:eastAsia="zh-CN"/>
              </w:rPr>
              <w:t>7 x M2</w:t>
            </w:r>
            <w:r>
              <w:rPr>
                <w:vertAlign w:val="superscript"/>
              </w:rPr>
              <w:t xml:space="preserve"> NOTE3</w:t>
            </w:r>
            <w:r>
              <w:rPr>
                <w:lang w:eastAsia="sv-SE"/>
              </w:rPr>
              <w:t xml:space="preserve">) x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2CA4D526"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7913EB0A" w14:textId="77777777" w:rsidR="00DB443C" w:rsidRDefault="00DB443C">
            <w:pPr>
              <w:pStyle w:val="TAC"/>
              <w:rPr>
                <w:b/>
                <w:lang w:eastAsia="sv-SE"/>
              </w:rPr>
            </w:pPr>
            <w:r>
              <w:rPr>
                <w:lang w:eastAsia="sv-SE"/>
              </w:rPr>
              <w:t>DRX cycle&gt;320ms</w:t>
            </w:r>
          </w:p>
        </w:tc>
        <w:tc>
          <w:tcPr>
            <w:tcW w:w="6454" w:type="dxa"/>
            <w:tcBorders>
              <w:top w:val="single" w:sz="4" w:space="0" w:color="auto"/>
              <w:left w:val="single" w:sz="4" w:space="0" w:color="auto"/>
              <w:bottom w:val="single" w:sz="4" w:space="0" w:color="auto"/>
              <w:right w:val="single" w:sz="4" w:space="0" w:color="auto"/>
            </w:tcBorders>
            <w:hideMark/>
          </w:tcPr>
          <w:p w14:paraId="0C2CC596" w14:textId="77777777" w:rsidR="00DB443C" w:rsidRDefault="00DB443C">
            <w:pPr>
              <w:pStyle w:val="TAC"/>
              <w:rPr>
                <w:vertAlign w:val="subscript"/>
                <w:lang w:eastAsia="zh-CN"/>
              </w:rPr>
            </w:pPr>
            <w:r>
              <w:rPr>
                <w:bCs/>
                <w:lang w:eastAsia="zh-CN"/>
              </w:rPr>
              <w:t xml:space="preserve">4 </w:t>
            </w:r>
            <w:r>
              <w:rPr>
                <w:lang w:eastAsia="zh-CN"/>
              </w:rPr>
              <w:t>x M2</w:t>
            </w:r>
            <w:r>
              <w:rPr>
                <w:vertAlign w:val="superscript"/>
              </w:rPr>
              <w:t xml:space="preserve"> NOTE3</w:t>
            </w:r>
            <w:r>
              <w:rPr>
                <w:lang w:eastAsia="sv-SE"/>
              </w:rPr>
              <w:t xml:space="preserve"> x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20A30464" w14:textId="77777777" w:rsidTr="00DB443C">
        <w:trPr>
          <w:trHeight w:val="70"/>
          <w:jc w:val="right"/>
        </w:trPr>
        <w:tc>
          <w:tcPr>
            <w:tcW w:w="9629" w:type="dxa"/>
            <w:gridSpan w:val="2"/>
            <w:tcBorders>
              <w:top w:val="single" w:sz="4" w:space="0" w:color="auto"/>
              <w:left w:val="single" w:sz="4" w:space="0" w:color="auto"/>
              <w:bottom w:val="single" w:sz="4" w:space="0" w:color="auto"/>
              <w:right w:val="single" w:sz="4" w:space="0" w:color="auto"/>
            </w:tcBorders>
            <w:hideMark/>
          </w:tcPr>
          <w:p w14:paraId="4A91DB7C" w14:textId="77777777" w:rsidR="00DB443C" w:rsidRDefault="00DB443C">
            <w:pPr>
              <w:pStyle w:val="TAN"/>
              <w:rPr>
                <w:lang w:eastAsia="en-GB"/>
              </w:rPr>
            </w:pPr>
            <w:r>
              <w:t>NOTE 1:</w:t>
            </w:r>
            <w:r>
              <w:tab/>
              <w:t>If different SMTC periodicities are configured for different cells, the SMTC period in the requirement is the one used by the cell being identified</w:t>
            </w:r>
          </w:p>
          <w:p w14:paraId="589E053A"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413B7277" w14:textId="77777777" w:rsidR="00DB443C" w:rsidRDefault="00DB443C">
            <w:pPr>
              <w:pStyle w:val="TAN"/>
              <w:rPr>
                <w:snapToGrid w:val="0"/>
                <w:lang w:eastAsia="zh-CN"/>
              </w:rPr>
            </w:pPr>
            <w:r>
              <w:rPr>
                <w:rFonts w:eastAsia="等线"/>
                <w:lang w:eastAsia="zh-CN"/>
              </w:rPr>
              <w:t>NOTE 3:</w:t>
            </w:r>
            <w:r>
              <w:tab/>
            </w:r>
            <w:r>
              <w:rPr>
                <w:snapToGrid w:val="0"/>
                <w:lang w:eastAsia="zh-CN"/>
              </w:rPr>
              <w:t xml:space="preserve">M2 = 1.5 if SMTC periodicity &gt; </w:t>
            </w:r>
            <w:r>
              <w:rPr>
                <w:rFonts w:eastAsia="等线"/>
                <w:snapToGrid w:val="0"/>
                <w:lang w:eastAsia="zh-CN"/>
              </w:rPr>
              <w:t>4</w:t>
            </w:r>
            <w:r>
              <w:rPr>
                <w:snapToGrid w:val="0"/>
                <w:lang w:eastAsia="zh-CN"/>
              </w:rPr>
              <w:t xml:space="preserve">0 </w:t>
            </w:r>
            <w:proofErr w:type="spellStart"/>
            <w:r>
              <w:rPr>
                <w:snapToGrid w:val="0"/>
                <w:lang w:eastAsia="zh-CN"/>
              </w:rPr>
              <w:t>ms</w:t>
            </w:r>
            <w:proofErr w:type="spellEnd"/>
            <w:r>
              <w:rPr>
                <w:rFonts w:eastAsia="等线"/>
                <w:snapToGrid w:val="0"/>
                <w:lang w:eastAsia="zh-CN"/>
              </w:rPr>
              <w:t>,</w:t>
            </w:r>
            <w:r>
              <w:rPr>
                <w:snapToGrid w:val="0"/>
                <w:lang w:eastAsia="zh-CN"/>
              </w:rPr>
              <w:t xml:space="preserve"> otherwise M2=1</w:t>
            </w:r>
          </w:p>
        </w:tc>
      </w:tr>
    </w:tbl>
    <w:p w14:paraId="28EC3CE8" w14:textId="77777777" w:rsidR="00DB443C" w:rsidRDefault="00DB443C" w:rsidP="00DB443C">
      <w:pPr>
        <w:rPr>
          <w:rFonts w:eastAsia="Malgun Gothic"/>
          <w:lang w:eastAsia="en-GB"/>
        </w:rPr>
      </w:pPr>
    </w:p>
    <w:p w14:paraId="09E95C30" w14:textId="77777777" w:rsidR="00DB443C" w:rsidRDefault="00DB443C" w:rsidP="00DB443C">
      <w:pPr>
        <w:pStyle w:val="TH"/>
        <w:rPr>
          <w:rFonts w:eastAsia="Times New Roman"/>
        </w:rPr>
      </w:pPr>
      <w:r>
        <w:t>Table 9.3.5-4: Measurement period for inter-frequency measurements with gaps when the inter-frequency carrier is configured only by SCG and the SCG is deactivated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68BF407D"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588250FD" w14:textId="77777777" w:rsidR="00DB443C" w:rsidRDefault="00DB443C">
            <w:pPr>
              <w:pStyle w:val="TAH"/>
            </w:pPr>
            <w:r>
              <w:t>Condition</w:t>
            </w:r>
            <w:r>
              <w:rPr>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1A69D28E" w14:textId="77777777" w:rsidR="00DB443C" w:rsidRDefault="00DB443C">
            <w:pPr>
              <w:pStyle w:val="TAH"/>
            </w:pPr>
            <w:r>
              <w:t>T</w:t>
            </w:r>
            <w:r>
              <w:rPr>
                <w:vertAlign w:val="subscript"/>
              </w:rPr>
              <w:t xml:space="preserve"> </w:t>
            </w:r>
            <w:proofErr w:type="spellStart"/>
            <w:r>
              <w:rPr>
                <w:vertAlign w:val="subscript"/>
              </w:rPr>
              <w:t>SSB_measurement_period_inter</w:t>
            </w:r>
            <w:proofErr w:type="spellEnd"/>
          </w:p>
        </w:tc>
      </w:tr>
      <w:tr w:rsidR="00DB443C" w14:paraId="32DEF88C"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C19F060"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5A275B1B" w14:textId="77777777" w:rsidR="00DB443C" w:rsidRDefault="00DB443C">
            <w:pPr>
              <w:pStyle w:val="TAC"/>
            </w:pPr>
            <w:r>
              <w:t>Max(400ms,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meas_period_inter</w:t>
            </w:r>
            <w:proofErr w:type="spellEnd"/>
            <w:r>
              <w:t>)</w:t>
            </w:r>
            <w:r>
              <w:rPr>
                <w:vertAlign w:val="subscript"/>
              </w:rPr>
              <w:t xml:space="preserve"> </w:t>
            </w:r>
            <w:r>
              <w:rPr>
                <w:rFonts w:cs="Arial"/>
                <w:szCs w:val="18"/>
              </w:rPr>
              <w:sym w:font="Symbol" w:char="F0B4"/>
            </w:r>
            <w:r>
              <w:t xml:space="preserve"> Max(MGRP, </w:t>
            </w:r>
            <w:proofErr w:type="spellStart"/>
            <w:r>
              <w:t>measCyclePSCell</w:t>
            </w:r>
            <w:proofErr w:type="spellEnd"/>
            <w:r>
              <w:t xml:space="preserve">)) </w:t>
            </w:r>
            <w:r>
              <w:rPr>
                <w:rFonts w:cs="Arial"/>
                <w:szCs w:val="18"/>
              </w:rPr>
              <w:sym w:font="Symbol" w:char="F0B4"/>
            </w:r>
            <w:r>
              <w:t xml:space="preserve"> </w:t>
            </w:r>
            <w:proofErr w:type="spellStart"/>
            <w:r>
              <w:t>CSSF</w:t>
            </w:r>
            <w:r>
              <w:rPr>
                <w:vertAlign w:val="subscript"/>
              </w:rPr>
              <w:t>inter</w:t>
            </w:r>
            <w:proofErr w:type="spellEnd"/>
          </w:p>
        </w:tc>
      </w:tr>
      <w:tr w:rsidR="00DB443C" w14:paraId="1BFBFD64"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2EF1CF41"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0DA8B387" w14:textId="77777777" w:rsidR="00DB443C" w:rsidRDefault="00DB443C">
            <w:pPr>
              <w:pStyle w:val="TAC"/>
              <w:rPr>
                <w:b/>
              </w:rPr>
            </w:pPr>
            <w:r>
              <w:t xml:space="preserve">Max(400ms, Ceil(1.5 * </w:t>
            </w:r>
            <w:proofErr w:type="spellStart"/>
            <w:r>
              <w:t>K</w:t>
            </w:r>
            <w:r>
              <w:rPr>
                <w:vertAlign w:val="subscript"/>
              </w:rPr>
              <w:t>gap</w:t>
            </w:r>
            <w:proofErr w:type="spellEnd"/>
            <w:r>
              <w:rPr>
                <w:rFonts w:cs="Arial"/>
                <w:szCs w:val="18"/>
              </w:rPr>
              <w:t xml:space="preserve"> </w:t>
            </w:r>
            <w:r>
              <w:rPr>
                <w:rFonts w:cs="Arial"/>
                <w:szCs w:val="18"/>
              </w:rPr>
              <w:sym w:font="Symbol" w:char="F0B4"/>
            </w:r>
            <w:r>
              <w:t xml:space="preserve"> </w:t>
            </w:r>
            <w:proofErr w:type="spellStart"/>
            <w:r>
              <w:t>M</w:t>
            </w:r>
            <w:r>
              <w:rPr>
                <w:vertAlign w:val="subscript"/>
              </w:rPr>
              <w:t>meas_period_inter</w:t>
            </w:r>
            <w:proofErr w:type="spellEnd"/>
            <w:r>
              <w:t xml:space="preserve">) </w:t>
            </w:r>
            <w:r>
              <w:rPr>
                <w:rFonts w:cs="Arial"/>
                <w:szCs w:val="18"/>
              </w:rPr>
              <w:sym w:font="Symbol" w:char="F0B4"/>
            </w:r>
            <w:r>
              <w:t xml:space="preserve"> Max(MGRP, </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2CD4D47D"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2D349369"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5507F1D1" w14:textId="77777777" w:rsidR="00DB443C" w:rsidRDefault="00DB443C">
            <w:pPr>
              <w:pStyle w:val="TAC"/>
              <w:rPr>
                <w:b/>
              </w:rPr>
            </w:pPr>
            <w:r>
              <w:t>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meas_period_inter</w:t>
            </w:r>
            <w:proofErr w:type="spellEnd"/>
            <w:r>
              <w:t xml:space="preserve">) </w:t>
            </w:r>
            <w:r>
              <w:rPr>
                <w:rFonts w:cs="Arial"/>
                <w:szCs w:val="18"/>
              </w:rPr>
              <w:sym w:font="Symbol" w:char="F0B4"/>
            </w:r>
            <w:r>
              <w:t xml:space="preserve"> Max(</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3F50291D" w14:textId="77777777" w:rsidTr="00DB443C">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BE89905" w14:textId="77777777" w:rsidR="00DB443C" w:rsidRDefault="00DB443C">
            <w:pPr>
              <w:pStyle w:val="TAN"/>
            </w:pPr>
            <w:r>
              <w:t>NOTE 1:</w:t>
            </w:r>
            <w:r>
              <w:tab/>
              <w:t>DRX or non DRX requirements apply according to the conditions described in clause 3.6.1.</w:t>
            </w:r>
          </w:p>
          <w:p w14:paraId="25435E50"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2485E287" w14:textId="77777777" w:rsidR="00DB443C" w:rsidRDefault="00DB443C">
            <w:pPr>
              <w:pStyle w:val="TAN"/>
            </w:pPr>
            <w:r>
              <w:t>NOTE 3:</w:t>
            </w:r>
            <w:r>
              <w:tab/>
              <w:t>For a UE supporting concurrent gaps, the MRGP above is the MRGP of the measurement gap associated with the target frequency layer to be measured if concurrent measurement gaps are configured.</w:t>
            </w:r>
          </w:p>
        </w:tc>
      </w:tr>
    </w:tbl>
    <w:p w14:paraId="01460FBC" w14:textId="77777777" w:rsidR="00DB443C" w:rsidRDefault="00DB443C" w:rsidP="00DB443C">
      <w:pPr>
        <w:rPr>
          <w:rFonts w:eastAsia="Malgun Gothic"/>
          <w:lang w:eastAsia="en-GB"/>
        </w:rPr>
      </w:pPr>
    </w:p>
    <w:p w14:paraId="77D65CBC" w14:textId="77777777" w:rsidR="00DB443C" w:rsidRDefault="00DB443C" w:rsidP="00DB443C">
      <w:pPr>
        <w:rPr>
          <w:rFonts w:eastAsia="Malgun Gothic"/>
        </w:rPr>
      </w:pPr>
    </w:p>
    <w:p w14:paraId="75B09666" w14:textId="77777777" w:rsidR="00DB443C" w:rsidRDefault="00DB443C" w:rsidP="00DB443C">
      <w:pPr>
        <w:rPr>
          <w:rFonts w:eastAsia="Malgun Gothic"/>
        </w:rPr>
      </w:pPr>
    </w:p>
    <w:p w14:paraId="1286C769" w14:textId="77777777" w:rsidR="00DB443C" w:rsidRDefault="00DB443C" w:rsidP="00DB443C">
      <w:pPr>
        <w:pStyle w:val="40"/>
        <w:rPr>
          <w:rFonts w:eastAsia="Times New Roman"/>
        </w:rPr>
      </w:pPr>
      <w:bookmarkStart w:id="27" w:name="_Toc5952711"/>
      <w:r>
        <w:t>9.3.5.1</w:t>
      </w:r>
      <w:r>
        <w:tab/>
        <w:t>Void</w:t>
      </w:r>
      <w:bookmarkEnd w:id="27"/>
    </w:p>
    <w:p w14:paraId="579CC077" w14:textId="77777777" w:rsidR="00DB443C" w:rsidRDefault="00DB443C" w:rsidP="00DB443C">
      <w:pPr>
        <w:pStyle w:val="40"/>
      </w:pPr>
      <w:bookmarkStart w:id="28" w:name="_Toc5952712"/>
      <w:r>
        <w:t>9.3.5.2</w:t>
      </w:r>
      <w:r>
        <w:tab/>
        <w:t>Void</w:t>
      </w:r>
      <w:bookmarkEnd w:id="28"/>
    </w:p>
    <w:p w14:paraId="33906D59" w14:textId="77777777" w:rsidR="00DB443C" w:rsidRDefault="00DB443C" w:rsidP="00DB443C">
      <w:pPr>
        <w:pStyle w:val="40"/>
      </w:pPr>
      <w:bookmarkStart w:id="29" w:name="_Toc5952713"/>
      <w:r>
        <w:t>9.3.5.3</w:t>
      </w:r>
      <w:r>
        <w:tab/>
        <w:t>Void</w:t>
      </w:r>
      <w:bookmarkEnd w:id="4"/>
      <w:bookmarkEnd w:id="29"/>
    </w:p>
    <w:p w14:paraId="505562B1" w14:textId="77777777" w:rsidR="00CC4261" w:rsidRDefault="00CC4261" w:rsidP="00CC4261">
      <w:pPr>
        <w:jc w:val="center"/>
        <w:rPr>
          <w:b/>
          <w:color w:val="0070C0"/>
          <w:sz w:val="32"/>
          <w:szCs w:val="32"/>
          <w:lang w:eastAsia="zh-CN"/>
        </w:rPr>
      </w:pPr>
      <w:r>
        <w:rPr>
          <w:b/>
          <w:color w:val="0070C0"/>
          <w:sz w:val="32"/>
          <w:szCs w:val="32"/>
          <w:lang w:eastAsia="zh-CN"/>
        </w:rPr>
        <w:t>----------------------END OF CHANGES 1----------------------------</w:t>
      </w:r>
    </w:p>
    <w:p w14:paraId="4F328090" w14:textId="3E064E33" w:rsidR="00CA35C5" w:rsidRDefault="00CA35C5" w:rsidP="003801EB">
      <w:pPr>
        <w:rPr>
          <w:noProof/>
        </w:rPr>
      </w:pPr>
    </w:p>
    <w:p w14:paraId="12F2CB14" w14:textId="07657BDC" w:rsidR="005F0BE1" w:rsidRDefault="005F0BE1" w:rsidP="003801EB">
      <w:pPr>
        <w:rPr>
          <w:noProof/>
        </w:rPr>
      </w:pPr>
    </w:p>
    <w:p w14:paraId="5B4D663C" w14:textId="4357F84B" w:rsidR="005F0BE1" w:rsidRDefault="005F0BE1" w:rsidP="003801EB">
      <w:pPr>
        <w:rPr>
          <w:noProof/>
        </w:rPr>
      </w:pPr>
    </w:p>
    <w:p w14:paraId="20DD2FB0" w14:textId="607B2FA1" w:rsidR="005F0BE1" w:rsidRDefault="005F0BE1" w:rsidP="003801EB">
      <w:pPr>
        <w:rPr>
          <w:noProof/>
        </w:rPr>
      </w:pPr>
    </w:p>
    <w:p w14:paraId="70DF1245" w14:textId="38CCD8A7" w:rsidR="005F0BE1" w:rsidRDefault="005F0BE1" w:rsidP="003801EB">
      <w:pPr>
        <w:rPr>
          <w:noProof/>
        </w:rPr>
      </w:pPr>
    </w:p>
    <w:p w14:paraId="25A0549D" w14:textId="12DACBA0" w:rsidR="005F0BE1" w:rsidRDefault="005F0BE1" w:rsidP="003801EB">
      <w:pPr>
        <w:rPr>
          <w:noProof/>
        </w:rPr>
      </w:pPr>
    </w:p>
    <w:p w14:paraId="5E8B67E4" w14:textId="124DD7D5" w:rsidR="005F0BE1" w:rsidRPr="00730E45" w:rsidRDefault="005F0BE1" w:rsidP="00730E45">
      <w:pPr>
        <w:spacing w:after="0"/>
        <w:rPr>
          <w:noProof/>
        </w:rPr>
      </w:pPr>
      <w:r>
        <w:rPr>
          <w:noProof/>
        </w:rPr>
        <w:br w:type="page"/>
      </w:r>
    </w:p>
    <w:p w14:paraId="37DD8BDE" w14:textId="62E331D2" w:rsidR="00DB443C" w:rsidRDefault="00DB443C" w:rsidP="00DB443C">
      <w:pPr>
        <w:jc w:val="center"/>
        <w:rPr>
          <w:b/>
          <w:color w:val="0070C0"/>
          <w:sz w:val="32"/>
          <w:szCs w:val="32"/>
          <w:lang w:eastAsia="zh-CN"/>
        </w:rPr>
      </w:pPr>
      <w:r>
        <w:rPr>
          <w:b/>
          <w:color w:val="0070C0"/>
          <w:sz w:val="32"/>
          <w:szCs w:val="32"/>
          <w:lang w:eastAsia="zh-CN"/>
        </w:rPr>
        <w:lastRenderedPageBreak/>
        <w:t>----------------------START OF CHANGE 2----------------------------</w:t>
      </w:r>
    </w:p>
    <w:p w14:paraId="76091D74" w14:textId="77777777" w:rsidR="00DB443C" w:rsidRDefault="00DB443C" w:rsidP="00DB443C">
      <w:pPr>
        <w:pStyle w:val="30"/>
        <w:rPr>
          <w:lang w:eastAsia="zh-CN"/>
        </w:rPr>
      </w:pPr>
      <w:r>
        <w:rPr>
          <w:lang w:eastAsia="zh-CN"/>
        </w:rPr>
        <w:t>9.3.9</w:t>
      </w:r>
      <w:r>
        <w:rPr>
          <w:lang w:eastAsia="zh-CN"/>
        </w:rPr>
        <w:tab/>
        <w:t>Inter frequency measurements without measurement gaps</w:t>
      </w:r>
    </w:p>
    <w:p w14:paraId="56BBE559" w14:textId="77777777" w:rsidR="00DB443C" w:rsidRDefault="00DB443C" w:rsidP="00DB443C">
      <w:pPr>
        <w:pStyle w:val="40"/>
        <w:rPr>
          <w:lang w:eastAsia="en-GB"/>
        </w:rPr>
      </w:pPr>
      <w:r>
        <w:t>9.3.9.1</w:t>
      </w:r>
      <w:r>
        <w:tab/>
      </w:r>
      <w:r>
        <w:rPr>
          <w:lang w:eastAsia="zh-CN"/>
        </w:rPr>
        <w:t>Inter frequency C</w:t>
      </w:r>
      <w:r>
        <w:t>ell identification</w:t>
      </w:r>
    </w:p>
    <w:p w14:paraId="015A6B11" w14:textId="77777777" w:rsidR="00DB443C" w:rsidRDefault="00DB443C" w:rsidP="00DB443C">
      <w:pPr>
        <w:rPr>
          <w:lang w:eastAsia="zh-CN"/>
        </w:rPr>
      </w:pPr>
      <w:r>
        <w:rPr>
          <w:rFonts w:cs="v4.2.0"/>
        </w:rPr>
        <w:t xml:space="preserve">UE </w:t>
      </w:r>
      <w:r>
        <w:t>satisfying the applicability conditions specified in 9.3.1 on the requirement in this clause</w:t>
      </w:r>
      <w:r>
        <w:rPr>
          <w:rFonts w:cs="v4.2.0"/>
        </w:rPr>
        <w:t xml:space="preserve"> shall be able to identify a new detectable inter frequency cell within </w:t>
      </w:r>
      <w:proofErr w:type="spellStart"/>
      <w:r>
        <w:rPr>
          <w:rFonts w:cs="v4.2.0"/>
        </w:rPr>
        <w:t>T</w:t>
      </w:r>
      <w:r>
        <w:rPr>
          <w:rFonts w:cs="v4.2.0"/>
          <w:vertAlign w:val="subscript"/>
        </w:rPr>
        <w:t>identify_inter_without_</w:t>
      </w:r>
      <w:r>
        <w:rPr>
          <w:rFonts w:eastAsia="Malgun Gothic" w:cs="v4.2.0"/>
          <w:vertAlign w:val="subscript"/>
          <w:lang w:eastAsia="ko-KR"/>
        </w:rPr>
        <w:t>index</w:t>
      </w:r>
      <w:proofErr w:type="spellEnd"/>
      <w:r>
        <w:rPr>
          <w:rFonts w:cs="v4.2.0"/>
        </w:rPr>
        <w:t xml:space="preserve"> </w:t>
      </w:r>
      <w:r>
        <w:t>if UE is not indicated to report SSB based RRM measurement result with the associated SSB index (</w:t>
      </w:r>
      <w:proofErr w:type="spellStart"/>
      <w:r>
        <w:rPr>
          <w:i/>
        </w:rPr>
        <w:t>reportQuantityRsIndexes</w:t>
      </w:r>
      <w:proofErr w:type="spellEnd"/>
      <w:r>
        <w:rPr>
          <w:i/>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t xml:space="preserve">configured) or </w:t>
      </w:r>
      <w:r>
        <w:rPr>
          <w:i/>
          <w:iCs/>
          <w:lang w:val="en-US" w:eastAsia="zh-CN"/>
        </w:rPr>
        <w:t>deriveSSB-IndexFromCellInter-r17</w:t>
      </w:r>
      <w:r>
        <w:rPr>
          <w:lang w:val="en-US" w:eastAsia="zh-CN"/>
        </w:rPr>
        <w:t xml:space="preserve"> is configured for the FR1 and FR2-1 target frequency layers and </w:t>
      </w:r>
      <w:proofErr w:type="spellStart"/>
      <w:r>
        <w:rPr>
          <w:lang w:val="en-US" w:eastAsia="zh-CN"/>
        </w:rPr>
        <w:t>and</w:t>
      </w:r>
      <w:proofErr w:type="spellEnd"/>
      <w:r>
        <w:rPr>
          <w:lang w:val="en-US" w:eastAsia="zh-CN"/>
        </w:rPr>
        <w:t xml:space="preserve"> UE supporting </w:t>
      </w:r>
      <w:r>
        <w:rPr>
          <w:i/>
          <w:iCs/>
          <w:lang w:val="en-US" w:eastAsia="zh-CN"/>
        </w:rPr>
        <w:t>deriveSSB-IndexFromCellInterNon-NCSG-r17</w:t>
      </w:r>
      <w:r>
        <w:rPr>
          <w:rFonts w:cs="v4.2.0"/>
        </w:rPr>
        <w:t xml:space="preserve">. Otherwise UE shall be able to identify a new detectable inter frequency cell within </w:t>
      </w:r>
      <w:proofErr w:type="spellStart"/>
      <w:r>
        <w:rPr>
          <w:rFonts w:cs="v4.2.0"/>
        </w:rPr>
        <w:t>T</w:t>
      </w:r>
      <w:r>
        <w:rPr>
          <w:rFonts w:cs="v4.2.0"/>
          <w:vertAlign w:val="subscript"/>
        </w:rPr>
        <w:t>identify_inter_with_index</w:t>
      </w:r>
      <w:proofErr w:type="spellEnd"/>
      <w:r>
        <w:rPr>
          <w:lang w:eastAsia="zh-CN"/>
        </w:rPr>
        <w:t>. The UE shall be able to identify a new detectable inter frequency SS block of an already detected cell within</w:t>
      </w:r>
      <w:r>
        <w:t xml:space="preserve"> </w:t>
      </w:r>
      <w:proofErr w:type="spellStart"/>
      <w:r>
        <w:t>T</w:t>
      </w:r>
      <w:r>
        <w:rPr>
          <w:vertAlign w:val="subscript"/>
        </w:rPr>
        <w:t>identify_inter_without_index</w:t>
      </w:r>
      <w:proofErr w:type="spellEnd"/>
      <w:r>
        <w:rPr>
          <w:lang w:eastAsia="zh-CN"/>
        </w:rPr>
        <w:t>.</w:t>
      </w:r>
    </w:p>
    <w:p w14:paraId="04CA1597" w14:textId="77777777" w:rsidR="00DB443C" w:rsidRDefault="00DB443C" w:rsidP="00DB443C">
      <w:pPr>
        <w:pStyle w:val="B10"/>
        <w:rPr>
          <w:lang w:eastAsia="en-GB"/>
        </w:rPr>
      </w:pPr>
      <w:r>
        <w:t>-</w:t>
      </w:r>
      <w:r>
        <w:tab/>
        <w:t xml:space="preserve">For inter-frequency SSB based measurements without measurement gaps in active BWP, </w:t>
      </w:r>
      <w:r>
        <w:rPr>
          <w:lang w:eastAsia="zh-CN"/>
        </w:rPr>
        <w:t xml:space="preserve">it is assumed that when UE performs inter-frequency measurements without measurement gaps in a TDD bands on FR1 and FR2, </w:t>
      </w:r>
      <w:r>
        <w:t xml:space="preserve">SFN and frame boundary across serving cell and inter-frequency </w:t>
      </w:r>
      <w:proofErr w:type="spellStart"/>
      <w:r>
        <w:t>neighbor</w:t>
      </w:r>
      <w:proofErr w:type="spellEnd"/>
      <w:r>
        <w:t xml:space="preserve"> cells is aligned</w:t>
      </w:r>
    </w:p>
    <w:p w14:paraId="57AAEDFD" w14:textId="77777777" w:rsidR="00DB443C" w:rsidRDefault="00DB443C" w:rsidP="00DB443C">
      <w:pPr>
        <w:pStyle w:val="EQ"/>
      </w:pPr>
      <w:r>
        <w:tab/>
        <w:t>T</w:t>
      </w:r>
      <w:r>
        <w:rPr>
          <w:vertAlign w:val="subscript"/>
        </w:rPr>
        <w:t xml:space="preserve">identify_inter_without_index </w:t>
      </w:r>
      <w:r>
        <w:t>= (T</w:t>
      </w:r>
      <w:r>
        <w:rPr>
          <w:vertAlign w:val="subscript"/>
        </w:rPr>
        <w:t>PSS/SSS_sync_inter</w:t>
      </w:r>
      <w:r>
        <w:t xml:space="preserve"> + T</w:t>
      </w:r>
      <w:r>
        <w:rPr>
          <w:vertAlign w:val="subscript"/>
        </w:rPr>
        <w:t xml:space="preserve"> SSB_measurement_period_inter</w:t>
      </w:r>
      <w:r>
        <w:t>) ms</w:t>
      </w:r>
    </w:p>
    <w:p w14:paraId="5378E7B8" w14:textId="77777777" w:rsidR="00DB443C" w:rsidRDefault="00DB443C" w:rsidP="00DB443C">
      <w:pPr>
        <w:pStyle w:val="EQ"/>
      </w:pPr>
      <w:r>
        <w:tab/>
        <w:t>T</w:t>
      </w:r>
      <w:r>
        <w:rPr>
          <w:vertAlign w:val="subscript"/>
        </w:rPr>
        <w:t xml:space="preserve">identify_inter_with_index </w:t>
      </w:r>
      <w:r>
        <w:t>= (T</w:t>
      </w:r>
      <w:r>
        <w:rPr>
          <w:vertAlign w:val="subscript"/>
        </w:rPr>
        <w:t>PSS/SSS_sync_inter</w:t>
      </w:r>
      <w:r>
        <w:t xml:space="preserve"> + T</w:t>
      </w:r>
      <w:r>
        <w:rPr>
          <w:vertAlign w:val="subscript"/>
        </w:rPr>
        <w:t xml:space="preserve"> SSB_measurement_period_inter </w:t>
      </w:r>
      <w:r>
        <w:t>+ T</w:t>
      </w:r>
      <w:r>
        <w:rPr>
          <w:vertAlign w:val="subscript"/>
        </w:rPr>
        <w:t>SSB_time_index_inter</w:t>
      </w:r>
      <w:r>
        <w:t>) ms</w:t>
      </w:r>
    </w:p>
    <w:p w14:paraId="605E7281" w14:textId="77777777" w:rsidR="00DB443C" w:rsidRDefault="00DB443C" w:rsidP="00DB443C">
      <w:r>
        <w:t>Where:</w:t>
      </w:r>
    </w:p>
    <w:p w14:paraId="225BB7F3" w14:textId="77777777" w:rsidR="00DB443C" w:rsidRDefault="00DB443C" w:rsidP="00DB443C">
      <w:pPr>
        <w:pStyle w:val="B10"/>
      </w:pPr>
      <w:r>
        <w:rPr>
          <w:lang w:val="en-US"/>
        </w:rPr>
        <w:tab/>
      </w:r>
      <w:r>
        <w:t>T</w:t>
      </w:r>
      <w:r>
        <w:rPr>
          <w:vertAlign w:val="subscript"/>
        </w:rPr>
        <w:t>PSS/</w:t>
      </w:r>
      <w:proofErr w:type="spellStart"/>
      <w:r>
        <w:rPr>
          <w:vertAlign w:val="subscript"/>
        </w:rPr>
        <w:t>SSS_sync_inter</w:t>
      </w:r>
      <w:proofErr w:type="spellEnd"/>
      <w:r>
        <w:t>: it is the time period used in PSS/SSS detection given in table 9.3.9.1-1 and table 9.3.9.1-2.</w:t>
      </w:r>
    </w:p>
    <w:p w14:paraId="33ACAD22" w14:textId="77777777" w:rsidR="00DB443C" w:rsidRDefault="00DB443C" w:rsidP="00DB443C">
      <w:pPr>
        <w:pStyle w:val="B10"/>
      </w:pPr>
      <w:r>
        <w:tab/>
      </w:r>
      <w:proofErr w:type="spellStart"/>
      <w:r>
        <w:t>T</w:t>
      </w:r>
      <w:r>
        <w:rPr>
          <w:vertAlign w:val="subscript"/>
        </w:rPr>
        <w:t>SSB_time_index_inter</w:t>
      </w:r>
      <w:proofErr w:type="spellEnd"/>
      <w:r>
        <w:t>: it is the time period used to acquire the index of the SSB being measured given in table 9.3.9.1-3.</w:t>
      </w:r>
    </w:p>
    <w:p w14:paraId="027AD29D" w14:textId="77777777" w:rsidR="00DB443C" w:rsidRDefault="00DB443C" w:rsidP="00DB443C">
      <w:pPr>
        <w:pStyle w:val="B10"/>
        <w:rPr>
          <w:rFonts w:eastAsia="Malgun Gothic"/>
        </w:rPr>
      </w:pPr>
      <w:r>
        <w:rPr>
          <w:rFonts w:eastAsia="Malgun Gothic"/>
        </w:rPr>
        <w:tab/>
        <w:t>T</w:t>
      </w:r>
      <w:r>
        <w:rPr>
          <w:rFonts w:eastAsia="Malgun Gothic"/>
          <w:vertAlign w:val="subscript"/>
        </w:rPr>
        <w:t xml:space="preserve"> </w:t>
      </w:r>
      <w:proofErr w:type="spellStart"/>
      <w:r>
        <w:rPr>
          <w:rFonts w:eastAsia="Malgun Gothic"/>
          <w:vertAlign w:val="subscript"/>
        </w:rPr>
        <w:t>SSB_measurement_period_inter</w:t>
      </w:r>
      <w:proofErr w:type="spellEnd"/>
      <w:r>
        <w:rPr>
          <w:rFonts w:eastAsia="Malgun Gothic"/>
        </w:rPr>
        <w:t xml:space="preserve">: equal to a measurement period of SSB based measurement given in table 9.3.9.2-1, table 9.3.9.2-2 and table 9.3.9.2-3 when </w:t>
      </w:r>
      <w:r>
        <w:rPr>
          <w:rFonts w:eastAsia="Malgun Gothic"/>
          <w:i/>
          <w:iCs/>
        </w:rPr>
        <w:t>highSpeedMeasInterFreq-r17</w:t>
      </w:r>
      <w:r>
        <w:rPr>
          <w:rFonts w:eastAsia="Malgun Gothic"/>
        </w:rPr>
        <w:t xml:space="preserve"> is configured and UE supports measurementEnhancementInterFreq-r17.</w:t>
      </w:r>
    </w:p>
    <w:p w14:paraId="3CEE7BAB" w14:textId="77777777" w:rsidR="00DB443C" w:rsidRDefault="00DB443C" w:rsidP="00DB443C">
      <w:pPr>
        <w:pStyle w:val="B10"/>
        <w:rPr>
          <w:rFonts w:eastAsia="Malgun Gothic"/>
          <w:lang w:eastAsia="zh-CN"/>
        </w:rPr>
      </w:pPr>
      <w:r>
        <w:rPr>
          <w:rFonts w:eastAsia="Malgun Gothic"/>
        </w:rPr>
        <w:tab/>
        <w:t>T</w:t>
      </w:r>
      <w:r>
        <w:rPr>
          <w:rFonts w:eastAsia="Malgun Gothic"/>
          <w:vertAlign w:val="subscript"/>
        </w:rPr>
        <w:t xml:space="preserve"> </w:t>
      </w:r>
      <w:proofErr w:type="spellStart"/>
      <w:r>
        <w:rPr>
          <w:rFonts w:eastAsia="Malgun Gothic"/>
          <w:vertAlign w:val="subscript"/>
        </w:rPr>
        <w:t>SSB_measurement_period_inter</w:t>
      </w:r>
      <w:proofErr w:type="spellEnd"/>
      <w:r>
        <w:rPr>
          <w:rFonts w:eastAsia="Malgun Gothic"/>
        </w:rPr>
        <w:t xml:space="preserve">: equal to a measurement period of SSB based measurement given in table 9.3.9.2-1, table 9.3.9.2-2, and table 9.3.9.2-3 and table 9.3.9.2-3a when </w:t>
      </w:r>
      <w:r>
        <w:rPr>
          <w:rFonts w:eastAsia="Malgun Gothic"/>
          <w:i/>
          <w:iCs/>
        </w:rPr>
        <w:t>highSpeedMeasInterFreq-r17</w:t>
      </w:r>
      <w:r>
        <w:rPr>
          <w:rFonts w:eastAsia="Malgun Gothic"/>
        </w:rPr>
        <w:t xml:space="preserve"> is configured and UE supports measurementEnhancementInterFreq-r17.</w:t>
      </w:r>
    </w:p>
    <w:p w14:paraId="240B3687" w14:textId="77777777" w:rsidR="00DB443C" w:rsidRDefault="00DB443C" w:rsidP="00DB443C">
      <w:pPr>
        <w:pStyle w:val="B10"/>
        <w:rPr>
          <w:rFonts w:eastAsia="Times New Roman"/>
          <w:lang w:eastAsia="en-GB"/>
        </w:rPr>
      </w:pPr>
      <w:r>
        <w:tab/>
      </w:r>
      <w:proofErr w:type="spellStart"/>
      <w:r>
        <w:t>CSSF</w:t>
      </w:r>
      <w:r>
        <w:rPr>
          <w:vertAlign w:val="subscript"/>
        </w:rPr>
        <w:t>inter</w:t>
      </w:r>
      <w:proofErr w:type="spellEnd"/>
      <w:r>
        <w:t xml:space="preserve">: it is a carrier specific scaling factor and is determined according to </w:t>
      </w:r>
      <w:proofErr w:type="spellStart"/>
      <w:r>
        <w:t>CSSF</w:t>
      </w:r>
      <w:r>
        <w:rPr>
          <w:vertAlign w:val="subscript"/>
        </w:rPr>
        <w:t>outside_gap,i</w:t>
      </w:r>
      <w:proofErr w:type="spellEnd"/>
      <w:r>
        <w:rPr>
          <w:vertAlign w:val="subscript"/>
        </w:rPr>
        <w:t xml:space="preserve"> </w:t>
      </w:r>
      <w:r>
        <w:t>in clause 9.1.5.1 for measurement conducted outside measurement gaps</w:t>
      </w:r>
      <w:r>
        <w:rPr>
          <w:lang w:eastAsia="zh-CN"/>
        </w:rPr>
        <w:t xml:space="preserve"> or NCSG</w:t>
      </w:r>
      <w:r>
        <w:t xml:space="preserve">, i.e. when </w:t>
      </w:r>
      <w:proofErr w:type="spellStart"/>
      <w:r>
        <w:rPr>
          <w:lang w:eastAsia="zh-CN"/>
        </w:rPr>
        <w:t>interfrequency</w:t>
      </w:r>
      <w:proofErr w:type="spellEnd"/>
      <w:r>
        <w:t xml:space="preserve"> SMTC is fully non overlapping or partially overlapping with measurement gaps or according to </w:t>
      </w:r>
      <w:proofErr w:type="spellStart"/>
      <w:r>
        <w:t>CSSF</w:t>
      </w:r>
      <w:r>
        <w:rPr>
          <w:vertAlign w:val="subscript"/>
        </w:rPr>
        <w:t>within_gap,i</w:t>
      </w:r>
      <w:proofErr w:type="spellEnd"/>
      <w:r>
        <w:rPr>
          <w:vertAlign w:val="subscript"/>
        </w:rPr>
        <w:t xml:space="preserve"> </w:t>
      </w:r>
      <w:r>
        <w:t xml:space="preserve">in clause 9.1.5.2 for measurement conducted within measurement gaps, i.e. when </w:t>
      </w:r>
      <w:proofErr w:type="spellStart"/>
      <w:r>
        <w:rPr>
          <w:lang w:eastAsia="zh-CN"/>
        </w:rPr>
        <w:t>interfrequency</w:t>
      </w:r>
      <w:proofErr w:type="spellEnd"/>
      <w:r>
        <w:t xml:space="preserve"> SMTC is fully overlapping with measurement gaps</w:t>
      </w:r>
      <w:r>
        <w:rPr>
          <w:lang w:eastAsia="zh-CN"/>
        </w:rPr>
        <w:t>, or</w:t>
      </w:r>
      <w:r>
        <w:t xml:space="preserve"> according to </w:t>
      </w:r>
      <w:proofErr w:type="spellStart"/>
      <w:r>
        <w:t>CSSF</w:t>
      </w:r>
      <w:r>
        <w:rPr>
          <w:vertAlign w:val="subscript"/>
          <w:lang w:eastAsia="zh-CN"/>
        </w:rPr>
        <w:t>within_ncsg</w:t>
      </w:r>
      <w:r>
        <w:rPr>
          <w:vertAlign w:val="subscript"/>
        </w:rPr>
        <w:t>,i</w:t>
      </w:r>
      <w:proofErr w:type="spellEnd"/>
      <w:r>
        <w:t xml:space="preserve"> in clause 9.1.5.</w:t>
      </w:r>
      <w:r>
        <w:rPr>
          <w:lang w:eastAsia="zh-CN"/>
        </w:rPr>
        <w:t>x</w:t>
      </w:r>
      <w:r>
        <w:t xml:space="preserve"> for measurement conducted within </w:t>
      </w:r>
      <w:r>
        <w:rPr>
          <w:lang w:eastAsia="zh-CN"/>
        </w:rPr>
        <w:t>NCSG</w:t>
      </w:r>
      <w:r>
        <w:t xml:space="preserve">, i.e. when </w:t>
      </w:r>
      <w:r>
        <w:rPr>
          <w:lang w:eastAsia="zh-CN"/>
        </w:rPr>
        <w:t>inter</w:t>
      </w:r>
      <w:r>
        <w:t xml:space="preserve">-frequency SMTC is fully overlapping with </w:t>
      </w:r>
      <w:r>
        <w:rPr>
          <w:lang w:eastAsia="zh-CN"/>
        </w:rPr>
        <w:t>NCSG</w:t>
      </w:r>
      <w:r>
        <w:t>.</w:t>
      </w:r>
    </w:p>
    <w:p w14:paraId="5D3796A2" w14:textId="77777777" w:rsidR="00DB443C" w:rsidRDefault="00DB443C" w:rsidP="00DB443C">
      <w:r>
        <w:t>For inter-frequency SSB based measurements without measurement gaps in active BWP</w:t>
      </w:r>
    </w:p>
    <w:p w14:paraId="389AAA88" w14:textId="77777777" w:rsidR="00DB443C" w:rsidRDefault="00DB443C" w:rsidP="00DB443C">
      <w:pPr>
        <w:pStyle w:val="B10"/>
      </w:pPr>
      <w:r>
        <w:tab/>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For a UE supporting FR2-1 power class 1 or 5,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For a UE supporting FR2-1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24. For a UE supporting FR2-1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24. For a UE supporting FR2-1 power class 4,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r>
        <w:t xml:space="preserve">= 24. For a UE supporting FR2-2 power class 1,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60. For a UE supporting FR2-2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36. For a UE supporting FR2-2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36. For FR1,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5.</w:t>
      </w:r>
    </w:p>
    <w:p w14:paraId="208CE98B" w14:textId="77777777" w:rsidR="00DB443C" w:rsidRDefault="00DB443C" w:rsidP="00DB443C">
      <w:pPr>
        <w:pStyle w:val="B10"/>
      </w:pPr>
      <w:r>
        <w:tab/>
      </w:r>
      <w:proofErr w:type="spellStart"/>
      <w:r>
        <w:t>M</w:t>
      </w:r>
      <w:r>
        <w:rPr>
          <w:vertAlign w:val="subscript"/>
        </w:rPr>
        <w:t>SSB_index_inter</w:t>
      </w:r>
      <w:proofErr w:type="spellEnd"/>
      <w:r>
        <w:t xml:space="preserve">: For a UE supporting FR2-2 power class 1, </w:t>
      </w:r>
      <w:proofErr w:type="spellStart"/>
      <w:r>
        <w:t>M</w:t>
      </w:r>
      <w:r>
        <w:rPr>
          <w:vertAlign w:val="subscript"/>
        </w:rPr>
        <w:t>SSB_index_inter</w:t>
      </w:r>
      <w:proofErr w:type="spellEnd"/>
      <w:r>
        <w:t xml:space="preserve"> = 72. For a UE supporting FR2-2 power class 2, </w:t>
      </w:r>
      <w:proofErr w:type="spellStart"/>
      <w:r>
        <w:t>M</w:t>
      </w:r>
      <w:r>
        <w:rPr>
          <w:vertAlign w:val="subscript"/>
        </w:rPr>
        <w:t>SSB_index_inter</w:t>
      </w:r>
      <w:proofErr w:type="spellEnd"/>
      <w:r>
        <w:t xml:space="preserve"> = 48. For a UE supporting FR2-2 power class 3, </w:t>
      </w:r>
      <w:proofErr w:type="spellStart"/>
      <w:r>
        <w:t>M</w:t>
      </w:r>
      <w:r>
        <w:rPr>
          <w:vertAlign w:val="subscript"/>
        </w:rPr>
        <w:t>SSB_index_inter</w:t>
      </w:r>
      <w:proofErr w:type="spellEnd"/>
      <w:r>
        <w:t xml:space="preserve"> = 48. For FR1, </w:t>
      </w:r>
      <w:proofErr w:type="spellStart"/>
      <w:r>
        <w:t>M</w:t>
      </w:r>
      <w:r>
        <w:rPr>
          <w:vertAlign w:val="subscript"/>
        </w:rPr>
        <w:t>SSB_index_inter</w:t>
      </w:r>
      <w:proofErr w:type="spellEnd"/>
      <w:r>
        <w:t xml:space="preserve"> = 3.</w:t>
      </w:r>
    </w:p>
    <w:p w14:paraId="58E82D92" w14:textId="77777777" w:rsidR="00DB443C" w:rsidRDefault="00DB443C" w:rsidP="00DB443C">
      <w:pPr>
        <w:pStyle w:val="B10"/>
      </w:pPr>
      <w:r>
        <w:tab/>
      </w:r>
      <w:proofErr w:type="spellStart"/>
      <w:r>
        <w:t>M</w:t>
      </w:r>
      <w:r>
        <w:rPr>
          <w:vertAlign w:val="subscript"/>
        </w:rPr>
        <w:t>meas_period_inter</w:t>
      </w:r>
      <w:proofErr w:type="spellEnd"/>
      <w:r>
        <w:t xml:space="preserve">: For a UE supporting FR2-1 power class 1 or 5, </w:t>
      </w:r>
      <w:proofErr w:type="spellStart"/>
      <w:r>
        <w:t>M</w:t>
      </w:r>
      <w:r>
        <w:rPr>
          <w:vertAlign w:val="subscript"/>
        </w:rPr>
        <w:t>meas_period_inter</w:t>
      </w:r>
      <w:proofErr w:type="spellEnd"/>
      <w:r>
        <w:t xml:space="preserve"> = 40. For a vehicle mounted UE supporting FR2-1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=24. For a UE supporting FR2-1 power class 3, </w:t>
      </w:r>
      <w:proofErr w:type="spellStart"/>
      <w:r>
        <w:t>M</w:t>
      </w:r>
      <w:r>
        <w:rPr>
          <w:vertAlign w:val="subscript"/>
        </w:rPr>
        <w:t>meas_period_inter</w:t>
      </w:r>
      <w:proofErr w:type="spellEnd"/>
      <w:r>
        <w:t xml:space="preserve"> = 24. For a UE supporting FR2-1 power class 4, </w:t>
      </w:r>
      <w:proofErr w:type="spellStart"/>
      <w:r>
        <w:t>M</w:t>
      </w:r>
      <w:r>
        <w:rPr>
          <w:vertAlign w:val="subscript"/>
        </w:rPr>
        <w:t>meas_period_inter</w:t>
      </w:r>
      <w:proofErr w:type="spellEnd"/>
      <w:r>
        <w:t xml:space="preserve"> = 24. For a UE supporting FR2-2 power class 1, </w:t>
      </w:r>
      <w:proofErr w:type="spellStart"/>
      <w:r>
        <w:t>M</w:t>
      </w:r>
      <w:r>
        <w:rPr>
          <w:vertAlign w:val="subscript"/>
        </w:rPr>
        <w:t>meas_period_inter</w:t>
      </w:r>
      <w:proofErr w:type="spellEnd"/>
      <w:r>
        <w:t xml:space="preserve"> = 60. For a UE supporting FR2-2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 36. For a UE supporting FR2-2 power class 3, </w:t>
      </w:r>
      <w:proofErr w:type="spellStart"/>
      <w:r>
        <w:t>M</w:t>
      </w:r>
      <w:r>
        <w:rPr>
          <w:vertAlign w:val="subscript"/>
        </w:rPr>
        <w:t>meas_period_inter</w:t>
      </w:r>
      <w:proofErr w:type="spellEnd"/>
      <w:r>
        <w:t xml:space="preserve"> = 36. For FR1, </w:t>
      </w:r>
      <w:proofErr w:type="spellStart"/>
      <w:r>
        <w:t>M</w:t>
      </w:r>
      <w:r>
        <w:rPr>
          <w:vertAlign w:val="subscript"/>
        </w:rPr>
        <w:t>meas_period_inter</w:t>
      </w:r>
      <w:proofErr w:type="spellEnd"/>
      <w:r>
        <w:t xml:space="preserve"> = 5.</w:t>
      </w:r>
    </w:p>
    <w:p w14:paraId="5E291D18" w14:textId="77777777" w:rsidR="00DB443C" w:rsidRDefault="00DB443C" w:rsidP="00DB443C">
      <w:pPr>
        <w:ind w:left="568" w:hanging="284"/>
        <w:rPr>
          <w:lang w:eastAsia="zh-CN"/>
        </w:rPr>
      </w:pPr>
      <w:r>
        <w:rPr>
          <w:lang w:eastAsia="zh-CN"/>
        </w:rPr>
        <w:t>If the UE indicates ‘</w:t>
      </w:r>
      <w:proofErr w:type="spellStart"/>
      <w:r>
        <w:rPr>
          <w:lang w:eastAsia="zh-CN"/>
        </w:rPr>
        <w:t>nogap-noncsg</w:t>
      </w:r>
      <w:proofErr w:type="spellEnd"/>
      <w:r>
        <w:rPr>
          <w:lang w:eastAsia="zh-CN"/>
        </w:rPr>
        <w:t xml:space="preserve">’ via </w:t>
      </w:r>
      <w:proofErr w:type="spellStart"/>
      <w:r>
        <w:rPr>
          <w:i/>
          <w:lang w:eastAsia="zh-CN"/>
        </w:rPr>
        <w:t>NeedForGapNCSG-InfoNR</w:t>
      </w:r>
      <w:proofErr w:type="spellEnd"/>
      <w:r>
        <w:rPr>
          <w:lang w:eastAsia="zh-CN"/>
        </w:rPr>
        <w:t xml:space="preserve"> for the inter-frequency measurement,</w:t>
      </w:r>
    </w:p>
    <w:p w14:paraId="6A4E0080" w14:textId="77777777" w:rsidR="00DB443C" w:rsidRDefault="00DB443C" w:rsidP="00DB443C">
      <w:pPr>
        <w:pStyle w:val="B10"/>
        <w:rPr>
          <w:lang w:eastAsia="en-GB"/>
        </w:rPr>
      </w:pPr>
      <w:r>
        <w:lastRenderedPageBreak/>
        <w:tab/>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For a UE supporting FR2-1 power class 1 or 5,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64 samples. For a UE supporting FR2-1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FR2-1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FR2-1 power class 4,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FR2-2 power class 1,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96. For a UE supporting FR2-2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60. For a UE supporting FR2-2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60. For FR1,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8.</w:t>
      </w:r>
    </w:p>
    <w:p w14:paraId="4D762616" w14:textId="77777777" w:rsidR="00DB443C" w:rsidRDefault="00DB443C" w:rsidP="00DB443C">
      <w:pPr>
        <w:pStyle w:val="B10"/>
      </w:pPr>
      <w:r>
        <w:tab/>
      </w:r>
      <w:proofErr w:type="spellStart"/>
      <w:r>
        <w:t>M</w:t>
      </w:r>
      <w:r>
        <w:rPr>
          <w:vertAlign w:val="subscript"/>
        </w:rPr>
        <w:t>SSB_index_inter</w:t>
      </w:r>
      <w:proofErr w:type="spellEnd"/>
      <w:r>
        <w:t xml:space="preserve">: For a UE supporting FR2-1 power class 1 or 5, </w:t>
      </w:r>
      <w:proofErr w:type="spellStart"/>
      <w:r>
        <w:t>M</w:t>
      </w:r>
      <w:r>
        <w:rPr>
          <w:vertAlign w:val="subscript"/>
        </w:rPr>
        <w:t>SSB_index_inter</w:t>
      </w:r>
      <w:proofErr w:type="spellEnd"/>
      <w:r>
        <w:t xml:space="preserve"> = 40 samples. For a UE supporting FR2 power class 2, </w:t>
      </w:r>
      <w:proofErr w:type="spellStart"/>
      <w:r>
        <w:t>M</w:t>
      </w:r>
      <w:r>
        <w:rPr>
          <w:vertAlign w:val="subscript"/>
        </w:rPr>
        <w:t>SSB_index_inter</w:t>
      </w:r>
      <w:proofErr w:type="spellEnd"/>
      <w:r>
        <w:rPr>
          <w:vertAlign w:val="subscript"/>
        </w:rPr>
        <w:t xml:space="preserve"> </w:t>
      </w:r>
      <w:r>
        <w:t xml:space="preserve">= 24 samples. For a UE supporting FR2-1 power class 3, </w:t>
      </w:r>
      <w:proofErr w:type="spellStart"/>
      <w:r>
        <w:t>M</w:t>
      </w:r>
      <w:r>
        <w:rPr>
          <w:vertAlign w:val="subscript"/>
        </w:rPr>
        <w:t>SSB_index_inter</w:t>
      </w:r>
      <w:proofErr w:type="spellEnd"/>
      <w:r>
        <w:t xml:space="preserve"> = 24 samples. For a UE supporting FR2-1 power class 4, </w:t>
      </w:r>
      <w:proofErr w:type="spellStart"/>
      <w:r>
        <w:t>M</w:t>
      </w:r>
      <w:r>
        <w:rPr>
          <w:vertAlign w:val="subscript"/>
        </w:rPr>
        <w:t>SSB_index_inter</w:t>
      </w:r>
      <w:proofErr w:type="spellEnd"/>
      <w:r>
        <w:t xml:space="preserve"> = 24 samples. For a UE supporting FR2-2 power class 2 or 3, </w:t>
      </w:r>
      <w:proofErr w:type="spellStart"/>
      <w:r>
        <w:t>M</w:t>
      </w:r>
      <w:r>
        <w:rPr>
          <w:vertAlign w:val="subscript"/>
        </w:rPr>
        <w:t>SSB_index_inter</w:t>
      </w:r>
      <w:proofErr w:type="spellEnd"/>
      <w:r>
        <w:t xml:space="preserve"> = 48 samples. For a UE supporting FR2 power class 1, </w:t>
      </w:r>
      <w:proofErr w:type="spellStart"/>
      <w:r>
        <w:t>M</w:t>
      </w:r>
      <w:r>
        <w:rPr>
          <w:vertAlign w:val="subscript"/>
        </w:rPr>
        <w:t>SSB_index_inter</w:t>
      </w:r>
      <w:proofErr w:type="spellEnd"/>
      <w:r>
        <w:rPr>
          <w:vertAlign w:val="subscript"/>
        </w:rPr>
        <w:t xml:space="preserve"> </w:t>
      </w:r>
      <w:r>
        <w:t xml:space="preserve">= 72 samples. For FR1, </w:t>
      </w:r>
      <w:proofErr w:type="spellStart"/>
      <w:r>
        <w:t>M</w:t>
      </w:r>
      <w:r>
        <w:rPr>
          <w:vertAlign w:val="subscript"/>
        </w:rPr>
        <w:t>SSB_index_inter</w:t>
      </w:r>
      <w:proofErr w:type="spellEnd"/>
      <w:r>
        <w:t xml:space="preserve"> = 3.</w:t>
      </w:r>
    </w:p>
    <w:p w14:paraId="489FEFEF" w14:textId="72E78343" w:rsidR="00DB443C" w:rsidRDefault="00DB443C" w:rsidP="00DB443C">
      <w:pPr>
        <w:pStyle w:val="B10"/>
      </w:pPr>
      <w:r>
        <w:tab/>
      </w:r>
      <w:proofErr w:type="spellStart"/>
      <w:r>
        <w:t>M</w:t>
      </w:r>
      <w:r>
        <w:rPr>
          <w:vertAlign w:val="subscript"/>
        </w:rPr>
        <w:t>meas_period_inter</w:t>
      </w:r>
      <w:proofErr w:type="spellEnd"/>
      <w:r>
        <w:t xml:space="preserve">: For a UE supporting FR2-1 power class 1 or 5, </w:t>
      </w:r>
      <w:proofErr w:type="spellStart"/>
      <w:r>
        <w:t>M</w:t>
      </w:r>
      <w:r>
        <w:rPr>
          <w:vertAlign w:val="subscript"/>
        </w:rPr>
        <w:t>meas_period_inter</w:t>
      </w:r>
      <w:proofErr w:type="spellEnd"/>
      <w:r>
        <w:t xml:space="preserve"> =64. For a UE supporting FR2-1 power class 2, </w:t>
      </w:r>
      <w:proofErr w:type="spellStart"/>
      <w:r>
        <w:t>M</w:t>
      </w:r>
      <w:r>
        <w:rPr>
          <w:vertAlign w:val="subscript"/>
        </w:rPr>
        <w:t>meas_period_inter</w:t>
      </w:r>
      <w:proofErr w:type="spellEnd"/>
      <w:r>
        <w:t xml:space="preserve">=40. For a UE supporting FR2-1 power class 3, </w:t>
      </w:r>
      <w:proofErr w:type="spellStart"/>
      <w:r>
        <w:t>M</w:t>
      </w:r>
      <w:r>
        <w:rPr>
          <w:vertAlign w:val="subscript"/>
        </w:rPr>
        <w:t>meas_period_inter</w:t>
      </w:r>
      <w:proofErr w:type="spellEnd"/>
      <w:r>
        <w:t xml:space="preserve"> =40. For a UE supporting FR2-1 power class 4, </w:t>
      </w:r>
      <w:proofErr w:type="spellStart"/>
      <w:r>
        <w:t>M</w:t>
      </w:r>
      <w:r>
        <w:rPr>
          <w:vertAlign w:val="subscript"/>
        </w:rPr>
        <w:t>meas_period_inter</w:t>
      </w:r>
      <w:proofErr w:type="spellEnd"/>
      <w:r>
        <w:t xml:space="preserve"> = 40. For a UE supporting FR2-2 power class 1, </w:t>
      </w:r>
      <w:proofErr w:type="spellStart"/>
      <w:r>
        <w:t>M</w:t>
      </w:r>
      <w:r>
        <w:rPr>
          <w:vertAlign w:val="subscript"/>
        </w:rPr>
        <w:t>meas_period_inter</w:t>
      </w:r>
      <w:proofErr w:type="spellEnd"/>
      <w:r>
        <w:t xml:space="preserve"> = 96. For a UE supporting FR2-2 power class 2, </w:t>
      </w:r>
      <w:proofErr w:type="spellStart"/>
      <w:r>
        <w:t>M</w:t>
      </w:r>
      <w:r>
        <w:rPr>
          <w:vertAlign w:val="subscript"/>
        </w:rPr>
        <w:t>meas_period_inter</w:t>
      </w:r>
      <w:proofErr w:type="spellEnd"/>
      <w:r>
        <w:rPr>
          <w:vertAlign w:val="subscript"/>
        </w:rPr>
        <w:t xml:space="preserve"> </w:t>
      </w:r>
      <w:r>
        <w:t xml:space="preserve">= 60. For a UE supporting FR2-2 power class 3, </w:t>
      </w:r>
      <w:proofErr w:type="spellStart"/>
      <w:r>
        <w:t>M</w:t>
      </w:r>
      <w:r>
        <w:rPr>
          <w:vertAlign w:val="subscript"/>
        </w:rPr>
        <w:t>meas_period_inter</w:t>
      </w:r>
      <w:proofErr w:type="spellEnd"/>
      <w:r>
        <w:t xml:space="preserve"> = 60. For FR1, </w:t>
      </w:r>
      <w:proofErr w:type="spellStart"/>
      <w:r>
        <w:t>M</w:t>
      </w:r>
      <w:r>
        <w:rPr>
          <w:vertAlign w:val="subscript"/>
        </w:rPr>
        <w:t>meas_period_inter</w:t>
      </w:r>
      <w:proofErr w:type="spellEnd"/>
      <w:r>
        <w:t xml:space="preserve"> = 8.When UE supports </w:t>
      </w:r>
      <w:r>
        <w:rPr>
          <w:i/>
          <w:iCs/>
        </w:rPr>
        <w:t>concurrentMeasGap-r17</w:t>
      </w:r>
      <w:r>
        <w:t xml:space="preserve"> </w:t>
      </w:r>
      <w:ins w:id="30" w:author="Ogeen Hanna Toma" w:date="2023-09-19T16:15:00Z">
        <w:r w:rsidR="003138CB">
          <w:t>and/or [</w:t>
        </w:r>
      </w:ins>
      <w:ins w:id="31" w:author="Xusheng Wei" w:date="2023-10-11T14:57:00Z">
        <w:r w:rsidR="00695BD0" w:rsidRPr="003504D4">
          <w:rPr>
            <w:i/>
          </w:rPr>
          <w:t>MUSIM-</w:t>
        </w:r>
        <w:proofErr w:type="spellStart"/>
        <w:r w:rsidR="00695BD0" w:rsidRPr="003504D4">
          <w:rPr>
            <w:i/>
          </w:rPr>
          <w:t>GapConfig</w:t>
        </w:r>
      </w:ins>
      <w:proofErr w:type="spellEnd"/>
      <w:ins w:id="32" w:author="Ogeen Hanna Toma" w:date="2023-09-19T16:15:00Z">
        <w:del w:id="33" w:author="Xusheng Wei" w:date="2023-10-11T14:57:00Z">
          <w:r w:rsidR="003138CB" w:rsidDel="00695BD0">
            <w:rPr>
              <w:i/>
              <w:iCs/>
            </w:rPr>
            <w:delText>musim-GapRequirement-R18</w:delText>
          </w:r>
        </w:del>
        <w:r w:rsidR="003138CB">
          <w:t xml:space="preserve">], </w:t>
        </w:r>
      </w:ins>
      <w:r>
        <w:t xml:space="preserve">and is configured with concurrent </w:t>
      </w:r>
      <w:r>
        <w:rPr>
          <w:lang w:eastAsia="zh-CN"/>
        </w:rPr>
        <w:t xml:space="preserve">measurement </w:t>
      </w:r>
      <w:r>
        <w:t>gap</w:t>
      </w:r>
      <w:r>
        <w:rPr>
          <w:lang w:eastAsia="zh-CN"/>
        </w:rPr>
        <w:t>s</w:t>
      </w:r>
      <w:ins w:id="34" w:author="Ogeen Hanna Toma" w:date="2023-09-19T16:15:00Z">
        <w:r w:rsidR="003138CB">
          <w:rPr>
            <w:lang w:eastAsia="zh-CN"/>
          </w:rPr>
          <w:t xml:space="preserve"> and/or MUSIM gaps</w:t>
        </w:r>
      </w:ins>
      <w:r>
        <w:t>,</w:t>
      </w:r>
    </w:p>
    <w:p w14:paraId="3AC48AC7" w14:textId="77777777" w:rsidR="00DB443C" w:rsidRDefault="00DB443C" w:rsidP="00DB443C">
      <w:pPr>
        <w:rPr>
          <w:u w:val="single"/>
          <w:lang w:eastAsia="zh-CN"/>
        </w:rPr>
      </w:pPr>
      <w:r>
        <w:t>K</w:t>
      </w:r>
      <w:r>
        <w:rPr>
          <w:vertAlign w:val="subscript"/>
        </w:rPr>
        <w:t>p</w:t>
      </w:r>
      <w:r>
        <w:t xml:space="preserve"> is a scaling factor for </w:t>
      </w:r>
      <w:r>
        <w:rPr>
          <w:lang w:eastAsia="zh-CN"/>
        </w:rPr>
        <w:t>an SSB frequency layer to be measured without measurement gaps. K</w:t>
      </w:r>
      <w:r>
        <w:rPr>
          <w:vertAlign w:val="subscript"/>
          <w:lang w:eastAsia="zh-CN"/>
        </w:rPr>
        <w:t>p</w:t>
      </w:r>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N</w:t>
      </w:r>
      <w:r>
        <w:rPr>
          <w:bCs/>
          <w:vertAlign w:val="subscript"/>
          <w:lang w:eastAsia="zh-CN"/>
        </w:rPr>
        <w:t>available</w:t>
      </w:r>
      <w:r>
        <w:rPr>
          <w:bCs/>
          <w:lang w:eastAsia="zh-CN"/>
        </w:rPr>
        <w:t>, where N</w:t>
      </w:r>
      <w:r>
        <w:rPr>
          <w:bCs/>
          <w:vertAlign w:val="subscript"/>
          <w:lang w:eastAsia="zh-CN"/>
        </w:rPr>
        <w:t>available</w:t>
      </w:r>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210CBDCD" w14:textId="01AA429A" w:rsidR="00DB443C" w:rsidRDefault="00DB443C" w:rsidP="00DB443C">
      <w:pPr>
        <w:pStyle w:val="B20"/>
        <w:rPr>
          <w:lang w:eastAsia="zh-CN"/>
        </w:rPr>
      </w:pPr>
      <w:r>
        <w:rPr>
          <w:lang w:eastAsia="zh-CN"/>
        </w:rPr>
        <w:tab/>
        <w:t>For a window W of duration max(</w:t>
      </w:r>
      <w:r>
        <w:t>SMTC period</w:t>
      </w:r>
      <w:r>
        <w:rPr>
          <w:vertAlign w:val="subscript"/>
          <w:lang w:eastAsia="zh-CN"/>
        </w:rPr>
        <w:t xml:space="preserve">,  </w:t>
      </w:r>
      <w:r>
        <w:rPr>
          <w:lang w:eastAsia="zh-CN"/>
        </w:rPr>
        <w:t xml:space="preserve">MGRP_max), where MGRP max is the maximum MGRP across all configured per-UE MG </w:t>
      </w:r>
      <w:ins w:id="35" w:author="Ogeen Hanna Toma" w:date="2023-09-19T15:59:00Z">
        <w:r w:rsidR="003138CB">
          <w:rPr>
            <w:lang w:eastAsia="zh-CN"/>
          </w:rPr>
          <w:t>and</w:t>
        </w:r>
      </w:ins>
      <w:ins w:id="36" w:author="Xusheng Wei" w:date="2023-10-11T14:57:00Z">
        <w:r w:rsidR="00986255">
          <w:rPr>
            <w:lang w:eastAsia="zh-CN"/>
          </w:rPr>
          <w:t xml:space="preserve"> periodic</w:t>
        </w:r>
      </w:ins>
      <w:ins w:id="37" w:author="Ogeen Hanna Toma" w:date="2023-09-19T15:59:00Z">
        <w:r w:rsidR="003138CB">
          <w:rPr>
            <w:lang w:eastAsia="zh-CN"/>
          </w:rPr>
          <w:t xml:space="preserve"> MUSIM gaps</w:t>
        </w:r>
        <w:del w:id="38" w:author="Xusheng Wei" w:date="2023-10-11T14:57:00Z">
          <w:r w:rsidR="003138CB" w:rsidDel="00986255">
            <w:rPr>
              <w:lang w:eastAsia="zh-CN"/>
            </w:rPr>
            <w:delText>, if any</w:delText>
          </w:r>
        </w:del>
        <w:r w:rsidR="003138CB">
          <w:rPr>
            <w:lang w:eastAsia="zh-CN"/>
          </w:rPr>
          <w:t xml:space="preserve">, </w:t>
        </w:r>
      </w:ins>
      <w:r>
        <w:rPr>
          <w:lang w:eastAsia="zh-CN"/>
        </w:rPr>
        <w:t xml:space="preserve">and per-FR MG within the same FR as the SSB frequency layer, and starting at the beginning of any SMTC occasion: </w:t>
      </w:r>
    </w:p>
    <w:p w14:paraId="00DA1C38" w14:textId="00410F17" w:rsidR="00DB443C" w:rsidRDefault="00DB443C" w:rsidP="00DB443C">
      <w:pPr>
        <w:pStyle w:val="B30"/>
        <w:rPr>
          <w:lang w:eastAsia="zh-CN"/>
        </w:rPr>
      </w:pPr>
      <w:r>
        <w:rPr>
          <w:lang w:eastAsia="zh-CN"/>
        </w:rPr>
        <w:tab/>
      </w:r>
      <w:proofErr w:type="spellStart"/>
      <w:r>
        <w:rPr>
          <w:lang w:eastAsia="zh-CN"/>
        </w:rPr>
        <w:t>N</w:t>
      </w:r>
      <w:r>
        <w:rPr>
          <w:vertAlign w:val="subscript"/>
          <w:lang w:eastAsia="zh-CN"/>
        </w:rPr>
        <w:t>total</w:t>
      </w:r>
      <w:proofErr w:type="spellEnd"/>
      <w:r>
        <w:rPr>
          <w:lang w:eastAsia="zh-CN"/>
        </w:rPr>
        <w:t xml:space="preserve"> is the total number of SMTC occasions within the window, including those overlapped with MG </w:t>
      </w:r>
      <w:ins w:id="39" w:author="Ogeen Hanna Toma" w:date="2023-09-19T16:00:00Z">
        <w:r w:rsidR="003138CB">
          <w:rPr>
            <w:lang w:eastAsia="zh-CN"/>
          </w:rPr>
          <w:t xml:space="preserve">and MUSIM gap </w:t>
        </w:r>
      </w:ins>
      <w:r>
        <w:rPr>
          <w:lang w:eastAsia="zh-CN"/>
        </w:rPr>
        <w:t>occasions within the window, and</w:t>
      </w:r>
    </w:p>
    <w:p w14:paraId="4A795367" w14:textId="11DBD277" w:rsidR="00DB443C" w:rsidRDefault="00DB443C" w:rsidP="00DB443C">
      <w:pPr>
        <w:pStyle w:val="B30"/>
        <w:rPr>
          <w:lang w:eastAsia="zh-CN"/>
        </w:rPr>
      </w:pPr>
      <w:r>
        <w:rPr>
          <w:lang w:eastAsia="zh-CN"/>
        </w:rPr>
        <w:tab/>
        <w:t>N</w:t>
      </w:r>
      <w:r>
        <w:rPr>
          <w:vertAlign w:val="subscript"/>
          <w:lang w:eastAsia="zh-CN"/>
        </w:rPr>
        <w:t>available</w:t>
      </w:r>
      <w:r>
        <w:rPr>
          <w:lang w:eastAsia="zh-CN"/>
        </w:rPr>
        <w:t xml:space="preserve"> is the number of SMTC occasions that are not overlapped with any non-dropped MG </w:t>
      </w:r>
      <w:ins w:id="40" w:author="Ogeen Hanna Toma" w:date="2023-09-19T16:01:00Z">
        <w:r w:rsidR="003138CB">
          <w:rPr>
            <w:lang w:eastAsia="zh-CN"/>
          </w:rPr>
          <w:t xml:space="preserve">or MUSIM gap </w:t>
        </w:r>
      </w:ins>
      <w:r>
        <w:rPr>
          <w:lang w:eastAsia="zh-CN"/>
        </w:rPr>
        <w:t>occasion</w:t>
      </w:r>
      <w:ins w:id="41" w:author="Ogeen Hanna Toma" w:date="2023-09-19T16:01:00Z">
        <w:r w:rsidR="003138CB">
          <w:rPr>
            <w:lang w:eastAsia="zh-CN"/>
          </w:rPr>
          <w:t>s</w:t>
        </w:r>
      </w:ins>
      <w:r>
        <w:rPr>
          <w:lang w:eastAsia="zh-CN"/>
        </w:rPr>
        <w:t xml:space="preserve"> within the window W, after accounting for MG </w:t>
      </w:r>
      <w:ins w:id="42" w:author="Ogeen Hanna Toma" w:date="2023-09-19T16:02:00Z">
        <w:r w:rsidR="003138CB">
          <w:rPr>
            <w:lang w:eastAsia="zh-CN"/>
          </w:rPr>
          <w:t xml:space="preserve">and MUSIM gap </w:t>
        </w:r>
      </w:ins>
      <w:r>
        <w:rPr>
          <w:lang w:eastAsia="zh-CN"/>
        </w:rPr>
        <w:t xml:space="preserve">collisions by applying the </w:t>
      </w:r>
      <w:proofErr w:type="spellStart"/>
      <w:ins w:id="43" w:author="Ogeen Hanna Toma" w:date="2023-09-19T16:16:00Z">
        <w:r w:rsidR="003138CB">
          <w:rPr>
            <w:lang w:eastAsia="zh-CN"/>
          </w:rPr>
          <w:t>the</w:t>
        </w:r>
        <w:proofErr w:type="spellEnd"/>
        <w:r w:rsidR="003138CB">
          <w:rPr>
            <w:lang w:eastAsia="zh-CN"/>
          </w:rPr>
          <w:t xml:space="preserve"> measurement gap and MUSIM gap collision rule in section 9.1.8.3 and </w:t>
        </w:r>
        <w:r w:rsidR="003138CB">
          <w:t>9.1.10.x3, respectively</w:t>
        </w:r>
      </w:ins>
      <w:del w:id="44" w:author="Ogeen Hanna Toma" w:date="2023-09-19T16:16:00Z">
        <w:r w:rsidDel="003138CB">
          <w:rPr>
            <w:lang w:eastAsia="zh-CN"/>
          </w:rPr>
          <w:delText>selected gap collision rule provided that concurrent measurement gaps are configured</w:delText>
        </w:r>
      </w:del>
      <w:r>
        <w:rPr>
          <w:lang w:eastAsia="zh-CN"/>
        </w:rPr>
        <w:t>.</w:t>
      </w:r>
    </w:p>
    <w:p w14:paraId="2B818610" w14:textId="0F61FEAF" w:rsidR="00DB443C" w:rsidRDefault="00DB443C" w:rsidP="00DB443C">
      <w:pPr>
        <w:pStyle w:val="B20"/>
        <w:rPr>
          <w:lang w:eastAsia="zh-CN"/>
        </w:rPr>
      </w:pPr>
      <w:r>
        <w:rPr>
          <w:lang w:eastAsia="zh-TW"/>
        </w:rPr>
        <w:tab/>
        <w:t>K</w:t>
      </w:r>
      <w:r>
        <w:rPr>
          <w:vertAlign w:val="subscript"/>
          <w:lang w:eastAsia="zh-TW"/>
        </w:rPr>
        <w:t>p</w:t>
      </w:r>
      <w:r>
        <w:rPr>
          <w:lang w:eastAsia="zh-TW"/>
        </w:rPr>
        <w:t xml:space="preserve"> = 1 when </w:t>
      </w:r>
      <w:r>
        <w:rPr>
          <w:lang w:eastAsia="zh-CN"/>
        </w:rPr>
        <w:t>N</w:t>
      </w:r>
      <w:r>
        <w:rPr>
          <w:vertAlign w:val="subscript"/>
          <w:lang w:eastAsia="zh-CN"/>
        </w:rPr>
        <w:t>available</w:t>
      </w:r>
      <w:r>
        <w:rPr>
          <w:lang w:eastAsia="zh-TW"/>
        </w:rPr>
        <w:t xml:space="preserve"> = 0</w:t>
      </w:r>
      <w:ins w:id="45" w:author="Ogeen Hanna Toma" w:date="2023-09-19T16:22:00Z">
        <w:r w:rsidR="003138CB">
          <w:rPr>
            <w:lang w:eastAsia="zh-TW"/>
          </w:rPr>
          <w:t xml:space="preserve"> </w:t>
        </w:r>
      </w:ins>
      <w:ins w:id="46" w:author="Ogeen Hanna Toma" w:date="2023-09-19T16:24:00Z">
        <w:r w:rsidR="003138CB">
          <w:rPr>
            <w:lang w:eastAsia="zh-TW"/>
          </w:rPr>
          <w:t xml:space="preserve">only </w:t>
        </w:r>
      </w:ins>
      <w:ins w:id="47" w:author="Ogeen Hanna Toma" w:date="2023-09-19T16:22:00Z">
        <w:r w:rsidR="003138CB">
          <w:rPr>
            <w:lang w:eastAsia="zh-TW"/>
          </w:rPr>
          <w:t>for the case when</w:t>
        </w:r>
      </w:ins>
      <w:ins w:id="48" w:author="Ogeen Hanna Toma" w:date="2023-09-19T16:24:00Z">
        <w:r w:rsidR="003138CB">
          <w:rPr>
            <w:lang w:eastAsia="zh-TW"/>
          </w:rPr>
          <w:t xml:space="preserve"> </w:t>
        </w:r>
      </w:ins>
      <w:ins w:id="49" w:author="Ogeen Hanna Toma" w:date="2023-09-19T16:22:00Z">
        <w:r w:rsidR="003138CB">
          <w:rPr>
            <w:lang w:eastAsia="zh-TW"/>
          </w:rPr>
          <w:t xml:space="preserve">SMTC </w:t>
        </w:r>
        <w:r w:rsidR="003138CB">
          <w:rPr>
            <w:lang w:eastAsia="zh-CN"/>
          </w:rPr>
          <w:t xml:space="preserve">occasions </w:t>
        </w:r>
        <w:r w:rsidR="003138CB">
          <w:rPr>
            <w:lang w:eastAsia="zh-TW"/>
          </w:rPr>
          <w:t xml:space="preserve">fully overlap with </w:t>
        </w:r>
        <w:r w:rsidR="003138CB">
          <w:rPr>
            <w:lang w:eastAsia="zh-CN"/>
          </w:rPr>
          <w:t xml:space="preserve">non-dropped </w:t>
        </w:r>
        <w:proofErr w:type="spellStart"/>
        <w:r w:rsidR="003138CB">
          <w:rPr>
            <w:lang w:eastAsia="zh-CN"/>
          </w:rPr>
          <w:t>MGs</w:t>
        </w:r>
      </w:ins>
      <w:r>
        <w:rPr>
          <w:lang w:eastAsia="zh-TW"/>
        </w:rPr>
        <w:t>.</w:t>
      </w:r>
      <w:proofErr w:type="spellEnd"/>
    </w:p>
    <w:p w14:paraId="2300EB7B" w14:textId="6E951E60" w:rsidR="00DB443C" w:rsidRDefault="00DB443C" w:rsidP="00DB443C">
      <w:pPr>
        <w:rPr>
          <w:lang w:eastAsia="zh-CN"/>
        </w:rPr>
      </w:pPr>
      <w:r>
        <w:t xml:space="preserve">Otherwise, when UE is not configured with </w:t>
      </w:r>
      <w:r>
        <w:rPr>
          <w:lang w:eastAsia="zh-CN"/>
        </w:rPr>
        <w:t>or UE does not support concurrent measurement gaps</w:t>
      </w:r>
      <w:ins w:id="50" w:author="Ogeen Hanna Toma" w:date="2023-09-19T16:28:00Z">
        <w:r w:rsidR="003138CB">
          <w:rPr>
            <w:lang w:eastAsia="zh-CN"/>
          </w:rPr>
          <w:t xml:space="preserve"> and MUSIM gaps</w:t>
        </w:r>
      </w:ins>
      <w:r>
        <w:rPr>
          <w:lang w:eastAsia="zh-CN"/>
        </w:rPr>
        <w:t>:</w:t>
      </w:r>
    </w:p>
    <w:p w14:paraId="75569516" w14:textId="77777777" w:rsidR="00DB443C" w:rsidRDefault="00DB443C" w:rsidP="00DB443C">
      <w:pPr>
        <w:ind w:left="568" w:hanging="284"/>
        <w:rPr>
          <w:rFonts w:eastAsia="Times New Roman"/>
          <w:lang w:eastAsia="zh-CN"/>
        </w:rPr>
      </w:pPr>
      <w:r>
        <w:tab/>
        <w:t xml:space="preserve">When </w:t>
      </w:r>
      <w:proofErr w:type="spellStart"/>
      <w:r>
        <w:t>interfrequency</w:t>
      </w:r>
      <w:proofErr w:type="spellEnd"/>
      <w:r>
        <w:t xml:space="preserve"> SMTC is fully non overlapping with measurement gaps or NCSG, or </w:t>
      </w:r>
      <w:proofErr w:type="spellStart"/>
      <w:r>
        <w:t>interfrequency</w:t>
      </w:r>
      <w:proofErr w:type="spellEnd"/>
      <w:r>
        <w:t xml:space="preserve"> SMTC is fully overlapping with MGs or NCSG, </w:t>
      </w:r>
      <w:r>
        <w:rPr>
          <w:lang w:eastAsia="zh-TW"/>
        </w:rPr>
        <w:t>K</w:t>
      </w:r>
      <w:r>
        <w:rPr>
          <w:vertAlign w:val="subscript"/>
          <w:lang w:eastAsia="zh-TW"/>
        </w:rPr>
        <w:t>p</w:t>
      </w:r>
      <w:r>
        <w:t xml:space="preserve"> =1</w:t>
      </w:r>
      <w:r>
        <w:rPr>
          <w:lang w:eastAsia="zh-CN"/>
        </w:rPr>
        <w:t>.</w:t>
      </w:r>
    </w:p>
    <w:p w14:paraId="15A2712B" w14:textId="77777777" w:rsidR="00DB443C" w:rsidRDefault="00DB443C" w:rsidP="00DB443C">
      <w:pPr>
        <w:pStyle w:val="B10"/>
        <w:rPr>
          <w:lang w:eastAsia="en-GB"/>
        </w:rPr>
      </w:pPr>
      <w:r>
        <w:tab/>
        <w:t xml:space="preserve">When </w:t>
      </w:r>
      <w:proofErr w:type="spellStart"/>
      <w:r>
        <w:t>interfrequency</w:t>
      </w:r>
      <w:proofErr w:type="spellEnd"/>
      <w:r>
        <w:t xml:space="preserve"> SMTC is partially overlapping with measurement gaps, </w:t>
      </w:r>
      <w:r>
        <w:rPr>
          <w:lang w:eastAsia="zh-TW"/>
        </w:rPr>
        <w:t>K</w:t>
      </w:r>
      <w:r>
        <w:rPr>
          <w:vertAlign w:val="subscript"/>
          <w:lang w:eastAsia="zh-TW"/>
        </w:rPr>
        <w:t>p</w:t>
      </w:r>
      <w:r>
        <w:t xml:space="preserve"> =  1/(1- (SMTC period /MGRP)), where SMTC period &lt; MGRP. When inter-frequency SMTC is partially overlapping with NCSG, </w:t>
      </w:r>
      <w:r>
        <w:rPr>
          <w:lang w:eastAsia="zh-TW"/>
        </w:rPr>
        <w:t>K</w:t>
      </w:r>
      <w:r>
        <w:rPr>
          <w:vertAlign w:val="subscript"/>
          <w:lang w:eastAsia="zh-TW"/>
        </w:rPr>
        <w:t>p</w:t>
      </w:r>
      <w:r>
        <w:t xml:space="preserve"> = </w:t>
      </w:r>
      <w:r>
        <w:rPr>
          <w:lang w:val="en-US"/>
        </w:rPr>
        <w:t>1/(1- (SMTC period /VIRP)), where SMTC period &lt; VIRP.</w:t>
      </w:r>
    </w:p>
    <w:p w14:paraId="13DC41FC" w14:textId="77777777" w:rsidR="00DB443C" w:rsidRDefault="00DB443C" w:rsidP="00DB443C">
      <w:pPr>
        <w:pStyle w:val="B10"/>
        <w:rPr>
          <w:lang w:val="en-US" w:eastAsia="zh-CN"/>
        </w:rPr>
      </w:pPr>
      <w:r>
        <w:rPr>
          <w:lang w:val="en-US"/>
        </w:rPr>
        <w:t>For FR2</w:t>
      </w:r>
      <w:r>
        <w:rPr>
          <w:lang w:val="en-US" w:eastAsia="zh-CN"/>
        </w:rPr>
        <w:t>,</w:t>
      </w:r>
    </w:p>
    <w:p w14:paraId="03DC1F57" w14:textId="77777777" w:rsidR="00DB443C" w:rsidRDefault="00DB443C" w:rsidP="00DB443C">
      <w:pPr>
        <w:pStyle w:val="B10"/>
        <w:rPr>
          <w:lang w:val="en-US" w:eastAsia="zh-CN"/>
        </w:rPr>
      </w:pPr>
      <w:r>
        <w:tab/>
      </w:r>
      <w:r>
        <w:rPr>
          <w:lang w:val="en-US"/>
        </w:rPr>
        <w:t>K</w:t>
      </w:r>
      <w:r>
        <w:rPr>
          <w:vertAlign w:val="subscript"/>
          <w:lang w:val="en-US"/>
        </w:rPr>
        <w:t>layer1_measurement</w:t>
      </w:r>
      <w:r>
        <w:rPr>
          <w:lang w:val="en-US"/>
        </w:rPr>
        <w:t xml:space="preserve">=1, </w:t>
      </w:r>
    </w:p>
    <w:p w14:paraId="2EAB0853" w14:textId="77777777" w:rsidR="00DB443C" w:rsidRDefault="00DB443C" w:rsidP="00DB443C">
      <w:pPr>
        <w:pStyle w:val="B20"/>
        <w:rPr>
          <w:lang w:val="en-US" w:eastAsia="en-GB"/>
        </w:rPr>
      </w:pPr>
      <w:r>
        <w:rPr>
          <w:lang w:val="en-US"/>
        </w:rPr>
        <w:t>-</w:t>
      </w:r>
      <w:r>
        <w:rPr>
          <w:lang w:val="en-US"/>
        </w:rPr>
        <w:tab/>
        <w:t xml:space="preserve">if all of the reference signals configured for RLM, BFD, CBD or L1-RSRP for beam reporting on any FR2 serving frequency in the same band outside measurement gap are not fully overlapped by </w:t>
      </w:r>
      <w:r>
        <w:rPr>
          <w:lang w:val="en-US" w:eastAsia="zh-CN"/>
        </w:rPr>
        <w:t>inte</w:t>
      </w:r>
      <w:r>
        <w:rPr>
          <w:lang w:val="en-US"/>
        </w:rPr>
        <w:t>r-frequency SMTC occasions, or</w:t>
      </w:r>
    </w:p>
    <w:p w14:paraId="726B2912" w14:textId="77777777" w:rsidR="00DB443C" w:rsidRDefault="00DB443C" w:rsidP="00DB443C">
      <w:pPr>
        <w:pStyle w:val="B20"/>
        <w:rPr>
          <w:lang w:val="en-US"/>
        </w:rPr>
      </w:pPr>
      <w:r>
        <w:rPr>
          <w:lang w:val="en-US"/>
        </w:rPr>
        <w:t>-</w:t>
      </w:r>
      <w:r>
        <w:rPr>
          <w:lang w:val="en-US"/>
        </w:rPr>
        <w:tab/>
        <w:t xml:space="preserve">if all of the reference signal configured for RLM, BFD, CBD or L1-RSRP for beam reporting on any FR2 serving frequency in the same band outside measurement gap and fully-overlapped by </w:t>
      </w:r>
      <w:r>
        <w:rPr>
          <w:lang w:val="en-US" w:eastAsia="zh-CN"/>
        </w:rPr>
        <w:t>inte</w:t>
      </w:r>
      <w:r>
        <w:rPr>
          <w:lang w:val="en-US"/>
        </w:rPr>
        <w:t xml:space="preserve">r-frequency SMTC occasions are not overlapped with any of the SSB symbols and the RSSI symbols, and 1 symbol before each consecutive SSB symbols and the RSSI symbols, and 1 symbol after each consecutive SSB symbols and the RSSI symbols, given that </w:t>
      </w:r>
      <w:r>
        <w:rPr>
          <w:i/>
          <w:lang w:val="en-US"/>
        </w:rPr>
        <w:t>SSB-</w:t>
      </w:r>
      <w:proofErr w:type="spellStart"/>
      <w:r>
        <w:rPr>
          <w:i/>
          <w:lang w:val="en-US"/>
        </w:rPr>
        <w:t>ToMeasure</w:t>
      </w:r>
      <w:proofErr w:type="spellEnd"/>
      <w:r>
        <w:rPr>
          <w:i/>
          <w:lang w:val="en-US"/>
        </w:rPr>
        <w:t xml:space="preserve"> </w:t>
      </w:r>
      <w:r>
        <w:rPr>
          <w:lang w:val="en-US"/>
        </w:rPr>
        <w:t>and</w:t>
      </w:r>
      <w:r>
        <w:rPr>
          <w:i/>
          <w:lang w:val="en-US"/>
        </w:rPr>
        <w:t xml:space="preserve"> SS-RSSI-Measurement </w:t>
      </w:r>
      <w:r>
        <w:rPr>
          <w:lang w:val="en-US"/>
        </w:rPr>
        <w:t xml:space="preserve">are configured, where SSB symbols are indicated by </w:t>
      </w:r>
      <w:r>
        <w:rPr>
          <w:i/>
          <w:lang w:val="en-US"/>
        </w:rPr>
        <w:t>SSB-</w:t>
      </w:r>
      <w:proofErr w:type="spellStart"/>
      <w:r>
        <w:rPr>
          <w:i/>
          <w:lang w:val="en-US"/>
        </w:rPr>
        <w:t>ToMeasure</w:t>
      </w:r>
      <w:proofErr w:type="spellEnd"/>
      <w:r>
        <w:rPr>
          <w:i/>
          <w:lang w:val="en-US"/>
        </w:rPr>
        <w:t xml:space="preserve"> </w:t>
      </w:r>
      <w:r>
        <w:rPr>
          <w:lang w:val="en-US"/>
        </w:rPr>
        <w:t xml:space="preserve">and RSSI symbols are indicated by </w:t>
      </w:r>
      <w:r>
        <w:rPr>
          <w:i/>
          <w:lang w:val="en-US"/>
        </w:rPr>
        <w:t>SS-RSSI-Measurement</w:t>
      </w:r>
      <w:r>
        <w:rPr>
          <w:lang w:val="en-US"/>
        </w:rPr>
        <w:t>;</w:t>
      </w:r>
    </w:p>
    <w:p w14:paraId="14139E57" w14:textId="77777777" w:rsidR="00DB443C" w:rsidRDefault="00DB443C" w:rsidP="00DB443C">
      <w:pPr>
        <w:pStyle w:val="B10"/>
        <w:rPr>
          <w:lang w:val="en-US"/>
        </w:rPr>
      </w:pPr>
      <w:r>
        <w:tab/>
      </w:r>
      <w:r>
        <w:rPr>
          <w:lang w:val="en-US"/>
        </w:rPr>
        <w:t>K</w:t>
      </w:r>
      <w:r>
        <w:rPr>
          <w:vertAlign w:val="subscript"/>
          <w:lang w:val="en-US"/>
        </w:rPr>
        <w:t>layer1_measurement</w:t>
      </w:r>
      <w:r>
        <w:rPr>
          <w:lang w:val="en-US"/>
        </w:rPr>
        <w:t>=1.5, otherwise.</w:t>
      </w:r>
    </w:p>
    <w:p w14:paraId="4FAE1A64" w14:textId="77777777" w:rsidR="00DB443C" w:rsidRDefault="00DB443C" w:rsidP="00DB443C">
      <w:pPr>
        <w:pStyle w:val="B10"/>
        <w:rPr>
          <w:lang w:val="en-US"/>
        </w:rPr>
      </w:pPr>
      <w:r>
        <w:rPr>
          <w:lang w:val="en-US"/>
        </w:rPr>
        <w:tab/>
        <w:t xml:space="preserve">If the above-mentioned reference signal configured for L1-RSRP measurement is aperiodic CSI-RS </w:t>
      </w:r>
      <w:r>
        <w:t>resource</w:t>
      </w:r>
      <w:r>
        <w:rPr>
          <w:lang w:val="en-US"/>
        </w:rPr>
        <w:t xml:space="preserve">, </w:t>
      </w:r>
      <w:r>
        <w:t>longer cell identification delay would be expected.</w:t>
      </w:r>
    </w:p>
    <w:p w14:paraId="65373D4D" w14:textId="77777777" w:rsidR="00DB443C" w:rsidRDefault="00DB443C" w:rsidP="00DB443C">
      <w:pPr>
        <w:rPr>
          <w:i/>
        </w:rPr>
      </w:pPr>
      <w:r>
        <w:lastRenderedPageBreak/>
        <w:t xml:space="preserve">For calculation of </w:t>
      </w:r>
      <w:r>
        <w:rPr>
          <w:lang w:eastAsia="zh-TW"/>
        </w:rPr>
        <w:t>K</w:t>
      </w:r>
      <w:r>
        <w:rPr>
          <w:vertAlign w:val="subscript"/>
          <w:lang w:eastAsia="zh-TW"/>
        </w:rPr>
        <w:t>p</w:t>
      </w:r>
      <w:r>
        <w:t xml:space="preserve">, if the high layer signalling (TS 38.331 [2]) of </w:t>
      </w:r>
      <w:r>
        <w:rPr>
          <w:i/>
        </w:rPr>
        <w:t>smtc2</w:t>
      </w:r>
      <w:r>
        <w:t xml:space="preserve"> is configured, for cells indicated in the </w:t>
      </w:r>
      <w:proofErr w:type="spellStart"/>
      <w:r>
        <w:rPr>
          <w:i/>
        </w:rPr>
        <w:t>pci</w:t>
      </w:r>
      <w:proofErr w:type="spellEnd"/>
      <w:r>
        <w:rPr>
          <w:i/>
        </w:rPr>
        <w:t>-List</w:t>
      </w:r>
      <w:r>
        <w:t xml:space="preserve"> parameter in </w:t>
      </w:r>
      <w:r>
        <w:rPr>
          <w:i/>
        </w:rPr>
        <w:t>smtc2</w:t>
      </w:r>
      <w:r>
        <w:t xml:space="preserve">, the SMTC periodicity corresponds to the value of higher layer parameter </w:t>
      </w:r>
      <w:r>
        <w:rPr>
          <w:i/>
        </w:rPr>
        <w:t>smtc2</w:t>
      </w:r>
      <w:r>
        <w:t xml:space="preserve">; for the other cells, the SMTC periodicity corresponds to the value of higher layer parameter </w:t>
      </w:r>
      <w:r>
        <w:rPr>
          <w:i/>
        </w:rPr>
        <w:t>smtc1.</w:t>
      </w:r>
    </w:p>
    <w:p w14:paraId="13379E0C" w14:textId="77777777" w:rsidR="00DB443C" w:rsidRDefault="00DB443C" w:rsidP="00DB443C"/>
    <w:p w14:paraId="57B6FB7D" w14:textId="77777777" w:rsidR="00DB443C" w:rsidRDefault="00DB443C" w:rsidP="00DB443C">
      <w:pPr>
        <w:pStyle w:val="TH"/>
      </w:pPr>
      <w:r>
        <w:t>Table 9.3.9.1-1: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75"/>
      </w:tblGrid>
      <w:tr w:rsidR="00DB443C" w14:paraId="20D77362" w14:textId="77777777" w:rsidTr="00DB443C">
        <w:trPr>
          <w:jc w:val="center"/>
        </w:trPr>
        <w:tc>
          <w:tcPr>
            <w:tcW w:w="4247" w:type="dxa"/>
            <w:tcBorders>
              <w:top w:val="single" w:sz="4" w:space="0" w:color="auto"/>
              <w:left w:val="single" w:sz="4" w:space="0" w:color="auto"/>
              <w:bottom w:val="single" w:sz="4" w:space="0" w:color="auto"/>
              <w:right w:val="single" w:sz="4" w:space="0" w:color="auto"/>
            </w:tcBorders>
            <w:hideMark/>
          </w:tcPr>
          <w:p w14:paraId="21DACF0B" w14:textId="77777777" w:rsidR="00DB443C" w:rsidRDefault="00DB443C">
            <w:pPr>
              <w:pStyle w:val="TAH"/>
            </w:pPr>
            <w:r>
              <w:t>DRX cycle</w:t>
            </w:r>
          </w:p>
        </w:tc>
        <w:tc>
          <w:tcPr>
            <w:tcW w:w="4275" w:type="dxa"/>
            <w:tcBorders>
              <w:top w:val="single" w:sz="4" w:space="0" w:color="auto"/>
              <w:left w:val="single" w:sz="4" w:space="0" w:color="auto"/>
              <w:bottom w:val="single" w:sz="4" w:space="0" w:color="auto"/>
              <w:right w:val="single" w:sz="4" w:space="0" w:color="auto"/>
            </w:tcBorders>
            <w:hideMark/>
          </w:tcPr>
          <w:p w14:paraId="62458A4C" w14:textId="77777777" w:rsidR="00DB443C" w:rsidRDefault="00DB443C">
            <w:pPr>
              <w:pStyle w:val="TAH"/>
              <w:rPr>
                <w:lang w:eastAsia="zh-CN"/>
              </w:rPr>
            </w:pPr>
            <w:r>
              <w:t>T</w:t>
            </w:r>
            <w:r>
              <w:rPr>
                <w:vertAlign w:val="subscript"/>
              </w:rPr>
              <w:t>PSS/</w:t>
            </w:r>
            <w:proofErr w:type="spellStart"/>
            <w:r>
              <w:rPr>
                <w:vertAlign w:val="subscript"/>
              </w:rPr>
              <w:t>SSS_sync_int</w:t>
            </w:r>
            <w:r>
              <w:rPr>
                <w:vertAlign w:val="subscript"/>
                <w:lang w:eastAsia="zh-CN"/>
              </w:rPr>
              <w:t>er</w:t>
            </w:r>
            <w:proofErr w:type="spellEnd"/>
          </w:p>
        </w:tc>
      </w:tr>
      <w:tr w:rsidR="00DB443C" w14:paraId="3A0846C8" w14:textId="77777777" w:rsidTr="00DB443C">
        <w:trPr>
          <w:jc w:val="center"/>
        </w:trPr>
        <w:tc>
          <w:tcPr>
            <w:tcW w:w="4247" w:type="dxa"/>
            <w:tcBorders>
              <w:top w:val="single" w:sz="4" w:space="0" w:color="auto"/>
              <w:left w:val="single" w:sz="4" w:space="0" w:color="auto"/>
              <w:bottom w:val="single" w:sz="4" w:space="0" w:color="auto"/>
              <w:right w:val="single" w:sz="4" w:space="0" w:color="auto"/>
            </w:tcBorders>
            <w:hideMark/>
          </w:tcPr>
          <w:p w14:paraId="04722E0D" w14:textId="77777777" w:rsidR="00DB443C" w:rsidRDefault="00DB443C">
            <w:pPr>
              <w:pStyle w:val="TAC"/>
              <w:rPr>
                <w:lang w:eastAsia="en-GB"/>
              </w:rPr>
            </w:pPr>
            <w:r>
              <w:t>No DRX</w:t>
            </w:r>
          </w:p>
        </w:tc>
        <w:tc>
          <w:tcPr>
            <w:tcW w:w="4275" w:type="dxa"/>
            <w:tcBorders>
              <w:top w:val="single" w:sz="4" w:space="0" w:color="auto"/>
              <w:left w:val="single" w:sz="4" w:space="0" w:color="auto"/>
              <w:bottom w:val="single" w:sz="4" w:space="0" w:color="auto"/>
              <w:right w:val="single" w:sz="4" w:space="0" w:color="auto"/>
            </w:tcBorders>
            <w:hideMark/>
          </w:tcPr>
          <w:p w14:paraId="2B5D6C16" w14:textId="77777777" w:rsidR="00DB443C" w:rsidRDefault="00DB443C">
            <w:pPr>
              <w:pStyle w:val="TAC"/>
              <w:rPr>
                <w:lang w:eastAsia="zh-CN"/>
              </w:rPr>
            </w:pPr>
            <w:r>
              <w:t>max( 600ms, ceil(</w:t>
            </w:r>
            <w:proofErr w:type="spellStart"/>
            <w:r>
              <w:rPr>
                <w:lang w:val="en-US"/>
              </w:rPr>
              <w:t>M</w:t>
            </w:r>
            <w:r>
              <w:rPr>
                <w:vertAlign w:val="subscript"/>
                <w:lang w:val="en-US"/>
              </w:rPr>
              <w:t>pss</w:t>
            </w:r>
            <w:proofErr w:type="spellEnd"/>
            <w:r>
              <w:rPr>
                <w:vertAlign w:val="subscript"/>
                <w:lang w:val="en-US"/>
              </w:rPr>
              <w:t>/</w:t>
            </w:r>
            <w:proofErr w:type="spellStart"/>
            <w:r>
              <w:rPr>
                <w:vertAlign w:val="subscript"/>
                <w:lang w:val="en-US"/>
              </w:rPr>
              <w:t>sss_sync_inter</w:t>
            </w:r>
            <w:proofErr w:type="spellEnd"/>
            <w:r>
              <w:t xml:space="preserve"> x K</w:t>
            </w:r>
            <w:r>
              <w:rPr>
                <w:vertAlign w:val="subscript"/>
              </w:rPr>
              <w:t>p</w:t>
            </w:r>
            <w:r>
              <w:t>) x SMTC period )</w:t>
            </w:r>
            <w:r>
              <w:rPr>
                <w:vertAlign w:val="superscript"/>
              </w:rPr>
              <w:t>Note 1</w:t>
            </w:r>
            <w:r>
              <w:t xml:space="preserve"> x </w:t>
            </w:r>
            <w:proofErr w:type="spellStart"/>
            <w:r>
              <w:t>CSSF</w:t>
            </w:r>
            <w:r>
              <w:rPr>
                <w:vertAlign w:val="subscript"/>
              </w:rPr>
              <w:t>int</w:t>
            </w:r>
            <w:r>
              <w:rPr>
                <w:vertAlign w:val="subscript"/>
                <w:lang w:eastAsia="zh-CN"/>
              </w:rPr>
              <w:t>er</w:t>
            </w:r>
            <w:proofErr w:type="spellEnd"/>
          </w:p>
        </w:tc>
      </w:tr>
      <w:tr w:rsidR="00DB443C" w14:paraId="7CB7738F" w14:textId="77777777" w:rsidTr="00DB443C">
        <w:trPr>
          <w:jc w:val="center"/>
        </w:trPr>
        <w:tc>
          <w:tcPr>
            <w:tcW w:w="4247" w:type="dxa"/>
            <w:tcBorders>
              <w:top w:val="single" w:sz="4" w:space="0" w:color="auto"/>
              <w:left w:val="single" w:sz="4" w:space="0" w:color="auto"/>
              <w:bottom w:val="single" w:sz="4" w:space="0" w:color="auto"/>
              <w:right w:val="single" w:sz="4" w:space="0" w:color="auto"/>
            </w:tcBorders>
            <w:hideMark/>
          </w:tcPr>
          <w:p w14:paraId="6A9048BC" w14:textId="77777777" w:rsidR="00DB443C" w:rsidRDefault="00DB443C">
            <w:pPr>
              <w:pStyle w:val="TAC"/>
              <w:rPr>
                <w:lang w:eastAsia="en-GB"/>
              </w:rPr>
            </w:pPr>
            <w:r>
              <w:t>DRX cycle</w:t>
            </w:r>
            <w:r>
              <w:rPr>
                <w:lang w:val="en-US"/>
              </w:rPr>
              <w:t>≤</w:t>
            </w:r>
            <w:r>
              <w:t xml:space="preserve"> 320ms</w:t>
            </w:r>
          </w:p>
        </w:tc>
        <w:tc>
          <w:tcPr>
            <w:tcW w:w="4275" w:type="dxa"/>
            <w:tcBorders>
              <w:top w:val="single" w:sz="4" w:space="0" w:color="auto"/>
              <w:left w:val="single" w:sz="4" w:space="0" w:color="auto"/>
              <w:bottom w:val="single" w:sz="4" w:space="0" w:color="auto"/>
              <w:right w:val="single" w:sz="4" w:space="0" w:color="auto"/>
            </w:tcBorders>
            <w:hideMark/>
          </w:tcPr>
          <w:p w14:paraId="3C434B95" w14:textId="77777777" w:rsidR="00DB443C" w:rsidRDefault="00DB443C">
            <w:pPr>
              <w:pStyle w:val="TAC"/>
              <w:rPr>
                <w:b/>
                <w:lang w:eastAsia="zh-CN"/>
              </w:rPr>
            </w:pPr>
            <w:r>
              <w:t xml:space="preserve">max( 600ms, ceil(M2x </w:t>
            </w:r>
            <w:proofErr w:type="spellStart"/>
            <w:r>
              <w:rPr>
                <w:lang w:val="en-US"/>
              </w:rPr>
              <w:t>M</w:t>
            </w:r>
            <w:r>
              <w:rPr>
                <w:vertAlign w:val="subscript"/>
                <w:lang w:val="en-US"/>
              </w:rPr>
              <w:t>pss</w:t>
            </w:r>
            <w:proofErr w:type="spellEnd"/>
            <w:r>
              <w:rPr>
                <w:vertAlign w:val="subscript"/>
                <w:lang w:val="en-US"/>
              </w:rPr>
              <w:t>/</w:t>
            </w:r>
            <w:proofErr w:type="spellStart"/>
            <w:r>
              <w:rPr>
                <w:vertAlign w:val="subscript"/>
                <w:lang w:val="en-US"/>
              </w:rPr>
              <w:t>sss_sync_inter</w:t>
            </w:r>
            <w:proofErr w:type="spellEnd"/>
            <w:r>
              <w:t xml:space="preserve">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w:t>
            </w:r>
            <w:r>
              <w:rPr>
                <w:vertAlign w:val="subscript"/>
                <w:lang w:eastAsia="zh-CN"/>
              </w:rPr>
              <w:t>er</w:t>
            </w:r>
            <w:proofErr w:type="spellEnd"/>
          </w:p>
        </w:tc>
      </w:tr>
      <w:tr w:rsidR="00DB443C" w14:paraId="258D6E08" w14:textId="77777777" w:rsidTr="00DB443C">
        <w:trPr>
          <w:jc w:val="center"/>
        </w:trPr>
        <w:tc>
          <w:tcPr>
            <w:tcW w:w="4247" w:type="dxa"/>
            <w:tcBorders>
              <w:top w:val="single" w:sz="4" w:space="0" w:color="auto"/>
              <w:left w:val="single" w:sz="4" w:space="0" w:color="auto"/>
              <w:bottom w:val="single" w:sz="4" w:space="0" w:color="auto"/>
              <w:right w:val="single" w:sz="4" w:space="0" w:color="auto"/>
            </w:tcBorders>
            <w:hideMark/>
          </w:tcPr>
          <w:p w14:paraId="24D92C63" w14:textId="77777777" w:rsidR="00DB443C" w:rsidRDefault="00DB443C">
            <w:pPr>
              <w:pStyle w:val="TAC"/>
              <w:rPr>
                <w:lang w:eastAsia="en-GB"/>
              </w:rPr>
            </w:pPr>
            <w:r>
              <w:t>DRX cycle&gt;320ms</w:t>
            </w:r>
          </w:p>
        </w:tc>
        <w:tc>
          <w:tcPr>
            <w:tcW w:w="4275" w:type="dxa"/>
            <w:tcBorders>
              <w:top w:val="single" w:sz="4" w:space="0" w:color="auto"/>
              <w:left w:val="single" w:sz="4" w:space="0" w:color="auto"/>
              <w:bottom w:val="single" w:sz="4" w:space="0" w:color="auto"/>
              <w:right w:val="single" w:sz="4" w:space="0" w:color="auto"/>
            </w:tcBorders>
            <w:hideMark/>
          </w:tcPr>
          <w:p w14:paraId="3A889A1F" w14:textId="77777777" w:rsidR="00DB443C" w:rsidRDefault="00DB443C">
            <w:pPr>
              <w:pStyle w:val="TAC"/>
              <w:rPr>
                <w:b/>
                <w:lang w:val="fr-FR" w:eastAsia="zh-CN"/>
              </w:rPr>
            </w:pPr>
            <w:r>
              <w:rPr>
                <w:lang w:val="fr-FR"/>
              </w:rPr>
              <w:t>ceil(</w:t>
            </w:r>
            <w:proofErr w:type="spellStart"/>
            <w:r>
              <w:rPr>
                <w:lang w:val="en-US"/>
              </w:rPr>
              <w:t>M</w:t>
            </w:r>
            <w:r>
              <w:rPr>
                <w:vertAlign w:val="subscript"/>
                <w:lang w:val="en-US"/>
              </w:rPr>
              <w:t>pss</w:t>
            </w:r>
            <w:proofErr w:type="spellEnd"/>
            <w:r>
              <w:rPr>
                <w:vertAlign w:val="subscript"/>
                <w:lang w:val="en-US"/>
              </w:rPr>
              <w:t>/</w:t>
            </w:r>
            <w:proofErr w:type="spellStart"/>
            <w:r>
              <w:rPr>
                <w:vertAlign w:val="subscript"/>
                <w:lang w:val="en-US"/>
              </w:rPr>
              <w:t>sss_sync_inter</w:t>
            </w:r>
            <w:proofErr w:type="spellEnd"/>
            <w:r>
              <w:rPr>
                <w:lang w:val="fr-FR"/>
              </w:rPr>
              <w:t xml:space="preserve"> x K</w:t>
            </w:r>
            <w:r>
              <w:rPr>
                <w:vertAlign w:val="subscript"/>
                <w:lang w:val="fr-FR"/>
              </w:rPr>
              <w:t>p</w:t>
            </w:r>
            <w:r>
              <w:rPr>
                <w:lang w:val="fr-FR"/>
              </w:rPr>
              <w:t>) x DRX cycle x CSSF</w:t>
            </w:r>
            <w:r>
              <w:rPr>
                <w:vertAlign w:val="subscript"/>
                <w:lang w:val="fr-FR"/>
              </w:rPr>
              <w:t>int</w:t>
            </w:r>
            <w:r>
              <w:rPr>
                <w:vertAlign w:val="subscript"/>
                <w:lang w:val="fr-FR" w:eastAsia="zh-CN"/>
              </w:rPr>
              <w:t>er</w:t>
            </w:r>
          </w:p>
        </w:tc>
      </w:tr>
      <w:tr w:rsidR="00DB443C" w14:paraId="41CC9CDF" w14:textId="77777777" w:rsidTr="00DB443C">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3DC2E96C" w14:textId="77777777" w:rsidR="00DB443C" w:rsidRDefault="00DB443C">
            <w:pPr>
              <w:pStyle w:val="TAN"/>
              <w:rPr>
                <w:lang w:eastAsia="en-GB"/>
              </w:rPr>
            </w:pPr>
            <w:r>
              <w:t>NOTE 1:</w:t>
            </w:r>
            <w:r>
              <w:tab/>
              <w:t>If different SMTC periodicities are configured for different cells, the SMTC period in the requirement is the one used by the cell being identified</w:t>
            </w:r>
          </w:p>
          <w:p w14:paraId="798196C4" w14:textId="77777777" w:rsidR="00DB443C" w:rsidRDefault="00DB443C">
            <w:pPr>
              <w:pStyle w:val="TAN"/>
              <w:rPr>
                <w:bCs/>
                <w:lang w:eastAsia="zh-CN"/>
              </w:rPr>
            </w:pPr>
            <w:r>
              <w:t>NOTE 2:</w:t>
            </w:r>
            <w:r>
              <w:tab/>
              <w:t>Void</w:t>
            </w:r>
          </w:p>
          <w:p w14:paraId="7B81E8CB" w14:textId="77777777" w:rsidR="00DB443C" w:rsidRDefault="00DB443C">
            <w:pPr>
              <w:pStyle w:val="TAN"/>
              <w:rPr>
                <w:lang w:eastAsia="en-GB"/>
              </w:rPr>
            </w:pPr>
            <w:r>
              <w:t>NOTE 3:</w:t>
            </w:r>
            <w:r>
              <w:tab/>
              <w:t xml:space="preserve">When </w:t>
            </w:r>
            <w:r>
              <w:rPr>
                <w:rFonts w:eastAsia="Malgun Gothic"/>
                <w:i/>
                <w:iCs/>
              </w:rPr>
              <w:t>highSpeedMeasInterFreq-r17</w:t>
            </w:r>
            <w:r>
              <w:rPr>
                <w:rFonts w:eastAsia="等线"/>
                <w:lang w:eastAsia="zh-CN"/>
              </w:rPr>
              <w:t xml:space="preserve"> is</w:t>
            </w:r>
            <w:r>
              <w:t xml:space="preserve"> not configured, M2 = 1.5; When </w:t>
            </w:r>
            <w:r>
              <w:rPr>
                <w:rFonts w:eastAsia="Malgun Gothic"/>
                <w:i/>
                <w:iCs/>
              </w:rPr>
              <w:t>highSpeedMeasInterFreq-r17</w:t>
            </w:r>
            <w:r>
              <w:rPr>
                <w:rFonts w:eastAsia="等线"/>
                <w:lang w:eastAsia="zh-CN"/>
              </w:rPr>
              <w:t xml:space="preserve"> is</w:t>
            </w:r>
            <w:r>
              <w:t xml:space="preserve"> configured, M2 = 1.5 if SMTC periodicity &gt; 40 </w:t>
            </w:r>
            <w:proofErr w:type="spellStart"/>
            <w:r>
              <w:t>ms</w:t>
            </w:r>
            <w:proofErr w:type="spellEnd"/>
            <w:r>
              <w:t>; otherwise M2 = 1</w:t>
            </w:r>
          </w:p>
        </w:tc>
      </w:tr>
    </w:tbl>
    <w:p w14:paraId="61AAEADB" w14:textId="77777777" w:rsidR="00DB443C" w:rsidRDefault="00DB443C" w:rsidP="00DB443C">
      <w:pPr>
        <w:rPr>
          <w:rFonts w:eastAsia="Times New Roman"/>
          <w:lang w:eastAsia="en-GB"/>
        </w:rPr>
      </w:pPr>
    </w:p>
    <w:p w14:paraId="7500B736" w14:textId="77777777" w:rsidR="00DB443C" w:rsidRDefault="00DB443C" w:rsidP="00DB443C">
      <w:pPr>
        <w:pStyle w:val="TH"/>
      </w:pPr>
      <w:r>
        <w:t>Table 9.3.9.1-2: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DB443C" w14:paraId="09CA3907"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378182C9" w14:textId="77777777" w:rsidR="00DB443C" w:rsidRDefault="00DB443C">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E832FB5" w14:textId="77777777" w:rsidR="00DB443C" w:rsidRDefault="00DB443C">
            <w:pPr>
              <w:pStyle w:val="TAH"/>
              <w:rPr>
                <w:lang w:eastAsia="zh-CN"/>
              </w:rPr>
            </w:pPr>
            <w:r>
              <w:t>T</w:t>
            </w:r>
            <w:r>
              <w:rPr>
                <w:vertAlign w:val="subscript"/>
              </w:rPr>
              <w:t>PSS/</w:t>
            </w:r>
            <w:proofErr w:type="spellStart"/>
            <w:r>
              <w:rPr>
                <w:vertAlign w:val="subscript"/>
              </w:rPr>
              <w:t>SSS_sync_int</w:t>
            </w:r>
            <w:r>
              <w:rPr>
                <w:vertAlign w:val="subscript"/>
                <w:lang w:eastAsia="zh-CN"/>
              </w:rPr>
              <w:t>er</w:t>
            </w:r>
            <w:proofErr w:type="spellEnd"/>
          </w:p>
        </w:tc>
      </w:tr>
      <w:tr w:rsidR="00DB443C" w14:paraId="060402D0"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2DFA8834" w14:textId="77777777" w:rsidR="00DB443C" w:rsidRDefault="00DB443C">
            <w:pPr>
              <w:pStyle w:val="TAC"/>
              <w:rPr>
                <w:lang w:eastAsia="en-GB"/>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7F47F161" w14:textId="77777777" w:rsidR="00DB443C" w:rsidRDefault="00DB443C">
            <w:pPr>
              <w:pStyle w:val="TAC"/>
            </w:pPr>
            <w:r>
              <w:t>max(600ms, ceil(</w:t>
            </w:r>
            <w:proofErr w:type="spellStart"/>
            <w:r>
              <w:rPr>
                <w:lang w:val="en-US"/>
              </w:rPr>
              <w:t>M</w:t>
            </w:r>
            <w:r>
              <w:rPr>
                <w:vertAlign w:val="subscript"/>
                <w:lang w:val="en-US"/>
              </w:rPr>
              <w:t>pss</w:t>
            </w:r>
            <w:proofErr w:type="spellEnd"/>
            <w:r>
              <w:rPr>
                <w:vertAlign w:val="subscript"/>
                <w:lang w:val="en-US"/>
              </w:rPr>
              <w:t>/</w:t>
            </w:r>
            <w:proofErr w:type="spellStart"/>
            <w:r>
              <w:rPr>
                <w:vertAlign w:val="subscript"/>
                <w:lang w:val="en-US"/>
              </w:rPr>
              <w:t>sss_sync_inter</w:t>
            </w:r>
            <w:proofErr w:type="spellEnd"/>
            <w:r>
              <w:t xml:space="preserve">  x K</w:t>
            </w:r>
            <w:r>
              <w:rPr>
                <w:vertAlign w:val="subscript"/>
              </w:rPr>
              <w:t>p</w:t>
            </w:r>
            <w:r>
              <w:t xml:space="preserve"> x K</w:t>
            </w:r>
            <w:r>
              <w:rPr>
                <w:vertAlign w:val="subscript"/>
                <w:lang w:val="en-US"/>
              </w:rPr>
              <w:t>layer1_measurement</w:t>
            </w:r>
            <w:r>
              <w:t>)</w:t>
            </w:r>
            <w:r>
              <w:rPr>
                <w:vertAlign w:val="subscript"/>
              </w:rPr>
              <w:t xml:space="preserve">  </w:t>
            </w:r>
            <w:r>
              <w:t>x SMTC period)</w:t>
            </w:r>
            <w:r>
              <w:rPr>
                <w:vertAlign w:val="superscript"/>
              </w:rPr>
              <w:t>Note 1</w:t>
            </w:r>
            <w:r>
              <w:t xml:space="preserve"> x </w:t>
            </w:r>
            <w:proofErr w:type="spellStart"/>
            <w:r>
              <w:t>CSSF</w:t>
            </w:r>
            <w:r>
              <w:rPr>
                <w:vertAlign w:val="subscript"/>
              </w:rPr>
              <w:t>int</w:t>
            </w:r>
            <w:r>
              <w:rPr>
                <w:vertAlign w:val="subscript"/>
                <w:lang w:eastAsia="zh-CN"/>
              </w:rPr>
              <w:t>er</w:t>
            </w:r>
            <w:proofErr w:type="spellEnd"/>
          </w:p>
        </w:tc>
      </w:tr>
      <w:tr w:rsidR="00DB443C" w14:paraId="7F194892" w14:textId="77777777" w:rsidTr="00DB443C">
        <w:trPr>
          <w:trHeight w:val="245"/>
          <w:jc w:val="center"/>
        </w:trPr>
        <w:tc>
          <w:tcPr>
            <w:tcW w:w="4620" w:type="dxa"/>
            <w:tcBorders>
              <w:top w:val="single" w:sz="4" w:space="0" w:color="auto"/>
              <w:left w:val="single" w:sz="4" w:space="0" w:color="auto"/>
              <w:bottom w:val="single" w:sz="4" w:space="0" w:color="auto"/>
              <w:right w:val="single" w:sz="4" w:space="0" w:color="auto"/>
            </w:tcBorders>
            <w:hideMark/>
          </w:tcPr>
          <w:p w14:paraId="62ECA0AE" w14:textId="77777777" w:rsidR="00DB443C" w:rsidRDefault="00DB443C">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ADD191D" w14:textId="77777777" w:rsidR="00DB443C" w:rsidRDefault="00DB443C">
            <w:pPr>
              <w:pStyle w:val="TAC"/>
              <w:rPr>
                <w:b/>
                <w:lang w:eastAsia="zh-CN"/>
              </w:rPr>
            </w:pPr>
            <w:r>
              <w:t xml:space="preserve">max(600ms, ceil(1.5 x </w:t>
            </w:r>
            <w:proofErr w:type="spellStart"/>
            <w:r>
              <w:rPr>
                <w:lang w:val="en-US"/>
              </w:rPr>
              <w:t>M</w:t>
            </w:r>
            <w:r>
              <w:rPr>
                <w:vertAlign w:val="subscript"/>
                <w:lang w:val="en-US"/>
              </w:rPr>
              <w:t>pss</w:t>
            </w:r>
            <w:proofErr w:type="spellEnd"/>
            <w:r>
              <w:rPr>
                <w:vertAlign w:val="subscript"/>
                <w:lang w:val="en-US"/>
              </w:rPr>
              <w:t>/</w:t>
            </w:r>
            <w:proofErr w:type="spellStart"/>
            <w:r>
              <w:rPr>
                <w:vertAlign w:val="subscript"/>
                <w:lang w:val="en-US"/>
              </w:rPr>
              <w:t>sss_sync_inter</w:t>
            </w:r>
            <w:proofErr w:type="spellEnd"/>
            <w:r>
              <w:t xml:space="preserve">  x K</w:t>
            </w:r>
            <w:r>
              <w:rPr>
                <w:vertAlign w:val="subscript"/>
              </w:rPr>
              <w:t>p</w:t>
            </w:r>
            <w:r>
              <w:t xml:space="preserve"> x K</w:t>
            </w:r>
            <w:r>
              <w:rPr>
                <w:vertAlign w:val="subscript"/>
                <w:lang w:val="en-US"/>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w:t>
            </w:r>
            <w:r>
              <w:rPr>
                <w:vertAlign w:val="subscript"/>
                <w:lang w:eastAsia="zh-CN"/>
              </w:rPr>
              <w:t>er</w:t>
            </w:r>
            <w:proofErr w:type="spellEnd"/>
          </w:p>
        </w:tc>
      </w:tr>
      <w:tr w:rsidR="00DB443C" w14:paraId="1A596377"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0801FD7B" w14:textId="77777777" w:rsidR="00DB443C" w:rsidRDefault="00DB443C">
            <w:pPr>
              <w:pStyle w:val="TAC"/>
              <w:rPr>
                <w:b/>
                <w:lang w:eastAsia="en-G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F6615A6" w14:textId="77777777" w:rsidR="00DB443C" w:rsidRDefault="00DB443C">
            <w:pPr>
              <w:pStyle w:val="TAC"/>
              <w:rPr>
                <w:b/>
              </w:rPr>
            </w:pPr>
            <w:r>
              <w:t>ceil(</w:t>
            </w:r>
            <w:proofErr w:type="spellStart"/>
            <w:r>
              <w:rPr>
                <w:lang w:val="en-US"/>
              </w:rPr>
              <w:t>M</w:t>
            </w:r>
            <w:r>
              <w:rPr>
                <w:vertAlign w:val="subscript"/>
                <w:lang w:val="en-US"/>
              </w:rPr>
              <w:t>pss</w:t>
            </w:r>
            <w:proofErr w:type="spellEnd"/>
            <w:r>
              <w:rPr>
                <w:vertAlign w:val="subscript"/>
                <w:lang w:val="en-US"/>
              </w:rPr>
              <w:t>/</w:t>
            </w:r>
            <w:proofErr w:type="spellStart"/>
            <w:r>
              <w:rPr>
                <w:vertAlign w:val="subscript"/>
                <w:lang w:val="en-US"/>
              </w:rPr>
              <w:t>sss_sync_inter</w:t>
            </w:r>
            <w:proofErr w:type="spellEnd"/>
            <w:r>
              <w:t xml:space="preserve">  x K</w:t>
            </w:r>
            <w:r>
              <w:rPr>
                <w:vertAlign w:val="subscript"/>
              </w:rPr>
              <w:t>p</w:t>
            </w:r>
            <w:r>
              <w:t xml:space="preserve"> x K</w:t>
            </w:r>
            <w:r>
              <w:rPr>
                <w:vertAlign w:val="subscript"/>
                <w:lang w:val="en-US"/>
              </w:rPr>
              <w:t>layer1_measurement</w:t>
            </w:r>
            <w:r>
              <w:t xml:space="preserve">) </w:t>
            </w:r>
            <w:r>
              <w:rPr>
                <w:vertAlign w:val="subscript"/>
              </w:rPr>
              <w:t xml:space="preserve"> </w:t>
            </w:r>
            <w:r>
              <w:t xml:space="preserve">x DRX cycle x </w:t>
            </w:r>
            <w:proofErr w:type="spellStart"/>
            <w:r>
              <w:t>CSSF</w:t>
            </w:r>
            <w:r>
              <w:rPr>
                <w:vertAlign w:val="subscript"/>
              </w:rPr>
              <w:t>int</w:t>
            </w:r>
            <w:r>
              <w:rPr>
                <w:vertAlign w:val="subscript"/>
                <w:lang w:eastAsia="zh-CN"/>
              </w:rPr>
              <w:t>er</w:t>
            </w:r>
            <w:proofErr w:type="spellEnd"/>
          </w:p>
        </w:tc>
      </w:tr>
      <w:tr w:rsidR="00DB443C" w14:paraId="72B6B1D4" w14:textId="77777777" w:rsidTr="00DB443C">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2497DC1" w14:textId="77777777" w:rsidR="00DB443C" w:rsidRDefault="00DB443C">
            <w:pPr>
              <w:pStyle w:val="TAN"/>
            </w:pPr>
            <w:r>
              <w:t>NOTE 1:</w:t>
            </w:r>
            <w:r>
              <w:tab/>
              <w:t>If different SMTC periodicities are configured for different cells, the SMTC period in the requirement is the one used by the cell being identified</w:t>
            </w:r>
          </w:p>
          <w:p w14:paraId="086A57CB" w14:textId="77777777" w:rsidR="00DB443C" w:rsidRDefault="00DB443C">
            <w:pPr>
              <w:pStyle w:val="TAN"/>
              <w:rPr>
                <w:i/>
              </w:rPr>
            </w:pPr>
            <w:r>
              <w:t>NOTE 2:</w:t>
            </w:r>
            <w:r>
              <w:tab/>
              <w:t>Void</w:t>
            </w:r>
          </w:p>
        </w:tc>
      </w:tr>
    </w:tbl>
    <w:p w14:paraId="65D0FCDD" w14:textId="77777777" w:rsidR="00DB443C" w:rsidRDefault="00DB443C" w:rsidP="00DB443C">
      <w:pPr>
        <w:rPr>
          <w:rFonts w:eastAsia="Times New Roman"/>
          <w:lang w:eastAsia="zh-CN"/>
        </w:rPr>
      </w:pPr>
    </w:p>
    <w:p w14:paraId="1D818507" w14:textId="77777777" w:rsidR="00DB443C" w:rsidRDefault="00DB443C" w:rsidP="00DB443C">
      <w:pPr>
        <w:pStyle w:val="TH"/>
        <w:rPr>
          <w:lang w:eastAsia="en-GB"/>
        </w:rPr>
      </w:pPr>
      <w:r>
        <w:t>Table 9.3.9.1-3: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DB443C" w14:paraId="26E192A9"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0CD90FC0" w14:textId="77777777" w:rsidR="00DB443C" w:rsidRDefault="00DB443C">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E3DE0AF" w14:textId="77777777" w:rsidR="00DB443C" w:rsidRDefault="00DB443C">
            <w:pPr>
              <w:pStyle w:val="TAH"/>
            </w:pPr>
            <w:proofErr w:type="spellStart"/>
            <w:r>
              <w:t>T</w:t>
            </w:r>
            <w:r>
              <w:rPr>
                <w:vertAlign w:val="subscript"/>
              </w:rPr>
              <w:t>SSB_time_index_inter</w:t>
            </w:r>
            <w:proofErr w:type="spellEnd"/>
          </w:p>
        </w:tc>
      </w:tr>
      <w:tr w:rsidR="00DB443C" w14:paraId="326BF13A"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36C42540" w14:textId="77777777" w:rsidR="00DB443C" w:rsidRDefault="00DB443C">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1DD5E982" w14:textId="77777777" w:rsidR="00DB443C" w:rsidRDefault="00DB443C">
            <w:pPr>
              <w:pStyle w:val="TAC"/>
              <w:rPr>
                <w:lang w:eastAsia="zh-CN"/>
              </w:rPr>
            </w:pPr>
            <w:r>
              <w:t>max(120ms, ceil(</w:t>
            </w:r>
            <w:proofErr w:type="spellStart"/>
            <w:r>
              <w:t>M</w:t>
            </w:r>
            <w:r>
              <w:rPr>
                <w:vertAlign w:val="subscript"/>
              </w:rPr>
              <w:t>SSB_index_inter</w:t>
            </w:r>
            <w:proofErr w:type="spellEnd"/>
            <w:r>
              <w:t xml:space="preserve"> x K</w:t>
            </w:r>
            <w:r>
              <w:rPr>
                <w:vertAlign w:val="subscript"/>
              </w:rPr>
              <w:t xml:space="preserve">p </w:t>
            </w:r>
            <w:r>
              <w:t>)</w:t>
            </w:r>
            <w:r>
              <w:rPr>
                <w:vertAlign w:val="subscript"/>
              </w:rPr>
              <w:t xml:space="preserve"> </w:t>
            </w:r>
            <w:r>
              <w:t>x SMTC period)</w:t>
            </w:r>
            <w:r>
              <w:rPr>
                <w:vertAlign w:val="superscript"/>
              </w:rPr>
              <w:t>Note 1</w:t>
            </w:r>
            <w:r>
              <w:t xml:space="preserve"> x </w:t>
            </w:r>
            <w:proofErr w:type="spellStart"/>
            <w:r>
              <w:t>CSSF</w:t>
            </w:r>
            <w:r>
              <w:rPr>
                <w:vertAlign w:val="subscript"/>
              </w:rPr>
              <w:t>int</w:t>
            </w:r>
            <w:r>
              <w:rPr>
                <w:vertAlign w:val="subscript"/>
                <w:lang w:eastAsia="zh-CN"/>
              </w:rPr>
              <w:t>er</w:t>
            </w:r>
            <w:proofErr w:type="spellEnd"/>
          </w:p>
        </w:tc>
      </w:tr>
      <w:tr w:rsidR="00DB443C" w14:paraId="107C6E15"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7211FF1B" w14:textId="77777777" w:rsidR="00DB443C" w:rsidRDefault="00DB443C">
            <w:pPr>
              <w:pStyle w:val="TAC"/>
              <w:rPr>
                <w:lang w:eastAsia="en-GB"/>
              </w:rPr>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774A220" w14:textId="77777777" w:rsidR="00DB443C" w:rsidRDefault="00DB443C">
            <w:pPr>
              <w:pStyle w:val="TAC"/>
              <w:rPr>
                <w:b/>
                <w:lang w:eastAsia="zh-CN"/>
              </w:rPr>
            </w:pPr>
            <w:r>
              <w:t xml:space="preserve">max(120ms, ceil (M2 x </w:t>
            </w:r>
            <w:proofErr w:type="spellStart"/>
            <w:r>
              <w:t>M</w:t>
            </w:r>
            <w:r>
              <w:rPr>
                <w:vertAlign w:val="subscript"/>
              </w:rPr>
              <w:t>SSB_index_inter</w:t>
            </w:r>
            <w:proofErr w:type="spellEnd"/>
            <w:r>
              <w:t xml:space="preserve">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w:t>
            </w:r>
            <w:r>
              <w:rPr>
                <w:vertAlign w:val="subscript"/>
                <w:lang w:eastAsia="zh-CN"/>
              </w:rPr>
              <w:t>er</w:t>
            </w:r>
            <w:proofErr w:type="spellEnd"/>
          </w:p>
        </w:tc>
      </w:tr>
      <w:tr w:rsidR="00DB443C" w14:paraId="121D01E3"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1097E7E9" w14:textId="77777777" w:rsidR="00DB443C" w:rsidRDefault="00DB443C">
            <w:pPr>
              <w:pStyle w:val="TAC"/>
              <w:rPr>
                <w:b/>
                <w:lang w:eastAsia="en-G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EA885AD" w14:textId="77777777" w:rsidR="00DB443C" w:rsidRDefault="00DB443C">
            <w:pPr>
              <w:pStyle w:val="TAC"/>
              <w:rPr>
                <w:b/>
                <w:lang w:val="fr-FR" w:eastAsia="zh-CN"/>
              </w:rPr>
            </w:pPr>
            <w:r>
              <w:rPr>
                <w:lang w:val="fr-FR"/>
              </w:rPr>
              <w:t>Ceil(</w:t>
            </w:r>
            <w:proofErr w:type="spellStart"/>
            <w:r>
              <w:t>M</w:t>
            </w:r>
            <w:r>
              <w:rPr>
                <w:vertAlign w:val="subscript"/>
              </w:rPr>
              <w:t>SSB_index_inter</w:t>
            </w:r>
            <w:proofErr w:type="spellEnd"/>
            <w:r>
              <w:rPr>
                <w:lang w:val="fr-FR"/>
              </w:rPr>
              <w:t xml:space="preserve"> x K</w:t>
            </w:r>
            <w:r>
              <w:rPr>
                <w:vertAlign w:val="subscript"/>
                <w:lang w:val="fr-FR"/>
              </w:rPr>
              <w:t>p</w:t>
            </w:r>
            <w:r>
              <w:rPr>
                <w:lang w:val="fr-FR"/>
              </w:rPr>
              <w:t>) x DRX cycle x CSSF</w:t>
            </w:r>
            <w:r>
              <w:rPr>
                <w:vertAlign w:val="subscript"/>
                <w:lang w:val="fr-FR"/>
              </w:rPr>
              <w:t>int</w:t>
            </w:r>
            <w:r>
              <w:rPr>
                <w:vertAlign w:val="subscript"/>
                <w:lang w:val="fr-FR" w:eastAsia="zh-CN"/>
              </w:rPr>
              <w:t>er</w:t>
            </w:r>
          </w:p>
        </w:tc>
      </w:tr>
      <w:tr w:rsidR="00DB443C" w14:paraId="63CD64BF" w14:textId="77777777" w:rsidTr="00DB443C">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DDE123D" w14:textId="77777777" w:rsidR="00DB443C" w:rsidRDefault="00DB443C">
            <w:pPr>
              <w:pStyle w:val="TAN"/>
              <w:rPr>
                <w:lang w:eastAsia="en-GB"/>
              </w:rPr>
            </w:pPr>
            <w:r>
              <w:rPr>
                <w:lang w:eastAsia="ko-KR"/>
              </w:rPr>
              <w:t>NOTE</w:t>
            </w:r>
            <w:r>
              <w:t xml:space="preserve"> 1:</w:t>
            </w:r>
            <w:r>
              <w:tab/>
              <w:t>If different SMTC periodicities are configured for different cells, the SMTC period in the requirement is the one used by the cell being identified</w:t>
            </w:r>
          </w:p>
          <w:p w14:paraId="4B6EB7E1" w14:textId="77777777" w:rsidR="00DB443C" w:rsidRDefault="00DB443C">
            <w:pPr>
              <w:pStyle w:val="TAN"/>
              <w:rPr>
                <w:bCs/>
                <w:lang w:eastAsia="zh-CN"/>
              </w:rPr>
            </w:pPr>
            <w:r>
              <w:t>NOTE 2:</w:t>
            </w:r>
            <w:r>
              <w:tab/>
              <w:t>Void</w:t>
            </w:r>
          </w:p>
          <w:p w14:paraId="7191072E" w14:textId="77777777" w:rsidR="00DB443C" w:rsidRDefault="00DB443C">
            <w:pPr>
              <w:pStyle w:val="TAN"/>
              <w:rPr>
                <w:lang w:eastAsia="en-GB"/>
              </w:rPr>
            </w:pPr>
            <w:r>
              <w:t>NOTE 3:</w:t>
            </w:r>
            <w:r>
              <w:tab/>
              <w:t xml:space="preserve">When </w:t>
            </w:r>
            <w:r>
              <w:rPr>
                <w:rFonts w:eastAsia="Malgun Gothic"/>
                <w:i/>
                <w:iCs/>
              </w:rPr>
              <w:t>highSpeedMeasInterFreq-r17</w:t>
            </w:r>
            <w:r>
              <w:t xml:space="preserve"> </w:t>
            </w:r>
            <w:r>
              <w:rPr>
                <w:rFonts w:eastAsia="等线"/>
                <w:lang w:eastAsia="zh-CN"/>
              </w:rPr>
              <w:t>is</w:t>
            </w:r>
            <w:r>
              <w:t xml:space="preserve"> not configured, M2 = 1.5; When </w:t>
            </w:r>
            <w:r>
              <w:rPr>
                <w:rFonts w:eastAsia="Malgun Gothic"/>
                <w:i/>
                <w:iCs/>
              </w:rPr>
              <w:t>highSpeedMeasInterFreq-r17</w:t>
            </w:r>
            <w:r>
              <w:t xml:space="preserve"> </w:t>
            </w:r>
            <w:r>
              <w:rPr>
                <w:rFonts w:eastAsia="等线"/>
                <w:lang w:eastAsia="zh-CN"/>
              </w:rPr>
              <w:t>is</w:t>
            </w:r>
            <w:r>
              <w:t xml:space="preserve"> configured, M2 = 1.5 if SMTC periodicity &gt; 40 </w:t>
            </w:r>
            <w:proofErr w:type="spellStart"/>
            <w:r>
              <w:t>ms</w:t>
            </w:r>
            <w:proofErr w:type="spellEnd"/>
            <w:r>
              <w:t>; otherwise M2 = 1</w:t>
            </w:r>
          </w:p>
        </w:tc>
      </w:tr>
    </w:tbl>
    <w:p w14:paraId="599EE919" w14:textId="77777777" w:rsidR="00DB443C" w:rsidRDefault="00DB443C" w:rsidP="00DB443C">
      <w:pPr>
        <w:rPr>
          <w:rFonts w:eastAsia="Times New Roman"/>
          <w:noProof/>
          <w:lang w:eastAsia="en-GB"/>
        </w:rPr>
      </w:pPr>
    </w:p>
    <w:p w14:paraId="40614BA2" w14:textId="77777777" w:rsidR="00DB443C" w:rsidRDefault="00DB443C" w:rsidP="00DB443C">
      <w:pPr>
        <w:pStyle w:val="TH"/>
      </w:pPr>
      <w:r>
        <w:t>Table 9.3.9.1-4: Time period for time index detection (FR2-2)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B443C" w14:paraId="05852652"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6F9F60BD" w14:textId="77777777" w:rsidR="00DB443C" w:rsidRDefault="00DB443C">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504F1929" w14:textId="77777777" w:rsidR="00DB443C" w:rsidRDefault="00DB443C">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DB443C" w14:paraId="2F13308F"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601BC4E5" w14:textId="77777777" w:rsidR="00DB443C" w:rsidRDefault="00DB443C">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245D6C5F" w14:textId="77777777" w:rsidR="00DB443C" w:rsidRDefault="00DB443C">
            <w:pPr>
              <w:pStyle w:val="TAC"/>
            </w:pPr>
            <w:r>
              <w:t>Max(200ms, Ceil(</w:t>
            </w:r>
            <w:proofErr w:type="spellStart"/>
            <w:r>
              <w:t>M</w:t>
            </w:r>
            <w:r>
              <w:rPr>
                <w:vertAlign w:val="subscript"/>
              </w:rPr>
              <w:t>SSB_index_inter</w:t>
            </w:r>
            <w:proofErr w:type="spellEnd"/>
            <w:r>
              <w:t xml:space="preserve"> x K</w:t>
            </w:r>
            <w:r>
              <w:rPr>
                <w:vertAlign w:val="subscript"/>
              </w:rPr>
              <w:t>p</w:t>
            </w:r>
            <w:r>
              <w:t>)</w:t>
            </w:r>
            <w:r>
              <w:rPr>
                <w:vertAlign w:val="subscript"/>
              </w:rPr>
              <w:t xml:space="preserve"> </w:t>
            </w:r>
            <w:r>
              <w:rPr>
                <w:rFonts w:cs="Arial"/>
                <w:szCs w:val="18"/>
              </w:rPr>
              <w:sym w:font="Symbol" w:char="F0B4"/>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DB443C" w14:paraId="22A0DBEA"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0E3AB2B2" w14:textId="77777777" w:rsidR="00DB443C" w:rsidRDefault="00DB443C">
            <w:pPr>
              <w:pStyle w:val="TAC"/>
            </w:pPr>
            <w:r>
              <w:t>DRX cycle ≤ 320ms</w:t>
            </w:r>
          </w:p>
        </w:tc>
        <w:tc>
          <w:tcPr>
            <w:tcW w:w="7119" w:type="dxa"/>
            <w:tcBorders>
              <w:top w:val="single" w:sz="4" w:space="0" w:color="auto"/>
              <w:left w:val="single" w:sz="4" w:space="0" w:color="auto"/>
              <w:bottom w:val="single" w:sz="4" w:space="0" w:color="auto"/>
              <w:right w:val="single" w:sz="4" w:space="0" w:color="auto"/>
            </w:tcBorders>
            <w:hideMark/>
          </w:tcPr>
          <w:p w14:paraId="7CE61AD8" w14:textId="77777777" w:rsidR="00DB443C" w:rsidRDefault="00DB443C">
            <w:pPr>
              <w:pStyle w:val="TAC"/>
              <w:rPr>
                <w:b/>
              </w:rPr>
            </w:pPr>
            <w:r>
              <w:t>Max(200ms, Ceil(1.5</w:t>
            </w:r>
            <w:r>
              <w:rPr>
                <w:rFonts w:cs="Arial"/>
                <w:szCs w:val="18"/>
              </w:rPr>
              <w:t xml:space="preserve"> </w:t>
            </w:r>
            <w:r>
              <w:rPr>
                <w:rFonts w:cs="Arial"/>
                <w:szCs w:val="18"/>
              </w:rPr>
              <w:sym w:font="Symbol" w:char="F0B4"/>
            </w:r>
            <w:r>
              <w:t xml:space="preserve"> </w:t>
            </w:r>
            <w:proofErr w:type="spellStart"/>
            <w:r>
              <w:t>M</w:t>
            </w:r>
            <w:r>
              <w:rPr>
                <w:vertAlign w:val="subscript"/>
              </w:rPr>
              <w:t>SSB_index_inter</w:t>
            </w:r>
            <w:proofErr w:type="spellEnd"/>
            <w:r>
              <w:t xml:space="preserve"> x K</w:t>
            </w:r>
            <w:r>
              <w:rPr>
                <w:vertAlign w:val="subscript"/>
              </w:rPr>
              <w:t>p</w:t>
            </w:r>
            <w:r>
              <w:t xml:space="preserve">) </w:t>
            </w:r>
            <w:r>
              <w:rPr>
                <w:rFonts w:cs="Arial"/>
                <w:szCs w:val="18"/>
              </w:rPr>
              <w:sym w:font="Symbol" w:char="F0B4"/>
            </w:r>
            <w:r>
              <w:t xml:space="preserve"> Max(SMTC period, DRX cycle)) </w:t>
            </w:r>
            <w:r>
              <w:rPr>
                <w:rFonts w:cs="Arial"/>
                <w:szCs w:val="18"/>
              </w:rPr>
              <w:sym w:font="Symbol" w:char="F0B4"/>
            </w:r>
            <w:r>
              <w:t xml:space="preserve"> </w:t>
            </w:r>
            <w:proofErr w:type="spellStart"/>
            <w:r>
              <w:t>CSSF</w:t>
            </w:r>
            <w:r>
              <w:rPr>
                <w:vertAlign w:val="subscript"/>
              </w:rPr>
              <w:t>inter</w:t>
            </w:r>
            <w:proofErr w:type="spellEnd"/>
          </w:p>
        </w:tc>
      </w:tr>
      <w:tr w:rsidR="00DB443C" w14:paraId="11191745" w14:textId="77777777" w:rsidTr="00DB443C">
        <w:tc>
          <w:tcPr>
            <w:tcW w:w="2122" w:type="dxa"/>
            <w:tcBorders>
              <w:top w:val="single" w:sz="4" w:space="0" w:color="auto"/>
              <w:left w:val="single" w:sz="4" w:space="0" w:color="auto"/>
              <w:bottom w:val="single" w:sz="4" w:space="0" w:color="auto"/>
              <w:right w:val="single" w:sz="4" w:space="0" w:color="auto"/>
            </w:tcBorders>
            <w:hideMark/>
          </w:tcPr>
          <w:p w14:paraId="102154D6" w14:textId="77777777" w:rsidR="00DB443C" w:rsidRDefault="00DB443C">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69C04B63" w14:textId="77777777" w:rsidR="00DB443C" w:rsidRDefault="00DB443C">
            <w:pPr>
              <w:pStyle w:val="TAC"/>
              <w:rPr>
                <w:b/>
              </w:rPr>
            </w:pPr>
            <w:r>
              <w:t>Ceil(</w:t>
            </w:r>
            <w:proofErr w:type="spellStart"/>
            <w:r>
              <w:t>M</w:t>
            </w:r>
            <w:r>
              <w:rPr>
                <w:vertAlign w:val="subscript"/>
              </w:rPr>
              <w:t>SSB_index_inter</w:t>
            </w:r>
            <w:proofErr w:type="spellEnd"/>
            <w:r>
              <w:t xml:space="preserve"> x K</w:t>
            </w:r>
            <w:r>
              <w:rPr>
                <w:vertAlign w:val="subscript"/>
              </w:rPr>
              <w:t>p</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DB443C" w14:paraId="16FE031F" w14:textId="77777777" w:rsidTr="00DB443C">
        <w:tc>
          <w:tcPr>
            <w:tcW w:w="9241" w:type="dxa"/>
            <w:gridSpan w:val="2"/>
            <w:tcBorders>
              <w:top w:val="single" w:sz="4" w:space="0" w:color="auto"/>
              <w:left w:val="single" w:sz="4" w:space="0" w:color="auto"/>
              <w:bottom w:val="single" w:sz="4" w:space="0" w:color="auto"/>
              <w:right w:val="single" w:sz="4" w:space="0" w:color="auto"/>
            </w:tcBorders>
            <w:hideMark/>
          </w:tcPr>
          <w:p w14:paraId="0A9E60AD" w14:textId="77777777" w:rsidR="00DB443C" w:rsidRDefault="00DB443C">
            <w:pPr>
              <w:pStyle w:val="TAN"/>
            </w:pPr>
            <w:r>
              <w:t>NOTE 1:</w:t>
            </w:r>
            <w:r>
              <w:tab/>
              <w:t>DRX or non DRX requirements apply according to the conditions described in clause 3.6.1</w:t>
            </w:r>
          </w:p>
          <w:p w14:paraId="78EF7F92" w14:textId="3D86C41A" w:rsidR="00DB443C" w:rsidRDefault="00DB443C">
            <w:pPr>
              <w:pStyle w:val="TAN"/>
              <w:rPr>
                <w:bCs/>
                <w:lang w:eastAsia="zh-CN"/>
              </w:rPr>
            </w:pPr>
            <w:r>
              <w:t>NOTE 2:</w:t>
            </w:r>
            <w:r>
              <w:tab/>
              <w:t>Kp</w:t>
            </w:r>
            <w:r>
              <w:rPr>
                <w:bCs/>
                <w:lang w:eastAsia="zh-CN"/>
              </w:rPr>
              <w:t xml:space="preserve"> is applicable for UE supporting [concurrent gaps]</w:t>
            </w:r>
            <w:ins w:id="51" w:author="Ogeen Hanna Toma" w:date="2023-09-19T16:54:00Z">
              <w:r w:rsidR="003138CB">
                <w:rPr>
                  <w:bCs/>
                  <w:lang w:eastAsia="zh-CN"/>
                </w:rPr>
                <w:t xml:space="preserve"> and MUSIM gaps</w:t>
              </w:r>
            </w:ins>
          </w:p>
        </w:tc>
      </w:tr>
    </w:tbl>
    <w:p w14:paraId="29CA7223" w14:textId="77777777" w:rsidR="00DB443C" w:rsidRDefault="00DB443C" w:rsidP="00DB443C">
      <w:pPr>
        <w:pStyle w:val="40"/>
        <w:rPr>
          <w:rFonts w:eastAsia="Times New Roman"/>
          <w:lang w:eastAsia="zh-CN"/>
        </w:rPr>
      </w:pPr>
      <w:r>
        <w:t>9.3.9.</w:t>
      </w:r>
      <w:r>
        <w:rPr>
          <w:lang w:eastAsia="zh-CN"/>
        </w:rPr>
        <w:t>2</w:t>
      </w:r>
      <w:r>
        <w:rPr>
          <w:lang w:eastAsia="zh-CN"/>
        </w:rPr>
        <w:tab/>
        <w:t xml:space="preserve">Measurement period </w:t>
      </w:r>
    </w:p>
    <w:p w14:paraId="56897331" w14:textId="77777777" w:rsidR="00DB443C" w:rsidRDefault="00DB443C" w:rsidP="00DB443C">
      <w:pPr>
        <w:tabs>
          <w:tab w:val="left" w:pos="567"/>
        </w:tabs>
        <w:rPr>
          <w:rFonts w:eastAsia="Malgun Gothic" w:cs="v4.2.0"/>
          <w:lang w:eastAsia="en-GB"/>
        </w:rPr>
      </w:pPr>
      <w:r>
        <w:rPr>
          <w:rFonts w:eastAsia="Malgun Gothic" w:cs="v4.2.0"/>
          <w:lang w:eastAsia="zh-CN"/>
        </w:rPr>
        <w:t>T</w:t>
      </w:r>
      <w:r>
        <w:rPr>
          <w:rFonts w:eastAsia="Malgun Gothic" w:cs="v4.2.0"/>
        </w:rPr>
        <w:t xml:space="preserve">he UE physical layer shall be capable of reporting SS-RSRP, SS-RSRQ and SS-SINR measurements to higher layers with measurement accuracy as specified in clauses </w:t>
      </w:r>
      <w:r>
        <w:rPr>
          <w:rFonts w:eastAsia="Malgun Gothic"/>
          <w:iCs/>
        </w:rPr>
        <w:t>10.1.4, 10.1.5, 10.1.9, 10.1.10, 10.1.14 and 10.1.15</w:t>
      </w:r>
      <w:r>
        <w:rPr>
          <w:rFonts w:eastAsia="Malgun Gothic" w:cs="v4.2.0"/>
        </w:rPr>
        <w:t xml:space="preserve">, respectively, </w:t>
      </w:r>
      <w:r>
        <w:rPr>
          <w:rFonts w:eastAsia="Malgun Gothic"/>
        </w:rPr>
        <w:t>as shown in table 9.3.9.2-1 and 9.3.9.2-2, if UE supports inter-frequency measurement without measurement gaps</w:t>
      </w:r>
      <w:r>
        <w:rPr>
          <w:rFonts w:eastAsia="Malgun Gothic" w:cs="v4.2.0"/>
        </w:rPr>
        <w:t xml:space="preserve">. When </w:t>
      </w:r>
      <w:r>
        <w:rPr>
          <w:rFonts w:eastAsia="Malgun Gothic"/>
        </w:rPr>
        <w:lastRenderedPageBreak/>
        <w:t>highSpeedMeasInterFreq-r17</w:t>
      </w:r>
      <w:r>
        <w:rPr>
          <w:rFonts w:eastAsia="等线"/>
          <w:lang w:eastAsia="zh-CN"/>
        </w:rPr>
        <w:t xml:space="preserve"> is configured and UE supports [measurementEnhancementInterFreq-r17], </w:t>
      </w:r>
      <w:r>
        <w:rPr>
          <w:rFonts w:eastAsia="Malgun Gothic"/>
        </w:rPr>
        <w:t xml:space="preserve">T </w:t>
      </w:r>
      <w:proofErr w:type="spellStart"/>
      <w:r>
        <w:rPr>
          <w:rFonts w:eastAsia="Malgun Gothic"/>
          <w:vertAlign w:val="subscript"/>
        </w:rPr>
        <w:t>SSB_measurement_period_inter</w:t>
      </w:r>
      <w:proofErr w:type="spellEnd"/>
      <w:r>
        <w:rPr>
          <w:rFonts w:eastAsia="Malgun Gothic"/>
        </w:rPr>
        <w:t xml:space="preserve"> </w:t>
      </w:r>
      <w:r>
        <w:rPr>
          <w:rFonts w:eastAsia="Malgun Gothic" w:cs="v4.2.0"/>
          <w:lang w:eastAsia="zh-CN"/>
        </w:rPr>
        <w:t>is specified in table 9.3.9.2-3.</w:t>
      </w:r>
    </w:p>
    <w:p w14:paraId="72150DC4" w14:textId="77777777" w:rsidR="00DB443C" w:rsidRDefault="00DB443C" w:rsidP="00DB443C">
      <w:pPr>
        <w:pStyle w:val="TH"/>
        <w:rPr>
          <w:rFonts w:eastAsia="Malgun Gothic"/>
        </w:rPr>
      </w:pPr>
      <w:r>
        <w:rPr>
          <w:rFonts w:eastAsia="Malgun Gothic"/>
        </w:rPr>
        <w:t>Table 9.3.9.2-1: Measurement period for inter-frequency measurements without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DB443C" w14:paraId="34128FFC"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2CBE18C8" w14:textId="77777777" w:rsidR="00DB443C" w:rsidRDefault="00DB443C">
            <w:pPr>
              <w:pStyle w:val="TAH"/>
              <w:rPr>
                <w:rFonts w:eastAsia="Times New Roman"/>
              </w:rPr>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13C97ECF" w14:textId="77777777" w:rsidR="00DB443C" w:rsidRDefault="00DB443C">
            <w:pPr>
              <w:pStyle w:val="TAH"/>
            </w:pPr>
            <w:r>
              <w:t>T</w:t>
            </w:r>
            <w:r>
              <w:rPr>
                <w:vertAlign w:val="subscript"/>
              </w:rPr>
              <w:t xml:space="preserve"> </w:t>
            </w:r>
            <w:proofErr w:type="spellStart"/>
            <w:r>
              <w:rPr>
                <w:vertAlign w:val="subscript"/>
              </w:rPr>
              <w:t>SSB_measurement_period_inter</w:t>
            </w:r>
            <w:proofErr w:type="spellEnd"/>
            <w:r>
              <w:t xml:space="preserve">  </w:t>
            </w:r>
          </w:p>
        </w:tc>
      </w:tr>
      <w:tr w:rsidR="00DB443C" w14:paraId="4BF43BD1"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472A86A5" w14:textId="77777777" w:rsidR="00DB443C" w:rsidRDefault="00DB443C">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457C4873" w14:textId="77777777" w:rsidR="00DB443C" w:rsidRDefault="00DB443C">
            <w:pPr>
              <w:pStyle w:val="TAC"/>
              <w:rPr>
                <w:lang w:eastAsia="zh-CN"/>
              </w:rPr>
            </w:pPr>
            <w:r>
              <w:t>max(200ms, ceil(</w:t>
            </w:r>
            <w:proofErr w:type="spellStart"/>
            <w:r>
              <w:rPr>
                <w:rFonts w:eastAsia="Malgun Gothic"/>
              </w:rPr>
              <w:t>M</w:t>
            </w:r>
            <w:r>
              <w:rPr>
                <w:rFonts w:eastAsia="Malgun Gothic"/>
                <w:vertAlign w:val="subscript"/>
              </w:rPr>
              <w:t>meas_period_</w:t>
            </w:r>
            <w:r>
              <w:rPr>
                <w:rFonts w:eastAsia="Malgun Gothic"/>
                <w:vertAlign w:val="subscript"/>
                <w:lang w:eastAsia="zh-CN"/>
              </w:rPr>
              <w:t>inter</w:t>
            </w:r>
            <w:proofErr w:type="spellEnd"/>
            <w:r>
              <w:t xml:space="preserve"> x K</w:t>
            </w:r>
            <w:r>
              <w:rPr>
                <w:vertAlign w:val="subscript"/>
              </w:rPr>
              <w:t>p</w:t>
            </w:r>
            <w:r>
              <w:t>) x SMTC period)</w:t>
            </w:r>
            <w:r>
              <w:rPr>
                <w:vertAlign w:val="superscript"/>
              </w:rPr>
              <w:t>Note 1</w:t>
            </w:r>
            <w:r>
              <w:t xml:space="preserve"> x </w:t>
            </w:r>
            <w:proofErr w:type="spellStart"/>
            <w:r>
              <w:t>CSSF</w:t>
            </w:r>
            <w:r>
              <w:rPr>
                <w:vertAlign w:val="subscript"/>
              </w:rPr>
              <w:t>int</w:t>
            </w:r>
            <w:r>
              <w:rPr>
                <w:vertAlign w:val="subscript"/>
                <w:lang w:eastAsia="zh-CN"/>
              </w:rPr>
              <w:t>er</w:t>
            </w:r>
            <w:proofErr w:type="spellEnd"/>
          </w:p>
        </w:tc>
      </w:tr>
      <w:tr w:rsidR="00DB443C" w14:paraId="04285AE6"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73A7AB2C" w14:textId="77777777" w:rsidR="00DB443C" w:rsidRDefault="00DB443C">
            <w:pPr>
              <w:pStyle w:val="TAC"/>
              <w:rPr>
                <w:lang w:eastAsia="en-GB"/>
              </w:rPr>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25EA68F" w14:textId="77777777" w:rsidR="00DB443C" w:rsidRDefault="00DB443C">
            <w:pPr>
              <w:pStyle w:val="TAC"/>
              <w:rPr>
                <w:b/>
                <w:lang w:eastAsia="zh-CN"/>
              </w:rPr>
            </w:pPr>
            <w:r>
              <w:t>ma</w:t>
            </w:r>
            <w:r>
              <w:rPr>
                <w:lang w:eastAsia="zh-CN"/>
              </w:rPr>
              <w:t>x</w:t>
            </w:r>
            <w:r>
              <w:t xml:space="preserve">(200ms, ceil(1.5x </w:t>
            </w:r>
            <w:proofErr w:type="spellStart"/>
            <w:r>
              <w:rPr>
                <w:rFonts w:eastAsia="Malgun Gothic"/>
              </w:rPr>
              <w:t>M</w:t>
            </w:r>
            <w:r>
              <w:rPr>
                <w:rFonts w:eastAsia="Malgun Gothic"/>
                <w:vertAlign w:val="subscript"/>
              </w:rPr>
              <w:t>meas_period_</w:t>
            </w:r>
            <w:r>
              <w:rPr>
                <w:rFonts w:eastAsia="Malgun Gothic"/>
                <w:vertAlign w:val="subscript"/>
                <w:lang w:eastAsia="zh-CN"/>
              </w:rPr>
              <w:t>inter</w:t>
            </w:r>
            <w:proofErr w:type="spellEnd"/>
            <w:r>
              <w:t xml:space="preserve">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w:t>
            </w:r>
            <w:r>
              <w:rPr>
                <w:vertAlign w:val="subscript"/>
                <w:lang w:eastAsia="zh-CN"/>
              </w:rPr>
              <w:t>er</w:t>
            </w:r>
            <w:proofErr w:type="spellEnd"/>
          </w:p>
        </w:tc>
      </w:tr>
      <w:tr w:rsidR="00DB443C" w14:paraId="709FD57E"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1B33DDB6" w14:textId="77777777" w:rsidR="00DB443C" w:rsidRDefault="00DB443C">
            <w:pPr>
              <w:pStyle w:val="TAC"/>
              <w:rPr>
                <w:b/>
                <w:lang w:eastAsia="en-G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FCD4369" w14:textId="77777777" w:rsidR="00DB443C" w:rsidRDefault="00DB443C">
            <w:pPr>
              <w:pStyle w:val="TAC"/>
              <w:rPr>
                <w:b/>
                <w:lang w:val="fr-FR" w:eastAsia="zh-CN"/>
              </w:rPr>
            </w:pPr>
            <w:r>
              <w:rPr>
                <w:lang w:val="fr-FR"/>
              </w:rPr>
              <w:t xml:space="preserve">ceil( </w:t>
            </w:r>
            <w:proofErr w:type="spellStart"/>
            <w:r>
              <w:rPr>
                <w:rFonts w:eastAsia="Malgun Gothic"/>
              </w:rPr>
              <w:t>M</w:t>
            </w:r>
            <w:r>
              <w:rPr>
                <w:rFonts w:eastAsia="Malgun Gothic"/>
                <w:vertAlign w:val="subscript"/>
              </w:rPr>
              <w:t>meas_period_</w:t>
            </w:r>
            <w:r>
              <w:rPr>
                <w:rFonts w:eastAsia="Malgun Gothic"/>
                <w:vertAlign w:val="subscript"/>
                <w:lang w:eastAsia="zh-CN"/>
              </w:rPr>
              <w:t>inter</w:t>
            </w:r>
            <w:proofErr w:type="spellEnd"/>
            <w:r>
              <w:rPr>
                <w:lang w:val="fr-FR"/>
              </w:rPr>
              <w:t xml:space="preserve"> x K</w:t>
            </w:r>
            <w:r>
              <w:rPr>
                <w:vertAlign w:val="subscript"/>
                <w:lang w:val="fr-FR"/>
              </w:rPr>
              <w:t xml:space="preserve">p </w:t>
            </w:r>
            <w:r>
              <w:rPr>
                <w:lang w:val="fr-FR"/>
              </w:rPr>
              <w:t>) x DRX cycle x CSSF</w:t>
            </w:r>
            <w:r>
              <w:rPr>
                <w:vertAlign w:val="subscript"/>
                <w:lang w:val="fr-FR"/>
              </w:rPr>
              <w:t>int</w:t>
            </w:r>
            <w:r>
              <w:rPr>
                <w:vertAlign w:val="subscript"/>
                <w:lang w:val="fr-FR" w:eastAsia="zh-CN"/>
              </w:rPr>
              <w:t>er</w:t>
            </w:r>
          </w:p>
        </w:tc>
      </w:tr>
      <w:tr w:rsidR="00DB443C" w14:paraId="0624FE20" w14:textId="77777777" w:rsidTr="00DB443C">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ECE29C3" w14:textId="77777777" w:rsidR="00DB443C" w:rsidRDefault="00DB443C">
            <w:pPr>
              <w:pStyle w:val="TAN"/>
              <w:rPr>
                <w:lang w:eastAsia="en-GB"/>
              </w:rPr>
            </w:pPr>
            <w:r>
              <w:t>NOTE 1:</w:t>
            </w:r>
            <w:r>
              <w:tab/>
              <w:t>If different SMTC periodicities are configured for different cells, the SMTC period in the requirement is the one used by the cell being identified</w:t>
            </w:r>
          </w:p>
        </w:tc>
      </w:tr>
    </w:tbl>
    <w:p w14:paraId="5435D4C3" w14:textId="77777777" w:rsidR="00DB443C" w:rsidRDefault="00DB443C" w:rsidP="00DB443C">
      <w:pPr>
        <w:rPr>
          <w:rFonts w:eastAsia="Times New Roman"/>
          <w:b/>
          <w:lang w:eastAsia="zh-CN"/>
        </w:rPr>
      </w:pPr>
    </w:p>
    <w:p w14:paraId="30300D17" w14:textId="77777777" w:rsidR="00DB443C" w:rsidRDefault="00DB443C" w:rsidP="00DB443C">
      <w:pPr>
        <w:pStyle w:val="TH"/>
        <w:rPr>
          <w:rFonts w:eastAsia="Malgun Gothic"/>
          <w:lang w:eastAsia="en-GB"/>
        </w:rPr>
      </w:pPr>
      <w:r>
        <w:rPr>
          <w:rFonts w:eastAsia="Malgun Gothic"/>
        </w:rPr>
        <w:t>Table 9.3.9.2-2: Measurement period for inter-frequency measurements without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DB443C" w14:paraId="0C17830C"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3E72F370" w14:textId="77777777" w:rsidR="00DB443C" w:rsidRDefault="00DB443C">
            <w:pPr>
              <w:keepNext/>
              <w:keepLines/>
              <w:spacing w:after="0"/>
              <w:jc w:val="center"/>
              <w:rPr>
                <w:rFonts w:ascii="Arial" w:eastAsia="Malgun Gothic" w:hAnsi="Arial"/>
                <w:b/>
                <w:sz w:val="18"/>
              </w:rPr>
            </w:pPr>
            <w:r>
              <w:rPr>
                <w:rFonts w:ascii="Arial" w:eastAsia="Malgun Gothic"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5AF1DF7C" w14:textId="77777777" w:rsidR="00DB443C" w:rsidRDefault="00DB443C">
            <w:pPr>
              <w:keepNext/>
              <w:keepLines/>
              <w:spacing w:after="0"/>
              <w:jc w:val="center"/>
              <w:rPr>
                <w:rFonts w:ascii="Arial" w:eastAsia="Malgun Gothic" w:hAnsi="Arial"/>
                <w:b/>
                <w:sz w:val="18"/>
              </w:rPr>
            </w:pPr>
            <w:r>
              <w:rPr>
                <w:rFonts w:ascii="Arial" w:eastAsia="Malgun Gothic" w:hAnsi="Arial"/>
                <w:b/>
                <w:sz w:val="18"/>
              </w:rPr>
              <w:t>T</w:t>
            </w:r>
            <w:r>
              <w:rPr>
                <w:rFonts w:ascii="Arial" w:eastAsia="Malgun Gothic" w:hAnsi="Arial"/>
                <w:b/>
                <w:sz w:val="18"/>
                <w:vertAlign w:val="subscript"/>
              </w:rPr>
              <w:t xml:space="preserve"> </w:t>
            </w:r>
            <w:proofErr w:type="spellStart"/>
            <w:r>
              <w:rPr>
                <w:rFonts w:ascii="Arial" w:eastAsia="Malgun Gothic" w:hAnsi="Arial"/>
                <w:b/>
                <w:sz w:val="18"/>
                <w:vertAlign w:val="subscript"/>
              </w:rPr>
              <w:t>SSB_measurement_period_inter</w:t>
            </w:r>
            <w:proofErr w:type="spellEnd"/>
            <w:r>
              <w:rPr>
                <w:rFonts w:ascii="Arial" w:eastAsia="Malgun Gothic" w:hAnsi="Arial"/>
                <w:b/>
                <w:sz w:val="18"/>
              </w:rPr>
              <w:t xml:space="preserve">  </w:t>
            </w:r>
          </w:p>
        </w:tc>
      </w:tr>
      <w:tr w:rsidR="00DB443C" w14:paraId="58F88B9E"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7D0B2585" w14:textId="77777777" w:rsidR="00DB443C" w:rsidRDefault="00DB443C">
            <w:pPr>
              <w:keepNext/>
              <w:keepLines/>
              <w:spacing w:after="0"/>
              <w:jc w:val="center"/>
              <w:rPr>
                <w:rFonts w:ascii="Arial" w:eastAsia="Malgun Gothic" w:hAnsi="Arial"/>
                <w:sz w:val="18"/>
              </w:rPr>
            </w:pPr>
            <w:r>
              <w:rPr>
                <w:rFonts w:ascii="Arial" w:eastAsia="Malgun Gothic" w:hAnsi="Arial"/>
                <w:sz w:val="18"/>
              </w:rPr>
              <w:t>No DRX</w:t>
            </w:r>
          </w:p>
        </w:tc>
        <w:tc>
          <w:tcPr>
            <w:tcW w:w="4621" w:type="dxa"/>
            <w:tcBorders>
              <w:top w:val="single" w:sz="4" w:space="0" w:color="auto"/>
              <w:left w:val="single" w:sz="4" w:space="0" w:color="auto"/>
              <w:bottom w:val="single" w:sz="4" w:space="0" w:color="auto"/>
              <w:right w:val="single" w:sz="4" w:space="0" w:color="auto"/>
            </w:tcBorders>
            <w:hideMark/>
          </w:tcPr>
          <w:p w14:paraId="2FAB4811" w14:textId="77777777" w:rsidR="00DB443C" w:rsidRDefault="00DB443C">
            <w:pPr>
              <w:keepNext/>
              <w:keepLines/>
              <w:spacing w:after="0"/>
              <w:jc w:val="center"/>
              <w:rPr>
                <w:rFonts w:ascii="Arial" w:eastAsia="Malgun Gothic" w:hAnsi="Arial"/>
                <w:sz w:val="18"/>
                <w:lang w:eastAsia="zh-CN"/>
              </w:rPr>
            </w:pPr>
            <w:r>
              <w:rPr>
                <w:rFonts w:ascii="Arial" w:eastAsia="Malgun Gothic" w:hAnsi="Arial"/>
                <w:sz w:val="18"/>
              </w:rPr>
              <w:t>max(400ms, ceil(</w:t>
            </w:r>
            <w:proofErr w:type="spellStart"/>
            <w:r>
              <w:rPr>
                <w:rFonts w:ascii="Arial" w:eastAsia="Malgun Gothic" w:hAnsi="Arial"/>
                <w:sz w:val="18"/>
              </w:rPr>
              <w:t>M</w:t>
            </w:r>
            <w:r>
              <w:rPr>
                <w:rFonts w:ascii="Arial" w:eastAsia="Malgun Gothic" w:hAnsi="Arial"/>
                <w:sz w:val="18"/>
                <w:vertAlign w:val="subscript"/>
              </w:rPr>
              <w:t>meas_period_</w:t>
            </w:r>
            <w:r>
              <w:rPr>
                <w:rFonts w:ascii="Arial" w:eastAsia="Malgun Gothic" w:hAnsi="Arial"/>
                <w:sz w:val="18"/>
                <w:vertAlign w:val="subscript"/>
                <w:lang w:eastAsia="zh-CN"/>
              </w:rPr>
              <w:t>inter</w:t>
            </w:r>
            <w:proofErr w:type="spellEnd"/>
            <w:r>
              <w:rPr>
                <w:rFonts w:ascii="Arial" w:eastAsia="Malgun Gothic" w:hAnsi="Arial"/>
                <w:sz w:val="18"/>
              </w:rPr>
              <w:t xml:space="preserve"> x K</w:t>
            </w:r>
            <w:r>
              <w:rPr>
                <w:rFonts w:ascii="Arial" w:eastAsia="Malgun Gothic" w:hAnsi="Arial"/>
                <w:sz w:val="18"/>
                <w:vertAlign w:val="subscript"/>
              </w:rPr>
              <w:t>p</w:t>
            </w:r>
            <w:r>
              <w:rPr>
                <w:rFonts w:ascii="Arial" w:eastAsia="Malgun Gothic" w:hAnsi="Arial"/>
                <w:sz w:val="18"/>
              </w:rPr>
              <w:t xml:space="preserve"> x K</w:t>
            </w:r>
            <w:r>
              <w:rPr>
                <w:rFonts w:ascii="Arial" w:eastAsia="Malgun Gothic" w:hAnsi="Arial"/>
                <w:sz w:val="18"/>
                <w:vertAlign w:val="subscript"/>
                <w:lang w:val="en-US"/>
              </w:rPr>
              <w:t>layer1_measurement</w:t>
            </w:r>
            <w:r>
              <w:rPr>
                <w:rFonts w:ascii="Arial" w:eastAsia="Malgun Gothic" w:hAnsi="Arial"/>
                <w:sz w:val="18"/>
              </w:rPr>
              <w:t>) x SMTC period)</w:t>
            </w:r>
            <w:r>
              <w:rPr>
                <w:rFonts w:ascii="Arial" w:eastAsia="Malgun Gothic" w:hAnsi="Arial"/>
                <w:sz w:val="18"/>
                <w:vertAlign w:val="superscript"/>
              </w:rPr>
              <w:t>Note 1</w:t>
            </w:r>
            <w:r>
              <w:rPr>
                <w:rFonts w:ascii="Arial" w:eastAsia="Malgun Gothic" w:hAnsi="Arial"/>
                <w:sz w:val="18"/>
              </w:rPr>
              <w:t xml:space="preserve"> x </w:t>
            </w:r>
            <w:proofErr w:type="spellStart"/>
            <w:r>
              <w:rPr>
                <w:rFonts w:ascii="Arial" w:eastAsia="Malgun Gothic" w:hAnsi="Arial"/>
                <w:sz w:val="18"/>
              </w:rPr>
              <w:t>CSSF</w:t>
            </w:r>
            <w:r>
              <w:rPr>
                <w:rFonts w:ascii="Arial" w:eastAsia="Malgun Gothic" w:hAnsi="Arial"/>
                <w:sz w:val="18"/>
                <w:vertAlign w:val="subscript"/>
              </w:rPr>
              <w:t>int</w:t>
            </w:r>
            <w:r>
              <w:rPr>
                <w:rFonts w:ascii="Arial" w:eastAsia="Malgun Gothic" w:hAnsi="Arial"/>
                <w:sz w:val="18"/>
                <w:vertAlign w:val="subscript"/>
                <w:lang w:eastAsia="zh-CN"/>
              </w:rPr>
              <w:t>er</w:t>
            </w:r>
            <w:proofErr w:type="spellEnd"/>
          </w:p>
        </w:tc>
      </w:tr>
      <w:tr w:rsidR="00DB443C" w14:paraId="15BD1B31"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52110543" w14:textId="77777777" w:rsidR="00DB443C" w:rsidRDefault="00DB443C">
            <w:pPr>
              <w:keepNext/>
              <w:keepLines/>
              <w:spacing w:after="0"/>
              <w:jc w:val="center"/>
              <w:rPr>
                <w:rFonts w:ascii="Arial" w:eastAsia="Malgun Gothic" w:hAnsi="Arial"/>
                <w:sz w:val="18"/>
                <w:lang w:eastAsia="en-GB"/>
              </w:rPr>
            </w:pPr>
            <w:r>
              <w:rPr>
                <w:rFonts w:ascii="Arial" w:eastAsia="Malgun Gothic" w:hAnsi="Arial"/>
                <w:sz w:val="18"/>
              </w:rPr>
              <w:t>DRX cycle</w:t>
            </w:r>
            <w:r>
              <w:rPr>
                <w:rFonts w:ascii="Arial" w:eastAsia="Malgun Gothic" w:hAnsi="Arial" w:hint="eastAsia"/>
                <w:sz w:val="18"/>
                <w:lang w:val="en-US"/>
              </w:rPr>
              <w:t>≤</w:t>
            </w:r>
            <w:r>
              <w:rPr>
                <w:rFonts w:ascii="Arial" w:eastAsia="Malgun Gothic" w:hAnsi="Arial"/>
                <w:sz w:val="18"/>
              </w:rP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203C583" w14:textId="77777777" w:rsidR="00DB443C" w:rsidRDefault="00DB443C">
            <w:pPr>
              <w:keepNext/>
              <w:keepLines/>
              <w:spacing w:after="0"/>
              <w:jc w:val="center"/>
              <w:rPr>
                <w:rFonts w:ascii="Arial" w:eastAsia="Malgun Gothic" w:hAnsi="Arial"/>
                <w:b/>
                <w:sz w:val="18"/>
              </w:rPr>
            </w:pPr>
            <w:r>
              <w:rPr>
                <w:rFonts w:ascii="Arial" w:eastAsia="Malgun Gothic" w:hAnsi="Arial"/>
                <w:sz w:val="18"/>
              </w:rPr>
              <w:t xml:space="preserve">max(400ms, ceil(1.5x </w:t>
            </w:r>
            <w:proofErr w:type="spellStart"/>
            <w:r>
              <w:rPr>
                <w:rFonts w:ascii="Arial" w:eastAsia="Malgun Gothic" w:hAnsi="Arial"/>
                <w:sz w:val="18"/>
              </w:rPr>
              <w:t>M</w:t>
            </w:r>
            <w:r>
              <w:rPr>
                <w:rFonts w:ascii="Arial" w:eastAsia="Malgun Gothic" w:hAnsi="Arial"/>
                <w:sz w:val="18"/>
                <w:vertAlign w:val="subscript"/>
              </w:rPr>
              <w:t>meas_period_</w:t>
            </w:r>
            <w:r>
              <w:rPr>
                <w:rFonts w:ascii="Arial" w:eastAsia="Malgun Gothic" w:hAnsi="Arial"/>
                <w:sz w:val="18"/>
                <w:vertAlign w:val="subscript"/>
                <w:lang w:eastAsia="zh-CN"/>
              </w:rPr>
              <w:t>inter</w:t>
            </w:r>
            <w:proofErr w:type="spellEnd"/>
            <w:r>
              <w:rPr>
                <w:rFonts w:ascii="Arial" w:eastAsia="Malgun Gothic" w:hAnsi="Arial"/>
                <w:sz w:val="18"/>
              </w:rPr>
              <w:t xml:space="preserve"> x K</w:t>
            </w:r>
            <w:r>
              <w:rPr>
                <w:rFonts w:ascii="Arial" w:eastAsia="Malgun Gothic" w:hAnsi="Arial"/>
                <w:sz w:val="18"/>
                <w:vertAlign w:val="subscript"/>
              </w:rPr>
              <w:t>p</w:t>
            </w:r>
            <w:r>
              <w:rPr>
                <w:rFonts w:ascii="Arial" w:eastAsia="Malgun Gothic" w:hAnsi="Arial"/>
                <w:sz w:val="18"/>
              </w:rPr>
              <w:t xml:space="preserve"> x K</w:t>
            </w:r>
            <w:r>
              <w:rPr>
                <w:rFonts w:ascii="Arial" w:eastAsia="Malgun Gothic" w:hAnsi="Arial"/>
                <w:sz w:val="18"/>
                <w:vertAlign w:val="subscript"/>
                <w:lang w:val="en-US"/>
              </w:rPr>
              <w:t>layer1_measurement</w:t>
            </w:r>
            <w:r>
              <w:rPr>
                <w:rFonts w:ascii="Arial" w:eastAsia="Malgun Gothic" w:hAnsi="Arial"/>
                <w:sz w:val="18"/>
              </w:rPr>
              <w:t xml:space="preserve">) x max(SMTC </w:t>
            </w:r>
            <w:proofErr w:type="spellStart"/>
            <w:r>
              <w:rPr>
                <w:rFonts w:ascii="Arial" w:eastAsia="Malgun Gothic" w:hAnsi="Arial"/>
                <w:sz w:val="18"/>
              </w:rPr>
              <w:t>period,DRX</w:t>
            </w:r>
            <w:proofErr w:type="spellEnd"/>
            <w:r>
              <w:rPr>
                <w:rFonts w:ascii="Arial" w:eastAsia="Malgun Gothic" w:hAnsi="Arial"/>
                <w:sz w:val="18"/>
              </w:rPr>
              <w:t xml:space="preserve"> cycle)) x </w:t>
            </w:r>
            <w:proofErr w:type="spellStart"/>
            <w:r>
              <w:rPr>
                <w:rFonts w:ascii="Arial" w:eastAsia="Malgun Gothic" w:hAnsi="Arial"/>
                <w:sz w:val="18"/>
              </w:rPr>
              <w:t>CSSF</w:t>
            </w:r>
            <w:r>
              <w:rPr>
                <w:rFonts w:ascii="Arial" w:eastAsia="Malgun Gothic" w:hAnsi="Arial"/>
                <w:sz w:val="18"/>
                <w:vertAlign w:val="subscript"/>
              </w:rPr>
              <w:t>int</w:t>
            </w:r>
            <w:r>
              <w:rPr>
                <w:rFonts w:ascii="Arial" w:eastAsia="Malgun Gothic" w:hAnsi="Arial"/>
                <w:sz w:val="18"/>
                <w:vertAlign w:val="subscript"/>
                <w:lang w:eastAsia="zh-CN"/>
              </w:rPr>
              <w:t>er</w:t>
            </w:r>
            <w:proofErr w:type="spellEnd"/>
            <w:r>
              <w:rPr>
                <w:rFonts w:ascii="Arial" w:eastAsia="Malgun Gothic" w:hAnsi="Arial"/>
                <w:sz w:val="18"/>
              </w:rPr>
              <w:t xml:space="preserve"> </w:t>
            </w:r>
          </w:p>
        </w:tc>
      </w:tr>
      <w:tr w:rsidR="00DB443C" w14:paraId="64F821B1" w14:textId="77777777" w:rsidTr="00DB443C">
        <w:trPr>
          <w:jc w:val="center"/>
        </w:trPr>
        <w:tc>
          <w:tcPr>
            <w:tcW w:w="4620" w:type="dxa"/>
            <w:tcBorders>
              <w:top w:val="single" w:sz="4" w:space="0" w:color="auto"/>
              <w:left w:val="single" w:sz="4" w:space="0" w:color="auto"/>
              <w:bottom w:val="single" w:sz="4" w:space="0" w:color="auto"/>
              <w:right w:val="single" w:sz="4" w:space="0" w:color="auto"/>
            </w:tcBorders>
            <w:hideMark/>
          </w:tcPr>
          <w:p w14:paraId="12C8F029" w14:textId="77777777" w:rsidR="00DB443C" w:rsidRDefault="00DB443C">
            <w:pPr>
              <w:keepNext/>
              <w:keepLines/>
              <w:spacing w:after="0"/>
              <w:jc w:val="center"/>
              <w:rPr>
                <w:rFonts w:ascii="Arial" w:eastAsia="Malgun Gothic" w:hAnsi="Arial"/>
                <w:b/>
                <w:sz w:val="18"/>
              </w:rPr>
            </w:pPr>
            <w:r>
              <w:rPr>
                <w:rFonts w:ascii="Arial" w:eastAsia="Malgun Gothic" w:hAnsi="Arial"/>
                <w:sz w:val="18"/>
              </w:rP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1B201B4" w14:textId="77777777" w:rsidR="00DB443C" w:rsidRDefault="00DB443C">
            <w:pPr>
              <w:keepNext/>
              <w:keepLines/>
              <w:spacing w:after="0"/>
              <w:jc w:val="center"/>
              <w:rPr>
                <w:rFonts w:ascii="Arial" w:eastAsia="Malgun Gothic" w:hAnsi="Arial"/>
                <w:b/>
                <w:sz w:val="18"/>
                <w:lang w:eastAsia="zh-CN"/>
              </w:rPr>
            </w:pPr>
            <w:r>
              <w:rPr>
                <w:rFonts w:ascii="Arial" w:eastAsia="Malgun Gothic" w:hAnsi="Arial"/>
                <w:sz w:val="18"/>
              </w:rPr>
              <w:t>ceil(</w:t>
            </w:r>
            <w:proofErr w:type="spellStart"/>
            <w:r>
              <w:rPr>
                <w:rFonts w:ascii="Arial" w:eastAsia="Malgun Gothic" w:hAnsi="Arial"/>
                <w:sz w:val="18"/>
              </w:rPr>
              <w:t>M</w:t>
            </w:r>
            <w:r>
              <w:rPr>
                <w:rFonts w:ascii="Arial" w:eastAsia="Malgun Gothic" w:hAnsi="Arial"/>
                <w:sz w:val="18"/>
                <w:vertAlign w:val="subscript"/>
              </w:rPr>
              <w:t>meas_period_</w:t>
            </w:r>
            <w:r>
              <w:rPr>
                <w:rFonts w:ascii="Arial" w:eastAsia="Malgun Gothic" w:hAnsi="Arial"/>
                <w:sz w:val="18"/>
                <w:vertAlign w:val="subscript"/>
                <w:lang w:eastAsia="zh-CN"/>
              </w:rPr>
              <w:t>inter</w:t>
            </w:r>
            <w:proofErr w:type="spellEnd"/>
            <w:r>
              <w:rPr>
                <w:rFonts w:ascii="Arial" w:eastAsia="Malgun Gothic" w:hAnsi="Arial"/>
                <w:sz w:val="18"/>
              </w:rPr>
              <w:t xml:space="preserve"> </w:t>
            </w:r>
            <w:proofErr w:type="spellStart"/>
            <w:r>
              <w:rPr>
                <w:rFonts w:ascii="Arial" w:eastAsia="Malgun Gothic" w:hAnsi="Arial"/>
                <w:sz w:val="18"/>
              </w:rPr>
              <w:t>xK</w:t>
            </w:r>
            <w:r>
              <w:rPr>
                <w:rFonts w:ascii="Arial" w:eastAsia="Malgun Gothic" w:hAnsi="Arial"/>
                <w:sz w:val="18"/>
                <w:vertAlign w:val="subscript"/>
              </w:rPr>
              <w:t>p</w:t>
            </w:r>
            <w:proofErr w:type="spellEnd"/>
            <w:r>
              <w:rPr>
                <w:rFonts w:ascii="Arial" w:eastAsia="Malgun Gothic" w:hAnsi="Arial"/>
                <w:sz w:val="18"/>
              </w:rPr>
              <w:t xml:space="preserve"> x K</w:t>
            </w:r>
            <w:r>
              <w:rPr>
                <w:rFonts w:ascii="Arial" w:eastAsia="Malgun Gothic" w:hAnsi="Arial"/>
                <w:sz w:val="18"/>
                <w:vertAlign w:val="subscript"/>
                <w:lang w:val="en-US"/>
              </w:rPr>
              <w:t>layer1_measurement</w:t>
            </w:r>
            <w:r>
              <w:rPr>
                <w:rFonts w:ascii="Arial" w:eastAsia="Malgun Gothic" w:hAnsi="Arial"/>
                <w:sz w:val="18"/>
              </w:rPr>
              <w:t xml:space="preserve">) x DRX cycle x </w:t>
            </w:r>
            <w:proofErr w:type="spellStart"/>
            <w:r>
              <w:rPr>
                <w:rFonts w:ascii="Arial" w:eastAsia="Malgun Gothic" w:hAnsi="Arial"/>
                <w:sz w:val="18"/>
              </w:rPr>
              <w:t>CSSF</w:t>
            </w:r>
            <w:r>
              <w:rPr>
                <w:rFonts w:ascii="Arial" w:eastAsia="Malgun Gothic" w:hAnsi="Arial"/>
                <w:sz w:val="18"/>
                <w:vertAlign w:val="subscript"/>
              </w:rPr>
              <w:t>int</w:t>
            </w:r>
            <w:r>
              <w:rPr>
                <w:rFonts w:ascii="Arial" w:eastAsia="Malgun Gothic" w:hAnsi="Arial"/>
                <w:sz w:val="18"/>
                <w:vertAlign w:val="subscript"/>
                <w:lang w:eastAsia="zh-CN"/>
              </w:rPr>
              <w:t>er</w:t>
            </w:r>
            <w:proofErr w:type="spellEnd"/>
          </w:p>
        </w:tc>
      </w:tr>
      <w:tr w:rsidR="00DB443C" w14:paraId="69F6BB68" w14:textId="77777777" w:rsidTr="00DB443C">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E317232" w14:textId="77777777" w:rsidR="00DB443C" w:rsidRDefault="00DB443C">
            <w:pPr>
              <w:keepNext/>
              <w:keepLines/>
              <w:spacing w:after="0"/>
              <w:ind w:left="851" w:hanging="851"/>
              <w:rPr>
                <w:rFonts w:ascii="Arial" w:eastAsia="CG Times (WN)" w:hAnsi="Arial"/>
                <w:sz w:val="18"/>
                <w:lang w:eastAsia="x-none"/>
              </w:rPr>
            </w:pPr>
            <w:r>
              <w:rPr>
                <w:rFonts w:ascii="Arial" w:eastAsia="CG Times (WN)" w:hAnsi="Arial"/>
                <w:sz w:val="18"/>
                <w:lang w:eastAsia="x-none"/>
              </w:rPr>
              <w:t>NOTE 1:</w:t>
            </w:r>
            <w:r>
              <w:rPr>
                <w:rFonts w:ascii="Arial" w:eastAsia="CG Times (WN)" w:hAnsi="Arial"/>
                <w:sz w:val="18"/>
                <w:lang w:eastAsia="x-none"/>
              </w:rPr>
              <w:tab/>
              <w:t>If different SMTC periodicities are configured for different cells, the SMTC period in the requirement is the one used by the cell being identified</w:t>
            </w:r>
          </w:p>
        </w:tc>
      </w:tr>
    </w:tbl>
    <w:p w14:paraId="39807D6B" w14:textId="77777777" w:rsidR="00DB443C" w:rsidRDefault="00DB443C" w:rsidP="00DB443C">
      <w:pPr>
        <w:rPr>
          <w:rFonts w:eastAsia="Malgun Gothic"/>
          <w:lang w:eastAsia="zh-CN"/>
        </w:rPr>
      </w:pPr>
    </w:p>
    <w:p w14:paraId="11583649" w14:textId="77777777" w:rsidR="00DB443C" w:rsidRDefault="00DB443C" w:rsidP="00DB443C">
      <w:pPr>
        <w:pStyle w:val="TH"/>
        <w:rPr>
          <w:rFonts w:eastAsia="Malgun Gothic"/>
          <w:lang w:eastAsia="en-GB"/>
        </w:rPr>
      </w:pPr>
      <w:r>
        <w:rPr>
          <w:rFonts w:eastAsia="Malgun Gothic"/>
        </w:rPr>
        <w:t>Table 9.3.9.2-3: Measurement period for inter-frequency measurements without gaps in the active BWP when highSpeedMeasInterFreq-r17 is configured (FR1)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DB443C" w14:paraId="67CD4C2A" w14:textId="77777777" w:rsidTr="00DB443C">
        <w:tc>
          <w:tcPr>
            <w:tcW w:w="4620" w:type="dxa"/>
            <w:tcBorders>
              <w:top w:val="single" w:sz="4" w:space="0" w:color="auto"/>
              <w:left w:val="single" w:sz="4" w:space="0" w:color="auto"/>
              <w:bottom w:val="single" w:sz="4" w:space="0" w:color="auto"/>
              <w:right w:val="single" w:sz="4" w:space="0" w:color="auto"/>
            </w:tcBorders>
            <w:hideMark/>
          </w:tcPr>
          <w:p w14:paraId="00273BC8" w14:textId="77777777" w:rsidR="00DB443C" w:rsidRDefault="00DB443C">
            <w:pPr>
              <w:keepNext/>
              <w:keepLines/>
              <w:spacing w:after="0"/>
              <w:jc w:val="center"/>
              <w:rPr>
                <w:rFonts w:ascii="Arial" w:eastAsia="Malgun Gothic" w:hAnsi="Arial"/>
                <w:b/>
                <w:sz w:val="18"/>
              </w:rPr>
            </w:pPr>
            <w:r>
              <w:rPr>
                <w:rFonts w:ascii="Arial" w:eastAsia="Malgun Gothic"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7C2D100A" w14:textId="77777777" w:rsidR="00DB443C" w:rsidRDefault="00DB443C">
            <w:pPr>
              <w:keepNext/>
              <w:keepLines/>
              <w:spacing w:after="0"/>
              <w:jc w:val="center"/>
              <w:rPr>
                <w:rFonts w:ascii="Arial" w:eastAsia="Malgun Gothic" w:hAnsi="Arial"/>
                <w:b/>
                <w:sz w:val="18"/>
              </w:rPr>
            </w:pPr>
            <w:r>
              <w:rPr>
                <w:rFonts w:ascii="Arial" w:eastAsia="Malgun Gothic" w:hAnsi="Arial"/>
                <w:b/>
                <w:sz w:val="18"/>
              </w:rPr>
              <w:t>T</w:t>
            </w:r>
            <w:r>
              <w:rPr>
                <w:rFonts w:ascii="Arial" w:eastAsia="Malgun Gothic" w:hAnsi="Arial"/>
                <w:b/>
                <w:sz w:val="18"/>
                <w:vertAlign w:val="subscript"/>
              </w:rPr>
              <w:t xml:space="preserve"> </w:t>
            </w:r>
            <w:proofErr w:type="spellStart"/>
            <w:r>
              <w:rPr>
                <w:rFonts w:ascii="Arial" w:eastAsia="Malgun Gothic" w:hAnsi="Arial"/>
                <w:b/>
                <w:sz w:val="18"/>
                <w:vertAlign w:val="subscript"/>
              </w:rPr>
              <w:t>SSB_measurement_period_inter</w:t>
            </w:r>
            <w:proofErr w:type="spellEnd"/>
            <w:r>
              <w:rPr>
                <w:rFonts w:ascii="Arial" w:eastAsia="Malgun Gothic" w:hAnsi="Arial"/>
                <w:b/>
                <w:sz w:val="18"/>
              </w:rPr>
              <w:t xml:space="preserve">  </w:t>
            </w:r>
          </w:p>
        </w:tc>
      </w:tr>
      <w:tr w:rsidR="00DB443C" w14:paraId="2C250BDA" w14:textId="77777777" w:rsidTr="00DB443C">
        <w:tc>
          <w:tcPr>
            <w:tcW w:w="4620" w:type="dxa"/>
            <w:tcBorders>
              <w:top w:val="single" w:sz="4" w:space="0" w:color="auto"/>
              <w:left w:val="single" w:sz="4" w:space="0" w:color="auto"/>
              <w:bottom w:val="single" w:sz="4" w:space="0" w:color="auto"/>
              <w:right w:val="single" w:sz="4" w:space="0" w:color="auto"/>
            </w:tcBorders>
            <w:hideMark/>
          </w:tcPr>
          <w:p w14:paraId="49EFCB23" w14:textId="77777777" w:rsidR="00DB443C" w:rsidRDefault="00DB443C">
            <w:pPr>
              <w:keepNext/>
              <w:keepLines/>
              <w:spacing w:after="0"/>
              <w:jc w:val="center"/>
              <w:rPr>
                <w:rFonts w:ascii="Arial" w:eastAsia="Malgun Gothic" w:hAnsi="Arial"/>
                <w:sz w:val="18"/>
              </w:rPr>
            </w:pPr>
            <w:r>
              <w:rPr>
                <w:rFonts w:ascii="Arial" w:eastAsia="Malgun Gothic" w:hAnsi="Arial"/>
                <w:sz w:val="18"/>
              </w:rPr>
              <w:t>No DRX</w:t>
            </w:r>
          </w:p>
        </w:tc>
        <w:tc>
          <w:tcPr>
            <w:tcW w:w="4621" w:type="dxa"/>
            <w:tcBorders>
              <w:top w:val="single" w:sz="4" w:space="0" w:color="auto"/>
              <w:left w:val="single" w:sz="4" w:space="0" w:color="auto"/>
              <w:bottom w:val="single" w:sz="4" w:space="0" w:color="auto"/>
              <w:right w:val="single" w:sz="4" w:space="0" w:color="auto"/>
            </w:tcBorders>
            <w:hideMark/>
          </w:tcPr>
          <w:p w14:paraId="0F50DC6D" w14:textId="77777777" w:rsidR="00DB443C" w:rsidRDefault="00DB443C">
            <w:pPr>
              <w:keepNext/>
              <w:keepLines/>
              <w:spacing w:after="0"/>
              <w:jc w:val="center"/>
              <w:rPr>
                <w:rFonts w:ascii="Arial" w:eastAsia="Malgun Gothic" w:hAnsi="Arial"/>
                <w:sz w:val="18"/>
              </w:rPr>
            </w:pPr>
            <w:r>
              <w:rPr>
                <w:rFonts w:ascii="Arial" w:eastAsia="Malgun Gothic" w:hAnsi="Arial"/>
                <w:sz w:val="18"/>
              </w:rPr>
              <w:t>max(200ms, ceil( 5 x K</w:t>
            </w:r>
            <w:r>
              <w:rPr>
                <w:rFonts w:ascii="Arial" w:eastAsia="Malgun Gothic" w:hAnsi="Arial"/>
                <w:sz w:val="18"/>
                <w:vertAlign w:val="subscript"/>
              </w:rPr>
              <w:t>p</w:t>
            </w:r>
            <w:r>
              <w:rPr>
                <w:rFonts w:ascii="Arial" w:eastAsia="Malgun Gothic" w:hAnsi="Arial"/>
                <w:sz w:val="18"/>
              </w:rPr>
              <w:t>) x SMTC period)</w:t>
            </w:r>
            <w:r>
              <w:rPr>
                <w:rFonts w:ascii="Arial" w:eastAsia="Malgun Gothic" w:hAnsi="Arial"/>
                <w:sz w:val="18"/>
                <w:vertAlign w:val="superscript"/>
              </w:rPr>
              <w:t>Note 1</w:t>
            </w:r>
            <w:r>
              <w:rPr>
                <w:rFonts w:ascii="Arial" w:eastAsia="Malgun Gothic" w:hAnsi="Arial"/>
                <w:sz w:val="18"/>
              </w:rPr>
              <w:t xml:space="preserve"> x </w:t>
            </w:r>
            <w:proofErr w:type="spellStart"/>
            <w:r>
              <w:rPr>
                <w:rFonts w:ascii="Arial" w:eastAsia="Malgun Gothic" w:hAnsi="Arial"/>
                <w:sz w:val="18"/>
              </w:rPr>
              <w:t>CSSF</w:t>
            </w:r>
            <w:r>
              <w:rPr>
                <w:rFonts w:ascii="Arial" w:eastAsia="Malgun Gothic" w:hAnsi="Arial"/>
                <w:sz w:val="18"/>
                <w:vertAlign w:val="subscript"/>
              </w:rPr>
              <w:t>inter</w:t>
            </w:r>
            <w:proofErr w:type="spellEnd"/>
          </w:p>
        </w:tc>
      </w:tr>
      <w:tr w:rsidR="00DB443C" w14:paraId="5FA51A9C" w14:textId="77777777" w:rsidTr="00DB443C">
        <w:tc>
          <w:tcPr>
            <w:tcW w:w="4620" w:type="dxa"/>
            <w:tcBorders>
              <w:top w:val="single" w:sz="4" w:space="0" w:color="auto"/>
              <w:left w:val="single" w:sz="4" w:space="0" w:color="auto"/>
              <w:bottom w:val="single" w:sz="4" w:space="0" w:color="auto"/>
              <w:right w:val="single" w:sz="4" w:space="0" w:color="auto"/>
            </w:tcBorders>
            <w:hideMark/>
          </w:tcPr>
          <w:p w14:paraId="24448443" w14:textId="77777777" w:rsidR="00DB443C" w:rsidRDefault="00DB443C">
            <w:pPr>
              <w:keepNext/>
              <w:keepLines/>
              <w:spacing w:after="0"/>
              <w:jc w:val="center"/>
              <w:rPr>
                <w:rFonts w:ascii="Arial" w:eastAsia="Malgun Gothic" w:hAnsi="Arial"/>
                <w:sz w:val="18"/>
              </w:rPr>
            </w:pPr>
            <w:r>
              <w:rPr>
                <w:rFonts w:ascii="Arial" w:eastAsia="Malgun Gothic" w:hAnsi="Arial"/>
                <w:sz w:val="18"/>
              </w:rPr>
              <w:t>DRX cycle</w:t>
            </w:r>
            <w:r>
              <w:rPr>
                <w:rFonts w:ascii="Arial" w:eastAsia="Malgun Gothic" w:hAnsi="Arial" w:hint="eastAsia"/>
                <w:sz w:val="18"/>
                <w:lang w:val="en-US"/>
              </w:rPr>
              <w:t>≤</w:t>
            </w:r>
            <w:r>
              <w:rPr>
                <w:rFonts w:ascii="Arial" w:eastAsia="Malgun Gothic" w:hAnsi="Arial"/>
                <w:sz w:val="18"/>
              </w:rPr>
              <w:t xml:space="preserve"> </w:t>
            </w:r>
            <w:r>
              <w:rPr>
                <w:rFonts w:ascii="Arial" w:eastAsia="等线" w:hAnsi="Arial"/>
                <w:sz w:val="18"/>
                <w:lang w:eastAsia="zh-CN"/>
              </w:rPr>
              <w:t>160</w:t>
            </w:r>
            <w:r>
              <w:rPr>
                <w:rFonts w:ascii="Arial" w:eastAsia="Malgun Gothic" w:hAnsi="Arial"/>
                <w:sz w:val="18"/>
              </w:rPr>
              <w:t>ms</w:t>
            </w:r>
          </w:p>
        </w:tc>
        <w:tc>
          <w:tcPr>
            <w:tcW w:w="4621" w:type="dxa"/>
            <w:tcBorders>
              <w:top w:val="single" w:sz="4" w:space="0" w:color="auto"/>
              <w:left w:val="single" w:sz="4" w:space="0" w:color="auto"/>
              <w:bottom w:val="single" w:sz="4" w:space="0" w:color="auto"/>
              <w:right w:val="single" w:sz="4" w:space="0" w:color="auto"/>
            </w:tcBorders>
            <w:hideMark/>
          </w:tcPr>
          <w:p w14:paraId="7392BE8D" w14:textId="77777777" w:rsidR="00DB443C" w:rsidRDefault="00DB443C">
            <w:pPr>
              <w:keepNext/>
              <w:keepLines/>
              <w:spacing w:after="0"/>
              <w:jc w:val="center"/>
              <w:rPr>
                <w:rFonts w:ascii="Arial" w:eastAsia="Malgun Gothic" w:hAnsi="Arial"/>
                <w:b/>
                <w:sz w:val="18"/>
              </w:rPr>
            </w:pPr>
            <w:r>
              <w:rPr>
                <w:rFonts w:ascii="Arial" w:eastAsia="Malgun Gothic" w:hAnsi="Arial"/>
                <w:sz w:val="18"/>
              </w:rPr>
              <w:t>max(200ms, ceil(</w:t>
            </w:r>
            <w:r>
              <w:rPr>
                <w:rFonts w:ascii="Arial" w:eastAsia="等线" w:hAnsi="Arial"/>
                <w:sz w:val="18"/>
                <w:lang w:eastAsia="zh-CN"/>
              </w:rPr>
              <w:t>5</w:t>
            </w:r>
            <w:r>
              <w:rPr>
                <w:rFonts w:ascii="Arial" w:eastAsia="Malgun Gothic" w:hAnsi="Arial"/>
                <w:sz w:val="18"/>
              </w:rPr>
              <w:t xml:space="preserve"> x</w:t>
            </w:r>
            <w:r>
              <w:rPr>
                <w:rFonts w:ascii="Arial" w:eastAsia="等线" w:hAnsi="Arial"/>
                <w:sz w:val="18"/>
                <w:lang w:eastAsia="zh-CN"/>
              </w:rPr>
              <w:t xml:space="preserve"> M2</w:t>
            </w:r>
            <w:r>
              <w:rPr>
                <w:rFonts w:ascii="Arial" w:eastAsia="Malgun Gothic" w:hAnsi="Arial"/>
                <w:sz w:val="18"/>
                <w:vertAlign w:val="superscript"/>
              </w:rPr>
              <w:t xml:space="preserve"> Note </w:t>
            </w:r>
            <w:r>
              <w:rPr>
                <w:rFonts w:ascii="Arial" w:eastAsia="等线" w:hAnsi="Arial"/>
                <w:sz w:val="18"/>
                <w:vertAlign w:val="superscript"/>
                <w:lang w:eastAsia="zh-CN"/>
              </w:rPr>
              <w:t>2</w:t>
            </w:r>
            <w:r>
              <w:rPr>
                <w:rFonts w:ascii="Arial" w:eastAsia="Malgun Gothic" w:hAnsi="Arial"/>
                <w:sz w:val="18"/>
              </w:rPr>
              <w:t xml:space="preserve"> x K</w:t>
            </w:r>
            <w:r>
              <w:rPr>
                <w:rFonts w:ascii="Arial" w:eastAsia="Malgun Gothic" w:hAnsi="Arial"/>
                <w:sz w:val="18"/>
                <w:vertAlign w:val="subscript"/>
              </w:rPr>
              <w:t>p</w:t>
            </w:r>
            <w:r>
              <w:rPr>
                <w:rFonts w:ascii="Arial" w:eastAsia="Malgun Gothic" w:hAnsi="Arial"/>
                <w:sz w:val="18"/>
              </w:rPr>
              <w:t xml:space="preserve">) x max(SMTC period, DRX cycle)) x </w:t>
            </w:r>
            <w:proofErr w:type="spellStart"/>
            <w:r>
              <w:rPr>
                <w:rFonts w:ascii="Arial" w:eastAsia="Malgun Gothic" w:hAnsi="Arial"/>
                <w:sz w:val="18"/>
              </w:rPr>
              <w:t>CSSF</w:t>
            </w:r>
            <w:r>
              <w:rPr>
                <w:rFonts w:ascii="Arial" w:eastAsia="Malgun Gothic" w:hAnsi="Arial"/>
                <w:sz w:val="18"/>
                <w:vertAlign w:val="subscript"/>
              </w:rPr>
              <w:t>inter</w:t>
            </w:r>
            <w:proofErr w:type="spellEnd"/>
          </w:p>
        </w:tc>
      </w:tr>
      <w:tr w:rsidR="00DB443C" w14:paraId="2211960F" w14:textId="77777777" w:rsidTr="00DB443C">
        <w:tc>
          <w:tcPr>
            <w:tcW w:w="4620" w:type="dxa"/>
            <w:tcBorders>
              <w:top w:val="single" w:sz="4" w:space="0" w:color="auto"/>
              <w:left w:val="single" w:sz="4" w:space="0" w:color="auto"/>
              <w:bottom w:val="single" w:sz="4" w:space="0" w:color="auto"/>
              <w:right w:val="single" w:sz="4" w:space="0" w:color="auto"/>
            </w:tcBorders>
            <w:hideMark/>
          </w:tcPr>
          <w:p w14:paraId="5BFAC862" w14:textId="77777777" w:rsidR="00DB443C" w:rsidRDefault="00DB443C">
            <w:pPr>
              <w:keepNext/>
              <w:keepLines/>
              <w:spacing w:after="0"/>
              <w:jc w:val="center"/>
              <w:rPr>
                <w:rFonts w:ascii="Arial" w:eastAsia="Malgun Gothic" w:hAnsi="Arial"/>
                <w:sz w:val="18"/>
              </w:rPr>
            </w:pPr>
            <w:r>
              <w:rPr>
                <w:rFonts w:ascii="Arial" w:eastAsia="等线" w:hAnsi="Arial"/>
                <w:sz w:val="18"/>
                <w:lang w:eastAsia="zh-CN"/>
              </w:rPr>
              <w:t xml:space="preserve">160ms &lt; </w:t>
            </w:r>
            <w:r>
              <w:rPr>
                <w:rFonts w:ascii="Arial" w:eastAsia="Malgun Gothic" w:hAnsi="Arial"/>
                <w:sz w:val="18"/>
              </w:rPr>
              <w:t>DRX cycle</w:t>
            </w:r>
            <w:r>
              <w:rPr>
                <w:rFonts w:ascii="Arial" w:eastAsia="Malgun Gothic" w:hAnsi="Arial" w:hint="eastAsia"/>
                <w:sz w:val="18"/>
                <w:lang w:val="en-US"/>
              </w:rPr>
              <w:t>≤</w:t>
            </w:r>
            <w:r>
              <w:rPr>
                <w:rFonts w:ascii="Arial" w:eastAsia="Malgun Gothic" w:hAnsi="Arial"/>
                <w:sz w:val="18"/>
              </w:rP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EE63F27" w14:textId="77777777" w:rsidR="00DB443C" w:rsidRDefault="00DB443C">
            <w:pPr>
              <w:keepNext/>
              <w:keepLines/>
              <w:spacing w:after="0"/>
              <w:jc w:val="center"/>
              <w:rPr>
                <w:rFonts w:ascii="Arial" w:eastAsia="Malgun Gothic" w:hAnsi="Arial"/>
                <w:sz w:val="18"/>
              </w:rPr>
            </w:pPr>
            <w:r>
              <w:rPr>
                <w:rFonts w:ascii="Arial" w:eastAsia="Malgun Gothic" w:hAnsi="Arial"/>
                <w:sz w:val="18"/>
              </w:rPr>
              <w:t>ceil(</w:t>
            </w:r>
            <w:r>
              <w:rPr>
                <w:rFonts w:ascii="Arial" w:eastAsia="等线" w:hAnsi="Arial"/>
                <w:sz w:val="18"/>
                <w:lang w:eastAsia="zh-CN"/>
              </w:rPr>
              <w:t>4</w:t>
            </w:r>
            <w:r>
              <w:rPr>
                <w:rFonts w:ascii="Arial" w:eastAsia="Malgun Gothic" w:hAnsi="Arial"/>
                <w:sz w:val="18"/>
              </w:rPr>
              <w:t xml:space="preserve"> x</w:t>
            </w:r>
            <w:r>
              <w:rPr>
                <w:rFonts w:ascii="Arial" w:eastAsia="等线" w:hAnsi="Arial"/>
                <w:sz w:val="18"/>
                <w:lang w:eastAsia="zh-CN"/>
              </w:rPr>
              <w:t xml:space="preserve"> M2</w:t>
            </w:r>
            <w:r>
              <w:rPr>
                <w:rFonts w:ascii="Arial" w:eastAsia="Malgun Gothic" w:hAnsi="Arial"/>
                <w:sz w:val="18"/>
                <w:vertAlign w:val="superscript"/>
              </w:rPr>
              <w:t xml:space="preserve"> Note </w:t>
            </w:r>
            <w:r>
              <w:rPr>
                <w:rFonts w:ascii="Arial" w:eastAsia="等线" w:hAnsi="Arial"/>
                <w:sz w:val="18"/>
                <w:vertAlign w:val="superscript"/>
                <w:lang w:eastAsia="zh-CN"/>
              </w:rPr>
              <w:t>2</w:t>
            </w:r>
            <w:r>
              <w:rPr>
                <w:rFonts w:ascii="Arial" w:eastAsia="Malgun Gothic" w:hAnsi="Arial"/>
                <w:sz w:val="18"/>
              </w:rPr>
              <w:t xml:space="preserve"> x K</w:t>
            </w:r>
            <w:r>
              <w:rPr>
                <w:rFonts w:ascii="Arial" w:eastAsia="Malgun Gothic" w:hAnsi="Arial"/>
                <w:sz w:val="18"/>
                <w:vertAlign w:val="subscript"/>
              </w:rPr>
              <w:t>p</w:t>
            </w:r>
            <w:r>
              <w:rPr>
                <w:rFonts w:ascii="Arial" w:eastAsia="Malgun Gothic" w:hAnsi="Arial"/>
                <w:sz w:val="18"/>
              </w:rPr>
              <w:t xml:space="preserve">) x max(SMTC </w:t>
            </w:r>
            <w:proofErr w:type="spellStart"/>
            <w:r>
              <w:rPr>
                <w:rFonts w:ascii="Arial" w:eastAsia="Malgun Gothic" w:hAnsi="Arial"/>
                <w:sz w:val="18"/>
              </w:rPr>
              <w:t>period,DRX</w:t>
            </w:r>
            <w:proofErr w:type="spellEnd"/>
            <w:r>
              <w:rPr>
                <w:rFonts w:ascii="Arial" w:eastAsia="Malgun Gothic" w:hAnsi="Arial"/>
                <w:sz w:val="18"/>
              </w:rPr>
              <w:t xml:space="preserve"> cycle)</w:t>
            </w:r>
            <w:r>
              <w:rPr>
                <w:rFonts w:ascii="Arial" w:eastAsia="Malgun Gothic" w:hAnsi="Arial"/>
                <w:sz w:val="18"/>
                <w:lang w:val="fr-FR"/>
              </w:rPr>
              <w:t xml:space="preserve"> x CSSF</w:t>
            </w:r>
            <w:r>
              <w:rPr>
                <w:rFonts w:ascii="Arial" w:eastAsia="Malgun Gothic" w:hAnsi="Arial"/>
                <w:sz w:val="18"/>
                <w:vertAlign w:val="subscript"/>
                <w:lang w:val="fr-FR"/>
              </w:rPr>
              <w:t>inter</w:t>
            </w:r>
          </w:p>
        </w:tc>
      </w:tr>
      <w:tr w:rsidR="00DB443C" w14:paraId="53C1177A" w14:textId="77777777" w:rsidTr="00DB443C">
        <w:tc>
          <w:tcPr>
            <w:tcW w:w="4620" w:type="dxa"/>
            <w:tcBorders>
              <w:top w:val="single" w:sz="4" w:space="0" w:color="auto"/>
              <w:left w:val="single" w:sz="4" w:space="0" w:color="auto"/>
              <w:bottom w:val="single" w:sz="4" w:space="0" w:color="auto"/>
              <w:right w:val="single" w:sz="4" w:space="0" w:color="auto"/>
            </w:tcBorders>
            <w:hideMark/>
          </w:tcPr>
          <w:p w14:paraId="17B67D97" w14:textId="77777777" w:rsidR="00DB443C" w:rsidRDefault="00DB443C">
            <w:pPr>
              <w:keepNext/>
              <w:keepLines/>
              <w:spacing w:after="0"/>
              <w:jc w:val="center"/>
              <w:rPr>
                <w:rFonts w:ascii="Arial" w:eastAsia="Malgun Gothic" w:hAnsi="Arial"/>
                <w:b/>
                <w:sz w:val="18"/>
              </w:rPr>
            </w:pPr>
            <w:r>
              <w:rPr>
                <w:rFonts w:ascii="Arial" w:eastAsia="Malgun Gothic" w:hAnsi="Arial"/>
                <w:sz w:val="18"/>
              </w:rP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EFCCFEA" w14:textId="77777777" w:rsidR="00DB443C" w:rsidRDefault="00DB443C">
            <w:pPr>
              <w:keepNext/>
              <w:keepLines/>
              <w:spacing w:after="0"/>
              <w:jc w:val="center"/>
              <w:rPr>
                <w:rFonts w:ascii="Arial" w:eastAsia="等线" w:hAnsi="Arial"/>
                <w:b/>
                <w:sz w:val="18"/>
                <w:lang w:val="fr-FR" w:eastAsia="zh-CN"/>
              </w:rPr>
            </w:pPr>
            <w:r>
              <w:rPr>
                <w:rFonts w:ascii="Arial" w:eastAsia="Malgun Gothic" w:hAnsi="Arial"/>
                <w:sz w:val="18"/>
                <w:lang w:val="fr-FR"/>
              </w:rPr>
              <w:t xml:space="preserve">ceil( </w:t>
            </w:r>
            <w:r>
              <w:rPr>
                <w:rFonts w:ascii="Arial" w:eastAsia="等线" w:hAnsi="Arial"/>
                <w:sz w:val="18"/>
                <w:lang w:val="fr-FR" w:eastAsia="zh-CN"/>
              </w:rPr>
              <w:t>Y</w:t>
            </w:r>
            <w:r>
              <w:rPr>
                <w:rFonts w:ascii="Arial" w:eastAsia="Malgun Gothic" w:hAnsi="Arial"/>
                <w:sz w:val="18"/>
                <w:vertAlign w:val="superscript"/>
                <w:lang w:val="fr-FR"/>
              </w:rPr>
              <w:t xml:space="preserve"> Note 3</w:t>
            </w:r>
            <w:r>
              <w:rPr>
                <w:rFonts w:ascii="Arial" w:eastAsia="Malgun Gothic" w:hAnsi="Arial"/>
                <w:sz w:val="18"/>
                <w:lang w:val="fr-FR"/>
              </w:rPr>
              <w:t xml:space="preserve"> x K</w:t>
            </w:r>
            <w:r>
              <w:rPr>
                <w:rFonts w:ascii="Arial" w:eastAsia="Malgun Gothic" w:hAnsi="Arial"/>
                <w:sz w:val="18"/>
                <w:vertAlign w:val="subscript"/>
                <w:lang w:val="fr-FR"/>
              </w:rPr>
              <w:t xml:space="preserve">p </w:t>
            </w:r>
            <w:r>
              <w:rPr>
                <w:rFonts w:ascii="Arial" w:eastAsia="Malgun Gothic" w:hAnsi="Arial"/>
                <w:sz w:val="18"/>
                <w:lang w:val="fr-FR"/>
              </w:rPr>
              <w:t>) x DRX cycle x CSSF</w:t>
            </w:r>
            <w:r>
              <w:rPr>
                <w:rFonts w:ascii="Arial" w:eastAsia="Malgun Gothic" w:hAnsi="Arial"/>
                <w:sz w:val="18"/>
                <w:vertAlign w:val="subscript"/>
                <w:lang w:val="fr-FR"/>
              </w:rPr>
              <w:t>inter</w:t>
            </w:r>
          </w:p>
        </w:tc>
      </w:tr>
      <w:tr w:rsidR="00DB443C" w14:paraId="0038797F" w14:textId="77777777" w:rsidTr="00DB443C">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31AE8A7F" w14:textId="77777777" w:rsidR="00DB443C" w:rsidRDefault="00DB443C">
            <w:pPr>
              <w:keepNext/>
              <w:keepLines/>
              <w:spacing w:after="0"/>
              <w:ind w:left="851" w:hanging="851"/>
              <w:rPr>
                <w:rFonts w:ascii="Arial" w:eastAsia="等线" w:hAnsi="Arial"/>
                <w:sz w:val="18"/>
                <w:lang w:eastAsia="zh-CN"/>
              </w:rPr>
            </w:pPr>
            <w:r>
              <w:rPr>
                <w:rFonts w:ascii="Arial" w:eastAsia="CG Times (WN)" w:hAnsi="Arial"/>
                <w:sz w:val="18"/>
                <w:lang w:eastAsia="x-none"/>
              </w:rPr>
              <w:t>NOTE 1:</w:t>
            </w:r>
            <w:r>
              <w:rPr>
                <w:rFonts w:ascii="Arial" w:eastAsia="CG Times (WN)" w:hAnsi="Arial"/>
                <w:sz w:val="18"/>
                <w:lang w:eastAsia="x-none"/>
              </w:rPr>
              <w:tab/>
              <w:t>If different SMTC periodicities are configured for different cells, the SMTC period in the requirement is the one used by the cell being identified</w:t>
            </w:r>
          </w:p>
          <w:p w14:paraId="1004088D" w14:textId="77777777" w:rsidR="00DB443C" w:rsidRDefault="00DB443C">
            <w:pPr>
              <w:keepNext/>
              <w:keepLines/>
              <w:spacing w:after="0"/>
              <w:ind w:left="851" w:hanging="851"/>
              <w:rPr>
                <w:rFonts w:ascii="Arial" w:eastAsia="CG Times (WN)" w:hAnsi="Arial"/>
                <w:snapToGrid w:val="0"/>
                <w:sz w:val="18"/>
                <w:lang w:eastAsia="zh-CN"/>
              </w:rPr>
            </w:pPr>
            <w:r>
              <w:rPr>
                <w:rFonts w:ascii="Arial" w:eastAsia="CG Times (WN)" w:hAnsi="Arial"/>
                <w:sz w:val="18"/>
                <w:lang w:eastAsia="x-none"/>
              </w:rPr>
              <w:t xml:space="preserve">NOTE </w:t>
            </w:r>
            <w:r>
              <w:rPr>
                <w:rFonts w:ascii="Arial" w:eastAsia="等线" w:hAnsi="Arial"/>
                <w:sz w:val="18"/>
                <w:lang w:eastAsia="zh-CN"/>
              </w:rPr>
              <w:t>2</w:t>
            </w:r>
            <w:r>
              <w:rPr>
                <w:rFonts w:ascii="Arial" w:eastAsia="等线" w:hAnsi="Arial"/>
                <w:sz w:val="18"/>
                <w:lang w:eastAsia="x-none"/>
              </w:rPr>
              <w:t>:</w:t>
            </w:r>
            <w:r>
              <w:rPr>
                <w:rFonts w:ascii="Arial" w:eastAsia="CG Times (WN)" w:hAnsi="Arial"/>
                <w:sz w:val="18"/>
                <w:lang w:eastAsia="x-none"/>
              </w:rPr>
              <w:tab/>
            </w:r>
            <w:r>
              <w:rPr>
                <w:rFonts w:ascii="Arial" w:eastAsia="CG Times (WN)" w:hAnsi="Arial"/>
                <w:snapToGrid w:val="0"/>
                <w:sz w:val="18"/>
                <w:lang w:eastAsia="zh-CN"/>
              </w:rPr>
              <w:t xml:space="preserve">M2 = 1.5 if SMTC period &gt; </w:t>
            </w:r>
            <w:r>
              <w:rPr>
                <w:rFonts w:ascii="Arial" w:eastAsia="等线" w:hAnsi="Arial"/>
                <w:snapToGrid w:val="0"/>
                <w:sz w:val="18"/>
                <w:lang w:eastAsia="zh-CN"/>
              </w:rPr>
              <w:t>4</w:t>
            </w:r>
            <w:r>
              <w:rPr>
                <w:rFonts w:ascii="Arial" w:eastAsia="CG Times (WN)" w:hAnsi="Arial"/>
                <w:snapToGrid w:val="0"/>
                <w:sz w:val="18"/>
                <w:lang w:eastAsia="zh-CN"/>
              </w:rPr>
              <w:t xml:space="preserve">0 </w:t>
            </w:r>
            <w:proofErr w:type="spellStart"/>
            <w:r>
              <w:rPr>
                <w:rFonts w:ascii="Arial" w:eastAsia="CG Times (WN)" w:hAnsi="Arial"/>
                <w:snapToGrid w:val="0"/>
                <w:sz w:val="18"/>
                <w:lang w:eastAsia="zh-CN"/>
              </w:rPr>
              <w:t>ms</w:t>
            </w:r>
            <w:proofErr w:type="spellEnd"/>
            <w:r>
              <w:rPr>
                <w:rFonts w:ascii="Arial" w:eastAsia="等线" w:hAnsi="Arial"/>
                <w:snapToGrid w:val="0"/>
                <w:sz w:val="18"/>
                <w:lang w:eastAsia="zh-CN"/>
              </w:rPr>
              <w:t>,</w:t>
            </w:r>
            <w:r>
              <w:rPr>
                <w:rFonts w:ascii="Arial" w:eastAsia="CG Times (WN)" w:hAnsi="Arial"/>
                <w:snapToGrid w:val="0"/>
                <w:sz w:val="18"/>
                <w:lang w:eastAsia="zh-CN"/>
              </w:rPr>
              <w:t xml:space="preserve"> otherwise M2 = 1</w:t>
            </w:r>
          </w:p>
          <w:p w14:paraId="05C8B79B" w14:textId="77777777" w:rsidR="00DB443C" w:rsidRDefault="00DB443C">
            <w:pPr>
              <w:keepNext/>
              <w:keepLines/>
              <w:spacing w:after="0"/>
              <w:ind w:left="851" w:hanging="851"/>
              <w:rPr>
                <w:rFonts w:ascii="Arial" w:eastAsia="等线" w:hAnsi="Arial"/>
                <w:sz w:val="18"/>
                <w:lang w:eastAsia="zh-CN"/>
              </w:rPr>
            </w:pPr>
            <w:r>
              <w:rPr>
                <w:rFonts w:ascii="Arial" w:eastAsia="CG Times (WN)" w:hAnsi="Arial"/>
                <w:sz w:val="18"/>
                <w:lang w:eastAsia="x-none"/>
              </w:rPr>
              <w:t>NOTE 3:</w:t>
            </w:r>
            <w:r>
              <w:rPr>
                <w:rFonts w:ascii="Arial" w:eastAsia="CG Times (WN)" w:hAnsi="Arial"/>
                <w:sz w:val="18"/>
                <w:lang w:eastAsia="x-none"/>
              </w:rPr>
              <w:tab/>
            </w:r>
            <w:r>
              <w:rPr>
                <w:rFonts w:ascii="Arial" w:eastAsia="等线" w:hAnsi="Arial"/>
                <w:sz w:val="18"/>
                <w:lang w:eastAsia="zh-CN"/>
              </w:rPr>
              <w:t xml:space="preserve">Y=3 when SMTC </w:t>
            </w:r>
            <w:r>
              <w:rPr>
                <w:rFonts w:ascii="Arial" w:eastAsia="CG Times (WN)" w:hAnsi="Arial"/>
                <w:snapToGrid w:val="0"/>
                <w:sz w:val="18"/>
                <w:lang w:eastAsia="zh-CN"/>
              </w:rPr>
              <w:t>period</w:t>
            </w:r>
            <w:r>
              <w:rPr>
                <w:rFonts w:ascii="Arial" w:eastAsia="等线" w:hAnsi="Arial"/>
                <w:sz w:val="18"/>
                <w:lang w:eastAsia="zh-CN"/>
              </w:rPr>
              <w:t xml:space="preserve"> &lt;= 40ms, Y=5 when SMTC </w:t>
            </w:r>
            <w:r>
              <w:rPr>
                <w:rFonts w:ascii="Arial" w:eastAsia="CG Times (WN)" w:hAnsi="Arial"/>
                <w:snapToGrid w:val="0"/>
                <w:sz w:val="18"/>
                <w:lang w:eastAsia="zh-CN"/>
              </w:rPr>
              <w:t>period</w:t>
            </w:r>
            <w:r>
              <w:rPr>
                <w:rFonts w:ascii="Arial" w:eastAsia="等线" w:hAnsi="Arial"/>
                <w:sz w:val="18"/>
                <w:lang w:eastAsia="zh-CN"/>
              </w:rPr>
              <w:t xml:space="preserve"> &gt; 40ms</w:t>
            </w:r>
          </w:p>
        </w:tc>
      </w:tr>
    </w:tbl>
    <w:p w14:paraId="1199BBDB" w14:textId="77777777" w:rsidR="00DB443C" w:rsidRDefault="00DB443C" w:rsidP="00DB443C">
      <w:pPr>
        <w:rPr>
          <w:rFonts w:eastAsia="Malgun Gothic"/>
          <w:lang w:eastAsia="en-GB"/>
        </w:rPr>
      </w:pPr>
    </w:p>
    <w:p w14:paraId="51C8754F" w14:textId="77777777" w:rsidR="00DB443C" w:rsidRDefault="00DB443C" w:rsidP="00DB443C">
      <w:pPr>
        <w:pStyle w:val="TH"/>
        <w:rPr>
          <w:rFonts w:eastAsia="Malgun Gothic"/>
        </w:rPr>
      </w:pPr>
      <w:r>
        <w:rPr>
          <w:rFonts w:eastAsia="Malgun Gothic"/>
        </w:rPr>
        <w:t>Table 9.3.9.2-3a: Measurement period for inter-frequency measurements without gaps when highSpeedMeasInterFreq-r17 is configured (FR1), UE supporting ‘</w:t>
      </w:r>
      <w:proofErr w:type="spellStart"/>
      <w:r>
        <w:rPr>
          <w:rFonts w:eastAsia="Malgun Gothic"/>
        </w:rPr>
        <w:t>nogap-noncsg</w:t>
      </w:r>
      <w:proofErr w:type="spellEnd"/>
      <w:r>
        <w:rPr>
          <w:rFonts w:eastAsia="Malgun Gothic"/>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454"/>
      </w:tblGrid>
      <w:tr w:rsidR="00DB443C" w14:paraId="6A7963B9"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12493B1D" w14:textId="77777777" w:rsidR="00DB443C" w:rsidRDefault="00DB443C">
            <w:pPr>
              <w:pStyle w:val="TAH"/>
              <w:rPr>
                <w:rFonts w:eastAsia="Times New Roman"/>
                <w:lang w:eastAsia="x-none"/>
              </w:rPr>
            </w:pPr>
            <w:r>
              <w:t>Condition</w:t>
            </w:r>
            <w:r>
              <w:rPr>
                <w:vertAlign w:val="superscript"/>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1E6D844E" w14:textId="77777777" w:rsidR="00DB443C" w:rsidRDefault="00DB443C">
            <w:pPr>
              <w:pStyle w:val="TAH"/>
              <w:rPr>
                <w:lang w:eastAsia="sv-SE"/>
              </w:rPr>
            </w:pPr>
            <w:r>
              <w:rPr>
                <w:lang w:eastAsia="sv-SE"/>
              </w:rPr>
              <w:t>T</w:t>
            </w:r>
            <w:r>
              <w:rPr>
                <w:vertAlign w:val="subscript"/>
                <w:lang w:eastAsia="sv-SE"/>
              </w:rPr>
              <w:t xml:space="preserve"> </w:t>
            </w:r>
            <w:proofErr w:type="spellStart"/>
            <w:r>
              <w:rPr>
                <w:vertAlign w:val="subscript"/>
                <w:lang w:eastAsia="sv-SE"/>
              </w:rPr>
              <w:t>SSB_measurement_period_inter</w:t>
            </w:r>
            <w:proofErr w:type="spellEnd"/>
          </w:p>
        </w:tc>
      </w:tr>
      <w:tr w:rsidR="00DB443C" w14:paraId="63FC42E7"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4DF3A3AC" w14:textId="77777777" w:rsidR="00DB443C" w:rsidRDefault="00DB443C">
            <w:pPr>
              <w:pStyle w:val="TAC"/>
              <w:rPr>
                <w:lang w:eastAsia="sv-SE"/>
              </w:rPr>
            </w:pPr>
            <w:r>
              <w:rPr>
                <w:lang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16DAD3CE" w14:textId="77777777" w:rsidR="00DB443C" w:rsidRDefault="00DB443C">
            <w:pPr>
              <w:pStyle w:val="TAC"/>
              <w:rPr>
                <w:vertAlign w:val="subscript"/>
                <w:lang w:eastAsia="sv-SE"/>
              </w:rPr>
            </w:pPr>
            <w:r>
              <w:rPr>
                <w:lang w:eastAsia="sv-SE"/>
              </w:rPr>
              <w:t xml:space="preserve">max(200ms, 7 </w:t>
            </w:r>
            <w:r>
              <w:rPr>
                <w:lang w:eastAsia="sv-SE"/>
              </w:rPr>
              <w:sym w:font="Symbol" w:char="F0B4"/>
            </w:r>
            <w:r>
              <w:rPr>
                <w:lang w:eastAsia="sv-SE"/>
              </w:rPr>
              <w:t xml:space="preserve"> Max(MGRP, SMTC period</w:t>
            </w:r>
            <w:r>
              <w:rPr>
                <w:lang w:eastAsia="zh-TW"/>
              </w:rPr>
              <w:t>)</w:t>
            </w:r>
            <w:r>
              <w:rPr>
                <w:lang w:eastAsia="sv-SE"/>
              </w:rPr>
              <w:t xml:space="preserve">) </w:t>
            </w:r>
            <w:r>
              <w:rPr>
                <w:lang w:eastAsia="sv-SE"/>
              </w:rPr>
              <w:sym w:font="Symbol" w:char="F0B4"/>
            </w:r>
            <w:r>
              <w:rPr>
                <w:lang w:eastAsia="sv-SE"/>
              </w:rPr>
              <w:t xml:space="preserve"> </w:t>
            </w:r>
            <w:proofErr w:type="spellStart"/>
            <w:r>
              <w:rPr>
                <w:lang w:eastAsia="sv-SE"/>
              </w:rPr>
              <w:t>CSSF</w:t>
            </w:r>
            <w:r>
              <w:rPr>
                <w:vertAlign w:val="subscript"/>
                <w:lang w:eastAsia="sv-SE"/>
              </w:rPr>
              <w:t>inter</w:t>
            </w:r>
            <w:proofErr w:type="spellEnd"/>
          </w:p>
        </w:tc>
      </w:tr>
      <w:tr w:rsidR="00DB443C" w14:paraId="79F8F41D"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5F9F732E" w14:textId="77777777" w:rsidR="00DB443C" w:rsidRDefault="00DB443C">
            <w:pPr>
              <w:pStyle w:val="TAC"/>
              <w:rPr>
                <w:lang w:eastAsia="sv-SE"/>
              </w:rPr>
            </w:pPr>
            <w:r>
              <w:rPr>
                <w:lang w:eastAsia="sv-SE"/>
              </w:rPr>
              <w:t xml:space="preserve">DRX cycle </w:t>
            </w:r>
            <w:r>
              <w:rPr>
                <w:lang w:val="en-US" w:eastAsia="sv-SE"/>
              </w:rPr>
              <w:t xml:space="preserve">≤ </w:t>
            </w:r>
            <w:r>
              <w:rPr>
                <w:lang w:eastAsia="sv-SE"/>
              </w:rPr>
              <w:t>160ms</w:t>
            </w:r>
          </w:p>
        </w:tc>
        <w:tc>
          <w:tcPr>
            <w:tcW w:w="6454" w:type="dxa"/>
            <w:tcBorders>
              <w:top w:val="single" w:sz="4" w:space="0" w:color="auto"/>
              <w:left w:val="single" w:sz="4" w:space="0" w:color="auto"/>
              <w:bottom w:val="single" w:sz="4" w:space="0" w:color="auto"/>
              <w:right w:val="single" w:sz="4" w:space="0" w:color="auto"/>
            </w:tcBorders>
            <w:hideMark/>
          </w:tcPr>
          <w:p w14:paraId="03128EB2" w14:textId="77777777" w:rsidR="00DB443C" w:rsidRDefault="00DB443C">
            <w:pPr>
              <w:pStyle w:val="TAC"/>
              <w:rPr>
                <w:vertAlign w:val="subscript"/>
                <w:lang w:eastAsia="zh-CN"/>
              </w:rPr>
            </w:pPr>
            <w:r>
              <w:rPr>
                <w:lang w:eastAsia="sv-SE"/>
              </w:rPr>
              <w:t>ma</w:t>
            </w:r>
            <w:r>
              <w:rPr>
                <w:lang w:eastAsia="zh-CN"/>
              </w:rPr>
              <w:t>x</w:t>
            </w:r>
            <w:r>
              <w:rPr>
                <w:lang w:eastAsia="sv-SE"/>
              </w:rPr>
              <w:t>(200ms, ceil(</w:t>
            </w:r>
            <w:r>
              <w:rPr>
                <w:lang w:eastAsia="zh-CN"/>
              </w:rPr>
              <w:t>7 x M2</w:t>
            </w:r>
            <w:r>
              <w:rPr>
                <w:vertAlign w:val="superscript"/>
              </w:rPr>
              <w:t xml:space="preserve"> NOTE3</w:t>
            </w:r>
            <w:r>
              <w:rPr>
                <w:lang w:eastAsia="sv-SE"/>
              </w:rPr>
              <w:t xml:space="preserve">) x max(MGRP, SMTC period,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72682D1F" w14:textId="77777777" w:rsidTr="00DB443C">
        <w:trPr>
          <w:trHeight w:val="144"/>
          <w:jc w:val="right"/>
        </w:trPr>
        <w:tc>
          <w:tcPr>
            <w:tcW w:w="3175" w:type="dxa"/>
            <w:tcBorders>
              <w:top w:val="single" w:sz="4" w:space="0" w:color="auto"/>
              <w:left w:val="single" w:sz="4" w:space="0" w:color="auto"/>
              <w:bottom w:val="single" w:sz="4" w:space="0" w:color="auto"/>
              <w:right w:val="single" w:sz="4" w:space="0" w:color="auto"/>
            </w:tcBorders>
            <w:hideMark/>
          </w:tcPr>
          <w:p w14:paraId="5EB9F83E" w14:textId="77777777" w:rsidR="00DB443C" w:rsidRDefault="00DB443C">
            <w:pPr>
              <w:pStyle w:val="TAC"/>
              <w:rPr>
                <w:lang w:eastAsia="en-GB"/>
              </w:rPr>
            </w:pPr>
            <w:r>
              <w:rPr>
                <w:rFonts w:eastAsia="等线"/>
                <w:lang w:eastAsia="zh-CN"/>
              </w:rPr>
              <w:t xml:space="preserve">160ms &lt; </w:t>
            </w:r>
            <w:r>
              <w:rPr>
                <w:lang w:eastAsia="sv-SE"/>
              </w:rPr>
              <w:t xml:space="preserve">DRX cycle </w:t>
            </w:r>
            <w:r>
              <w:rPr>
                <w:lang w:val="en-US" w:eastAsia="sv-SE"/>
              </w:rPr>
              <w:t>≤</w:t>
            </w:r>
            <w:r>
              <w:rPr>
                <w:lang w:eastAsia="sv-SE"/>
              </w:rPr>
              <w:t xml:space="preserve"> 320ms</w:t>
            </w:r>
          </w:p>
        </w:tc>
        <w:tc>
          <w:tcPr>
            <w:tcW w:w="6454" w:type="dxa"/>
            <w:tcBorders>
              <w:top w:val="single" w:sz="4" w:space="0" w:color="auto"/>
              <w:left w:val="single" w:sz="4" w:space="0" w:color="auto"/>
              <w:bottom w:val="single" w:sz="4" w:space="0" w:color="auto"/>
              <w:right w:val="single" w:sz="4" w:space="0" w:color="auto"/>
            </w:tcBorders>
            <w:hideMark/>
          </w:tcPr>
          <w:p w14:paraId="1F754F19" w14:textId="77777777" w:rsidR="00DB443C" w:rsidRDefault="00DB443C">
            <w:pPr>
              <w:pStyle w:val="TAC"/>
              <w:rPr>
                <w:vertAlign w:val="subscript"/>
                <w:lang w:eastAsia="zh-CN"/>
              </w:rPr>
            </w:pPr>
            <w:r>
              <w:rPr>
                <w:lang w:eastAsia="sv-SE"/>
              </w:rPr>
              <w:t>ceil(</w:t>
            </w:r>
            <w:r>
              <w:rPr>
                <w:lang w:eastAsia="zh-CN"/>
              </w:rPr>
              <w:t>7 x M2</w:t>
            </w:r>
            <w:r>
              <w:rPr>
                <w:vertAlign w:val="superscript"/>
              </w:rPr>
              <w:t xml:space="preserve"> NOTE3</w:t>
            </w:r>
            <w:r>
              <w:rPr>
                <w:lang w:eastAsia="sv-SE"/>
              </w:rPr>
              <w:t xml:space="preserve">) x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658933BE" w14:textId="77777777" w:rsidTr="00DB443C">
        <w:trPr>
          <w:jc w:val="right"/>
        </w:trPr>
        <w:tc>
          <w:tcPr>
            <w:tcW w:w="3175" w:type="dxa"/>
            <w:tcBorders>
              <w:top w:val="single" w:sz="4" w:space="0" w:color="auto"/>
              <w:left w:val="single" w:sz="4" w:space="0" w:color="auto"/>
              <w:bottom w:val="single" w:sz="4" w:space="0" w:color="auto"/>
              <w:right w:val="single" w:sz="4" w:space="0" w:color="auto"/>
            </w:tcBorders>
            <w:hideMark/>
          </w:tcPr>
          <w:p w14:paraId="21980390" w14:textId="77777777" w:rsidR="00DB443C" w:rsidRDefault="00DB443C">
            <w:pPr>
              <w:pStyle w:val="TAC"/>
              <w:rPr>
                <w:b/>
                <w:lang w:eastAsia="sv-SE"/>
              </w:rPr>
            </w:pPr>
            <w:r>
              <w:rPr>
                <w:lang w:eastAsia="sv-SE"/>
              </w:rPr>
              <w:t>DRX cycle&gt;320ms</w:t>
            </w:r>
          </w:p>
        </w:tc>
        <w:tc>
          <w:tcPr>
            <w:tcW w:w="6454" w:type="dxa"/>
            <w:tcBorders>
              <w:top w:val="single" w:sz="4" w:space="0" w:color="auto"/>
              <w:left w:val="single" w:sz="4" w:space="0" w:color="auto"/>
              <w:bottom w:val="single" w:sz="4" w:space="0" w:color="auto"/>
              <w:right w:val="single" w:sz="4" w:space="0" w:color="auto"/>
            </w:tcBorders>
            <w:hideMark/>
          </w:tcPr>
          <w:p w14:paraId="5FCD642E" w14:textId="77777777" w:rsidR="00DB443C" w:rsidRDefault="00DB443C">
            <w:pPr>
              <w:pStyle w:val="TAC"/>
              <w:rPr>
                <w:vertAlign w:val="subscript"/>
                <w:lang w:eastAsia="zh-CN"/>
              </w:rPr>
            </w:pPr>
            <w:r>
              <w:rPr>
                <w:bCs/>
                <w:lang w:eastAsia="zh-CN"/>
              </w:rPr>
              <w:t xml:space="preserve">4 </w:t>
            </w:r>
            <w:r>
              <w:rPr>
                <w:lang w:eastAsia="zh-CN"/>
              </w:rPr>
              <w:t>x M2</w:t>
            </w:r>
            <w:r>
              <w:rPr>
                <w:vertAlign w:val="superscript"/>
              </w:rPr>
              <w:t xml:space="preserve"> NOTE3</w:t>
            </w:r>
            <w:r>
              <w:rPr>
                <w:lang w:eastAsia="sv-SE"/>
              </w:rPr>
              <w:t xml:space="preserve"> x DRX cycle x </w:t>
            </w:r>
            <w:proofErr w:type="spellStart"/>
            <w:r>
              <w:rPr>
                <w:lang w:eastAsia="sv-SE"/>
              </w:rPr>
              <w:t>CSSF</w:t>
            </w:r>
            <w:r>
              <w:rPr>
                <w:vertAlign w:val="subscript"/>
                <w:lang w:eastAsia="sv-SE"/>
              </w:rPr>
              <w:t>int</w:t>
            </w:r>
            <w:r>
              <w:rPr>
                <w:vertAlign w:val="subscript"/>
                <w:lang w:eastAsia="zh-CN"/>
              </w:rPr>
              <w:t>er</w:t>
            </w:r>
            <w:proofErr w:type="spellEnd"/>
          </w:p>
        </w:tc>
      </w:tr>
      <w:tr w:rsidR="00DB443C" w14:paraId="7427DF46" w14:textId="77777777" w:rsidTr="00DB443C">
        <w:trPr>
          <w:trHeight w:val="70"/>
          <w:jc w:val="right"/>
        </w:trPr>
        <w:tc>
          <w:tcPr>
            <w:tcW w:w="9629" w:type="dxa"/>
            <w:gridSpan w:val="2"/>
            <w:tcBorders>
              <w:top w:val="single" w:sz="4" w:space="0" w:color="auto"/>
              <w:left w:val="single" w:sz="4" w:space="0" w:color="auto"/>
              <w:bottom w:val="single" w:sz="4" w:space="0" w:color="auto"/>
              <w:right w:val="single" w:sz="4" w:space="0" w:color="auto"/>
            </w:tcBorders>
            <w:hideMark/>
          </w:tcPr>
          <w:p w14:paraId="5B92E39A" w14:textId="77777777" w:rsidR="00DB443C" w:rsidRDefault="00DB443C">
            <w:pPr>
              <w:pStyle w:val="TAN"/>
              <w:rPr>
                <w:lang w:eastAsia="en-GB"/>
              </w:rPr>
            </w:pPr>
            <w:r>
              <w:t>NOTE 1:</w:t>
            </w:r>
            <w:r>
              <w:tab/>
              <w:t>If different SMTC periodicities are configured for different cells, the SMTC period in the requirement is the one used by the cell being identified</w:t>
            </w:r>
          </w:p>
          <w:p w14:paraId="2D327425" w14:textId="77777777" w:rsidR="00DB443C" w:rsidRDefault="00DB443C">
            <w:pPr>
              <w:pStyle w:val="TAN"/>
            </w:pPr>
            <w:r>
              <w:t>NOTE 2:</w:t>
            </w:r>
            <w:r>
              <w:tab/>
              <w:t>In EN-DC operation, the parameters, timers and scheduling requests referred to in clause 3.6.1 are for the secondary cell group. The DRX cycle is the DRX cycle of the secondary cell group.</w:t>
            </w:r>
          </w:p>
          <w:p w14:paraId="039E8A2F" w14:textId="77777777" w:rsidR="00DB443C" w:rsidRDefault="00DB443C">
            <w:pPr>
              <w:pStyle w:val="TAN"/>
              <w:rPr>
                <w:snapToGrid w:val="0"/>
                <w:lang w:eastAsia="zh-CN"/>
              </w:rPr>
            </w:pPr>
            <w:r>
              <w:rPr>
                <w:rFonts w:eastAsia="等线"/>
                <w:lang w:eastAsia="zh-CN"/>
              </w:rPr>
              <w:t>NOTE 3:</w:t>
            </w:r>
            <w:r>
              <w:tab/>
            </w:r>
            <w:r>
              <w:rPr>
                <w:snapToGrid w:val="0"/>
                <w:lang w:eastAsia="zh-CN"/>
              </w:rPr>
              <w:t xml:space="preserve">M2 = 1.5 if SMTC periodicity &gt; </w:t>
            </w:r>
            <w:r>
              <w:rPr>
                <w:rFonts w:eastAsia="等线"/>
                <w:snapToGrid w:val="0"/>
                <w:lang w:eastAsia="zh-CN"/>
              </w:rPr>
              <w:t>4</w:t>
            </w:r>
            <w:r>
              <w:rPr>
                <w:snapToGrid w:val="0"/>
                <w:lang w:eastAsia="zh-CN"/>
              </w:rPr>
              <w:t xml:space="preserve">0 </w:t>
            </w:r>
            <w:proofErr w:type="spellStart"/>
            <w:r>
              <w:rPr>
                <w:snapToGrid w:val="0"/>
                <w:lang w:eastAsia="zh-CN"/>
              </w:rPr>
              <w:t>ms</w:t>
            </w:r>
            <w:proofErr w:type="spellEnd"/>
            <w:r>
              <w:rPr>
                <w:rFonts w:eastAsia="等线"/>
                <w:snapToGrid w:val="0"/>
                <w:lang w:eastAsia="zh-CN"/>
              </w:rPr>
              <w:t>,</w:t>
            </w:r>
            <w:r>
              <w:rPr>
                <w:snapToGrid w:val="0"/>
                <w:lang w:eastAsia="zh-CN"/>
              </w:rPr>
              <w:t xml:space="preserve"> otherwise M2=1</w:t>
            </w:r>
          </w:p>
        </w:tc>
      </w:tr>
    </w:tbl>
    <w:p w14:paraId="38AD7518" w14:textId="77777777" w:rsidR="00DB443C" w:rsidRDefault="00DB443C" w:rsidP="00DB443C">
      <w:pPr>
        <w:rPr>
          <w:rFonts w:eastAsia="Malgun Gothic"/>
          <w:lang w:eastAsia="en-GB"/>
        </w:rPr>
      </w:pPr>
    </w:p>
    <w:p w14:paraId="7171EC83" w14:textId="77777777" w:rsidR="00DB443C" w:rsidRDefault="00DB443C" w:rsidP="00DB443C">
      <w:pPr>
        <w:pStyle w:val="40"/>
        <w:rPr>
          <w:rFonts w:eastAsia="Times New Roman"/>
        </w:rPr>
      </w:pPr>
      <w:r>
        <w:t>9.3.9.3</w:t>
      </w:r>
      <w:r>
        <w:rPr>
          <w:lang w:eastAsia="zh-CN"/>
        </w:rPr>
        <w:tab/>
      </w:r>
      <w:r>
        <w:t>Scheduling availability of UE during int</w:t>
      </w:r>
      <w:r>
        <w:rPr>
          <w:lang w:eastAsia="zh-CN"/>
        </w:rPr>
        <w:t>er</w:t>
      </w:r>
      <w:r>
        <w:t>-frequency measurements</w:t>
      </w:r>
    </w:p>
    <w:p w14:paraId="3A8B52C7" w14:textId="77777777" w:rsidR="00DB443C" w:rsidRDefault="00DB443C" w:rsidP="00DB443C">
      <w:pPr>
        <w:rPr>
          <w:lang w:val="en-US" w:eastAsia="zh-CN"/>
        </w:rPr>
      </w:pP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lang w:eastAsia="zh-CN"/>
        </w:rPr>
        <w:t>, UE</w:t>
      </w:r>
      <w:r>
        <w:rPr>
          <w:rFonts w:cs="v4.2.0"/>
        </w:rPr>
        <w:t xml:space="preserve"> </w:t>
      </w:r>
      <w:r>
        <w:rPr>
          <w:lang w:eastAsia="zh-CN"/>
        </w:rPr>
        <w:t>is required to be capable of measuring without measurement gaps when the SSB is completely contained in the active bandwidth part of the UE. When</w:t>
      </w:r>
      <w:r>
        <w:t xml:space="preserve"> any of the </w:t>
      </w:r>
      <w:r>
        <w:rPr>
          <w:lang w:eastAsia="zh-CN"/>
        </w:rPr>
        <w:t>conditions in the following clauses is met</w:t>
      </w:r>
      <w:r>
        <w:t xml:space="preserve">, there are restrictions </w:t>
      </w:r>
      <w:r>
        <w:lastRenderedPageBreak/>
        <w:t xml:space="preserve">on the scheduling availability; otherwise, there is no scheduling restriction.  </w:t>
      </w:r>
      <w:r>
        <w:rPr>
          <w:lang w:val="en-US"/>
        </w:rPr>
        <w:t>Note that the SSB symbols to be measured in the following clauses are the SSB symbols indicated by SSB-</w:t>
      </w:r>
      <w:proofErr w:type="spellStart"/>
      <w:r>
        <w:rPr>
          <w:lang w:val="en-US"/>
        </w:rPr>
        <w:t>ToMeasure</w:t>
      </w:r>
      <w:proofErr w:type="spellEnd"/>
      <w:r>
        <w:rPr>
          <w:lang w:val="en-US"/>
        </w:rPr>
        <w:t xml:space="preserve"> [2], if it is configured; otherwise, all L SSB symbols within the SMTC window duration defined in clause 4.1 of TS 38.213 [3] are included.</w:t>
      </w:r>
    </w:p>
    <w:p w14:paraId="0DF3796F" w14:textId="77777777" w:rsidR="00DB443C" w:rsidRDefault="00DB443C" w:rsidP="00DB443C">
      <w:pPr>
        <w:rPr>
          <w:lang w:eastAsia="en-GB"/>
        </w:rPr>
      </w:pPr>
      <w:r>
        <w:t xml:space="preserve">The scheduling availability requirements </w:t>
      </w:r>
      <w:r>
        <w:rPr>
          <w:lang w:eastAsia="zh-CN"/>
        </w:rPr>
        <w:t xml:space="preserve">when UE performs inter-frequency measurements without measurement gaps in a TDD bands on FR1 and FR2 </w:t>
      </w:r>
      <w:r>
        <w:t>in clause 9.3.9.3.1</w:t>
      </w:r>
      <w:r>
        <w:rPr>
          <w:lang w:eastAsia="zh-CN"/>
        </w:rPr>
        <w:t>~9.3.9.3.3</w:t>
      </w:r>
      <w:r>
        <w:t xml:space="preserve"> are valid under the following conditions:</w:t>
      </w:r>
    </w:p>
    <w:p w14:paraId="50864255" w14:textId="77777777" w:rsidR="00DB443C" w:rsidRDefault="00DB443C" w:rsidP="00DB443C">
      <w:pPr>
        <w:pStyle w:val="B10"/>
      </w:pPr>
      <w:r>
        <w:t>-</w:t>
      </w:r>
      <w:r>
        <w:tab/>
        <w:t xml:space="preserve">SFN and frame boundary across serving cell and inter-frequency </w:t>
      </w:r>
      <w:proofErr w:type="spellStart"/>
      <w:r>
        <w:t>neighbor</w:t>
      </w:r>
      <w:proofErr w:type="spellEnd"/>
      <w:r>
        <w:t xml:space="preserve"> cells is aligned</w:t>
      </w:r>
    </w:p>
    <w:p w14:paraId="49AB9AC2" w14:textId="27F06E15" w:rsidR="00DB443C" w:rsidRPr="003138CB" w:rsidRDefault="003138CB">
      <w:pPr>
        <w:rPr>
          <w:lang w:eastAsia="zh-CN"/>
        </w:rPr>
        <w:pPrChange w:id="52" w:author="Ogeen Hanna Toma" w:date="2023-09-19T16:48:00Z">
          <w:pPr>
            <w:pStyle w:val="B10"/>
          </w:pPr>
        </w:pPrChange>
      </w:pPr>
      <w:ins w:id="53" w:author="Ogeen Hanna Toma" w:date="2023-09-19T16:48:00Z">
        <w:r>
          <w:rPr>
            <w:lang w:val="en-US" w:eastAsia="zh-CN"/>
          </w:rPr>
          <w:t>For UE supporting MUSIM gaps, when MUSIM gaps are configured, the requirements in 9.</w:t>
        </w:r>
      </w:ins>
      <w:ins w:id="54" w:author="Ogeen Hanna Toma" w:date="2023-09-19T16:49:00Z">
        <w:r>
          <w:rPr>
            <w:lang w:val="en-US" w:eastAsia="zh-CN"/>
          </w:rPr>
          <w:t>3</w:t>
        </w:r>
      </w:ins>
      <w:ins w:id="55" w:author="Ogeen Hanna Toma" w:date="2023-09-19T16:48:00Z">
        <w:r>
          <w:rPr>
            <w:lang w:val="en-US" w:eastAsia="zh-CN"/>
          </w:rPr>
          <w:t>.</w:t>
        </w:r>
      </w:ins>
      <w:ins w:id="56" w:author="Ogeen Hanna Toma" w:date="2023-09-19T16:49:00Z">
        <w:r>
          <w:rPr>
            <w:lang w:val="en-US" w:eastAsia="zh-CN"/>
          </w:rPr>
          <w:t>9</w:t>
        </w:r>
      </w:ins>
      <w:ins w:id="57" w:author="Ogeen Hanna Toma" w:date="2023-09-19T16:48:00Z">
        <w:r>
          <w:rPr>
            <w:lang w:val="en-US" w:eastAsia="zh-CN"/>
          </w:rPr>
          <w:t>.3 are also applied to</w:t>
        </w:r>
        <w:r>
          <w:rPr>
            <w:lang w:eastAsia="zh-CN"/>
          </w:rPr>
          <w:t xml:space="preserve"> the slots that are not interrupted according to requirements in clause 9.1.10.x3</w:t>
        </w:r>
        <w:r>
          <w:rPr>
            <w:lang w:val="en-US" w:eastAsia="zh-CN"/>
          </w:rPr>
          <w:t xml:space="preserve">.y2 and </w:t>
        </w:r>
        <w:r>
          <w:rPr>
            <w:lang w:eastAsia="zh-CN"/>
          </w:rPr>
          <w:t>9.1.10.x3</w:t>
        </w:r>
        <w:r>
          <w:rPr>
            <w:lang w:val="en-US" w:eastAsia="zh-CN"/>
          </w:rPr>
          <w:t>.y3.</w:t>
        </w:r>
      </w:ins>
    </w:p>
    <w:p w14:paraId="575CE32F" w14:textId="77777777" w:rsidR="00DB443C" w:rsidRDefault="00DB443C" w:rsidP="00DB443C">
      <w:pPr>
        <w:pStyle w:val="5"/>
        <w:rPr>
          <w:lang w:eastAsia="en-GB"/>
        </w:rPr>
      </w:pPr>
      <w:r>
        <w:t>9.3.9.3.1</w:t>
      </w:r>
      <w:r>
        <w:tab/>
        <w:t>Scheduling availability of UE performing measurements in TDD bands on FR1</w:t>
      </w:r>
    </w:p>
    <w:p w14:paraId="218472B2" w14:textId="77777777" w:rsidR="00DB443C" w:rsidRDefault="00DB443C" w:rsidP="00DB443C">
      <w:r>
        <w:t>When UE performs int</w:t>
      </w:r>
      <w:r>
        <w:rPr>
          <w:lang w:eastAsia="zh-CN"/>
        </w:rPr>
        <w:t>er</w:t>
      </w:r>
      <w:r>
        <w:t>-frequency measurements</w:t>
      </w:r>
      <w:r>
        <w:rPr>
          <w:lang w:eastAsia="zh-CN"/>
        </w:rPr>
        <w:t xml:space="preserve"> without measurement gaps</w:t>
      </w:r>
      <w:r>
        <w:t xml:space="preserve"> in a TDD band, the following restrictions apply due to SS-RSRP or SS-SINR measurement </w:t>
      </w:r>
    </w:p>
    <w:p w14:paraId="7130CA5D" w14:textId="77777777" w:rsidR="00DB443C" w:rsidRDefault="00DB443C" w:rsidP="00DB443C">
      <w:pPr>
        <w:pStyle w:val="B10"/>
      </w:pPr>
      <w:r>
        <w:rPr>
          <w:lang w:val="en-US"/>
        </w:rPr>
        <w:t>-</w:t>
      </w:r>
      <w:r>
        <w:rPr>
          <w:lang w:val="en-US"/>
        </w:rPr>
        <w:tab/>
        <w:t xml:space="preserve">UE is not expected to transmit PUCCH/PUSCH/SRS on SSB symbols to be measured, and on 1 data symbol before each consecutive SSB symbols </w:t>
      </w:r>
      <w:r>
        <w:rPr>
          <w:lang w:val="en-US" w:eastAsia="zh-CN"/>
        </w:rPr>
        <w:t xml:space="preserve">to be measured </w:t>
      </w:r>
      <w:r>
        <w:rPr>
          <w:lang w:val="en-US"/>
        </w:rPr>
        <w:t xml:space="preserve">and 1 data symbol after each consecutive SSB symbols </w:t>
      </w:r>
      <w:r>
        <w:rPr>
          <w:lang w:val="en-US" w:eastAsia="zh-CN"/>
        </w:rPr>
        <w:t xml:space="preserve">to be measured </w:t>
      </w:r>
      <w:r>
        <w:rPr>
          <w:lang w:val="en-US"/>
        </w:rPr>
        <w:t xml:space="preserve">within SMTC window duration. </w:t>
      </w:r>
    </w:p>
    <w:p w14:paraId="77D0385C" w14:textId="77777777" w:rsidR="00DB443C" w:rsidRDefault="00DB443C" w:rsidP="00DB443C">
      <w:r>
        <w:t>When UE performs int</w:t>
      </w:r>
      <w:r>
        <w:rPr>
          <w:lang w:eastAsia="zh-CN"/>
        </w:rPr>
        <w:t>er</w:t>
      </w:r>
      <w:r>
        <w:t>-frequency measurements</w:t>
      </w:r>
      <w:r>
        <w:rPr>
          <w:lang w:eastAsia="zh-CN"/>
        </w:rPr>
        <w:t xml:space="preserve"> without measurement gaps</w:t>
      </w:r>
      <w:r>
        <w:t xml:space="preserve"> in a TDD band, the following restrictions apply due to </w:t>
      </w:r>
      <w:r>
        <w:rPr>
          <w:lang w:val="en-US"/>
        </w:rPr>
        <w:t>SS-RSRQ</w:t>
      </w:r>
      <w:r>
        <w:t xml:space="preserve"> measurement </w:t>
      </w:r>
    </w:p>
    <w:p w14:paraId="0A0F14E4" w14:textId="77777777" w:rsidR="00DB443C" w:rsidRDefault="00DB443C" w:rsidP="00DB443C">
      <w:pPr>
        <w:pStyle w:val="B10"/>
      </w:pPr>
      <w:r>
        <w:rPr>
          <w:lang w:val="en-US"/>
        </w:rPr>
        <w:t>-</w:t>
      </w:r>
      <w:r>
        <w:rPr>
          <w:lang w:val="en-US"/>
        </w:rPr>
        <w:tab/>
        <w:t xml:space="preserve">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p>
    <w:p w14:paraId="7FA11EDB" w14:textId="77777777" w:rsidR="00DB443C" w:rsidRDefault="00DB443C" w:rsidP="00DB443C">
      <w:pPr>
        <w:rPr>
          <w:lang w:eastAsia="zh-CN"/>
        </w:rPr>
      </w:pPr>
      <w:r>
        <w:t xml:space="preserve">When TDD intra-band carrier aggregation is performed, the scheduling restrictions due to one serving cell should also apply to all other serving cells in the same band </w:t>
      </w:r>
      <w:r>
        <w:rPr>
          <w:lang w:val="en-US"/>
        </w:rPr>
        <w:t>on the symbols</w:t>
      </w:r>
      <w:r>
        <w:t xml:space="preserve"> that fully or partially overlap with aforementioned restricted symbols. </w:t>
      </w:r>
    </w:p>
    <w:p w14:paraId="6329A1F4" w14:textId="77777777" w:rsidR="00DB443C" w:rsidRDefault="00DB443C" w:rsidP="00DB443C">
      <w:pPr>
        <w:pStyle w:val="5"/>
        <w:rPr>
          <w:lang w:eastAsia="en-GB"/>
        </w:rPr>
      </w:pPr>
      <w:r>
        <w:t>9.3.9.3.2</w:t>
      </w:r>
      <w:r>
        <w:tab/>
        <w:t>Scheduling availability of UE performing measurements with a different subcarrier spacing than PDSCH/PDCCH on FR1</w:t>
      </w:r>
    </w:p>
    <w:p w14:paraId="4F370B25" w14:textId="77777777" w:rsidR="00DB443C" w:rsidRDefault="00DB443C" w:rsidP="00DB443C">
      <w:pPr>
        <w:rPr>
          <w:lang w:eastAsia="zh-CN"/>
        </w:rPr>
      </w:pPr>
      <w:r>
        <w:t xml:space="preserve">For UE which do not support </w:t>
      </w:r>
      <w:r>
        <w:rPr>
          <w:i/>
        </w:rPr>
        <w:t xml:space="preserve">simultaneousRxDataSSB-DiffNumerology-Inter-r16 </w:t>
      </w:r>
      <w:r>
        <w:t>[14] the following restrictions apply due to SS-RSRP/RSRQ/SINR measurement</w:t>
      </w:r>
    </w:p>
    <w:p w14:paraId="0DB36DCD" w14:textId="77777777" w:rsidR="00DB443C" w:rsidRDefault="00DB443C" w:rsidP="00DB443C">
      <w:pPr>
        <w:pStyle w:val="B10"/>
        <w:rPr>
          <w:lang w:val="en-US" w:eastAsia="zh-CN"/>
        </w:rPr>
      </w:pPr>
      <w:r>
        <w:rPr>
          <w:lang w:val="en-US" w:eastAsia="zh-CN"/>
        </w:rPr>
        <w:t>-</w:t>
      </w:r>
      <w:r>
        <w:rPr>
          <w:lang w:val="en-US" w:eastAsia="zh-CN"/>
        </w:rPr>
        <w:tab/>
      </w:r>
      <w:r>
        <w:rPr>
          <w:lang w:eastAsia="zh-CN"/>
        </w:rPr>
        <w:t>If</w:t>
      </w:r>
      <w:r>
        <w:t xml:space="preserve"> </w:t>
      </w:r>
      <w:r>
        <w:rPr>
          <w:lang w:eastAsia="zh-CN"/>
        </w:rPr>
        <w:t>UE</w:t>
      </w:r>
      <w:r>
        <w:t xml:space="preserve"> performs int</w:t>
      </w:r>
      <w:r>
        <w:rPr>
          <w:lang w:eastAsia="zh-CN"/>
        </w:rPr>
        <w:t>er</w:t>
      </w:r>
      <w:r>
        <w:t>-frequency measurements</w:t>
      </w:r>
      <w:r>
        <w:rPr>
          <w:lang w:eastAsia="zh-CN"/>
        </w:rPr>
        <w:t xml:space="preserve"> without measurement gaps</w:t>
      </w:r>
      <w:r>
        <w:t xml:space="preserve"> in a TDD band</w:t>
      </w:r>
      <w:r>
        <w:rPr>
          <w:lang w:eastAsia="zh-CN"/>
        </w:rPr>
        <w:t xml:space="preserve">, </w:t>
      </w:r>
      <w:r>
        <w:rPr>
          <w:lang w:val="en-US" w:eastAsia="zh-CN"/>
        </w:rPr>
        <w:t xml:space="preserve">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p>
    <w:p w14:paraId="3787FF68" w14:textId="77777777" w:rsidR="00DB443C" w:rsidRDefault="00DB443C" w:rsidP="00DB443C">
      <w:pPr>
        <w:pStyle w:val="B10"/>
        <w:rPr>
          <w:lang w:val="en-US" w:eastAsia="zh-CN"/>
        </w:rPr>
      </w:pPr>
      <w:r>
        <w:rPr>
          <w:lang w:val="en-US" w:eastAsia="zh-CN"/>
        </w:rPr>
        <w:t>-</w:t>
      </w:r>
      <w:r>
        <w:rPr>
          <w:lang w:val="en-US" w:eastAsia="zh-CN"/>
        </w:rPr>
        <w:tab/>
        <w:t xml:space="preserve">If </w:t>
      </w:r>
      <w:r>
        <w:t>UE performs int</w:t>
      </w:r>
      <w:r>
        <w:rPr>
          <w:lang w:eastAsia="zh-CN"/>
        </w:rPr>
        <w:t>er</w:t>
      </w:r>
      <w:r>
        <w:t>-frequency measurements</w:t>
      </w:r>
      <w:r>
        <w:rPr>
          <w:lang w:eastAsia="zh-CN"/>
        </w:rPr>
        <w:t xml:space="preserve"> without measurement gaps</w:t>
      </w:r>
      <w:r>
        <w:t xml:space="preserve"> in a </w:t>
      </w:r>
      <w:r>
        <w:rPr>
          <w:lang w:eastAsia="zh-CN"/>
        </w:rPr>
        <w:t>FDD</w:t>
      </w:r>
      <w:r>
        <w:t xml:space="preserve"> band</w:t>
      </w:r>
      <w:r>
        <w:rPr>
          <w:lang w:eastAsia="zh-CN"/>
        </w:rPr>
        <w:t>,</w:t>
      </w:r>
      <w:r>
        <w:rPr>
          <w:lang w:val="en-US" w:eastAsia="zh-CN"/>
        </w:rPr>
        <w:t xml:space="preserve"> </w:t>
      </w:r>
      <w:r>
        <w:rPr>
          <w:lang w:val="en-US"/>
        </w:rPr>
        <w:t xml:space="preserve">UE is not expected to </w:t>
      </w:r>
      <w:r>
        <w:rPr>
          <w:lang w:val="en-US" w:eastAsia="zh-CN"/>
        </w:rPr>
        <w:t xml:space="preserve">transmit PUCCH/PUSCH/SRS or </w:t>
      </w:r>
      <w:r>
        <w:rPr>
          <w:lang w:val="en-US"/>
        </w:rPr>
        <w:t>receive PDCCH/PDSCH</w:t>
      </w:r>
      <w:r>
        <w:rPr>
          <w:lang w:val="en-US" w:eastAsia="zh-CN"/>
        </w:rPr>
        <w:t>/TRS/CSI-RS for CQI</w:t>
      </w:r>
      <w:r>
        <w:rPr>
          <w:lang w:val="en-US"/>
        </w:rPr>
        <w:t xml:space="preserve"> on the union of restricted serving cell symbols due to measurement of all MOs, where the restricted serving cell symbols due to measurement of MO </w:t>
      </w:r>
      <w:proofErr w:type="spellStart"/>
      <w:r>
        <w:rPr>
          <w:i/>
          <w:iCs/>
          <w:lang w:val="en-US"/>
        </w:rPr>
        <w:t>i</w:t>
      </w:r>
      <w:proofErr w:type="spellEnd"/>
      <w:r>
        <w:rPr>
          <w:lang w:val="en-US"/>
        </w:rPr>
        <w:t xml:space="preserve"> include</w:t>
      </w:r>
    </w:p>
    <w:p w14:paraId="775DF984" w14:textId="77777777" w:rsidR="00DB443C" w:rsidRDefault="00DB443C" w:rsidP="00DB443C">
      <w:pPr>
        <w:pStyle w:val="B20"/>
        <w:rPr>
          <w:lang w:val="en-US" w:eastAsia="zh-CN"/>
        </w:rPr>
      </w:pPr>
      <w:r>
        <w:rPr>
          <w:lang w:val="en-US" w:eastAsia="zh-CN"/>
        </w:rPr>
        <w:t>-</w:t>
      </w:r>
      <w:r>
        <w:rPr>
          <w:lang w:val="en-US" w:eastAsia="zh-CN"/>
        </w:rPr>
        <w:tab/>
        <w:t xml:space="preserve">serving cell symbols fully or partially overlap with SSB symbols to be measured on MO </w:t>
      </w:r>
      <w:proofErr w:type="spellStart"/>
      <w:r>
        <w:rPr>
          <w:lang w:val="en-US" w:eastAsia="zh-CN"/>
        </w:rPr>
        <w:t>i</w:t>
      </w:r>
      <w:proofErr w:type="spellEnd"/>
      <w:r>
        <w:rPr>
          <w:lang w:val="en-US" w:eastAsia="zh-CN"/>
        </w:rPr>
        <w:t xml:space="preserve">, and </w:t>
      </w:r>
      <w:r>
        <w:rPr>
          <w:rFonts w:ascii="Cambria Math" w:hAnsi="Cambria Math" w:cs="Cambria Math"/>
          <w:lang w:val="en-US" w:eastAsia="zh-CN"/>
        </w:rPr>
        <w:t>△</w:t>
      </w:r>
      <w:r>
        <w:rPr>
          <w:lang w:val="en-US" w:eastAsia="zh-CN"/>
        </w:rPr>
        <w:t xml:space="preserve">t serving cell symbol before each consecutive SSB symbols to be measured and </w:t>
      </w:r>
      <w:r>
        <w:rPr>
          <w:rFonts w:ascii="Cambria Math" w:hAnsi="Cambria Math" w:cs="Cambria Math"/>
          <w:lang w:val="en-US" w:eastAsia="zh-CN"/>
        </w:rPr>
        <w:t>△</w:t>
      </w:r>
      <w:r>
        <w:rPr>
          <w:lang w:val="en-US" w:eastAsia="zh-CN"/>
        </w:rPr>
        <w:t xml:space="preserve">t serving cell symbol after each consecutive SSB symbols to be measured within SMTC window duration, if deriveSSB-IndexFromCellInter-r17 is enabled for MO </w:t>
      </w:r>
      <w:proofErr w:type="spellStart"/>
      <w:r>
        <w:rPr>
          <w:lang w:val="en-US" w:eastAsia="zh-CN"/>
        </w:rPr>
        <w:t>i</w:t>
      </w:r>
      <w:proofErr w:type="spellEnd"/>
      <w:r>
        <w:rPr>
          <w:lang w:val="en-US" w:eastAsia="zh-CN"/>
        </w:rPr>
        <w:t xml:space="preserve"> and UE supporting </w:t>
      </w:r>
      <w:r>
        <w:rPr>
          <w:i/>
          <w:iCs/>
          <w:lang w:val="en-US" w:eastAsia="zh-CN"/>
        </w:rPr>
        <w:t>deriveSSB-IndexFromCellInterNon-NCSG-r17</w:t>
      </w:r>
      <w:r>
        <w:rPr>
          <w:lang w:val="en-US" w:eastAsia="zh-CN"/>
        </w:rPr>
        <w:t xml:space="preserve">. </w:t>
      </w:r>
      <w:r>
        <w:rPr>
          <w:rFonts w:ascii="Cambria Math" w:hAnsi="Cambria Math" w:cs="Cambria Math"/>
          <w:lang w:val="en-US" w:eastAsia="zh-CN"/>
        </w:rPr>
        <w:t>△</w:t>
      </w:r>
      <w:r>
        <w:rPr>
          <w:lang w:val="en-US" w:eastAsia="zh-CN"/>
        </w:rPr>
        <w:t>t is defined as the minimum integer number of symbols with total duration no smaller than the tolerance specified in clause 7.9, or</w:t>
      </w:r>
    </w:p>
    <w:p w14:paraId="6B3A3AC1" w14:textId="77777777" w:rsidR="00DB443C" w:rsidRDefault="00DB443C" w:rsidP="00DB443C">
      <w:pPr>
        <w:pStyle w:val="B20"/>
        <w:rPr>
          <w:lang w:eastAsia="zh-CN"/>
        </w:rPr>
      </w:pPr>
      <w:r>
        <w:rPr>
          <w:lang w:val="en-US" w:eastAsia="zh-CN"/>
        </w:rPr>
        <w:t>-</w:t>
      </w:r>
      <w:r>
        <w:rPr>
          <w:lang w:val="en-US" w:eastAsia="zh-CN"/>
        </w:rPr>
        <w:tab/>
        <w:t xml:space="preserve">serving cell symbols fully or partially overlap with SMTC window for MO </w:t>
      </w:r>
      <w:proofErr w:type="spellStart"/>
      <w:r>
        <w:rPr>
          <w:lang w:val="en-US" w:eastAsia="zh-CN"/>
        </w:rPr>
        <w:t>i</w:t>
      </w:r>
      <w:proofErr w:type="spellEnd"/>
      <w:r>
        <w:rPr>
          <w:lang w:val="en-US" w:eastAsia="zh-CN"/>
        </w:rPr>
        <w:t xml:space="preserve"> and on 1 serving cell symbol before and after the SMTC window, if deriveSSB-IndexFromCellInter-r17 is not enabled for MO </w:t>
      </w:r>
      <w:proofErr w:type="spellStart"/>
      <w:r>
        <w:rPr>
          <w:lang w:val="en-US" w:eastAsia="zh-CN"/>
        </w:rPr>
        <w:t>i</w:t>
      </w:r>
      <w:proofErr w:type="spellEnd"/>
      <w:r>
        <w:rPr>
          <w:lang w:val="en-US" w:eastAsia="zh-CN"/>
        </w:rPr>
        <w:t xml:space="preserve">, or UE supporting </w:t>
      </w:r>
      <w:r>
        <w:rPr>
          <w:i/>
          <w:iCs/>
          <w:lang w:val="en-US" w:eastAsia="zh-CN"/>
        </w:rPr>
        <w:t>deriveSSB-IndexFromCellInterNon-NCSG-r17</w:t>
      </w:r>
      <w:r>
        <w:rPr>
          <w:lang w:val="en-US" w:eastAsia="zh-CN"/>
        </w:rPr>
        <w:t>,</w:t>
      </w:r>
    </w:p>
    <w:p w14:paraId="33ECFD6B" w14:textId="77777777" w:rsidR="00DB443C" w:rsidRDefault="00DB443C" w:rsidP="00DB443C">
      <w:pPr>
        <w:rPr>
          <w:lang w:val="en-US" w:eastAsia="en-GB"/>
        </w:rPr>
      </w:pPr>
      <w:r>
        <w:rPr>
          <w:lang w:val="en-US"/>
        </w:rPr>
        <w:t>When intra</w:t>
      </w:r>
      <w:r>
        <w:rPr>
          <w:rFonts w:eastAsia="MS Mincho"/>
          <w:lang w:val="en-US" w:eastAsia="ja-JP"/>
        </w:rPr>
        <w:t>-</w:t>
      </w:r>
      <w:r>
        <w:rPr>
          <w:lang w:val="en-US"/>
        </w:rPr>
        <w:t>band carrier aggregation is perfo</w:t>
      </w:r>
      <w:r>
        <w:rPr>
          <w:rFonts w:eastAsia="MS Mincho"/>
          <w:lang w:val="en-US" w:eastAsia="ja-JP"/>
        </w:rPr>
        <w:t>r</w:t>
      </w:r>
      <w:r>
        <w:rPr>
          <w:lang w:val="en-US"/>
        </w:rPr>
        <w:t>med, the scheduling restrictions due to a given serving cell should also apply to all other serving cells in the same band on the symbols</w:t>
      </w:r>
      <w:r>
        <w:t xml:space="preserve"> that fully or partially overlap with aforementioned restricted symbols</w:t>
      </w:r>
      <w:r>
        <w:rPr>
          <w:lang w:val="en-US"/>
        </w:rPr>
        <w:t>.</w:t>
      </w:r>
      <w:r>
        <w:rPr>
          <w:rFonts w:eastAsia="MS Mincho"/>
          <w:lang w:val="en-US" w:eastAsia="ja-JP"/>
        </w:rPr>
        <w:t xml:space="preserve"> </w:t>
      </w:r>
    </w:p>
    <w:p w14:paraId="25C2BCBA" w14:textId="77777777" w:rsidR="00DB443C" w:rsidRDefault="00DB443C" w:rsidP="00DB443C">
      <w:pPr>
        <w:pStyle w:val="5"/>
        <w:rPr>
          <w:lang w:eastAsia="zh-CN"/>
        </w:rPr>
      </w:pPr>
      <w:r>
        <w:lastRenderedPageBreak/>
        <w:t>9.3.9.3.3</w:t>
      </w:r>
      <w:r>
        <w:tab/>
        <w:t>Scheduling availability of UE performing measurements on FR2</w:t>
      </w:r>
    </w:p>
    <w:p w14:paraId="3ACEF0A8" w14:textId="77777777" w:rsidR="00DB443C" w:rsidRDefault="00DB443C" w:rsidP="00DB443C">
      <w:pPr>
        <w:rPr>
          <w:lang w:eastAsia="en-GB"/>
        </w:rPr>
      </w:pPr>
      <w:r>
        <w:t>The following scheduling restriction applies due to SS-RSRP or SS-SINR measurement on an FR2 int</w:t>
      </w:r>
      <w:r>
        <w:rPr>
          <w:lang w:eastAsia="zh-CN"/>
        </w:rPr>
        <w:t>er</w:t>
      </w:r>
      <w:r>
        <w:t>-frequency cell</w:t>
      </w:r>
    </w:p>
    <w:p w14:paraId="2FF322A4" w14:textId="77777777" w:rsidR="00DB443C" w:rsidRDefault="00DB443C" w:rsidP="00DB443C">
      <w:pPr>
        <w:pStyle w:val="B10"/>
        <w:rPr>
          <w:lang w:eastAsia="zh-CN"/>
        </w:rPr>
      </w:pPr>
      <w:r>
        <w:rPr>
          <w:lang w:val="en-US"/>
        </w:rPr>
        <w:tab/>
        <w:t>The UE is not expected to transmit PUCCH/PUSCH/SRS or receive PDCCH/PDSCH</w:t>
      </w:r>
      <w:r>
        <w:rPr>
          <w:lang w:val="en-US" w:eastAsia="zh-CN"/>
        </w:rPr>
        <w:t>/TRS/CSI-RS for CQI</w:t>
      </w:r>
      <w:r>
        <w:rPr>
          <w:lang w:val="en-US"/>
        </w:rPr>
        <w:t xml:space="preserve"> on SSB symbols to be measured, and on 1 data symbol before each consecutive SSB symbols to be measured and 1 data symbol after each consecutive SSB symbols to be measured within SMTC window duration. </w:t>
      </w:r>
    </w:p>
    <w:p w14:paraId="1D84BD9B" w14:textId="77777777" w:rsidR="00DB443C" w:rsidRDefault="00DB443C" w:rsidP="00DB443C">
      <w:pPr>
        <w:rPr>
          <w:lang w:val="en-US" w:eastAsia="en-GB"/>
        </w:rPr>
      </w:pPr>
      <w:r>
        <w:rPr>
          <w:lang w:val="en-US"/>
        </w:rPr>
        <w:t xml:space="preserve">The following scheduling restriction applies to SS-RSRQ measurement on an FR2 </w:t>
      </w:r>
      <w:r>
        <w:rPr>
          <w:lang w:val="en-US" w:eastAsia="zh-CN"/>
        </w:rPr>
        <w:t>inter</w:t>
      </w:r>
      <w:r>
        <w:rPr>
          <w:lang w:val="en-US"/>
        </w:rPr>
        <w:t>-frequency cell</w:t>
      </w:r>
    </w:p>
    <w:p w14:paraId="086A967D" w14:textId="77777777" w:rsidR="00DB443C" w:rsidRDefault="00DB443C" w:rsidP="00DB443C">
      <w:pPr>
        <w:pStyle w:val="B10"/>
      </w:pPr>
      <w:r>
        <w:rPr>
          <w:lang w:val="en-US"/>
        </w:rPr>
        <w:t>-</w:t>
      </w:r>
      <w:r>
        <w:rPr>
          <w:lang w:val="en-US"/>
        </w:rPr>
        <w:tab/>
        <w:t>The UE is not expected to transmit PUCCH/PUSCH/SRS or receive PDCCH/PDSCH</w:t>
      </w:r>
      <w:r>
        <w:rPr>
          <w:lang w:val="en-US" w:eastAsia="zh-CN"/>
        </w:rPr>
        <w:t>/TRS/CSI-RS for CQI</w:t>
      </w:r>
      <w:r>
        <w:rPr>
          <w:lang w:val="en-US"/>
        </w:rPr>
        <w:t xml:space="preserve"> on SSB symbols to be measured, RSSI measurement symbols, and on 1 data symbol before each consecutive SSB to be measured/RSSI symbols and 1 data symbol after each consecutive SSB to be measured/RSSI symbols within SMTC window duration</w:t>
      </w:r>
      <w:r>
        <w:rPr>
          <w:i/>
        </w:rPr>
        <w:t>.</w:t>
      </w:r>
    </w:p>
    <w:p w14:paraId="7C1BEF35" w14:textId="77777777" w:rsidR="00DB443C" w:rsidRDefault="00DB443C" w:rsidP="00DB443C">
      <w:pPr>
        <w:rPr>
          <w:rFonts w:eastAsia="MS Mincho"/>
          <w:lang w:val="en-US" w:eastAsia="ja-JP"/>
        </w:rPr>
      </w:pPr>
      <w:r>
        <w:rPr>
          <w:lang w:val="en-US"/>
        </w:rPr>
        <w:t>When intra</w:t>
      </w:r>
      <w:r>
        <w:rPr>
          <w:rFonts w:eastAsia="MS Mincho"/>
          <w:lang w:val="en-US" w:eastAsia="ja-JP"/>
        </w:rPr>
        <w:t>-</w:t>
      </w:r>
      <w:r>
        <w:rPr>
          <w:lang w:val="en-US"/>
        </w:rPr>
        <w:t>band carrier aggregation is perfo</w:t>
      </w:r>
      <w:r>
        <w:rPr>
          <w:rFonts w:eastAsia="MS Mincho"/>
          <w:lang w:val="en-US" w:eastAsia="ja-JP"/>
        </w:rPr>
        <w:t>r</w:t>
      </w:r>
      <w:r>
        <w:rPr>
          <w:lang w:val="en-US"/>
        </w:rPr>
        <w:t>med, the scheduling restrictions due to a given serving cell should also apply to all other serving cells in the same band on the symbols</w:t>
      </w:r>
      <w:r>
        <w:t xml:space="preserve"> that fully or partially overlap with aforementioned restricted symbols</w:t>
      </w:r>
      <w:r>
        <w:rPr>
          <w:lang w:val="en-US"/>
        </w:rPr>
        <w:t>.</w:t>
      </w:r>
      <w:r>
        <w:rPr>
          <w:rFonts w:eastAsia="MS Mincho"/>
          <w:lang w:val="en-US" w:eastAsia="ja-JP"/>
        </w:rPr>
        <w:t xml:space="preserve"> </w:t>
      </w:r>
    </w:p>
    <w:p w14:paraId="56B4AE20" w14:textId="77777777" w:rsidR="00DB443C" w:rsidRDefault="00DB443C" w:rsidP="00DB443C">
      <w:pPr>
        <w:rPr>
          <w:rFonts w:eastAsia="MS Mincho"/>
          <w:lang w:eastAsia="ja-JP"/>
        </w:rPr>
      </w:pPr>
      <w:r>
        <w:rPr>
          <w:rFonts w:eastAsia="MS Mincho"/>
          <w:lang w:eastAsia="ja-JP"/>
        </w:rPr>
        <w:t>If following conditions are met:</w:t>
      </w:r>
    </w:p>
    <w:p w14:paraId="6C88F4CA" w14:textId="77777777" w:rsidR="00DB443C" w:rsidRDefault="00DB443C" w:rsidP="00DB443C">
      <w:pPr>
        <w:pStyle w:val="B10"/>
        <w:rPr>
          <w:rFonts w:eastAsia="Times New Roman"/>
          <w:lang w:eastAsia="ja-JP"/>
        </w:rPr>
      </w:pPr>
      <w:r>
        <w:rPr>
          <w:lang w:eastAsia="ja-JP"/>
        </w:rPr>
        <w:t>-</w:t>
      </w:r>
      <w:r>
        <w:rPr>
          <w:lang w:eastAsia="ja-JP"/>
        </w:rPr>
        <w:tab/>
        <w:t>The UE has been notified about system information update through paging,</w:t>
      </w:r>
    </w:p>
    <w:p w14:paraId="5D23CA30" w14:textId="77777777" w:rsidR="00DB443C" w:rsidRDefault="00DB443C" w:rsidP="00DB443C">
      <w:pPr>
        <w:pStyle w:val="B10"/>
        <w:rPr>
          <w:lang w:eastAsia="ja-JP"/>
        </w:rPr>
      </w:pPr>
      <w:r>
        <w:t>-</w:t>
      </w:r>
      <w:r>
        <w:tab/>
        <w:t>The gap between the UE’s reception of PDCCH that UE monitors in the Type 2-PDCCH CSS set that notifies system information update, and the PDCCH that UE monitors in the Type0-PDCCH CSS set, is greater than 2 slots.</w:t>
      </w:r>
    </w:p>
    <w:p w14:paraId="4110875A" w14:textId="77777777" w:rsidR="00DB443C" w:rsidRDefault="00DB443C" w:rsidP="00DB443C">
      <w:pPr>
        <w:rPr>
          <w:rFonts w:eastAsia="MS Mincho"/>
          <w:lang w:eastAsia="ja-JP"/>
        </w:rPr>
      </w:pPr>
      <w:r>
        <w:rPr>
          <w:rFonts w:eastAsia="MS Mincho"/>
          <w:lang w:eastAsia="ja-JP"/>
        </w:rPr>
        <w:t xml:space="preserve">For the SSB and CORESET for RMSI scheduling multiplexing patterns 3, the UE is expected to receive the PDCCH that the UE monitors in the Type0-PDCCH CSS set, and the corresponding PDSCH, on SSB symbols to be measured; and </w:t>
      </w:r>
    </w:p>
    <w:p w14:paraId="32256176" w14:textId="77777777" w:rsidR="00DB443C" w:rsidRDefault="00DB443C" w:rsidP="00DB443C">
      <w:pPr>
        <w:rPr>
          <w:rFonts w:eastAsia="MS Mincho"/>
          <w:lang w:eastAsia="ja-JP"/>
        </w:rPr>
      </w:pPr>
      <w:r>
        <w:rPr>
          <w:rFonts w:eastAsia="MS Mincho"/>
          <w:lang w:eastAsia="ja-JP"/>
        </w:rPr>
        <w:t>For the SSB and CORESET for RMSI scheduling multiplexing patterns 2, the UE is expected to receive PDSCH that corresponds to the PDCCH that the UE monitors in the Type0-PDCCH CSS set, on SSB symbols to be measured.</w:t>
      </w:r>
    </w:p>
    <w:p w14:paraId="5F18B692" w14:textId="77777777" w:rsidR="00DB443C" w:rsidRDefault="00DB443C" w:rsidP="00DB443C">
      <w:pPr>
        <w:pStyle w:val="5"/>
        <w:rPr>
          <w:rFonts w:eastAsia="Times New Roman"/>
          <w:lang w:eastAsia="en-GB"/>
        </w:rPr>
      </w:pPr>
      <w:r>
        <w:t>9.3.9.3.4</w:t>
      </w:r>
      <w:r>
        <w:tab/>
        <w:t>Scheduling availability of UE performing measurements on FR1 or FR2 in case of FR1-FR2 inter-band CA</w:t>
      </w:r>
    </w:p>
    <w:p w14:paraId="5220DC8C" w14:textId="77777777" w:rsidR="00DB443C" w:rsidRDefault="00DB443C" w:rsidP="00DB443C">
      <w:r>
        <w:t xml:space="preserve">There are no scheduling restrictions </w:t>
      </w:r>
      <w:r>
        <w:rPr>
          <w:rFonts w:eastAsia="MS Mincho"/>
          <w:lang w:eastAsia="ja-JP"/>
        </w:rPr>
        <w:t xml:space="preserve">on FR1 serving cell(s) </w:t>
      </w:r>
      <w:r>
        <w:t>due to measurements performed on FR</w:t>
      </w:r>
      <w:r>
        <w:rPr>
          <w:rFonts w:eastAsia="MS Mincho"/>
          <w:lang w:eastAsia="ja-JP"/>
        </w:rPr>
        <w:t>2 serving cell frequency layer.</w:t>
      </w:r>
    </w:p>
    <w:p w14:paraId="51B9DB13" w14:textId="77777777" w:rsidR="00DB443C" w:rsidRDefault="00DB443C" w:rsidP="00DB443C">
      <w:pPr>
        <w:rPr>
          <w:rFonts w:eastAsia="MS Mincho"/>
          <w:lang w:eastAsia="ja-JP"/>
        </w:rPr>
      </w:pPr>
      <w:r>
        <w:t xml:space="preserve">There are no scheduling restrictions </w:t>
      </w:r>
      <w:r>
        <w:rPr>
          <w:rFonts w:eastAsia="MS Mincho"/>
          <w:lang w:eastAsia="ja-JP"/>
        </w:rPr>
        <w:t xml:space="preserve">on FR2 serving cell(s) </w:t>
      </w:r>
      <w:r>
        <w:t>due to measurements performed on FR</w:t>
      </w:r>
      <w:r>
        <w:rPr>
          <w:rFonts w:eastAsia="MS Mincho"/>
          <w:lang w:eastAsia="ja-JP"/>
        </w:rPr>
        <w:t>1 serving cell frequency layer.</w:t>
      </w:r>
    </w:p>
    <w:p w14:paraId="046D1FA6" w14:textId="60D6DC7D" w:rsidR="005F0BE1" w:rsidRDefault="005F0BE1" w:rsidP="003801EB">
      <w:pPr>
        <w:rPr>
          <w:noProof/>
        </w:rPr>
      </w:pPr>
    </w:p>
    <w:p w14:paraId="741C96CA" w14:textId="0107D713" w:rsidR="00DB443C" w:rsidRDefault="00DB443C" w:rsidP="00DB443C">
      <w:pPr>
        <w:jc w:val="center"/>
        <w:rPr>
          <w:b/>
          <w:color w:val="0070C0"/>
          <w:sz w:val="32"/>
          <w:szCs w:val="32"/>
          <w:lang w:eastAsia="zh-CN"/>
        </w:rPr>
      </w:pPr>
      <w:r>
        <w:rPr>
          <w:b/>
          <w:color w:val="0070C0"/>
          <w:sz w:val="32"/>
          <w:szCs w:val="32"/>
          <w:lang w:eastAsia="zh-CN"/>
        </w:rPr>
        <w:t>----------------------END OF CHANGES 2----------------------------</w:t>
      </w:r>
    </w:p>
    <w:p w14:paraId="2DD58A04" w14:textId="77777777" w:rsidR="00DB443C" w:rsidRDefault="00DB443C" w:rsidP="003801EB">
      <w:pPr>
        <w:rPr>
          <w:noProof/>
        </w:rPr>
      </w:pPr>
    </w:p>
    <w:sectPr w:rsidR="00DB443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魏旭昇 [2]" w:date="2023-10-11T14:55:00Z" w:initials="XW">
    <w:p w14:paraId="6D7A1A38" w14:textId="2E9C8624" w:rsidR="00695BD0" w:rsidRDefault="00695BD0">
      <w:pPr>
        <w:pStyle w:val="af1"/>
      </w:pPr>
      <w:r>
        <w:rPr>
          <w:rStyle w:val="af0"/>
        </w:rPr>
        <w:annotationRef/>
      </w:r>
      <w:r>
        <w:t>Suggest to use the original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7A1A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A1A38" w16cid:durableId="28D135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6C5A" w14:textId="77777777" w:rsidR="00FB5A9D" w:rsidRDefault="00FB5A9D">
      <w:r>
        <w:separator/>
      </w:r>
    </w:p>
  </w:endnote>
  <w:endnote w:type="continuationSeparator" w:id="0">
    <w:p w14:paraId="2708CE3C" w14:textId="77777777" w:rsidR="00FB5A9D" w:rsidRDefault="00FB5A9D">
      <w:r>
        <w:continuationSeparator/>
      </w:r>
    </w:p>
  </w:endnote>
  <w:endnote w:type="continuationNotice" w:id="1">
    <w:p w14:paraId="04608189" w14:textId="77777777" w:rsidR="00FB5A9D" w:rsidRDefault="00FB5A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CB59" w14:textId="77777777" w:rsidR="00FB5A9D" w:rsidRDefault="00FB5A9D">
      <w:r>
        <w:separator/>
      </w:r>
    </w:p>
  </w:footnote>
  <w:footnote w:type="continuationSeparator" w:id="0">
    <w:p w14:paraId="43A247FB" w14:textId="77777777" w:rsidR="00FB5A9D" w:rsidRDefault="00FB5A9D">
      <w:r>
        <w:continuationSeparator/>
      </w:r>
    </w:p>
  </w:footnote>
  <w:footnote w:type="continuationNotice" w:id="1">
    <w:p w14:paraId="5BBC5EFF" w14:textId="77777777" w:rsidR="00FB5A9D" w:rsidRDefault="00FB5A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BD0" w:rsidRDefault="00695B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BD0" w:rsidRDefault="00695BD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BD0" w:rsidRDefault="00695BD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BD0" w:rsidRDefault="00695B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DA3B4E"/>
    <w:multiLevelType w:val="hybridMultilevel"/>
    <w:tmpl w:val="B0B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0813"/>
    <w:multiLevelType w:val="hybridMultilevel"/>
    <w:tmpl w:val="FE0A62F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41899"/>
    <w:multiLevelType w:val="hybridMultilevel"/>
    <w:tmpl w:val="CA3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F41526"/>
    <w:multiLevelType w:val="hybridMultilevel"/>
    <w:tmpl w:val="1E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D3730"/>
    <w:multiLevelType w:val="hybridMultilevel"/>
    <w:tmpl w:val="C004DA44"/>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536479F"/>
    <w:multiLevelType w:val="hybridMultilevel"/>
    <w:tmpl w:val="BEC2A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5"/>
  </w:num>
  <w:num w:numId="4">
    <w:abstractNumId w:val="7"/>
  </w:num>
  <w:num w:numId="5">
    <w:abstractNumId w:val="0"/>
  </w:num>
  <w:num w:numId="6">
    <w:abstractNumId w:val="8"/>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15"/>
  </w:num>
  <w:num w:numId="15">
    <w:abstractNumId w:val="2"/>
  </w:num>
  <w:num w:numId="16">
    <w:abstractNumId w:val="6"/>
  </w:num>
  <w:num w:numId="17">
    <w:abstractNumId w:val="1"/>
  </w:num>
  <w:num w:numId="18">
    <w:abstractNumId w:val="10"/>
  </w:num>
  <w:num w:numId="19">
    <w:abstractNumId w:val="14"/>
  </w:num>
  <w:num w:numId="20">
    <w:abstractNumId w:val="11"/>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21"/>
  </w:num>
  <w:num w:numId="26">
    <w:abstractNumId w:val="5"/>
  </w:num>
  <w:num w:numId="27">
    <w:abstractNumId w:val="7"/>
  </w:num>
  <w:num w:numId="28">
    <w:abstractNumId w:val="0"/>
  </w:num>
  <w:num w:numId="29">
    <w:abstractNumId w:val="19"/>
  </w:num>
  <w:num w:numId="30">
    <w:abstractNumId w:val="3"/>
  </w:num>
  <w:num w:numId="31">
    <w:abstractNumId w:val="18"/>
  </w:num>
  <w:num w:numId="32">
    <w:abstractNumId w:val="20"/>
  </w:num>
  <w:num w:numId="33">
    <w:abstractNumId w:val="17"/>
  </w:num>
  <w:num w:numId="3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geen Hanna Toma">
    <w15:presenceInfo w15:providerId="AD" w15:userId="S::ogeenhanna.toma@mediatek.com::24254bc3-400e-4367-a519-fdfed4053892"/>
  </w15:person>
  <w15:person w15:author="魏旭昇">
    <w15:presenceInfo w15:providerId="AD" w15:userId="S-1-5-21-2660122827-3251746268-3620619969-86628"/>
  </w15:person>
  <w15:person w15:author="魏旭昇 [2]">
    <w15:presenceInfo w15:providerId="AD" w15:userId="S-1-5-21-2660122827-3251746268-3620619969-86628"/>
  </w15:person>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9"/>
    <w:rsid w:val="0000203F"/>
    <w:rsid w:val="0000729E"/>
    <w:rsid w:val="0001297F"/>
    <w:rsid w:val="00013BFF"/>
    <w:rsid w:val="000151A8"/>
    <w:rsid w:val="0002131C"/>
    <w:rsid w:val="00021D3B"/>
    <w:rsid w:val="00022E4A"/>
    <w:rsid w:val="00034EA4"/>
    <w:rsid w:val="00036DD2"/>
    <w:rsid w:val="00052206"/>
    <w:rsid w:val="0005572A"/>
    <w:rsid w:val="0006061A"/>
    <w:rsid w:val="00072782"/>
    <w:rsid w:val="000807B7"/>
    <w:rsid w:val="00087FD3"/>
    <w:rsid w:val="00095D13"/>
    <w:rsid w:val="000A3408"/>
    <w:rsid w:val="000A4B24"/>
    <w:rsid w:val="000A6394"/>
    <w:rsid w:val="000A6842"/>
    <w:rsid w:val="000B31F5"/>
    <w:rsid w:val="000B36AA"/>
    <w:rsid w:val="000B5DA0"/>
    <w:rsid w:val="000B7070"/>
    <w:rsid w:val="000B7FED"/>
    <w:rsid w:val="000C038A"/>
    <w:rsid w:val="000C1182"/>
    <w:rsid w:val="000C15BD"/>
    <w:rsid w:val="000C3C4D"/>
    <w:rsid w:val="000C50A5"/>
    <w:rsid w:val="000C6598"/>
    <w:rsid w:val="000D2F8D"/>
    <w:rsid w:val="000D44B3"/>
    <w:rsid w:val="000E3D24"/>
    <w:rsid w:val="000F6507"/>
    <w:rsid w:val="000F7E00"/>
    <w:rsid w:val="00101E0A"/>
    <w:rsid w:val="00103D51"/>
    <w:rsid w:val="00105908"/>
    <w:rsid w:val="001206B0"/>
    <w:rsid w:val="00135CD3"/>
    <w:rsid w:val="00140320"/>
    <w:rsid w:val="00142044"/>
    <w:rsid w:val="001432BE"/>
    <w:rsid w:val="00145D43"/>
    <w:rsid w:val="00145E52"/>
    <w:rsid w:val="00147957"/>
    <w:rsid w:val="00152112"/>
    <w:rsid w:val="0015357D"/>
    <w:rsid w:val="00154DA4"/>
    <w:rsid w:val="001647B1"/>
    <w:rsid w:val="0017543C"/>
    <w:rsid w:val="001823CA"/>
    <w:rsid w:val="00183890"/>
    <w:rsid w:val="0018636B"/>
    <w:rsid w:val="00192C46"/>
    <w:rsid w:val="00196979"/>
    <w:rsid w:val="00196E7B"/>
    <w:rsid w:val="001A0180"/>
    <w:rsid w:val="001A08B3"/>
    <w:rsid w:val="001A65C5"/>
    <w:rsid w:val="001A78F8"/>
    <w:rsid w:val="001A7B60"/>
    <w:rsid w:val="001B321E"/>
    <w:rsid w:val="001B52F0"/>
    <w:rsid w:val="001B64C2"/>
    <w:rsid w:val="001B7A65"/>
    <w:rsid w:val="001C0D78"/>
    <w:rsid w:val="001C2D69"/>
    <w:rsid w:val="001C2F35"/>
    <w:rsid w:val="001C7982"/>
    <w:rsid w:val="001D1371"/>
    <w:rsid w:val="001D37D0"/>
    <w:rsid w:val="001D51A5"/>
    <w:rsid w:val="001D78FF"/>
    <w:rsid w:val="001E41F3"/>
    <w:rsid w:val="001E4F77"/>
    <w:rsid w:val="001F3F58"/>
    <w:rsid w:val="001F73E0"/>
    <w:rsid w:val="001F75C6"/>
    <w:rsid w:val="00215DC5"/>
    <w:rsid w:val="0021720C"/>
    <w:rsid w:val="00220B42"/>
    <w:rsid w:val="00232A15"/>
    <w:rsid w:val="00232D04"/>
    <w:rsid w:val="00234B8B"/>
    <w:rsid w:val="0023781A"/>
    <w:rsid w:val="00250405"/>
    <w:rsid w:val="00251017"/>
    <w:rsid w:val="00254816"/>
    <w:rsid w:val="0026004D"/>
    <w:rsid w:val="002619DA"/>
    <w:rsid w:val="00262F58"/>
    <w:rsid w:val="002640DD"/>
    <w:rsid w:val="00264DAB"/>
    <w:rsid w:val="002674A0"/>
    <w:rsid w:val="00272D4D"/>
    <w:rsid w:val="002734D0"/>
    <w:rsid w:val="0027400C"/>
    <w:rsid w:val="00275D12"/>
    <w:rsid w:val="00280012"/>
    <w:rsid w:val="00282C74"/>
    <w:rsid w:val="00284BB7"/>
    <w:rsid w:val="00284FEB"/>
    <w:rsid w:val="002860C4"/>
    <w:rsid w:val="00287C98"/>
    <w:rsid w:val="002A0B19"/>
    <w:rsid w:val="002A4224"/>
    <w:rsid w:val="002A5AC4"/>
    <w:rsid w:val="002B1350"/>
    <w:rsid w:val="002B4303"/>
    <w:rsid w:val="002B5741"/>
    <w:rsid w:val="002C66AB"/>
    <w:rsid w:val="002C6790"/>
    <w:rsid w:val="002D3955"/>
    <w:rsid w:val="002D5BE0"/>
    <w:rsid w:val="002E472E"/>
    <w:rsid w:val="002E7185"/>
    <w:rsid w:val="002F055B"/>
    <w:rsid w:val="002F4238"/>
    <w:rsid w:val="002F7152"/>
    <w:rsid w:val="002F7B5F"/>
    <w:rsid w:val="00301E85"/>
    <w:rsid w:val="00305409"/>
    <w:rsid w:val="00307703"/>
    <w:rsid w:val="003138CB"/>
    <w:rsid w:val="00314B08"/>
    <w:rsid w:val="00314D11"/>
    <w:rsid w:val="0032352D"/>
    <w:rsid w:val="00325CC6"/>
    <w:rsid w:val="003317A9"/>
    <w:rsid w:val="0033270F"/>
    <w:rsid w:val="00332985"/>
    <w:rsid w:val="00333604"/>
    <w:rsid w:val="00334FCE"/>
    <w:rsid w:val="00336122"/>
    <w:rsid w:val="003567D8"/>
    <w:rsid w:val="003604D0"/>
    <w:rsid w:val="003609EF"/>
    <w:rsid w:val="00361D40"/>
    <w:rsid w:val="0036231A"/>
    <w:rsid w:val="00365D20"/>
    <w:rsid w:val="00371F56"/>
    <w:rsid w:val="00374DD4"/>
    <w:rsid w:val="003801EB"/>
    <w:rsid w:val="003871A0"/>
    <w:rsid w:val="00387EE2"/>
    <w:rsid w:val="003904CA"/>
    <w:rsid w:val="003926AA"/>
    <w:rsid w:val="00397778"/>
    <w:rsid w:val="003A34B5"/>
    <w:rsid w:val="003B05DC"/>
    <w:rsid w:val="003B6ED0"/>
    <w:rsid w:val="003C091A"/>
    <w:rsid w:val="003C1991"/>
    <w:rsid w:val="003C220E"/>
    <w:rsid w:val="003D11DB"/>
    <w:rsid w:val="003E1A36"/>
    <w:rsid w:val="003E78BE"/>
    <w:rsid w:val="003F0EF6"/>
    <w:rsid w:val="003F58EF"/>
    <w:rsid w:val="004014D3"/>
    <w:rsid w:val="004015B8"/>
    <w:rsid w:val="004035A6"/>
    <w:rsid w:val="00410371"/>
    <w:rsid w:val="00414E6C"/>
    <w:rsid w:val="00420977"/>
    <w:rsid w:val="00423D2D"/>
    <w:rsid w:val="004242F1"/>
    <w:rsid w:val="00430696"/>
    <w:rsid w:val="004317DA"/>
    <w:rsid w:val="00435240"/>
    <w:rsid w:val="00445973"/>
    <w:rsid w:val="004478E3"/>
    <w:rsid w:val="0045060D"/>
    <w:rsid w:val="00450A9E"/>
    <w:rsid w:val="00454B82"/>
    <w:rsid w:val="004618D2"/>
    <w:rsid w:val="00461CF6"/>
    <w:rsid w:val="004660E2"/>
    <w:rsid w:val="00466E96"/>
    <w:rsid w:val="00472227"/>
    <w:rsid w:val="00476A88"/>
    <w:rsid w:val="00483B34"/>
    <w:rsid w:val="0049026B"/>
    <w:rsid w:val="00491231"/>
    <w:rsid w:val="004917F1"/>
    <w:rsid w:val="0049238A"/>
    <w:rsid w:val="004927FA"/>
    <w:rsid w:val="004942B3"/>
    <w:rsid w:val="00497898"/>
    <w:rsid w:val="004A0FF1"/>
    <w:rsid w:val="004A2F28"/>
    <w:rsid w:val="004A6313"/>
    <w:rsid w:val="004A65D0"/>
    <w:rsid w:val="004A67A4"/>
    <w:rsid w:val="004B0DBB"/>
    <w:rsid w:val="004B403A"/>
    <w:rsid w:val="004B5BF5"/>
    <w:rsid w:val="004B636C"/>
    <w:rsid w:val="004B75B7"/>
    <w:rsid w:val="004C617D"/>
    <w:rsid w:val="004C7F20"/>
    <w:rsid w:val="004D3EF4"/>
    <w:rsid w:val="004D53C8"/>
    <w:rsid w:val="004D635C"/>
    <w:rsid w:val="004E2FEB"/>
    <w:rsid w:val="004E390E"/>
    <w:rsid w:val="004F0213"/>
    <w:rsid w:val="004F1508"/>
    <w:rsid w:val="004F2E63"/>
    <w:rsid w:val="004F373C"/>
    <w:rsid w:val="004F49A7"/>
    <w:rsid w:val="004F66A9"/>
    <w:rsid w:val="00502391"/>
    <w:rsid w:val="00502E7A"/>
    <w:rsid w:val="00510C0B"/>
    <w:rsid w:val="005127D3"/>
    <w:rsid w:val="00512E8D"/>
    <w:rsid w:val="005141D9"/>
    <w:rsid w:val="0051580D"/>
    <w:rsid w:val="005164C1"/>
    <w:rsid w:val="00526556"/>
    <w:rsid w:val="0053194F"/>
    <w:rsid w:val="005361C5"/>
    <w:rsid w:val="00542E13"/>
    <w:rsid w:val="00547111"/>
    <w:rsid w:val="00556C03"/>
    <w:rsid w:val="00565340"/>
    <w:rsid w:val="00565591"/>
    <w:rsid w:val="00566B67"/>
    <w:rsid w:val="00573801"/>
    <w:rsid w:val="00580E99"/>
    <w:rsid w:val="00582B88"/>
    <w:rsid w:val="00586856"/>
    <w:rsid w:val="005878CD"/>
    <w:rsid w:val="00587C28"/>
    <w:rsid w:val="0059058A"/>
    <w:rsid w:val="00592405"/>
    <w:rsid w:val="005927C1"/>
    <w:rsid w:val="00592D74"/>
    <w:rsid w:val="005A0FAA"/>
    <w:rsid w:val="005A155E"/>
    <w:rsid w:val="005D135B"/>
    <w:rsid w:val="005D294F"/>
    <w:rsid w:val="005D3B08"/>
    <w:rsid w:val="005E26DA"/>
    <w:rsid w:val="005E2C44"/>
    <w:rsid w:val="005E7720"/>
    <w:rsid w:val="005F0BE1"/>
    <w:rsid w:val="005F2DBD"/>
    <w:rsid w:val="005F39CB"/>
    <w:rsid w:val="00601B6B"/>
    <w:rsid w:val="00605467"/>
    <w:rsid w:val="00611642"/>
    <w:rsid w:val="00612F47"/>
    <w:rsid w:val="00621188"/>
    <w:rsid w:val="00622694"/>
    <w:rsid w:val="00624B06"/>
    <w:rsid w:val="006257ED"/>
    <w:rsid w:val="00631312"/>
    <w:rsid w:val="006336C2"/>
    <w:rsid w:val="00640C47"/>
    <w:rsid w:val="00641AE6"/>
    <w:rsid w:val="006468A2"/>
    <w:rsid w:val="0064698E"/>
    <w:rsid w:val="00651567"/>
    <w:rsid w:val="00652DC4"/>
    <w:rsid w:val="00653DE4"/>
    <w:rsid w:val="0066085E"/>
    <w:rsid w:val="006618DF"/>
    <w:rsid w:val="00665C47"/>
    <w:rsid w:val="00666B1A"/>
    <w:rsid w:val="0066760B"/>
    <w:rsid w:val="00667FC7"/>
    <w:rsid w:val="00670AA7"/>
    <w:rsid w:val="006732AD"/>
    <w:rsid w:val="00677901"/>
    <w:rsid w:val="00677FE9"/>
    <w:rsid w:val="0068034A"/>
    <w:rsid w:val="0068249B"/>
    <w:rsid w:val="00683989"/>
    <w:rsid w:val="00686AC7"/>
    <w:rsid w:val="00690A95"/>
    <w:rsid w:val="006948E7"/>
    <w:rsid w:val="00695808"/>
    <w:rsid w:val="00695BD0"/>
    <w:rsid w:val="00697D38"/>
    <w:rsid w:val="006A2A90"/>
    <w:rsid w:val="006A7DE4"/>
    <w:rsid w:val="006B10CE"/>
    <w:rsid w:val="006B11B2"/>
    <w:rsid w:val="006B46FB"/>
    <w:rsid w:val="006B6A3C"/>
    <w:rsid w:val="006C63D2"/>
    <w:rsid w:val="006D17FB"/>
    <w:rsid w:val="006D201D"/>
    <w:rsid w:val="006D2D48"/>
    <w:rsid w:val="006D328B"/>
    <w:rsid w:val="006D3EA9"/>
    <w:rsid w:val="006D4E62"/>
    <w:rsid w:val="006E21FB"/>
    <w:rsid w:val="006E6B81"/>
    <w:rsid w:val="006E7E18"/>
    <w:rsid w:val="006F04D3"/>
    <w:rsid w:val="006F0A78"/>
    <w:rsid w:val="006F6645"/>
    <w:rsid w:val="00700275"/>
    <w:rsid w:val="00703678"/>
    <w:rsid w:val="00703B04"/>
    <w:rsid w:val="00710FB2"/>
    <w:rsid w:val="00715BBD"/>
    <w:rsid w:val="007207C3"/>
    <w:rsid w:val="007222AA"/>
    <w:rsid w:val="00730E45"/>
    <w:rsid w:val="007359FC"/>
    <w:rsid w:val="0074028B"/>
    <w:rsid w:val="0074087C"/>
    <w:rsid w:val="0074422D"/>
    <w:rsid w:val="00744459"/>
    <w:rsid w:val="0075325F"/>
    <w:rsid w:val="00755319"/>
    <w:rsid w:val="007661B6"/>
    <w:rsid w:val="00767430"/>
    <w:rsid w:val="00771FC9"/>
    <w:rsid w:val="00774B32"/>
    <w:rsid w:val="00776BD1"/>
    <w:rsid w:val="00780AF0"/>
    <w:rsid w:val="00784E09"/>
    <w:rsid w:val="00792342"/>
    <w:rsid w:val="007965F0"/>
    <w:rsid w:val="007977A8"/>
    <w:rsid w:val="007A0383"/>
    <w:rsid w:val="007A0FB6"/>
    <w:rsid w:val="007A24A2"/>
    <w:rsid w:val="007A2B3B"/>
    <w:rsid w:val="007A56C1"/>
    <w:rsid w:val="007B512A"/>
    <w:rsid w:val="007C2097"/>
    <w:rsid w:val="007C3476"/>
    <w:rsid w:val="007C34B7"/>
    <w:rsid w:val="007C6A6B"/>
    <w:rsid w:val="007C6CC8"/>
    <w:rsid w:val="007C6E1A"/>
    <w:rsid w:val="007D0578"/>
    <w:rsid w:val="007D6A07"/>
    <w:rsid w:val="007E0C56"/>
    <w:rsid w:val="007E1E59"/>
    <w:rsid w:val="007E38F8"/>
    <w:rsid w:val="007F343F"/>
    <w:rsid w:val="007F52F8"/>
    <w:rsid w:val="007F5F77"/>
    <w:rsid w:val="007F7259"/>
    <w:rsid w:val="008006FC"/>
    <w:rsid w:val="008040A8"/>
    <w:rsid w:val="00804396"/>
    <w:rsid w:val="0080751E"/>
    <w:rsid w:val="00814EA6"/>
    <w:rsid w:val="00817FE8"/>
    <w:rsid w:val="00821B37"/>
    <w:rsid w:val="0082284D"/>
    <w:rsid w:val="00825DC9"/>
    <w:rsid w:val="00826016"/>
    <w:rsid w:val="008279FA"/>
    <w:rsid w:val="00845CB1"/>
    <w:rsid w:val="00852492"/>
    <w:rsid w:val="00852E21"/>
    <w:rsid w:val="008626E7"/>
    <w:rsid w:val="00863BD3"/>
    <w:rsid w:val="008645AB"/>
    <w:rsid w:val="00870EE7"/>
    <w:rsid w:val="00874560"/>
    <w:rsid w:val="00877FFB"/>
    <w:rsid w:val="0088128C"/>
    <w:rsid w:val="00882131"/>
    <w:rsid w:val="00883B31"/>
    <w:rsid w:val="008863B9"/>
    <w:rsid w:val="00886AC1"/>
    <w:rsid w:val="00886DBF"/>
    <w:rsid w:val="008870EC"/>
    <w:rsid w:val="00887829"/>
    <w:rsid w:val="00890392"/>
    <w:rsid w:val="00891AA7"/>
    <w:rsid w:val="00893BB6"/>
    <w:rsid w:val="00895224"/>
    <w:rsid w:val="008A3740"/>
    <w:rsid w:val="008A45A6"/>
    <w:rsid w:val="008A7E7F"/>
    <w:rsid w:val="008B13CD"/>
    <w:rsid w:val="008B2ED0"/>
    <w:rsid w:val="008B51B4"/>
    <w:rsid w:val="008B60B4"/>
    <w:rsid w:val="008C1607"/>
    <w:rsid w:val="008C71FF"/>
    <w:rsid w:val="008D17A7"/>
    <w:rsid w:val="008D1A0B"/>
    <w:rsid w:val="008D3CCC"/>
    <w:rsid w:val="008D4FF8"/>
    <w:rsid w:val="008D6603"/>
    <w:rsid w:val="008E1F89"/>
    <w:rsid w:val="008E6C2A"/>
    <w:rsid w:val="008E7675"/>
    <w:rsid w:val="008E76C2"/>
    <w:rsid w:val="008F3789"/>
    <w:rsid w:val="008F3FA4"/>
    <w:rsid w:val="008F686C"/>
    <w:rsid w:val="00901A66"/>
    <w:rsid w:val="0090581F"/>
    <w:rsid w:val="00911541"/>
    <w:rsid w:val="009148DE"/>
    <w:rsid w:val="0091797F"/>
    <w:rsid w:val="00921766"/>
    <w:rsid w:val="00922BF2"/>
    <w:rsid w:val="00922D79"/>
    <w:rsid w:val="0092407B"/>
    <w:rsid w:val="009338AC"/>
    <w:rsid w:val="00940C89"/>
    <w:rsid w:val="00941E30"/>
    <w:rsid w:val="00951E3F"/>
    <w:rsid w:val="00954848"/>
    <w:rsid w:val="00960E18"/>
    <w:rsid w:val="00961041"/>
    <w:rsid w:val="00965550"/>
    <w:rsid w:val="009755F0"/>
    <w:rsid w:val="009763A0"/>
    <w:rsid w:val="00976E61"/>
    <w:rsid w:val="009777D9"/>
    <w:rsid w:val="00981481"/>
    <w:rsid w:val="00982FC5"/>
    <w:rsid w:val="009845F4"/>
    <w:rsid w:val="00986255"/>
    <w:rsid w:val="00990120"/>
    <w:rsid w:val="009905A1"/>
    <w:rsid w:val="00991B88"/>
    <w:rsid w:val="00992774"/>
    <w:rsid w:val="00995678"/>
    <w:rsid w:val="009A5753"/>
    <w:rsid w:val="009A579D"/>
    <w:rsid w:val="009B01CF"/>
    <w:rsid w:val="009B2A6B"/>
    <w:rsid w:val="009B363E"/>
    <w:rsid w:val="009B4BAD"/>
    <w:rsid w:val="009B63AD"/>
    <w:rsid w:val="009B7608"/>
    <w:rsid w:val="009C3E34"/>
    <w:rsid w:val="009C4E0F"/>
    <w:rsid w:val="009C4E5D"/>
    <w:rsid w:val="009D1ADD"/>
    <w:rsid w:val="009D1FAF"/>
    <w:rsid w:val="009D39CF"/>
    <w:rsid w:val="009E02E1"/>
    <w:rsid w:val="009E3297"/>
    <w:rsid w:val="009E3F6D"/>
    <w:rsid w:val="009E6BCB"/>
    <w:rsid w:val="009F3896"/>
    <w:rsid w:val="009F4B54"/>
    <w:rsid w:val="009F62E3"/>
    <w:rsid w:val="009F69C8"/>
    <w:rsid w:val="009F734F"/>
    <w:rsid w:val="00A00C20"/>
    <w:rsid w:val="00A03411"/>
    <w:rsid w:val="00A03AAC"/>
    <w:rsid w:val="00A065EF"/>
    <w:rsid w:val="00A06BF8"/>
    <w:rsid w:val="00A1524C"/>
    <w:rsid w:val="00A213FE"/>
    <w:rsid w:val="00A23B7D"/>
    <w:rsid w:val="00A246B6"/>
    <w:rsid w:val="00A2680C"/>
    <w:rsid w:val="00A35727"/>
    <w:rsid w:val="00A47754"/>
    <w:rsid w:val="00A47E70"/>
    <w:rsid w:val="00A505EB"/>
    <w:rsid w:val="00A50CF0"/>
    <w:rsid w:val="00A514DF"/>
    <w:rsid w:val="00A56977"/>
    <w:rsid w:val="00A63C29"/>
    <w:rsid w:val="00A654A8"/>
    <w:rsid w:val="00A67F36"/>
    <w:rsid w:val="00A704B1"/>
    <w:rsid w:val="00A71820"/>
    <w:rsid w:val="00A735DD"/>
    <w:rsid w:val="00A75529"/>
    <w:rsid w:val="00A7671C"/>
    <w:rsid w:val="00A8230E"/>
    <w:rsid w:val="00A84225"/>
    <w:rsid w:val="00A853B9"/>
    <w:rsid w:val="00A8729A"/>
    <w:rsid w:val="00A91090"/>
    <w:rsid w:val="00A924C7"/>
    <w:rsid w:val="00A95117"/>
    <w:rsid w:val="00A97718"/>
    <w:rsid w:val="00AA2CBC"/>
    <w:rsid w:val="00AB22C2"/>
    <w:rsid w:val="00AC1E8E"/>
    <w:rsid w:val="00AC5820"/>
    <w:rsid w:val="00AC5B23"/>
    <w:rsid w:val="00AD1CD8"/>
    <w:rsid w:val="00AD20AC"/>
    <w:rsid w:val="00AE09C6"/>
    <w:rsid w:val="00AE4692"/>
    <w:rsid w:val="00AE582B"/>
    <w:rsid w:val="00AE7A63"/>
    <w:rsid w:val="00AE7C35"/>
    <w:rsid w:val="00AE7CAA"/>
    <w:rsid w:val="00AE7CDE"/>
    <w:rsid w:val="00AE7EBD"/>
    <w:rsid w:val="00AF5A92"/>
    <w:rsid w:val="00AF60FB"/>
    <w:rsid w:val="00B02C69"/>
    <w:rsid w:val="00B03D87"/>
    <w:rsid w:val="00B04397"/>
    <w:rsid w:val="00B04842"/>
    <w:rsid w:val="00B0776F"/>
    <w:rsid w:val="00B10B6A"/>
    <w:rsid w:val="00B1255E"/>
    <w:rsid w:val="00B1274D"/>
    <w:rsid w:val="00B143E7"/>
    <w:rsid w:val="00B205D3"/>
    <w:rsid w:val="00B241A2"/>
    <w:rsid w:val="00B258BB"/>
    <w:rsid w:val="00B40079"/>
    <w:rsid w:val="00B46C48"/>
    <w:rsid w:val="00B53B1B"/>
    <w:rsid w:val="00B60255"/>
    <w:rsid w:val="00B64151"/>
    <w:rsid w:val="00B64868"/>
    <w:rsid w:val="00B6789C"/>
    <w:rsid w:val="00B67B97"/>
    <w:rsid w:val="00B713AA"/>
    <w:rsid w:val="00B730A9"/>
    <w:rsid w:val="00B74DD3"/>
    <w:rsid w:val="00B963F9"/>
    <w:rsid w:val="00B9679D"/>
    <w:rsid w:val="00B968C8"/>
    <w:rsid w:val="00BA3EC5"/>
    <w:rsid w:val="00BA51D9"/>
    <w:rsid w:val="00BA58E4"/>
    <w:rsid w:val="00BA60A8"/>
    <w:rsid w:val="00BB5DFC"/>
    <w:rsid w:val="00BC06FD"/>
    <w:rsid w:val="00BC1E88"/>
    <w:rsid w:val="00BC3011"/>
    <w:rsid w:val="00BC4FE1"/>
    <w:rsid w:val="00BD14D1"/>
    <w:rsid w:val="00BD279D"/>
    <w:rsid w:val="00BD3447"/>
    <w:rsid w:val="00BD4381"/>
    <w:rsid w:val="00BD50D6"/>
    <w:rsid w:val="00BD6BB8"/>
    <w:rsid w:val="00BE4D9D"/>
    <w:rsid w:val="00BE7E04"/>
    <w:rsid w:val="00BF24DB"/>
    <w:rsid w:val="00BF3A17"/>
    <w:rsid w:val="00BF5CA0"/>
    <w:rsid w:val="00C02727"/>
    <w:rsid w:val="00C03646"/>
    <w:rsid w:val="00C12DFC"/>
    <w:rsid w:val="00C254B1"/>
    <w:rsid w:val="00C277AA"/>
    <w:rsid w:val="00C477FA"/>
    <w:rsid w:val="00C47A9E"/>
    <w:rsid w:val="00C608E2"/>
    <w:rsid w:val="00C662D1"/>
    <w:rsid w:val="00C66BA2"/>
    <w:rsid w:val="00C73BB8"/>
    <w:rsid w:val="00C75135"/>
    <w:rsid w:val="00C82B47"/>
    <w:rsid w:val="00C86498"/>
    <w:rsid w:val="00C86D34"/>
    <w:rsid w:val="00C870F6"/>
    <w:rsid w:val="00C87166"/>
    <w:rsid w:val="00C9057B"/>
    <w:rsid w:val="00C94546"/>
    <w:rsid w:val="00C95985"/>
    <w:rsid w:val="00CA35C5"/>
    <w:rsid w:val="00CA4EED"/>
    <w:rsid w:val="00CA5166"/>
    <w:rsid w:val="00CA5E3E"/>
    <w:rsid w:val="00CC0B9E"/>
    <w:rsid w:val="00CC1520"/>
    <w:rsid w:val="00CC4261"/>
    <w:rsid w:val="00CC5026"/>
    <w:rsid w:val="00CC6887"/>
    <w:rsid w:val="00CC68D0"/>
    <w:rsid w:val="00CC6F7A"/>
    <w:rsid w:val="00CD233F"/>
    <w:rsid w:val="00CD65C1"/>
    <w:rsid w:val="00CD660A"/>
    <w:rsid w:val="00CD67AE"/>
    <w:rsid w:val="00CD6A39"/>
    <w:rsid w:val="00CF2E80"/>
    <w:rsid w:val="00CF726D"/>
    <w:rsid w:val="00D03F9A"/>
    <w:rsid w:val="00D04289"/>
    <w:rsid w:val="00D06D51"/>
    <w:rsid w:val="00D1001D"/>
    <w:rsid w:val="00D10158"/>
    <w:rsid w:val="00D14A36"/>
    <w:rsid w:val="00D21707"/>
    <w:rsid w:val="00D24991"/>
    <w:rsid w:val="00D33BF6"/>
    <w:rsid w:val="00D35A2B"/>
    <w:rsid w:val="00D36166"/>
    <w:rsid w:val="00D471FC"/>
    <w:rsid w:val="00D50255"/>
    <w:rsid w:val="00D50612"/>
    <w:rsid w:val="00D5147F"/>
    <w:rsid w:val="00D520F9"/>
    <w:rsid w:val="00D553BB"/>
    <w:rsid w:val="00D6060B"/>
    <w:rsid w:val="00D66520"/>
    <w:rsid w:val="00D66A4C"/>
    <w:rsid w:val="00D73B09"/>
    <w:rsid w:val="00D73D30"/>
    <w:rsid w:val="00D74531"/>
    <w:rsid w:val="00D80379"/>
    <w:rsid w:val="00D84AE9"/>
    <w:rsid w:val="00D912EE"/>
    <w:rsid w:val="00D922FB"/>
    <w:rsid w:val="00D923E0"/>
    <w:rsid w:val="00D936D0"/>
    <w:rsid w:val="00D9502C"/>
    <w:rsid w:val="00DA0D0D"/>
    <w:rsid w:val="00DA41D9"/>
    <w:rsid w:val="00DA6DA3"/>
    <w:rsid w:val="00DB443C"/>
    <w:rsid w:val="00DB593B"/>
    <w:rsid w:val="00DB7DE1"/>
    <w:rsid w:val="00DB7F55"/>
    <w:rsid w:val="00DC13BA"/>
    <w:rsid w:val="00DC3FED"/>
    <w:rsid w:val="00DC5831"/>
    <w:rsid w:val="00DC7E0B"/>
    <w:rsid w:val="00DD0A1F"/>
    <w:rsid w:val="00DD0C01"/>
    <w:rsid w:val="00DD1927"/>
    <w:rsid w:val="00DD52E1"/>
    <w:rsid w:val="00DD754B"/>
    <w:rsid w:val="00DD75AF"/>
    <w:rsid w:val="00DE34CF"/>
    <w:rsid w:val="00DE55BA"/>
    <w:rsid w:val="00DE560F"/>
    <w:rsid w:val="00DF272B"/>
    <w:rsid w:val="00DF6CBD"/>
    <w:rsid w:val="00E03BBA"/>
    <w:rsid w:val="00E13F3D"/>
    <w:rsid w:val="00E230BB"/>
    <w:rsid w:val="00E2514C"/>
    <w:rsid w:val="00E30268"/>
    <w:rsid w:val="00E305CB"/>
    <w:rsid w:val="00E31465"/>
    <w:rsid w:val="00E3300A"/>
    <w:rsid w:val="00E34898"/>
    <w:rsid w:val="00E364EA"/>
    <w:rsid w:val="00E423DC"/>
    <w:rsid w:val="00E45EE8"/>
    <w:rsid w:val="00E50310"/>
    <w:rsid w:val="00E544EF"/>
    <w:rsid w:val="00E56FBB"/>
    <w:rsid w:val="00E63D54"/>
    <w:rsid w:val="00E6474E"/>
    <w:rsid w:val="00E76A67"/>
    <w:rsid w:val="00E77823"/>
    <w:rsid w:val="00E90261"/>
    <w:rsid w:val="00E9141F"/>
    <w:rsid w:val="00E95AF7"/>
    <w:rsid w:val="00E97223"/>
    <w:rsid w:val="00EB09B7"/>
    <w:rsid w:val="00EB0B5F"/>
    <w:rsid w:val="00EB1C09"/>
    <w:rsid w:val="00EB3A3E"/>
    <w:rsid w:val="00EC0C32"/>
    <w:rsid w:val="00EC2616"/>
    <w:rsid w:val="00EC4795"/>
    <w:rsid w:val="00EC5946"/>
    <w:rsid w:val="00EC63E6"/>
    <w:rsid w:val="00ED245F"/>
    <w:rsid w:val="00ED272B"/>
    <w:rsid w:val="00ED34ED"/>
    <w:rsid w:val="00EE1704"/>
    <w:rsid w:val="00EE2474"/>
    <w:rsid w:val="00EE3F27"/>
    <w:rsid w:val="00EE7D7C"/>
    <w:rsid w:val="00EF07D3"/>
    <w:rsid w:val="00EF146B"/>
    <w:rsid w:val="00EF33F7"/>
    <w:rsid w:val="00EF67DA"/>
    <w:rsid w:val="00EF6F2C"/>
    <w:rsid w:val="00EF7B18"/>
    <w:rsid w:val="00F1280F"/>
    <w:rsid w:val="00F218BF"/>
    <w:rsid w:val="00F233BC"/>
    <w:rsid w:val="00F25D98"/>
    <w:rsid w:val="00F300FB"/>
    <w:rsid w:val="00F30B0F"/>
    <w:rsid w:val="00F3264C"/>
    <w:rsid w:val="00F33037"/>
    <w:rsid w:val="00F40BC0"/>
    <w:rsid w:val="00F44445"/>
    <w:rsid w:val="00F516B6"/>
    <w:rsid w:val="00F5391A"/>
    <w:rsid w:val="00F54FDD"/>
    <w:rsid w:val="00F5630C"/>
    <w:rsid w:val="00F579AA"/>
    <w:rsid w:val="00F610B3"/>
    <w:rsid w:val="00F73A31"/>
    <w:rsid w:val="00F8090F"/>
    <w:rsid w:val="00F80D7C"/>
    <w:rsid w:val="00F919EB"/>
    <w:rsid w:val="00F9240C"/>
    <w:rsid w:val="00F928EC"/>
    <w:rsid w:val="00F949D6"/>
    <w:rsid w:val="00F9755B"/>
    <w:rsid w:val="00FA0271"/>
    <w:rsid w:val="00FA7D0A"/>
    <w:rsid w:val="00FB3F0E"/>
    <w:rsid w:val="00FB592F"/>
    <w:rsid w:val="00FB5A9D"/>
    <w:rsid w:val="00FB6386"/>
    <w:rsid w:val="00FB6A38"/>
    <w:rsid w:val="00FC6071"/>
    <w:rsid w:val="00FD02CB"/>
    <w:rsid w:val="00FD4320"/>
    <w:rsid w:val="00FD4398"/>
    <w:rsid w:val="00FD4972"/>
    <w:rsid w:val="00FE35E5"/>
    <w:rsid w:val="00FE6358"/>
    <w:rsid w:val="00FF3C28"/>
    <w:rsid w:val="00FF5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B443C"/>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697D38"/>
    <w:rPr>
      <w:rFonts w:ascii="Arial" w:hAnsi="Arial"/>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3801EB"/>
    <w:rPr>
      <w:rFonts w:ascii="Arial" w:hAnsi="Arial"/>
      <w:sz w:val="24"/>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b"/>
    <w:unhideWhenUsed/>
    <w:qFormat/>
    <w:rsid w:val="003801EB"/>
    <w:pPr>
      <w:spacing w:after="120"/>
    </w:p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a"/>
    <w:rsid w:val="003801EB"/>
    <w:rPr>
      <w:rFonts w:ascii="Times New Roman" w:hAnsi="Times New Roman"/>
      <w:lang w:val="en-GB" w:eastAsia="en-US"/>
    </w:rPr>
  </w:style>
  <w:style w:type="paragraph" w:styleId="afc">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d"/>
    <w:uiPriority w:val="34"/>
    <w:qFormat/>
    <w:rsid w:val="003801EB"/>
    <w:pPr>
      <w:ind w:left="720"/>
      <w:contextualSpacing/>
    </w:pPr>
  </w:style>
  <w:style w:type="character" w:customStyle="1" w:styleId="afd">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c"/>
    <w:uiPriority w:val="34"/>
    <w:qFormat/>
    <w:rsid w:val="003801EB"/>
    <w:rPr>
      <w:rFonts w:ascii="Times New Roman" w:hAnsi="Times New Roman"/>
      <w:lang w:val="en-GB" w:eastAsia="en-US"/>
    </w:rPr>
  </w:style>
  <w:style w:type="character" w:customStyle="1" w:styleId="TACChar">
    <w:name w:val="TAC Char"/>
    <w:link w:val="TAC"/>
    <w:qFormat/>
    <w:rsid w:val="00BA60A8"/>
    <w:rPr>
      <w:rFonts w:ascii="Arial" w:hAnsi="Arial"/>
      <w:sz w:val="18"/>
      <w:lang w:val="en-GB" w:eastAsia="en-US"/>
    </w:rPr>
  </w:style>
  <w:style w:type="character" w:customStyle="1" w:styleId="TAHCar">
    <w:name w:val="TAH Car"/>
    <w:link w:val="TAH"/>
    <w:qFormat/>
    <w:rsid w:val="00BA60A8"/>
    <w:rPr>
      <w:rFonts w:ascii="Arial" w:hAnsi="Arial"/>
      <w:b/>
      <w:sz w:val="18"/>
      <w:lang w:val="en-GB" w:eastAsia="en-US"/>
    </w:rPr>
  </w:style>
  <w:style w:type="character" w:customStyle="1" w:styleId="THChar">
    <w:name w:val="TH Char"/>
    <w:link w:val="TH"/>
    <w:qFormat/>
    <w:rsid w:val="004B5BF5"/>
    <w:rPr>
      <w:rFonts w:ascii="Arial" w:hAnsi="Arial"/>
      <w:b/>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sid w:val="00A00C20"/>
    <w:rPr>
      <w:rFonts w:ascii="Arial" w:hAnsi="Arial"/>
      <w:sz w:val="28"/>
      <w:lang w:val="en-GB" w:eastAsia="en-US"/>
    </w:rPr>
  </w:style>
  <w:style w:type="paragraph" w:styleId="afe">
    <w:name w:val="table of figures"/>
    <w:basedOn w:val="afa"/>
    <w:next w:val="a"/>
    <w:uiPriority w:val="99"/>
    <w:rsid w:val="0049238A"/>
    <w:pPr>
      <w:spacing w:line="259" w:lineRule="auto"/>
      <w:ind w:left="1701" w:hanging="1701"/>
    </w:pPr>
    <w:rPr>
      <w:rFonts w:ascii="Arial" w:eastAsiaTheme="minorHAnsi" w:hAnsi="Arial" w:cstheme="minorBidi"/>
      <w:b/>
      <w:szCs w:val="22"/>
      <w:lang w:val="en-US" w:eastAsia="zh-CN"/>
    </w:rPr>
  </w:style>
  <w:style w:type="table" w:styleId="aff">
    <w:name w:val="Table Grid"/>
    <w:aliases w:val="SGS Table Basic 1"/>
    <w:basedOn w:val="a1"/>
    <w:qFormat/>
    <w:rsid w:val="002C66A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E63D54"/>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E63D5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E63D54"/>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E63D54"/>
    <w:rPr>
      <w:rFonts w:ascii="Arial" w:hAnsi="Arial"/>
      <w:sz w:val="22"/>
      <w:lang w:val="en-GB" w:eastAsia="en-US"/>
    </w:rPr>
  </w:style>
  <w:style w:type="character" w:customStyle="1" w:styleId="H6Char">
    <w:name w:val="H6 Char"/>
    <w:link w:val="H6"/>
    <w:qFormat/>
    <w:rsid w:val="00E63D54"/>
    <w:rPr>
      <w:rFonts w:ascii="Arial" w:hAnsi="Arial"/>
      <w:lang w:val="en-GB" w:eastAsia="en-US"/>
    </w:rPr>
  </w:style>
  <w:style w:type="character" w:customStyle="1" w:styleId="80">
    <w:name w:val="标题 8 字符"/>
    <w:link w:val="8"/>
    <w:uiPriority w:val="99"/>
    <w:qFormat/>
    <w:rsid w:val="00E63D54"/>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E63D54"/>
    <w:rPr>
      <w:rFonts w:ascii="Arial" w:hAnsi="Arial"/>
      <w:b/>
      <w:noProof/>
      <w:sz w:val="18"/>
      <w:lang w:val="en-GB" w:eastAsia="en-US"/>
    </w:rPr>
  </w:style>
  <w:style w:type="character" w:customStyle="1" w:styleId="ae">
    <w:name w:val="页脚 字符"/>
    <w:aliases w:val="footer odd 字符,footer 字符,fo 字符,pie de página 字符"/>
    <w:link w:val="ad"/>
    <w:rsid w:val="00E63D54"/>
    <w:rPr>
      <w:rFonts w:ascii="Arial" w:hAnsi="Arial"/>
      <w:b/>
      <w:i/>
      <w:noProof/>
      <w:sz w:val="18"/>
      <w:lang w:val="en-GB" w:eastAsia="en-US"/>
    </w:rPr>
  </w:style>
  <w:style w:type="character" w:customStyle="1" w:styleId="NOChar">
    <w:name w:val="NO Char"/>
    <w:link w:val="NO"/>
    <w:qFormat/>
    <w:rsid w:val="00E63D54"/>
    <w:rPr>
      <w:rFonts w:ascii="Times New Roman" w:hAnsi="Times New Roman"/>
      <w:lang w:val="en-GB" w:eastAsia="en-US"/>
    </w:rPr>
  </w:style>
  <w:style w:type="character" w:customStyle="1" w:styleId="TALCar">
    <w:name w:val="TAL Car"/>
    <w:link w:val="TAL"/>
    <w:qFormat/>
    <w:rsid w:val="00E63D54"/>
    <w:rPr>
      <w:rFonts w:ascii="Arial" w:hAnsi="Arial"/>
      <w:sz w:val="18"/>
      <w:lang w:val="en-GB" w:eastAsia="en-US"/>
    </w:rPr>
  </w:style>
  <w:style w:type="character" w:customStyle="1" w:styleId="EXChar">
    <w:name w:val="EX Char"/>
    <w:link w:val="EX"/>
    <w:qFormat/>
    <w:rsid w:val="00E63D54"/>
    <w:rPr>
      <w:rFonts w:ascii="Times New Roman" w:hAnsi="Times New Roman"/>
      <w:lang w:val="en-GB" w:eastAsia="en-US"/>
    </w:rPr>
  </w:style>
  <w:style w:type="character" w:customStyle="1" w:styleId="B1Char">
    <w:name w:val="B1 Char"/>
    <w:link w:val="B10"/>
    <w:qFormat/>
    <w:rsid w:val="00E63D54"/>
    <w:rPr>
      <w:rFonts w:ascii="Times New Roman" w:hAnsi="Times New Roman"/>
      <w:lang w:val="en-GB" w:eastAsia="en-US"/>
    </w:rPr>
  </w:style>
  <w:style w:type="character" w:customStyle="1" w:styleId="TANChar">
    <w:name w:val="TAN Char"/>
    <w:link w:val="TAN"/>
    <w:qFormat/>
    <w:rsid w:val="00E63D54"/>
    <w:rPr>
      <w:rFonts w:ascii="Arial" w:hAnsi="Arial"/>
      <w:sz w:val="18"/>
      <w:lang w:val="en-GB" w:eastAsia="en-US"/>
    </w:rPr>
  </w:style>
  <w:style w:type="character" w:customStyle="1" w:styleId="TFChar">
    <w:name w:val="TF Char"/>
    <w:link w:val="TF"/>
    <w:qFormat/>
    <w:rsid w:val="00E63D54"/>
    <w:rPr>
      <w:rFonts w:ascii="Arial" w:hAnsi="Arial"/>
      <w:b/>
      <w:lang w:val="en-GB" w:eastAsia="en-US"/>
    </w:rPr>
  </w:style>
  <w:style w:type="character" w:customStyle="1" w:styleId="B2Char">
    <w:name w:val="B2 Char"/>
    <w:link w:val="B20"/>
    <w:qFormat/>
    <w:rsid w:val="00E63D54"/>
    <w:rPr>
      <w:rFonts w:ascii="Times New Roman" w:hAnsi="Times New Roman"/>
      <w:lang w:val="en-GB" w:eastAsia="en-US"/>
    </w:rPr>
  </w:style>
  <w:style w:type="character" w:customStyle="1" w:styleId="B4Char">
    <w:name w:val="B4 Char"/>
    <w:link w:val="B4"/>
    <w:qFormat/>
    <w:rsid w:val="00E63D54"/>
    <w:rPr>
      <w:rFonts w:ascii="Times New Roman" w:hAnsi="Times New Roman"/>
      <w:lang w:val="en-GB" w:eastAsia="en-US"/>
    </w:rPr>
  </w:style>
  <w:style w:type="paragraph" w:customStyle="1" w:styleId="TAJ">
    <w:name w:val="TAJ"/>
    <w:basedOn w:val="TH"/>
    <w:uiPriority w:val="99"/>
    <w:qFormat/>
    <w:rsid w:val="00E63D54"/>
  </w:style>
  <w:style w:type="paragraph" w:customStyle="1" w:styleId="Guidance">
    <w:name w:val="Guidance"/>
    <w:basedOn w:val="a"/>
    <w:uiPriority w:val="99"/>
    <w:qFormat/>
    <w:rsid w:val="00E63D54"/>
    <w:rPr>
      <w:i/>
      <w:color w:val="0000FF"/>
    </w:rPr>
  </w:style>
  <w:style w:type="character" w:customStyle="1" w:styleId="af9">
    <w:name w:val="文档结构图 字符"/>
    <w:link w:val="af8"/>
    <w:uiPriority w:val="99"/>
    <w:qFormat/>
    <w:rsid w:val="00E63D54"/>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E63D54"/>
    <w:rPr>
      <w:rFonts w:ascii="Times New Roman" w:hAnsi="Times New Roman"/>
      <w:sz w:val="16"/>
      <w:lang w:val="en-GB" w:eastAsia="en-US"/>
    </w:rPr>
  </w:style>
  <w:style w:type="character" w:customStyle="1" w:styleId="ab">
    <w:name w:val="列表 字符"/>
    <w:link w:val="aa"/>
    <w:qFormat/>
    <w:rsid w:val="00E63D54"/>
    <w:rPr>
      <w:rFonts w:ascii="Times New Roman" w:hAnsi="Times New Roman"/>
      <w:lang w:val="en-GB" w:eastAsia="en-US"/>
    </w:rPr>
  </w:style>
  <w:style w:type="character" w:customStyle="1" w:styleId="ac">
    <w:name w:val="列表项目符号 字符"/>
    <w:aliases w:val="UL 字符"/>
    <w:link w:val="a9"/>
    <w:rsid w:val="00E63D54"/>
    <w:rPr>
      <w:rFonts w:ascii="Times New Roman" w:hAnsi="Times New Roman"/>
      <w:lang w:val="en-GB" w:eastAsia="en-US"/>
    </w:rPr>
  </w:style>
  <w:style w:type="character" w:customStyle="1" w:styleId="24">
    <w:name w:val="列表项目符号 2 字符"/>
    <w:aliases w:val="lb2 字符"/>
    <w:link w:val="23"/>
    <w:qFormat/>
    <w:rsid w:val="00E63D54"/>
    <w:rPr>
      <w:rFonts w:ascii="Times New Roman" w:hAnsi="Times New Roman"/>
      <w:lang w:val="en-GB" w:eastAsia="en-US"/>
    </w:rPr>
  </w:style>
  <w:style w:type="character" w:customStyle="1" w:styleId="33">
    <w:name w:val="列表项目符号 3 字符"/>
    <w:link w:val="32"/>
    <w:qFormat/>
    <w:rsid w:val="00E63D54"/>
    <w:rPr>
      <w:rFonts w:ascii="Times New Roman" w:hAnsi="Times New Roman"/>
      <w:lang w:val="en-GB" w:eastAsia="en-US"/>
    </w:rPr>
  </w:style>
  <w:style w:type="character" w:customStyle="1" w:styleId="26">
    <w:name w:val="列表 2 字符"/>
    <w:link w:val="25"/>
    <w:qFormat/>
    <w:rsid w:val="00E63D54"/>
    <w:rPr>
      <w:rFonts w:ascii="Times New Roman" w:hAnsi="Times New Roman"/>
      <w:lang w:val="en-GB" w:eastAsia="en-US"/>
    </w:rPr>
  </w:style>
  <w:style w:type="paragraph" w:styleId="aff0">
    <w:name w:val="index heading"/>
    <w:basedOn w:val="a"/>
    <w:next w:val="a"/>
    <w:uiPriority w:val="99"/>
    <w:qFormat/>
    <w:rsid w:val="00E63D54"/>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E63D54"/>
    <w:pPr>
      <w:tabs>
        <w:tab w:val="left" w:pos="1134"/>
      </w:tabs>
      <w:spacing w:after="0"/>
    </w:pPr>
    <w:rPr>
      <w:rFonts w:eastAsia="MS Mincho"/>
    </w:rPr>
  </w:style>
  <w:style w:type="paragraph" w:styleId="aff1">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f2"/>
    <w:uiPriority w:val="35"/>
    <w:qFormat/>
    <w:rsid w:val="00E63D54"/>
    <w:pPr>
      <w:spacing w:before="120" w:after="120"/>
    </w:pPr>
    <w:rPr>
      <w:rFonts w:eastAsia="MS Mincho"/>
      <w:b/>
    </w:rPr>
  </w:style>
  <w:style w:type="character" w:customStyle="1" w:styleId="aff2">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1"/>
    <w:uiPriority w:val="35"/>
    <w:qFormat/>
    <w:locked/>
    <w:rsid w:val="00E63D54"/>
    <w:rPr>
      <w:rFonts w:ascii="Times New Roman" w:eastAsia="MS Mincho" w:hAnsi="Times New Roman"/>
      <w:b/>
      <w:lang w:val="en-GB" w:eastAsia="en-US"/>
    </w:rPr>
  </w:style>
  <w:style w:type="paragraph" w:customStyle="1" w:styleId="tabletext">
    <w:name w:val="table text"/>
    <w:basedOn w:val="a"/>
    <w:next w:val="table"/>
    <w:uiPriority w:val="99"/>
    <w:qFormat/>
    <w:rsid w:val="00E63D54"/>
    <w:pPr>
      <w:spacing w:after="0"/>
    </w:pPr>
    <w:rPr>
      <w:rFonts w:eastAsia="MS Mincho"/>
      <w:i/>
    </w:rPr>
  </w:style>
  <w:style w:type="paragraph" w:customStyle="1" w:styleId="table">
    <w:name w:val="table"/>
    <w:basedOn w:val="a"/>
    <w:next w:val="a"/>
    <w:uiPriority w:val="99"/>
    <w:qFormat/>
    <w:rsid w:val="00E63D54"/>
    <w:pPr>
      <w:spacing w:after="0"/>
      <w:jc w:val="center"/>
    </w:pPr>
    <w:rPr>
      <w:rFonts w:eastAsia="MS Mincho"/>
      <w:lang w:val="en-US"/>
    </w:rPr>
  </w:style>
  <w:style w:type="paragraph" w:customStyle="1" w:styleId="HE">
    <w:name w:val="HE"/>
    <w:basedOn w:val="a"/>
    <w:uiPriority w:val="99"/>
    <w:qFormat/>
    <w:rsid w:val="00E63D54"/>
    <w:pPr>
      <w:spacing w:after="0"/>
    </w:pPr>
    <w:rPr>
      <w:rFonts w:eastAsia="MS Mincho"/>
      <w:b/>
    </w:rPr>
  </w:style>
  <w:style w:type="paragraph" w:styleId="aff3">
    <w:name w:val="Plain Text"/>
    <w:basedOn w:val="a"/>
    <w:link w:val="aff4"/>
    <w:uiPriority w:val="99"/>
    <w:qFormat/>
    <w:rsid w:val="00E63D54"/>
    <w:pPr>
      <w:spacing w:after="0"/>
    </w:pPr>
    <w:rPr>
      <w:rFonts w:ascii="Courier New" w:eastAsia="MS Mincho" w:hAnsi="Courier New"/>
    </w:rPr>
  </w:style>
  <w:style w:type="character" w:customStyle="1" w:styleId="aff4">
    <w:name w:val="纯文本 字符"/>
    <w:basedOn w:val="a0"/>
    <w:link w:val="aff3"/>
    <w:uiPriority w:val="99"/>
    <w:qFormat/>
    <w:rsid w:val="00E63D54"/>
    <w:rPr>
      <w:rFonts w:ascii="Courier New" w:eastAsia="MS Mincho" w:hAnsi="Courier New"/>
      <w:lang w:val="en-GB" w:eastAsia="en-US"/>
    </w:rPr>
  </w:style>
  <w:style w:type="paragraph" w:customStyle="1" w:styleId="text">
    <w:name w:val="text"/>
    <w:basedOn w:val="a"/>
    <w:uiPriority w:val="99"/>
    <w:qFormat/>
    <w:rsid w:val="00E63D54"/>
    <w:pPr>
      <w:widowControl w:val="0"/>
      <w:spacing w:after="240"/>
      <w:jc w:val="both"/>
    </w:pPr>
    <w:rPr>
      <w:rFonts w:eastAsia="MS Mincho"/>
      <w:sz w:val="24"/>
      <w:lang w:val="en-AU"/>
    </w:rPr>
  </w:style>
  <w:style w:type="paragraph" w:customStyle="1" w:styleId="Reference">
    <w:name w:val="Reference"/>
    <w:basedOn w:val="EX"/>
    <w:uiPriority w:val="99"/>
    <w:qFormat/>
    <w:rsid w:val="00E63D54"/>
    <w:pPr>
      <w:tabs>
        <w:tab w:val="num" w:pos="567"/>
      </w:tabs>
      <w:ind w:left="567" w:hanging="567"/>
    </w:pPr>
    <w:rPr>
      <w:rFonts w:eastAsia="MS Mincho"/>
    </w:rPr>
  </w:style>
  <w:style w:type="paragraph" w:customStyle="1" w:styleId="berschrift1H1">
    <w:name w:val="Überschrift 1.H1"/>
    <w:basedOn w:val="a"/>
    <w:next w:val="a"/>
    <w:uiPriority w:val="99"/>
    <w:qFormat/>
    <w:rsid w:val="00E63D5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E63D54"/>
    <w:rPr>
      <w:rFonts w:ascii="Arial" w:eastAsia="MS Mincho" w:hAnsi="Arial"/>
      <w:lang w:val="en-GB" w:eastAsia="en-US"/>
    </w:rPr>
  </w:style>
  <w:style w:type="paragraph" w:customStyle="1" w:styleId="textintend1">
    <w:name w:val="text intend 1"/>
    <w:basedOn w:val="text"/>
    <w:uiPriority w:val="99"/>
    <w:qFormat/>
    <w:rsid w:val="00E63D54"/>
    <w:pPr>
      <w:widowControl/>
      <w:tabs>
        <w:tab w:val="num" w:pos="992"/>
      </w:tabs>
      <w:spacing w:after="120"/>
      <w:ind w:left="992" w:hanging="425"/>
    </w:pPr>
    <w:rPr>
      <w:lang w:val="en-US"/>
    </w:rPr>
  </w:style>
  <w:style w:type="paragraph" w:customStyle="1" w:styleId="textintend2">
    <w:name w:val="text intend 2"/>
    <w:basedOn w:val="text"/>
    <w:uiPriority w:val="99"/>
    <w:qFormat/>
    <w:rsid w:val="00E63D54"/>
    <w:pPr>
      <w:widowControl/>
      <w:tabs>
        <w:tab w:val="num" w:pos="1418"/>
      </w:tabs>
      <w:spacing w:after="120"/>
      <w:ind w:left="1418" w:hanging="426"/>
    </w:pPr>
    <w:rPr>
      <w:lang w:val="en-US"/>
    </w:rPr>
  </w:style>
  <w:style w:type="paragraph" w:customStyle="1" w:styleId="textintend3">
    <w:name w:val="text intend 3"/>
    <w:basedOn w:val="text"/>
    <w:uiPriority w:val="99"/>
    <w:qFormat/>
    <w:rsid w:val="00E63D54"/>
    <w:pPr>
      <w:widowControl/>
      <w:tabs>
        <w:tab w:val="num" w:pos="1843"/>
      </w:tabs>
      <w:spacing w:after="120"/>
      <w:ind w:left="1843" w:hanging="425"/>
    </w:pPr>
    <w:rPr>
      <w:lang w:val="en-US"/>
    </w:rPr>
  </w:style>
  <w:style w:type="paragraph" w:customStyle="1" w:styleId="normalpuce">
    <w:name w:val="normal puce"/>
    <w:basedOn w:val="a"/>
    <w:uiPriority w:val="99"/>
    <w:qFormat/>
    <w:rsid w:val="00E63D54"/>
    <w:pPr>
      <w:widowControl w:val="0"/>
      <w:tabs>
        <w:tab w:val="num" w:pos="360"/>
      </w:tabs>
      <w:spacing w:before="60" w:after="60"/>
      <w:ind w:left="360" w:hanging="360"/>
      <w:jc w:val="both"/>
    </w:pPr>
    <w:rPr>
      <w:rFonts w:eastAsia="MS Mincho"/>
    </w:rPr>
  </w:style>
  <w:style w:type="paragraph" w:styleId="aff5">
    <w:name w:val="Body Text Indent"/>
    <w:basedOn w:val="a"/>
    <w:link w:val="aff6"/>
    <w:uiPriority w:val="99"/>
    <w:qFormat/>
    <w:rsid w:val="00E63D54"/>
    <w:pPr>
      <w:spacing w:before="240" w:after="0"/>
      <w:ind w:left="360"/>
      <w:jc w:val="both"/>
    </w:pPr>
    <w:rPr>
      <w:rFonts w:eastAsia="MS Mincho"/>
      <w:i/>
      <w:sz w:val="22"/>
    </w:rPr>
  </w:style>
  <w:style w:type="character" w:customStyle="1" w:styleId="aff6">
    <w:name w:val="正文文本缩进 字符"/>
    <w:basedOn w:val="a0"/>
    <w:link w:val="aff5"/>
    <w:uiPriority w:val="99"/>
    <w:rsid w:val="00E63D54"/>
    <w:rPr>
      <w:rFonts w:ascii="Times New Roman" w:eastAsia="MS Mincho" w:hAnsi="Times New Roman"/>
      <w:i/>
      <w:sz w:val="22"/>
      <w:lang w:val="en-GB" w:eastAsia="en-US"/>
    </w:rPr>
  </w:style>
  <w:style w:type="character" w:styleId="aff7">
    <w:name w:val="page number"/>
    <w:basedOn w:val="a0"/>
    <w:rsid w:val="00E63D54"/>
  </w:style>
  <w:style w:type="character" w:customStyle="1" w:styleId="af2">
    <w:name w:val="批注文字 字符"/>
    <w:link w:val="af1"/>
    <w:uiPriority w:val="99"/>
    <w:qFormat/>
    <w:rsid w:val="00E63D54"/>
    <w:rPr>
      <w:rFonts w:ascii="Times New Roman" w:hAnsi="Times New Roman"/>
      <w:lang w:val="en-GB" w:eastAsia="en-US"/>
    </w:rPr>
  </w:style>
  <w:style w:type="paragraph" w:styleId="27">
    <w:name w:val="Body Text 2"/>
    <w:basedOn w:val="a"/>
    <w:link w:val="28"/>
    <w:uiPriority w:val="99"/>
    <w:qFormat/>
    <w:rsid w:val="00E63D54"/>
    <w:pPr>
      <w:spacing w:after="0"/>
      <w:jc w:val="both"/>
    </w:pPr>
    <w:rPr>
      <w:rFonts w:eastAsia="MS Mincho"/>
      <w:sz w:val="24"/>
    </w:rPr>
  </w:style>
  <w:style w:type="character" w:customStyle="1" w:styleId="28">
    <w:name w:val="正文文本 2 字符"/>
    <w:basedOn w:val="a0"/>
    <w:link w:val="27"/>
    <w:uiPriority w:val="99"/>
    <w:qFormat/>
    <w:rsid w:val="00E63D54"/>
    <w:rPr>
      <w:rFonts w:ascii="Times New Roman" w:eastAsia="MS Mincho" w:hAnsi="Times New Roman"/>
      <w:sz w:val="24"/>
      <w:lang w:val="en-GB" w:eastAsia="en-US"/>
    </w:rPr>
  </w:style>
  <w:style w:type="paragraph" w:customStyle="1" w:styleId="para">
    <w:name w:val="para"/>
    <w:basedOn w:val="a"/>
    <w:uiPriority w:val="99"/>
    <w:qFormat/>
    <w:rsid w:val="00E63D54"/>
    <w:pPr>
      <w:spacing w:after="240"/>
      <w:jc w:val="both"/>
    </w:pPr>
    <w:rPr>
      <w:rFonts w:ascii="Helvetica" w:eastAsia="MS Mincho" w:hAnsi="Helvetica"/>
    </w:rPr>
  </w:style>
  <w:style w:type="character" w:customStyle="1" w:styleId="MTEquationSection">
    <w:name w:val="MTEquationSection"/>
    <w:qFormat/>
    <w:rsid w:val="00E63D54"/>
    <w:rPr>
      <w:noProof w:val="0"/>
      <w:vanish w:val="0"/>
      <w:color w:val="FF0000"/>
      <w:lang w:eastAsia="en-US"/>
    </w:rPr>
  </w:style>
  <w:style w:type="paragraph" w:customStyle="1" w:styleId="MTDisplayEquation">
    <w:name w:val="MTDisplayEquation"/>
    <w:basedOn w:val="a"/>
    <w:uiPriority w:val="99"/>
    <w:qFormat/>
    <w:rsid w:val="00E63D54"/>
    <w:pPr>
      <w:tabs>
        <w:tab w:val="center" w:pos="4820"/>
        <w:tab w:val="right" w:pos="9640"/>
      </w:tabs>
    </w:pPr>
    <w:rPr>
      <w:rFonts w:eastAsia="MS Mincho"/>
    </w:rPr>
  </w:style>
  <w:style w:type="paragraph" w:styleId="29">
    <w:name w:val="Body Text Indent 2"/>
    <w:basedOn w:val="a"/>
    <w:link w:val="2a"/>
    <w:uiPriority w:val="99"/>
    <w:qFormat/>
    <w:rsid w:val="00E63D54"/>
    <w:pPr>
      <w:ind w:left="568" w:hanging="568"/>
    </w:pPr>
    <w:rPr>
      <w:rFonts w:eastAsia="MS Mincho"/>
    </w:rPr>
  </w:style>
  <w:style w:type="character" w:customStyle="1" w:styleId="2a">
    <w:name w:val="正文文本缩进 2 字符"/>
    <w:basedOn w:val="a0"/>
    <w:link w:val="29"/>
    <w:uiPriority w:val="99"/>
    <w:qFormat/>
    <w:rsid w:val="00E63D54"/>
    <w:rPr>
      <w:rFonts w:ascii="Times New Roman" w:eastAsia="MS Mincho" w:hAnsi="Times New Roman"/>
      <w:lang w:val="en-GB" w:eastAsia="en-US"/>
    </w:rPr>
  </w:style>
  <w:style w:type="paragraph" w:customStyle="1" w:styleId="List1">
    <w:name w:val="List1"/>
    <w:basedOn w:val="a"/>
    <w:uiPriority w:val="99"/>
    <w:qFormat/>
    <w:rsid w:val="00E63D54"/>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E63D54"/>
    <w:rPr>
      <w:rFonts w:eastAsia="MS Mincho"/>
      <w:b/>
      <w:i/>
    </w:rPr>
  </w:style>
  <w:style w:type="character" w:customStyle="1" w:styleId="36">
    <w:name w:val="正文文本 3 字符"/>
    <w:basedOn w:val="a0"/>
    <w:link w:val="35"/>
    <w:uiPriority w:val="99"/>
    <w:qFormat/>
    <w:rsid w:val="00E63D54"/>
    <w:rPr>
      <w:rFonts w:ascii="Times New Roman" w:eastAsia="MS Mincho" w:hAnsi="Times New Roman"/>
      <w:b/>
      <w:i/>
      <w:lang w:val="en-GB" w:eastAsia="en-US"/>
    </w:rPr>
  </w:style>
  <w:style w:type="paragraph" w:customStyle="1" w:styleId="TdocText">
    <w:name w:val="Tdoc_Text"/>
    <w:basedOn w:val="a"/>
    <w:uiPriority w:val="99"/>
    <w:qFormat/>
    <w:rsid w:val="00E63D54"/>
    <w:pPr>
      <w:spacing w:before="120" w:after="0"/>
      <w:jc w:val="both"/>
    </w:pPr>
    <w:rPr>
      <w:rFonts w:eastAsia="MS Mincho"/>
      <w:lang w:val="en-US"/>
    </w:rPr>
  </w:style>
  <w:style w:type="character" w:customStyle="1" w:styleId="af5">
    <w:name w:val="批注框文本 字符"/>
    <w:link w:val="af4"/>
    <w:uiPriority w:val="99"/>
    <w:qFormat/>
    <w:rsid w:val="00E63D54"/>
    <w:rPr>
      <w:rFonts w:ascii="Tahoma" w:hAnsi="Tahoma" w:cs="Tahoma"/>
      <w:sz w:val="16"/>
      <w:szCs w:val="16"/>
      <w:lang w:val="en-GB" w:eastAsia="en-US"/>
    </w:rPr>
  </w:style>
  <w:style w:type="paragraph" w:customStyle="1" w:styleId="centered">
    <w:name w:val="centered"/>
    <w:basedOn w:val="a"/>
    <w:uiPriority w:val="99"/>
    <w:qFormat/>
    <w:rsid w:val="00E63D54"/>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E63D54"/>
    <w:rPr>
      <w:rFonts w:ascii="Bookman" w:hAnsi="Bookman"/>
      <w:position w:val="6"/>
      <w:sz w:val="18"/>
    </w:rPr>
  </w:style>
  <w:style w:type="paragraph" w:customStyle="1" w:styleId="References">
    <w:name w:val="References"/>
    <w:basedOn w:val="a"/>
    <w:uiPriority w:val="99"/>
    <w:qFormat/>
    <w:rsid w:val="00E63D54"/>
    <w:pPr>
      <w:numPr>
        <w:numId w:val="1"/>
      </w:numPr>
      <w:spacing w:after="80"/>
    </w:pPr>
    <w:rPr>
      <w:rFonts w:eastAsia="MS Mincho"/>
      <w:sz w:val="18"/>
      <w:lang w:val="en-US"/>
    </w:rPr>
  </w:style>
  <w:style w:type="character" w:customStyle="1" w:styleId="af7">
    <w:name w:val="批注主题 字符"/>
    <w:link w:val="af6"/>
    <w:uiPriority w:val="99"/>
    <w:qFormat/>
    <w:rsid w:val="00E63D54"/>
    <w:rPr>
      <w:rFonts w:ascii="Times New Roman" w:hAnsi="Times New Roman"/>
      <w:b/>
      <w:bCs/>
      <w:lang w:val="en-GB" w:eastAsia="en-US"/>
    </w:rPr>
  </w:style>
  <w:style w:type="paragraph" w:customStyle="1" w:styleId="ZchnZchn">
    <w:name w:val="Zchn Zchn"/>
    <w:uiPriority w:val="99"/>
    <w:semiHidden/>
    <w:qFormat/>
    <w:rsid w:val="00E63D54"/>
    <w:pPr>
      <w:keepNext/>
      <w:numPr>
        <w:numId w:val="2"/>
      </w:numPr>
      <w:tabs>
        <w:tab w:val="clear" w:pos="851"/>
        <w:tab w:val="num" w:pos="737"/>
      </w:tabs>
      <w:autoSpaceDE w:val="0"/>
      <w:autoSpaceDN w:val="0"/>
      <w:adjustRightInd w:val="0"/>
      <w:spacing w:before="60" w:after="60"/>
      <w:ind w:left="737" w:hanging="453"/>
      <w:jc w:val="both"/>
    </w:pPr>
    <w:rPr>
      <w:rFonts w:ascii="Arial" w:hAnsi="Arial" w:cs="Arial"/>
      <w:color w:val="0000FF"/>
      <w:kern w:val="2"/>
      <w:lang w:val="en-US" w:eastAsia="zh-CN"/>
    </w:rPr>
  </w:style>
  <w:style w:type="character" w:customStyle="1" w:styleId="NOChar1">
    <w:name w:val="NO Char1"/>
    <w:qFormat/>
    <w:rsid w:val="00E63D54"/>
    <w:rPr>
      <w:rFonts w:eastAsia="MS Mincho"/>
      <w:lang w:val="en-GB" w:eastAsia="en-US" w:bidi="ar-SA"/>
    </w:rPr>
  </w:style>
  <w:style w:type="character" w:customStyle="1" w:styleId="B1Char1">
    <w:name w:val="B1 Char1"/>
    <w:qFormat/>
    <w:rsid w:val="00E63D54"/>
    <w:rPr>
      <w:rFonts w:eastAsia="MS Mincho"/>
      <w:lang w:val="en-GB" w:eastAsia="en-US" w:bidi="ar-SA"/>
    </w:rPr>
  </w:style>
  <w:style w:type="paragraph" w:customStyle="1" w:styleId="TableText0">
    <w:name w:val="TableText"/>
    <w:basedOn w:val="aff5"/>
    <w:uiPriority w:val="99"/>
    <w:qFormat/>
    <w:rsid w:val="00E63D5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E63D54"/>
  </w:style>
  <w:style w:type="paragraph" w:customStyle="1" w:styleId="B1">
    <w:name w:val="B1+"/>
    <w:basedOn w:val="B10"/>
    <w:uiPriority w:val="99"/>
    <w:qFormat/>
    <w:rsid w:val="00E63D54"/>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aff8">
    <w:name w:val="Normal (Web)"/>
    <w:basedOn w:val="a"/>
    <w:uiPriority w:val="99"/>
    <w:unhideWhenUsed/>
    <w:qFormat/>
    <w:rsid w:val="00E63D54"/>
    <w:pPr>
      <w:spacing w:before="100" w:beforeAutospacing="1" w:after="100" w:afterAutospacing="1"/>
    </w:pPr>
    <w:rPr>
      <w:sz w:val="24"/>
      <w:szCs w:val="24"/>
      <w:lang w:val="en-US"/>
    </w:rPr>
  </w:style>
  <w:style w:type="paragraph" w:customStyle="1" w:styleId="CharCharCharChar1">
    <w:name w:val="Char Char Char Char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a"/>
    <w:autoRedefine/>
    <w:uiPriority w:val="99"/>
    <w:qFormat/>
    <w:rsid w:val="00E63D5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E63D54"/>
    <w:rPr>
      <w:rFonts w:eastAsia="宋体"/>
      <w:i/>
      <w:color w:val="0000FF"/>
      <w:lang w:val="en-GB" w:eastAsia="en-US"/>
    </w:rPr>
  </w:style>
  <w:style w:type="paragraph" w:customStyle="1" w:styleId="Bulletedo1">
    <w:name w:val="Bulleted o 1"/>
    <w:basedOn w:val="a"/>
    <w:uiPriority w:val="99"/>
    <w:qFormat/>
    <w:rsid w:val="00E63D54"/>
    <w:pPr>
      <w:numPr>
        <w:numId w:val="4"/>
      </w:numPr>
      <w:tabs>
        <w:tab w:val="clear" w:pos="360"/>
        <w:tab w:val="num" w:pos="720"/>
      </w:tabs>
      <w:overflowPunct w:val="0"/>
      <w:autoSpaceDE w:val="0"/>
      <w:autoSpaceDN w:val="0"/>
      <w:adjustRightInd w:val="0"/>
      <w:spacing w:before="120" w:after="120"/>
      <w:ind w:left="720"/>
      <w:textAlignment w:val="baseline"/>
    </w:pPr>
  </w:style>
  <w:style w:type="paragraph" w:styleId="TOC">
    <w:name w:val="TOC Heading"/>
    <w:basedOn w:val="1"/>
    <w:next w:val="a"/>
    <w:uiPriority w:val="39"/>
    <w:unhideWhenUsed/>
    <w:qFormat/>
    <w:rsid w:val="00E63D5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E63D54"/>
    <w:rPr>
      <w:rFonts w:ascii="Arial" w:hAnsi="Arial"/>
      <w:sz w:val="18"/>
      <w:lang w:val="en-GB"/>
    </w:rPr>
  </w:style>
  <w:style w:type="paragraph" w:styleId="aff9">
    <w:name w:val="Revision"/>
    <w:hidden/>
    <w:uiPriority w:val="99"/>
    <w:semiHidden/>
    <w:qFormat/>
    <w:rsid w:val="00E63D54"/>
    <w:rPr>
      <w:rFonts w:ascii="Times New Roman" w:hAnsi="Times New Roman"/>
      <w:lang w:val="en-GB" w:eastAsia="en-US"/>
    </w:rPr>
  </w:style>
  <w:style w:type="character" w:customStyle="1" w:styleId="EQChar">
    <w:name w:val="EQ Char"/>
    <w:link w:val="EQ"/>
    <w:qFormat/>
    <w:locked/>
    <w:rsid w:val="00E63D54"/>
    <w:rPr>
      <w:rFonts w:ascii="Times New Roman" w:hAnsi="Times New Roman"/>
      <w:noProof/>
      <w:lang w:val="en-GB" w:eastAsia="en-US"/>
    </w:rPr>
  </w:style>
  <w:style w:type="character" w:styleId="affa">
    <w:name w:val="Strong"/>
    <w:qFormat/>
    <w:rsid w:val="00E63D54"/>
    <w:rPr>
      <w:b/>
      <w:bCs/>
    </w:rPr>
  </w:style>
  <w:style w:type="character" w:customStyle="1" w:styleId="TAL0">
    <w:name w:val="TAL (文字)"/>
    <w:qFormat/>
    <w:rsid w:val="00E63D54"/>
    <w:rPr>
      <w:rFonts w:ascii="Arial" w:hAnsi="Arial"/>
      <w:sz w:val="18"/>
      <w:lang w:val="en-GB" w:eastAsia="ko-KR" w:bidi="ar-SA"/>
    </w:rPr>
  </w:style>
  <w:style w:type="character" w:customStyle="1" w:styleId="CharChar3">
    <w:name w:val="Char Char3"/>
    <w:qFormat/>
    <w:rsid w:val="00E63D54"/>
    <w:rPr>
      <w:rFonts w:ascii="Arial" w:hAnsi="Arial"/>
      <w:sz w:val="28"/>
      <w:lang w:val="en-GB" w:eastAsia="ko-KR" w:bidi="ar-SA"/>
    </w:rPr>
  </w:style>
  <w:style w:type="character" w:customStyle="1" w:styleId="msoins00">
    <w:name w:val="msoins0"/>
    <w:qFormat/>
    <w:rsid w:val="00E63D5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63D5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63D54"/>
    <w:rPr>
      <w:rFonts w:ascii="Arial" w:hAnsi="Arial"/>
      <w:sz w:val="24"/>
      <w:lang w:val="en-GB" w:eastAsia="en-US" w:bidi="ar-SA"/>
    </w:rPr>
  </w:style>
  <w:style w:type="paragraph" w:customStyle="1" w:styleId="no0">
    <w:name w:val="no"/>
    <w:basedOn w:val="a"/>
    <w:uiPriority w:val="99"/>
    <w:qFormat/>
    <w:rsid w:val="00E63D5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63D54"/>
    <w:rPr>
      <w:sz w:val="24"/>
      <w:lang w:val="en-US" w:eastAsia="en-US"/>
    </w:rPr>
  </w:style>
  <w:style w:type="character" w:customStyle="1" w:styleId="EditorsNoteChar">
    <w:name w:val="Editor's Note Char"/>
    <w:aliases w:val="EN Char"/>
    <w:link w:val="EditorsNote"/>
    <w:qFormat/>
    <w:rsid w:val="00E63D54"/>
    <w:rPr>
      <w:rFonts w:ascii="Times New Roman" w:hAnsi="Times New Roman"/>
      <w:color w:val="FF0000"/>
      <w:lang w:val="en-GB" w:eastAsia="en-US"/>
    </w:rPr>
  </w:style>
  <w:style w:type="paragraph" w:customStyle="1" w:styleId="IvDbodytext">
    <w:name w:val="IvD bodytext"/>
    <w:basedOn w:val="afa"/>
    <w:link w:val="IvDbodytextChar"/>
    <w:qFormat/>
    <w:rsid w:val="00E63D54"/>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E63D54"/>
    <w:rPr>
      <w:rFonts w:ascii="Arial" w:eastAsia="Malgun Gothic" w:hAnsi="Arial"/>
      <w:spacing w:val="2"/>
      <w:lang w:val="en-GB" w:eastAsia="en-US"/>
    </w:rPr>
  </w:style>
  <w:style w:type="paragraph" w:customStyle="1" w:styleId="BL">
    <w:name w:val="BL"/>
    <w:basedOn w:val="a"/>
    <w:uiPriority w:val="99"/>
    <w:qFormat/>
    <w:rsid w:val="00E63D54"/>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affb">
    <w:name w:val="Placeholder Text"/>
    <w:uiPriority w:val="99"/>
    <w:semiHidden/>
    <w:rsid w:val="00E63D54"/>
    <w:rPr>
      <w:color w:val="808080"/>
    </w:rPr>
  </w:style>
  <w:style w:type="character" w:customStyle="1" w:styleId="60">
    <w:name w:val="标题 6 字符"/>
    <w:aliases w:val="T1 字符,Header 6 字符"/>
    <w:link w:val="6"/>
    <w:qFormat/>
    <w:rsid w:val="00E63D54"/>
    <w:rPr>
      <w:rFonts w:ascii="Arial" w:hAnsi="Arial"/>
      <w:lang w:val="en-GB" w:eastAsia="en-US"/>
    </w:rPr>
  </w:style>
  <w:style w:type="character" w:customStyle="1" w:styleId="70">
    <w:name w:val="标题 7 字符"/>
    <w:aliases w:val="L7 字符,Header 7 字符"/>
    <w:link w:val="7"/>
    <w:qFormat/>
    <w:rsid w:val="00E63D54"/>
    <w:rPr>
      <w:rFonts w:ascii="Arial" w:hAnsi="Arial"/>
      <w:lang w:val="en-GB" w:eastAsia="en-US"/>
    </w:rPr>
  </w:style>
  <w:style w:type="character" w:customStyle="1" w:styleId="90">
    <w:name w:val="标题 9 字符"/>
    <w:aliases w:val="Figure Heading 字符,FH 字符"/>
    <w:link w:val="9"/>
    <w:uiPriority w:val="99"/>
    <w:rsid w:val="00E63D54"/>
    <w:rPr>
      <w:rFonts w:ascii="Arial" w:hAnsi="Arial"/>
      <w:sz w:val="36"/>
      <w:lang w:val="en-GB" w:eastAsia="en-US"/>
    </w:rPr>
  </w:style>
  <w:style w:type="character" w:customStyle="1" w:styleId="PLChar">
    <w:name w:val="PL Char"/>
    <w:link w:val="PL"/>
    <w:qFormat/>
    <w:rsid w:val="00E63D5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63D5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63D5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qFormat/>
    <w:rsid w:val="00E63D54"/>
    <w:rPr>
      <w:rFonts w:ascii="Calibri Light" w:eastAsia="Times New Roman" w:hAnsi="Calibri Light" w:cs="Times New Roman"/>
      <w:color w:val="2F5496"/>
      <w:lang w:eastAsia="en-US"/>
    </w:rPr>
  </w:style>
  <w:style w:type="paragraph" w:customStyle="1" w:styleId="msonormal0">
    <w:name w:val="msonormal"/>
    <w:basedOn w:val="a"/>
    <w:uiPriority w:val="99"/>
    <w:qFormat/>
    <w:rsid w:val="00E63D5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63D5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qFormat/>
    <w:rsid w:val="00E63D54"/>
    <w:rPr>
      <w:rFonts w:ascii="Times New Roman" w:eastAsia="宋体" w:hAnsi="Times New Roman"/>
      <w:lang w:eastAsia="en-US"/>
    </w:rPr>
  </w:style>
  <w:style w:type="character" w:customStyle="1" w:styleId="CharChar31">
    <w:name w:val="Char Char31"/>
    <w:qFormat/>
    <w:rsid w:val="00E63D5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63D54"/>
    <w:rPr>
      <w:rFonts w:ascii="Arial" w:hAnsi="Arial" w:cs="Times New Roman"/>
      <w:sz w:val="28"/>
      <w:szCs w:val="20"/>
      <w:lang w:val="en-GB" w:eastAsia="en-US"/>
    </w:rPr>
  </w:style>
  <w:style w:type="paragraph" w:customStyle="1" w:styleId="CharCharCharCharChar">
    <w:name w:val="Char Char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E63D54"/>
    <w:rPr>
      <w:lang w:val="en-GB" w:eastAsia="ja-JP" w:bidi="ar-SA"/>
    </w:rPr>
  </w:style>
  <w:style w:type="paragraph" w:customStyle="1" w:styleId="1Char">
    <w:name w:val="(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E63D5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E63D5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63D54"/>
    <w:rPr>
      <w:rFonts w:ascii="Arial" w:hAnsi="Arial"/>
      <w:sz w:val="32"/>
      <w:lang w:val="en-GB" w:eastAsia="ja-JP" w:bidi="ar-SA"/>
    </w:rPr>
  </w:style>
  <w:style w:type="character" w:customStyle="1" w:styleId="CharChar4">
    <w:name w:val="Char Char4"/>
    <w:qFormat/>
    <w:rsid w:val="00E63D54"/>
    <w:rPr>
      <w:rFonts w:ascii="Courier New" w:hAnsi="Courier New"/>
      <w:lang w:val="nb-NO" w:eastAsia="ja-JP" w:bidi="ar-SA"/>
    </w:rPr>
  </w:style>
  <w:style w:type="character" w:customStyle="1" w:styleId="AndreaLeonardi">
    <w:name w:val="Andrea Leonardi"/>
    <w:semiHidden/>
    <w:qFormat/>
    <w:rsid w:val="00E63D54"/>
    <w:rPr>
      <w:rFonts w:ascii="Arial" w:hAnsi="Arial" w:cs="Arial"/>
      <w:color w:val="auto"/>
      <w:sz w:val="20"/>
      <w:szCs w:val="20"/>
    </w:rPr>
  </w:style>
  <w:style w:type="character" w:customStyle="1" w:styleId="NOCharChar">
    <w:name w:val="NO Char Char"/>
    <w:qFormat/>
    <w:rsid w:val="00E63D54"/>
    <w:rPr>
      <w:lang w:val="en-GB" w:eastAsia="en-US" w:bidi="ar-SA"/>
    </w:rPr>
  </w:style>
  <w:style w:type="character" w:customStyle="1" w:styleId="NOZchn">
    <w:name w:val="NO Zchn"/>
    <w:qFormat/>
    <w:rsid w:val="00E63D54"/>
    <w:rPr>
      <w:lang w:val="en-GB" w:eastAsia="en-US" w:bidi="ar-SA"/>
    </w:rPr>
  </w:style>
  <w:style w:type="character" w:customStyle="1" w:styleId="TACCar">
    <w:name w:val="TAC Car"/>
    <w:qFormat/>
    <w:rsid w:val="00E63D54"/>
    <w:rPr>
      <w:rFonts w:ascii="Arial" w:hAnsi="Arial"/>
      <w:sz w:val="18"/>
      <w:lang w:val="en-GB" w:eastAsia="ja-JP" w:bidi="ar-SA"/>
    </w:rPr>
  </w:style>
  <w:style w:type="paragraph" w:customStyle="1" w:styleId="CharCharCharCharCharChar">
    <w:name w:val="Char Char Char Char Char Char"/>
    <w:uiPriority w:val="99"/>
    <w:semiHidden/>
    <w:qFormat/>
    <w:rsid w:val="00E63D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c">
    <w:name w:val="(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E63D54"/>
    <w:rPr>
      <w:rFonts w:ascii="Arial" w:hAnsi="Arial" w:cs="Times New Roman"/>
      <w:sz w:val="20"/>
      <w:szCs w:val="20"/>
      <w:lang w:val="en-GB" w:eastAsia="en-US"/>
    </w:rPr>
  </w:style>
  <w:style w:type="character" w:customStyle="1" w:styleId="T1Char1">
    <w:name w:val="T1 Char1"/>
    <w:aliases w:val="Header 6 Char Char1,Heading 6 Char1"/>
    <w:rsid w:val="00E63D54"/>
    <w:rPr>
      <w:rFonts w:ascii="Arial" w:hAnsi="Arial" w:cs="Times New Roman"/>
      <w:sz w:val="20"/>
      <w:szCs w:val="20"/>
      <w:lang w:val="en-GB" w:eastAsia="en-US"/>
    </w:rPr>
  </w:style>
  <w:style w:type="paragraph" w:customStyle="1" w:styleId="CarCar">
    <w:name w:val="Car C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63D54"/>
    <w:rPr>
      <w:rFonts w:ascii="Arial" w:hAnsi="Arial"/>
      <w:sz w:val="32"/>
      <w:lang w:val="en-GB" w:eastAsia="en-US" w:bidi="ar-SA"/>
    </w:rPr>
  </w:style>
  <w:style w:type="paragraph" w:customStyle="1" w:styleId="ZchnZchn1">
    <w:name w:val="Zchn Zchn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63D54"/>
    <w:rPr>
      <w:rFonts w:ascii="Arial" w:hAnsi="Arial"/>
      <w:sz w:val="32"/>
      <w:lang w:val="en-GB" w:eastAsia="en-US" w:bidi="ar-SA"/>
    </w:rPr>
  </w:style>
  <w:style w:type="paragraph" w:customStyle="1" w:styleId="2b">
    <w:name w:val="(文字) (文字)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63D54"/>
    <w:rPr>
      <w:rFonts w:ascii="Arial" w:hAnsi="Arial"/>
      <w:sz w:val="32"/>
      <w:lang w:val="en-GB" w:eastAsia="en-US" w:bidi="ar-SA"/>
    </w:rPr>
  </w:style>
  <w:style w:type="paragraph" w:customStyle="1" w:styleId="37">
    <w:name w:val="(文字) (文字)3"/>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E63D54"/>
    <w:rPr>
      <w:rFonts w:ascii="Arial" w:hAnsi="Arial" w:cs="Times New Roman"/>
      <w:sz w:val="20"/>
      <w:szCs w:val="20"/>
      <w:lang w:val="en-GB" w:eastAsia="en-US"/>
    </w:rPr>
  </w:style>
  <w:style w:type="paragraph" w:customStyle="1" w:styleId="12">
    <w:name w:val="(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d">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E63D54"/>
    <w:pPr>
      <w:spacing w:after="0"/>
      <w:ind w:left="851"/>
    </w:pPr>
    <w:rPr>
      <w:rFonts w:eastAsia="MS Mincho"/>
      <w:lang w:val="it-IT" w:eastAsia="en-GB"/>
    </w:rPr>
  </w:style>
  <w:style w:type="paragraph" w:styleId="53">
    <w:name w:val="List Number 5"/>
    <w:basedOn w:val="a"/>
    <w:uiPriority w:val="99"/>
    <w:qFormat/>
    <w:rsid w:val="00E63D5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E63D54"/>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E63D54"/>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63D54"/>
    <w:rPr>
      <w:rFonts w:ascii="Tahoma" w:hAnsi="Tahoma" w:cs="Tahoma"/>
      <w:shd w:val="clear" w:color="auto" w:fill="000080"/>
      <w:lang w:val="en-GB" w:eastAsia="en-US"/>
    </w:rPr>
  </w:style>
  <w:style w:type="character" w:customStyle="1" w:styleId="ZchnZchn5">
    <w:name w:val="Zchn Zchn5"/>
    <w:qFormat/>
    <w:rsid w:val="00E63D54"/>
    <w:rPr>
      <w:rFonts w:ascii="Courier New" w:eastAsia="Batang" w:hAnsi="Courier New"/>
      <w:lang w:val="nb-NO" w:eastAsia="en-US" w:bidi="ar-SA"/>
    </w:rPr>
  </w:style>
  <w:style w:type="character" w:customStyle="1" w:styleId="CharChar10">
    <w:name w:val="Char Char10"/>
    <w:rsid w:val="00E63D54"/>
    <w:rPr>
      <w:rFonts w:ascii="Times New Roman" w:hAnsi="Times New Roman"/>
      <w:lang w:val="en-GB" w:eastAsia="en-US"/>
    </w:rPr>
  </w:style>
  <w:style w:type="character" w:customStyle="1" w:styleId="CharChar9">
    <w:name w:val="Char Char9"/>
    <w:qFormat/>
    <w:rsid w:val="00E63D54"/>
    <w:rPr>
      <w:rFonts w:ascii="Tahoma" w:hAnsi="Tahoma" w:cs="Tahoma"/>
      <w:sz w:val="16"/>
      <w:szCs w:val="16"/>
      <w:lang w:val="en-GB" w:eastAsia="en-US"/>
    </w:rPr>
  </w:style>
  <w:style w:type="character" w:customStyle="1" w:styleId="CharChar8">
    <w:name w:val="Char Char8"/>
    <w:qFormat/>
    <w:rsid w:val="00E63D54"/>
    <w:rPr>
      <w:rFonts w:ascii="Times New Roman" w:hAnsi="Times New Roman"/>
      <w:b/>
      <w:bCs/>
      <w:lang w:val="en-GB" w:eastAsia="en-US"/>
    </w:rPr>
  </w:style>
  <w:style w:type="paragraph" w:customStyle="1" w:styleId="13">
    <w:name w:val="修订1"/>
    <w:hidden/>
    <w:uiPriority w:val="99"/>
    <w:semiHidden/>
    <w:qFormat/>
    <w:rsid w:val="00E63D54"/>
    <w:rPr>
      <w:rFonts w:ascii="Times New Roman" w:eastAsia="Batang" w:hAnsi="Times New Roman"/>
      <w:lang w:val="en-GB" w:eastAsia="en-US"/>
    </w:rPr>
  </w:style>
  <w:style w:type="paragraph" w:styleId="affe">
    <w:name w:val="endnote text"/>
    <w:basedOn w:val="a"/>
    <w:link w:val="afff"/>
    <w:uiPriority w:val="99"/>
    <w:qFormat/>
    <w:rsid w:val="00E63D54"/>
    <w:pPr>
      <w:snapToGrid w:val="0"/>
    </w:pPr>
  </w:style>
  <w:style w:type="character" w:customStyle="1" w:styleId="afff">
    <w:name w:val="尾注文本 字符"/>
    <w:basedOn w:val="a0"/>
    <w:link w:val="affe"/>
    <w:uiPriority w:val="99"/>
    <w:qFormat/>
    <w:rsid w:val="00E63D54"/>
    <w:rPr>
      <w:rFonts w:ascii="Times New Roman" w:hAnsi="Times New Roman"/>
      <w:lang w:val="en-GB" w:eastAsia="en-US"/>
    </w:rPr>
  </w:style>
  <w:style w:type="character" w:styleId="afff0">
    <w:name w:val="endnote reference"/>
    <w:qFormat/>
    <w:rsid w:val="00E63D5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63D54"/>
    <w:rPr>
      <w:lang w:val="en-GB" w:eastAsia="ja-JP" w:bidi="ar-SA"/>
    </w:rPr>
  </w:style>
  <w:style w:type="paragraph" w:styleId="afff1">
    <w:name w:val="Title"/>
    <w:aliases w:val="Section Header"/>
    <w:basedOn w:val="a"/>
    <w:next w:val="a"/>
    <w:link w:val="afff2"/>
    <w:uiPriority w:val="99"/>
    <w:qFormat/>
    <w:rsid w:val="00E63D5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2">
    <w:name w:val="标题 字符"/>
    <w:aliases w:val="Section Header 字符"/>
    <w:basedOn w:val="a0"/>
    <w:link w:val="afff1"/>
    <w:uiPriority w:val="99"/>
    <w:qFormat/>
    <w:rsid w:val="00E63D54"/>
    <w:rPr>
      <w:rFonts w:ascii="Courier New" w:eastAsia="Malgun Gothic" w:hAnsi="Courier New"/>
      <w:lang w:val="nb-NO" w:eastAsia="en-US"/>
    </w:rPr>
  </w:style>
  <w:style w:type="paragraph" w:customStyle="1" w:styleId="FL">
    <w:name w:val="FL"/>
    <w:basedOn w:val="a"/>
    <w:uiPriority w:val="99"/>
    <w:qFormat/>
    <w:rsid w:val="00E63D54"/>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E63D54"/>
    <w:rPr>
      <w:rFonts w:ascii="Arial" w:hAnsi="Arial"/>
      <w:sz w:val="22"/>
      <w:lang w:val="en-GB" w:eastAsia="ja-JP" w:bidi="ar-SA"/>
    </w:rPr>
  </w:style>
  <w:style w:type="paragraph" w:styleId="afff3">
    <w:name w:val="Date"/>
    <w:basedOn w:val="a"/>
    <w:next w:val="a"/>
    <w:link w:val="afff4"/>
    <w:uiPriority w:val="99"/>
    <w:qFormat/>
    <w:rsid w:val="00E63D54"/>
    <w:pPr>
      <w:overflowPunct w:val="0"/>
      <w:autoSpaceDE w:val="0"/>
      <w:autoSpaceDN w:val="0"/>
      <w:adjustRightInd w:val="0"/>
      <w:textAlignment w:val="baseline"/>
    </w:pPr>
    <w:rPr>
      <w:rFonts w:eastAsia="Malgun Gothic"/>
    </w:rPr>
  </w:style>
  <w:style w:type="character" w:customStyle="1" w:styleId="afff4">
    <w:name w:val="日期 字符"/>
    <w:basedOn w:val="a0"/>
    <w:link w:val="afff3"/>
    <w:uiPriority w:val="99"/>
    <w:rsid w:val="00E63D54"/>
    <w:rPr>
      <w:rFonts w:ascii="Times New Roman" w:eastAsia="Malgun Gothic" w:hAnsi="Times New Roman"/>
      <w:lang w:val="en-GB" w:eastAsia="en-US"/>
    </w:rPr>
  </w:style>
  <w:style w:type="paragraph" w:customStyle="1" w:styleId="AutoCorrect">
    <w:name w:val="AutoCorrect"/>
    <w:uiPriority w:val="99"/>
    <w:qFormat/>
    <w:rsid w:val="00E63D54"/>
    <w:rPr>
      <w:rFonts w:ascii="Times New Roman" w:eastAsia="Malgun Gothic" w:hAnsi="Times New Roman"/>
      <w:sz w:val="24"/>
      <w:szCs w:val="24"/>
      <w:lang w:val="en-GB" w:eastAsia="ko-KR"/>
    </w:rPr>
  </w:style>
  <w:style w:type="paragraph" w:customStyle="1" w:styleId="-PAGE-">
    <w:name w:val="- PAGE -"/>
    <w:uiPriority w:val="99"/>
    <w:qFormat/>
    <w:rsid w:val="00E63D54"/>
    <w:rPr>
      <w:rFonts w:ascii="Times New Roman" w:eastAsia="Malgun Gothic" w:hAnsi="Times New Roman"/>
      <w:sz w:val="24"/>
      <w:szCs w:val="24"/>
      <w:lang w:val="en-GB" w:eastAsia="ko-KR"/>
    </w:rPr>
  </w:style>
  <w:style w:type="paragraph" w:customStyle="1" w:styleId="PageXofY">
    <w:name w:val="Page X of Y"/>
    <w:uiPriority w:val="99"/>
    <w:qFormat/>
    <w:rsid w:val="00E63D54"/>
    <w:rPr>
      <w:rFonts w:ascii="Times New Roman" w:eastAsia="Malgun Gothic" w:hAnsi="Times New Roman"/>
      <w:sz w:val="24"/>
      <w:szCs w:val="24"/>
      <w:lang w:val="en-GB" w:eastAsia="ko-KR"/>
    </w:rPr>
  </w:style>
  <w:style w:type="paragraph" w:customStyle="1" w:styleId="Createdby">
    <w:name w:val="Created by"/>
    <w:uiPriority w:val="99"/>
    <w:qFormat/>
    <w:rsid w:val="00E63D54"/>
    <w:rPr>
      <w:rFonts w:ascii="Times New Roman" w:eastAsia="Malgun Gothic" w:hAnsi="Times New Roman"/>
      <w:sz w:val="24"/>
      <w:szCs w:val="24"/>
      <w:lang w:val="en-GB" w:eastAsia="ko-KR"/>
    </w:rPr>
  </w:style>
  <w:style w:type="paragraph" w:customStyle="1" w:styleId="Createdon">
    <w:name w:val="Created on"/>
    <w:uiPriority w:val="99"/>
    <w:qFormat/>
    <w:rsid w:val="00E63D54"/>
    <w:rPr>
      <w:rFonts w:ascii="Times New Roman" w:eastAsia="Malgun Gothic" w:hAnsi="Times New Roman"/>
      <w:sz w:val="24"/>
      <w:szCs w:val="24"/>
      <w:lang w:val="en-GB" w:eastAsia="ko-KR"/>
    </w:rPr>
  </w:style>
  <w:style w:type="paragraph" w:customStyle="1" w:styleId="Lastprinted">
    <w:name w:val="Last printed"/>
    <w:uiPriority w:val="99"/>
    <w:qFormat/>
    <w:rsid w:val="00E63D54"/>
    <w:rPr>
      <w:rFonts w:ascii="Times New Roman" w:eastAsia="Malgun Gothic" w:hAnsi="Times New Roman"/>
      <w:sz w:val="24"/>
      <w:szCs w:val="24"/>
      <w:lang w:val="en-GB" w:eastAsia="ko-KR"/>
    </w:rPr>
  </w:style>
  <w:style w:type="paragraph" w:customStyle="1" w:styleId="Lastsavedby">
    <w:name w:val="Last saved by"/>
    <w:uiPriority w:val="99"/>
    <w:qFormat/>
    <w:rsid w:val="00E63D54"/>
    <w:rPr>
      <w:rFonts w:ascii="Times New Roman" w:eastAsia="Malgun Gothic" w:hAnsi="Times New Roman"/>
      <w:sz w:val="24"/>
      <w:szCs w:val="24"/>
      <w:lang w:val="en-GB" w:eastAsia="ko-KR"/>
    </w:rPr>
  </w:style>
  <w:style w:type="paragraph" w:customStyle="1" w:styleId="Filename">
    <w:name w:val="Filename"/>
    <w:uiPriority w:val="99"/>
    <w:qFormat/>
    <w:rsid w:val="00E63D54"/>
    <w:rPr>
      <w:rFonts w:ascii="Times New Roman" w:eastAsia="Malgun Gothic" w:hAnsi="Times New Roman"/>
      <w:sz w:val="24"/>
      <w:szCs w:val="24"/>
      <w:lang w:val="en-GB" w:eastAsia="ko-KR"/>
    </w:rPr>
  </w:style>
  <w:style w:type="paragraph" w:customStyle="1" w:styleId="Filenameandpath">
    <w:name w:val="Filename and path"/>
    <w:uiPriority w:val="99"/>
    <w:qFormat/>
    <w:rsid w:val="00E63D54"/>
    <w:rPr>
      <w:rFonts w:ascii="Times New Roman" w:eastAsia="Malgun Gothic" w:hAnsi="Times New Roman"/>
      <w:sz w:val="24"/>
      <w:szCs w:val="24"/>
      <w:lang w:val="en-GB" w:eastAsia="ko-KR"/>
    </w:rPr>
  </w:style>
  <w:style w:type="paragraph" w:customStyle="1" w:styleId="AuthorPageDate">
    <w:name w:val="Author  Page #  Date"/>
    <w:uiPriority w:val="99"/>
    <w:qFormat/>
    <w:rsid w:val="00E63D5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63D54"/>
    <w:rPr>
      <w:rFonts w:ascii="Times New Roman" w:eastAsia="Malgun Gothic" w:hAnsi="Times New Roman"/>
      <w:sz w:val="24"/>
      <w:szCs w:val="24"/>
      <w:lang w:val="en-GB" w:eastAsia="ko-KR"/>
    </w:rPr>
  </w:style>
  <w:style w:type="paragraph" w:customStyle="1" w:styleId="INDENT1">
    <w:name w:val="INDENT1"/>
    <w:basedOn w:val="a"/>
    <w:uiPriority w:val="99"/>
    <w:qFormat/>
    <w:rsid w:val="00E63D54"/>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E63D54"/>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E63D54"/>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E63D5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E63D54"/>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E63D5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E63D54"/>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E63D54"/>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E63D5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E63D54"/>
    <w:pPr>
      <w:snapToGrid w:val="0"/>
      <w:spacing w:after="0"/>
      <w:textAlignment w:val="baseline"/>
    </w:pPr>
    <w:rPr>
      <w:rFonts w:ascii="Arial" w:hAnsi="Arial" w:cs="Arial"/>
      <w:sz w:val="18"/>
      <w:szCs w:val="18"/>
      <w:lang w:val="en-US" w:eastAsia="zh-CN"/>
    </w:rPr>
  </w:style>
  <w:style w:type="paragraph" w:customStyle="1" w:styleId="ATC">
    <w:name w:val="ATC"/>
    <w:basedOn w:val="a"/>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E63D54"/>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E63D54"/>
    <w:pPr>
      <w:pBdr>
        <w:top w:val="none" w:sz="0" w:space="0" w:color="auto"/>
      </w:pBdr>
    </w:pPr>
    <w:rPr>
      <w:rFonts w:eastAsia="Times New Roman"/>
      <w:b/>
      <w:color w:val="0000FF"/>
      <w:lang w:eastAsia="ja-JP"/>
    </w:rPr>
  </w:style>
  <w:style w:type="character" w:customStyle="1" w:styleId="T1Char3">
    <w:name w:val="T1 Char3"/>
    <w:aliases w:val="Header 6 Char Char3"/>
    <w:qFormat/>
    <w:rsid w:val="00E63D54"/>
    <w:rPr>
      <w:rFonts w:ascii="Arial" w:hAnsi="Arial"/>
      <w:lang w:val="en-GB" w:eastAsia="en-US" w:bidi="ar-SA"/>
    </w:rPr>
  </w:style>
  <w:style w:type="table" w:customStyle="1" w:styleId="Tabellengitternetz1">
    <w:name w:val="Tabellengitternetz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E63D54"/>
    <w:pPr>
      <w:tabs>
        <w:tab w:val="num" w:pos="928"/>
      </w:tabs>
      <w:ind w:left="928" w:hanging="360"/>
    </w:pPr>
    <w:rPr>
      <w:rFonts w:eastAsia="Batang"/>
      <w:lang w:eastAsia="ko-KR"/>
    </w:rPr>
  </w:style>
  <w:style w:type="table" w:customStyle="1" w:styleId="TableGrid2">
    <w:name w:val="Table Grid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63D5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63D54"/>
    <w:pPr>
      <w:keepNext w:val="0"/>
      <w:keepLines w:val="0"/>
      <w:spacing w:before="240"/>
      <w:ind w:left="0" w:firstLine="0"/>
    </w:pPr>
    <w:rPr>
      <w:rFonts w:eastAsia="MS Mincho"/>
      <w:bCs/>
    </w:rPr>
  </w:style>
  <w:style w:type="table" w:customStyle="1" w:styleId="TableGrid3">
    <w:name w:val="Table Grid3"/>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E63D54"/>
    <w:rPr>
      <w:rFonts w:ascii="Tahoma" w:eastAsia="MS Mincho" w:hAnsi="Tahoma" w:cs="Tahoma"/>
      <w:sz w:val="16"/>
      <w:szCs w:val="16"/>
      <w:lang w:eastAsia="ko-KR"/>
    </w:rPr>
  </w:style>
  <w:style w:type="paragraph" w:customStyle="1" w:styleId="JK-text-simpledoc">
    <w:name w:val="JK - text - simple doc"/>
    <w:basedOn w:val="afa"/>
    <w:autoRedefine/>
    <w:uiPriority w:val="99"/>
    <w:qFormat/>
    <w:rsid w:val="00E63D54"/>
    <w:pPr>
      <w:tabs>
        <w:tab w:val="num" w:pos="928"/>
        <w:tab w:val="num" w:pos="1097"/>
      </w:tabs>
      <w:spacing w:line="288" w:lineRule="auto"/>
      <w:ind w:left="1097" w:hanging="360"/>
    </w:pPr>
    <w:rPr>
      <w:rFonts w:ascii="Arial" w:hAnsi="Arial" w:cs="Arial"/>
      <w:lang w:val="en-US"/>
    </w:rPr>
  </w:style>
  <w:style w:type="paragraph" w:customStyle="1" w:styleId="b11">
    <w:name w:val="b1"/>
    <w:basedOn w:val="a"/>
    <w:uiPriority w:val="99"/>
    <w:qFormat/>
    <w:rsid w:val="00E63D54"/>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sid w:val="00E63D54"/>
    <w:rPr>
      <w:rFonts w:ascii="Tahoma" w:eastAsia="MS Mincho" w:hAnsi="Tahoma" w:cs="Tahoma"/>
      <w:sz w:val="16"/>
      <w:szCs w:val="16"/>
      <w:lang w:eastAsia="ko-KR"/>
    </w:rPr>
  </w:style>
  <w:style w:type="paragraph" w:customStyle="1" w:styleId="2c">
    <w:name w:val="吹き出し2"/>
    <w:basedOn w:val="a"/>
    <w:uiPriority w:val="99"/>
    <w:semiHidden/>
    <w:qFormat/>
    <w:rsid w:val="00E63D54"/>
    <w:rPr>
      <w:rFonts w:ascii="Tahoma" w:eastAsia="MS Mincho" w:hAnsi="Tahoma" w:cs="Tahoma"/>
      <w:sz w:val="16"/>
      <w:szCs w:val="16"/>
      <w:lang w:eastAsia="ko-KR"/>
    </w:rPr>
  </w:style>
  <w:style w:type="paragraph" w:customStyle="1" w:styleId="Note">
    <w:name w:val="Note"/>
    <w:basedOn w:val="B10"/>
    <w:uiPriority w:val="99"/>
    <w:qFormat/>
    <w:rsid w:val="00E63D5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63D54"/>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E63D5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E63D5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E63D5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63D5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63D54"/>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E63D5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63D54"/>
    <w:pPr>
      <w:tabs>
        <w:tab w:val="left" w:pos="360"/>
      </w:tabs>
      <w:ind w:left="360" w:hanging="360"/>
    </w:pPr>
  </w:style>
  <w:style w:type="paragraph" w:customStyle="1" w:styleId="Para1">
    <w:name w:val="Para1"/>
    <w:basedOn w:val="a"/>
    <w:uiPriority w:val="99"/>
    <w:qFormat/>
    <w:rsid w:val="00E63D5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E63D5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E63D5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E63D5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E63D5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E63D5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E63D5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63D5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E63D54"/>
    <w:pPr>
      <w:spacing w:before="120"/>
      <w:outlineLvl w:val="2"/>
    </w:pPr>
    <w:rPr>
      <w:sz w:val="28"/>
    </w:rPr>
  </w:style>
  <w:style w:type="paragraph" w:customStyle="1" w:styleId="Heading2Head2A2">
    <w:name w:val="Heading 2.Head2A.2"/>
    <w:basedOn w:val="1"/>
    <w:next w:val="a"/>
    <w:uiPriority w:val="99"/>
    <w:qFormat/>
    <w:rsid w:val="00E63D5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E63D5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E63D5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E63D54"/>
    <w:pPr>
      <w:spacing w:before="120"/>
      <w:outlineLvl w:val="2"/>
    </w:pPr>
    <w:rPr>
      <w:rFonts w:eastAsia="MS Mincho"/>
      <w:sz w:val="28"/>
      <w:lang w:eastAsia="de-DE"/>
    </w:rPr>
  </w:style>
  <w:style w:type="paragraph" w:customStyle="1" w:styleId="Bullets">
    <w:name w:val="Bullets"/>
    <w:basedOn w:val="afa"/>
    <w:uiPriority w:val="99"/>
    <w:qFormat/>
    <w:rsid w:val="00E63D54"/>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qFormat/>
    <w:rsid w:val="00E63D5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E63D54"/>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9">
    <w:name w:val="网格型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E63D54"/>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63D54"/>
    <w:rPr>
      <w:rFonts w:eastAsia="Malgun Gothic"/>
      <w:kern w:val="2"/>
    </w:rPr>
  </w:style>
  <w:style w:type="character" w:customStyle="1" w:styleId="StyleTACChar">
    <w:name w:val="Style TAC + Char"/>
    <w:link w:val="StyleTAC"/>
    <w:rsid w:val="00E63D54"/>
    <w:rPr>
      <w:rFonts w:ascii="Arial" w:eastAsia="Malgun Gothic" w:hAnsi="Arial"/>
      <w:kern w:val="2"/>
      <w:sz w:val="18"/>
      <w:lang w:val="en-GB" w:eastAsia="en-US"/>
    </w:rPr>
  </w:style>
  <w:style w:type="character" w:customStyle="1" w:styleId="CharChar29">
    <w:name w:val="Char Char29"/>
    <w:qFormat/>
    <w:rsid w:val="00E63D54"/>
    <w:rPr>
      <w:rFonts w:ascii="Arial" w:hAnsi="Arial"/>
      <w:sz w:val="36"/>
      <w:lang w:val="en-GB" w:eastAsia="en-US" w:bidi="ar-SA"/>
    </w:rPr>
  </w:style>
  <w:style w:type="character" w:customStyle="1" w:styleId="CharChar28">
    <w:name w:val="Char Char28"/>
    <w:qFormat/>
    <w:rsid w:val="00E63D5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63D5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63D54"/>
    <w:rPr>
      <w:rFonts w:ascii="Arial" w:hAnsi="Arial"/>
      <w:sz w:val="22"/>
      <w:lang w:val="en-GB" w:eastAsia="en-GB" w:bidi="ar-SA"/>
    </w:rPr>
  </w:style>
  <w:style w:type="paragraph" w:customStyle="1" w:styleId="Default">
    <w:name w:val="Default"/>
    <w:uiPriority w:val="99"/>
    <w:qFormat/>
    <w:rsid w:val="00E63D5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63D54"/>
    <w:rPr>
      <w:rFonts w:ascii="Times New Roman" w:hAnsi="Times New Roman"/>
      <w:lang w:val="en-GB"/>
    </w:rPr>
  </w:style>
  <w:style w:type="character" w:styleId="HTML">
    <w:name w:val="HTML Acronym"/>
    <w:uiPriority w:val="99"/>
    <w:unhideWhenUsed/>
    <w:rsid w:val="00E63D54"/>
  </w:style>
  <w:style w:type="table" w:customStyle="1" w:styleId="TableGrid4">
    <w:name w:val="Table Grid4"/>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a"/>
    <w:link w:val="3GPPNormalTextChar"/>
    <w:qFormat/>
    <w:rsid w:val="00E63D5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E63D54"/>
    <w:rPr>
      <w:rFonts w:ascii="Arial" w:eastAsia="MS Mincho" w:hAnsi="Arial" w:cs="Arial"/>
      <w:sz w:val="24"/>
      <w:szCs w:val="24"/>
      <w:lang w:val="en-US" w:eastAsia="en-US"/>
    </w:rPr>
  </w:style>
  <w:style w:type="table" w:customStyle="1" w:styleId="17">
    <w:name w:val="表格格線1"/>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63D54"/>
  </w:style>
  <w:style w:type="paragraph" w:customStyle="1" w:styleId="H53GPP">
    <w:name w:val="H5 3GPP"/>
    <w:basedOn w:val="a"/>
    <w:link w:val="H53GPPChar"/>
    <w:qFormat/>
    <w:rsid w:val="00E63D5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E63D54"/>
    <w:rPr>
      <w:rFonts w:ascii="Arial" w:hAnsi="Arial"/>
      <w:snapToGrid w:val="0"/>
      <w:sz w:val="22"/>
      <w:szCs w:val="22"/>
      <w:lang w:val="en-GB" w:eastAsia="en-US"/>
    </w:rPr>
  </w:style>
  <w:style w:type="paragraph" w:styleId="afff5">
    <w:name w:val="Subtitle"/>
    <w:basedOn w:val="a"/>
    <w:next w:val="a"/>
    <w:link w:val="afff6"/>
    <w:uiPriority w:val="11"/>
    <w:qFormat/>
    <w:rsid w:val="00E63D54"/>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afff6">
    <w:name w:val="副标题 字符"/>
    <w:basedOn w:val="a0"/>
    <w:link w:val="afff5"/>
    <w:uiPriority w:val="11"/>
    <w:qFormat/>
    <w:rsid w:val="00E63D54"/>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63D54"/>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E63D54"/>
    <w:rPr>
      <w:rFonts w:ascii="Times New Roman" w:eastAsia="Batang" w:hAnsi="Times New Roman"/>
      <w:lang w:val="en-GB" w:eastAsia="en-US"/>
    </w:rPr>
  </w:style>
  <w:style w:type="character" w:customStyle="1" w:styleId="CharChar34">
    <w:name w:val="Char Char34"/>
    <w:qFormat/>
    <w:rsid w:val="00E63D54"/>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E63D54"/>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E63D54"/>
    <w:rPr>
      <w:rFonts w:ascii="Arial" w:hAnsi="Arial"/>
      <w:sz w:val="28"/>
      <w:lang w:val="en-GB" w:eastAsia="ko-KR" w:bidi="ar-SA"/>
    </w:rPr>
  </w:style>
  <w:style w:type="character" w:customStyle="1" w:styleId="CharChar32">
    <w:name w:val="Char Char32"/>
    <w:semiHidden/>
    <w:rsid w:val="00E63D54"/>
    <w:rPr>
      <w:rFonts w:ascii="Arial" w:hAnsi="Arial"/>
      <w:sz w:val="28"/>
      <w:lang w:val="en-GB" w:eastAsia="ko-KR" w:bidi="ar-SA"/>
    </w:rPr>
  </w:style>
  <w:style w:type="paragraph" w:customStyle="1" w:styleId="Subtitle1">
    <w:name w:val="Subtitle1"/>
    <w:basedOn w:val="a"/>
    <w:next w:val="a"/>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e">
    <w:name w:val="修订2"/>
    <w:hidden/>
    <w:uiPriority w:val="99"/>
    <w:semiHidden/>
    <w:qFormat/>
    <w:rsid w:val="00E63D54"/>
    <w:rPr>
      <w:rFonts w:ascii="Times New Roman" w:eastAsia="Batang" w:hAnsi="Times New Roman"/>
      <w:lang w:val="en-GB" w:eastAsia="en-US"/>
    </w:rPr>
  </w:style>
  <w:style w:type="character" w:customStyle="1" w:styleId="Char1">
    <w:name w:val="副标题 Char1"/>
    <w:basedOn w:val="a0"/>
    <w:rsid w:val="00E63D54"/>
    <w:rPr>
      <w:rFonts w:asciiTheme="majorHAnsi" w:eastAsia="宋体" w:hAnsiTheme="majorHAnsi" w:cstheme="majorBidi"/>
      <w:b/>
      <w:bCs/>
      <w:kern w:val="28"/>
      <w:sz w:val="32"/>
      <w:szCs w:val="32"/>
      <w:lang w:val="en-GB" w:eastAsia="en-US"/>
    </w:rPr>
  </w:style>
  <w:style w:type="table" w:customStyle="1" w:styleId="19">
    <w:name w:val="网格型1"/>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E63D5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3D54"/>
    <w:rPr>
      <w:rFonts w:ascii="Arial" w:eastAsia="MS Mincho" w:hAnsi="Arial"/>
      <w:szCs w:val="24"/>
      <w:lang w:val="en-GB" w:eastAsia="en-GB"/>
    </w:rPr>
  </w:style>
  <w:style w:type="character" w:customStyle="1" w:styleId="SubtitleChar3">
    <w:name w:val="Subtitle Char3"/>
    <w:basedOn w:val="a0"/>
    <w:rsid w:val="00E63D54"/>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63D54"/>
    <w:rPr>
      <w:rFonts w:ascii="Times New Roman" w:hAnsi="Times New Roman"/>
      <w:lang w:val="en-GB" w:eastAsia="en-US"/>
    </w:rPr>
  </w:style>
  <w:style w:type="paragraph" w:customStyle="1" w:styleId="210">
    <w:name w:val="修订21"/>
    <w:hidden/>
    <w:uiPriority w:val="99"/>
    <w:semiHidden/>
    <w:qFormat/>
    <w:rsid w:val="00E63D54"/>
    <w:rPr>
      <w:rFonts w:ascii="Times New Roman" w:eastAsia="Batang" w:hAnsi="Times New Roman"/>
      <w:lang w:val="en-GB" w:eastAsia="en-US"/>
    </w:rPr>
  </w:style>
  <w:style w:type="table" w:customStyle="1" w:styleId="2f">
    <w:name w:val="网格型2"/>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a1"/>
    <w:next w:val="aff"/>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afff7">
    <w:name w:val="明显引用 字符"/>
    <w:basedOn w:val="a0"/>
    <w:link w:val="afff8"/>
    <w:uiPriority w:val="30"/>
    <w:qFormat/>
    <w:rsid w:val="00E63D54"/>
    <w:rPr>
      <w:i/>
      <w:iCs/>
      <w:color w:val="5B9BD5"/>
      <w:lang w:eastAsia="en-US"/>
    </w:rPr>
  </w:style>
  <w:style w:type="paragraph" w:customStyle="1" w:styleId="3a">
    <w:name w:val="修订3"/>
    <w:hidden/>
    <w:uiPriority w:val="99"/>
    <w:semiHidden/>
    <w:qFormat/>
    <w:rsid w:val="00E63D54"/>
    <w:rPr>
      <w:rFonts w:ascii="Times New Roman" w:eastAsia="Batang" w:hAnsi="Times New Roman"/>
      <w:lang w:val="en-GB" w:eastAsia="en-US"/>
    </w:rPr>
  </w:style>
  <w:style w:type="table" w:customStyle="1" w:styleId="TableGrid5">
    <w:name w:val="Table Grid5"/>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
    <w:uiPriority w:val="39"/>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Char10">
    <w:name w:val="明显引用 Char1"/>
    <w:basedOn w:val="a0"/>
    <w:uiPriority w:val="30"/>
    <w:qFormat/>
    <w:rsid w:val="00E63D54"/>
    <w:rPr>
      <w:rFonts w:ascii="Times New Roman" w:hAnsi="Times New Roman"/>
      <w:i/>
      <w:iCs/>
      <w:color w:val="5B9BD5"/>
      <w:lang w:val="en-GB" w:eastAsia="en-US"/>
    </w:rPr>
  </w:style>
  <w:style w:type="table" w:customStyle="1" w:styleId="TableGrid112">
    <w:name w:val="Table Grid112"/>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basedOn w:val="a0"/>
    <w:uiPriority w:val="30"/>
    <w:qFormat/>
    <w:rsid w:val="00E63D54"/>
    <w:rPr>
      <w:rFonts w:ascii="Times New Roman" w:hAnsi="Times New Roman"/>
      <w:i/>
      <w:iCs/>
      <w:color w:val="5B9BD5"/>
      <w:lang w:val="en-GB" w:eastAsia="en-US"/>
    </w:rPr>
  </w:style>
  <w:style w:type="table" w:customStyle="1" w:styleId="TableGrid7">
    <w:name w:val="Table Grid7"/>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E63D54"/>
    <w:rPr>
      <w:rFonts w:ascii="Times New Roman" w:eastAsia="MS Mincho" w:hAnsi="Times New Roman"/>
      <w:lang w:val="en-US" w:eastAsia="en-GB"/>
    </w:rPr>
  </w:style>
  <w:style w:type="character" w:customStyle="1" w:styleId="11Char">
    <w:name w:val="1.1 Char"/>
    <w:link w:val="114"/>
    <w:qFormat/>
    <w:rsid w:val="00E63D54"/>
    <w:rPr>
      <w:rFonts w:ascii="Arial" w:eastAsia="MS Mincho" w:hAnsi="Arial"/>
      <w:b/>
      <w:bCs/>
      <w:sz w:val="24"/>
      <w:szCs w:val="26"/>
    </w:rPr>
  </w:style>
  <w:style w:type="character" w:customStyle="1" w:styleId="1d">
    <w:name w:val="明显强调1"/>
    <w:uiPriority w:val="21"/>
    <w:qFormat/>
    <w:rsid w:val="00E63D54"/>
    <w:rPr>
      <w:b/>
      <w:bCs/>
      <w:i/>
      <w:iCs/>
      <w:color w:val="4F81BD"/>
    </w:rPr>
  </w:style>
  <w:style w:type="paragraph" w:customStyle="1" w:styleId="MediumGrid21">
    <w:name w:val="Medium Grid 21"/>
    <w:uiPriority w:val="1"/>
    <w:qFormat/>
    <w:rsid w:val="00E63D5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E63D54"/>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E63D54"/>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f9">
    <w:name w:val="Emphasis"/>
    <w:qFormat/>
    <w:rsid w:val="00E63D54"/>
    <w:rPr>
      <w:rFonts w:ascii="Times New Roman" w:hAnsi="Times New Roman" w:cs="Times New Roman" w:hint="default"/>
      <w:i/>
      <w:iCs/>
    </w:rPr>
  </w:style>
  <w:style w:type="paragraph" w:styleId="afffa">
    <w:name w:val="No Spacing"/>
    <w:basedOn w:val="a"/>
    <w:uiPriority w:val="1"/>
    <w:qFormat/>
    <w:rsid w:val="00E63D54"/>
    <w:pPr>
      <w:overflowPunct w:val="0"/>
      <w:autoSpaceDE w:val="0"/>
      <w:autoSpaceDN w:val="0"/>
      <w:adjustRightInd w:val="0"/>
      <w:spacing w:before="120" w:after="120"/>
      <w:jc w:val="both"/>
      <w:textAlignment w:val="baseline"/>
    </w:pPr>
    <w:rPr>
      <w:rFonts w:eastAsia="Calibri"/>
      <w:lang w:eastAsia="ja-JP"/>
    </w:rPr>
  </w:style>
  <w:style w:type="character" w:styleId="afffb">
    <w:name w:val="Intense Emphasis"/>
    <w:uiPriority w:val="21"/>
    <w:qFormat/>
    <w:rsid w:val="00E63D54"/>
    <w:rPr>
      <w:b/>
      <w:bCs w:val="0"/>
      <w:i/>
      <w:iCs w:val="0"/>
      <w:color w:val="4F81BD"/>
    </w:rPr>
  </w:style>
  <w:style w:type="character" w:styleId="afffc">
    <w:name w:val="Subtle Reference"/>
    <w:uiPriority w:val="31"/>
    <w:qFormat/>
    <w:rsid w:val="00E63D54"/>
    <w:rPr>
      <w:smallCaps/>
      <w:color w:val="C0504D"/>
      <w:u w:val="single"/>
    </w:rPr>
  </w:style>
  <w:style w:type="character" w:styleId="afffd">
    <w:name w:val="Intense Reference"/>
    <w:qFormat/>
    <w:rsid w:val="00E63D54"/>
    <w:rPr>
      <w:b/>
      <w:bCs w:val="0"/>
      <w:smallCaps/>
      <w:color w:val="C0504D"/>
      <w:spacing w:val="5"/>
      <w:u w:val="single"/>
    </w:rPr>
  </w:style>
  <w:style w:type="paragraph" w:customStyle="1" w:styleId="Header-3gppTdoc">
    <w:name w:val="Header-3gpp Tdoc"/>
    <w:basedOn w:val="a4"/>
    <w:link w:val="Header-3gppTdocChar"/>
    <w:qFormat/>
    <w:rsid w:val="00E63D5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E63D54"/>
    <w:rPr>
      <w:rFonts w:ascii="Arial" w:eastAsia="MS Mincho" w:hAnsi="Arial" w:cs="Arial"/>
      <w:b/>
      <w:sz w:val="24"/>
      <w:szCs w:val="24"/>
      <w:lang w:val="en-US" w:eastAsia="en-GB"/>
    </w:rPr>
  </w:style>
  <w:style w:type="character" w:customStyle="1" w:styleId="Char2">
    <w:name w:val="明显引用 Char2"/>
    <w:basedOn w:val="a0"/>
    <w:uiPriority w:val="30"/>
    <w:qFormat/>
    <w:rsid w:val="00E63D54"/>
    <w:rPr>
      <w:rFonts w:ascii="Times New Roman" w:hAnsi="Times New Roman"/>
      <w:i/>
      <w:iCs/>
      <w:color w:val="5B9BD5"/>
      <w:lang w:val="en-GB" w:eastAsia="en-US"/>
    </w:rPr>
  </w:style>
  <w:style w:type="character" w:customStyle="1" w:styleId="CharChar35">
    <w:name w:val="Char Char35"/>
    <w:semiHidden/>
    <w:rsid w:val="00E63D54"/>
    <w:rPr>
      <w:rFonts w:ascii="Arial" w:hAnsi="Arial"/>
      <w:sz w:val="28"/>
      <w:lang w:val="en-GB" w:eastAsia="ko-KR" w:bidi="ar-SA"/>
    </w:rPr>
  </w:style>
  <w:style w:type="table" w:customStyle="1" w:styleId="TableGrid71">
    <w:name w:val="Table Grid71"/>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63D54"/>
    <w:rPr>
      <w:rFonts w:ascii="Times New Roman" w:hAnsi="Times New Roman" w:cs="Times New Roman" w:hint="default"/>
      <w:i/>
      <w:iCs/>
      <w:color w:val="4F81BD"/>
      <w:lang w:val="en-GB" w:eastAsia="en-US"/>
    </w:rPr>
  </w:style>
  <w:style w:type="character" w:customStyle="1" w:styleId="Char20">
    <w:name w:val="副标题 Char2"/>
    <w:uiPriority w:val="11"/>
    <w:qFormat/>
    <w:rsid w:val="00E63D54"/>
    <w:rPr>
      <w:rFonts w:ascii="Cambria" w:hAnsi="Cambria" w:cs="Times New Roman" w:hint="default"/>
      <w:b/>
      <w:bCs/>
      <w:kern w:val="28"/>
      <w:sz w:val="32"/>
      <w:szCs w:val="32"/>
      <w:lang w:val="en-GB" w:eastAsia="en-US"/>
    </w:rPr>
  </w:style>
  <w:style w:type="character" w:customStyle="1" w:styleId="1e">
    <w:name w:val="副標題 字元1"/>
    <w:qFormat/>
    <w:rsid w:val="00E63D54"/>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E63D54"/>
    <w:rPr>
      <w:rFonts w:ascii="Times New Roman" w:hAnsi="Times New Roman" w:cs="Times New Roman" w:hint="default"/>
      <w:i/>
      <w:iCs/>
      <w:color w:val="4F81BD"/>
      <w:lang w:val="en-GB" w:eastAsia="en-US"/>
    </w:rPr>
  </w:style>
  <w:style w:type="table" w:customStyle="1" w:styleId="TableGrid712">
    <w:name w:val="Table Grid7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E63D54"/>
    <w:rPr>
      <w:rFonts w:ascii="Intel Clear" w:eastAsia="宋体" w:hAnsi="Intel Clear" w:cs="Intel Clear"/>
      <w:sz w:val="28"/>
      <w:lang w:val="en-GB" w:eastAsia="en-GB"/>
    </w:rPr>
  </w:style>
  <w:style w:type="paragraph" w:customStyle="1" w:styleId="4a">
    <w:name w:val="修订4"/>
    <w:hidden/>
    <w:uiPriority w:val="99"/>
    <w:semiHidden/>
    <w:qFormat/>
    <w:rsid w:val="00E63D54"/>
    <w:rPr>
      <w:rFonts w:ascii="Times New Roman" w:eastAsia="Batang" w:hAnsi="Times New Roman"/>
      <w:lang w:val="en-GB" w:eastAsia="en-US"/>
    </w:rPr>
  </w:style>
  <w:style w:type="table" w:customStyle="1" w:styleId="61">
    <w:name w:val="网格型6"/>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rsid w:val="00E63D54"/>
    <w:rPr>
      <w:rFonts w:asciiTheme="minorHAnsi" w:eastAsiaTheme="minorEastAsia" w:hAnsiTheme="minorHAnsi" w:cstheme="minorBidi"/>
      <w:color w:val="5A5A5A" w:themeColor="text1" w:themeTint="A5"/>
      <w:spacing w:val="15"/>
      <w:sz w:val="22"/>
      <w:szCs w:val="22"/>
      <w:lang w:val="en-GB" w:eastAsia="en-US"/>
    </w:rPr>
  </w:style>
  <w:style w:type="paragraph" w:styleId="afff8">
    <w:name w:val="Intense Quote"/>
    <w:basedOn w:val="a"/>
    <w:next w:val="a"/>
    <w:link w:val="afff7"/>
    <w:uiPriority w:val="30"/>
    <w:qFormat/>
    <w:rsid w:val="00E63D5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a0"/>
    <w:uiPriority w:val="30"/>
    <w:rsid w:val="00E63D54"/>
    <w:rPr>
      <w:rFonts w:ascii="Times New Roman" w:hAnsi="Times New Roman"/>
      <w:i/>
      <w:iCs/>
      <w:color w:val="4F81BD" w:themeColor="accent1"/>
      <w:lang w:val="en-GB" w:eastAsia="en-US"/>
    </w:rPr>
  </w:style>
  <w:style w:type="character" w:customStyle="1" w:styleId="Char4">
    <w:name w:val="明显引用 Char4"/>
    <w:basedOn w:val="a0"/>
    <w:uiPriority w:val="30"/>
    <w:rsid w:val="00E63D54"/>
    <w:rPr>
      <w:rFonts w:ascii="Times New Roman" w:hAnsi="Times New Roman"/>
      <w:i/>
      <w:iCs/>
      <w:color w:val="4F81BD" w:themeColor="accent1"/>
      <w:lang w:val="en-GB" w:eastAsia="en-US"/>
    </w:rPr>
  </w:style>
  <w:style w:type="character" w:customStyle="1" w:styleId="2f1">
    <w:name w:val="鮮明引文 字元2"/>
    <w:basedOn w:val="a0"/>
    <w:uiPriority w:val="30"/>
    <w:rsid w:val="00E63D5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E63D54"/>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E63D5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E63D54"/>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E63D54"/>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E63D5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E63D54"/>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E63D54"/>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E63D54"/>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E63D54"/>
    <w:rPr>
      <w:rFonts w:ascii="Times New Roman" w:eastAsia="宋体" w:hAnsi="Times New Roman"/>
      <w:lang w:val="en-GB" w:eastAsia="en-US"/>
    </w:rPr>
  </w:style>
  <w:style w:type="paragraph" w:customStyle="1" w:styleId="afffe">
    <w:name w:val="吹き出し"/>
    <w:basedOn w:val="a"/>
    <w:uiPriority w:val="99"/>
    <w:qFormat/>
    <w:rsid w:val="00E63D54"/>
    <w:rPr>
      <w:rFonts w:ascii="Tahoma" w:eastAsia="MS Mincho" w:hAnsi="Tahoma" w:cs="Tahoma"/>
      <w:sz w:val="16"/>
      <w:szCs w:val="16"/>
      <w:lang w:eastAsia="ko-KR"/>
    </w:rPr>
  </w:style>
  <w:style w:type="paragraph" w:customStyle="1" w:styleId="TOC91">
    <w:name w:val="TOC 91"/>
    <w:basedOn w:val="TOC8"/>
    <w:uiPriority w:val="99"/>
    <w:qFormat/>
    <w:rsid w:val="00E63D54"/>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rsid w:val="00E63D5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rsid w:val="00E63D5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E63D54"/>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E63D54"/>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qFormat/>
    <w:rsid w:val="00E63D54"/>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E63D54"/>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E63D54"/>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qFormat/>
    <w:rsid w:val="00E63D54"/>
    <w:rPr>
      <w:color w:val="605E5C"/>
      <w:shd w:val="clear" w:color="auto" w:fill="E1DFDD"/>
    </w:rPr>
  </w:style>
  <w:style w:type="character" w:customStyle="1" w:styleId="fontstyle01">
    <w:name w:val="fontstyle01"/>
    <w:rsid w:val="00E63D54"/>
    <w:rPr>
      <w:rFonts w:ascii="Times-Roman" w:hAnsi="Times-Roman" w:hint="default"/>
      <w:b w:val="0"/>
      <w:bCs w:val="0"/>
      <w:i w:val="0"/>
      <w:iCs w:val="0"/>
      <w:color w:val="000000"/>
      <w:sz w:val="20"/>
      <w:szCs w:val="20"/>
    </w:rPr>
  </w:style>
  <w:style w:type="paragraph" w:customStyle="1" w:styleId="114">
    <w:name w:val="1.1"/>
    <w:basedOn w:val="30"/>
    <w:link w:val="11Char"/>
    <w:qFormat/>
    <w:rsid w:val="00E63D54"/>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E63D54"/>
    <w:rPr>
      <w:color w:val="605E5C"/>
      <w:shd w:val="clear" w:color="auto" w:fill="E1DFDD"/>
    </w:rPr>
  </w:style>
  <w:style w:type="character" w:customStyle="1" w:styleId="eop">
    <w:name w:val="eop"/>
    <w:basedOn w:val="a0"/>
    <w:qFormat/>
    <w:rsid w:val="00E63D54"/>
  </w:style>
  <w:style w:type="character" w:customStyle="1" w:styleId="normaltextrun">
    <w:name w:val="normaltextrun"/>
    <w:basedOn w:val="a0"/>
    <w:qFormat/>
    <w:rsid w:val="00E63D54"/>
  </w:style>
  <w:style w:type="table" w:customStyle="1" w:styleId="TableGrid30">
    <w:name w:val="Table Grid30"/>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a0"/>
    <w:semiHidden/>
    <w:rsid w:val="00FF3C28"/>
    <w:rPr>
      <w:rFonts w:ascii="Times New Roman" w:eastAsia="Times New Roman" w:hAnsi="Times New Roman"/>
      <w:lang w:val="en-GB" w:eastAsia="en-GB"/>
    </w:rPr>
  </w:style>
  <w:style w:type="character" w:customStyle="1" w:styleId="TitleChar1">
    <w:name w:val="Title Char1"/>
    <w:aliases w:val="Section Header Char1"/>
    <w:basedOn w:val="a0"/>
    <w:uiPriority w:val="99"/>
    <w:rsid w:val="00FF3C28"/>
    <w:rPr>
      <w:rFonts w:asciiTheme="majorHAnsi" w:eastAsiaTheme="majorEastAsia" w:hAnsiTheme="majorHAnsi" w:cstheme="majorBidi"/>
      <w:spacing w:val="-10"/>
      <w:kern w:val="28"/>
      <w:sz w:val="56"/>
      <w:szCs w:val="56"/>
      <w:lang w:val="en-GB" w:eastAsia="en-GB"/>
    </w:rPr>
  </w:style>
  <w:style w:type="paragraph" w:customStyle="1" w:styleId="IntenseQuote2">
    <w:name w:val="Intense Quote2"/>
    <w:basedOn w:val="a"/>
    <w:next w:val="a"/>
    <w:uiPriority w:val="30"/>
    <w:qFormat/>
    <w:rsid w:val="00FF3C28"/>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uiPriority w:val="99"/>
    <w:semiHidden/>
    <w:qFormat/>
    <w:rsid w:val="00FF3C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uiPriority w:val="99"/>
    <w:qFormat/>
    <w:rsid w:val="00FF3C28"/>
    <w:pPr>
      <w:numPr>
        <w:numId w:val="33"/>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uiPriority w:val="99"/>
    <w:qFormat/>
    <w:locked/>
    <w:rsid w:val="00FF3C28"/>
    <w:rPr>
      <w:lang w:val="en-US" w:eastAsia="zh-CN"/>
    </w:rPr>
  </w:style>
  <w:style w:type="paragraph" w:customStyle="1" w:styleId="3GPPAgreements">
    <w:name w:val="3GPP Agreements"/>
    <w:basedOn w:val="a"/>
    <w:link w:val="3GPPAgreementsChar"/>
    <w:uiPriority w:val="99"/>
    <w:qFormat/>
    <w:rsid w:val="00FF3C28"/>
    <w:pPr>
      <w:numPr>
        <w:numId w:val="34"/>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sid w:val="00FF3C28"/>
    <w:rPr>
      <w:rFonts w:ascii="Batang" w:eastAsia="Batang" w:hAnsi="Batang"/>
      <w:kern w:val="2"/>
      <w:sz w:val="22"/>
      <w:szCs w:val="24"/>
    </w:rPr>
  </w:style>
  <w:style w:type="paragraph" w:customStyle="1" w:styleId="LGTdoc">
    <w:name w:val="LGTdoc_본문"/>
    <w:basedOn w:val="a"/>
    <w:link w:val="LGTdocChar"/>
    <w:qFormat/>
    <w:rsid w:val="00FF3C28"/>
    <w:pPr>
      <w:widowControl w:val="0"/>
      <w:autoSpaceDE w:val="0"/>
      <w:autoSpaceDN w:val="0"/>
      <w:adjustRightInd w:val="0"/>
      <w:snapToGrid w:val="0"/>
      <w:spacing w:afterLines="50" w:after="0" w:line="264" w:lineRule="auto"/>
      <w:jc w:val="both"/>
    </w:pPr>
    <w:rPr>
      <w:rFonts w:ascii="Batang" w:eastAsia="Batang" w:hAnsi="Batang"/>
      <w:kern w:val="2"/>
      <w:sz w:val="22"/>
      <w:szCs w:val="24"/>
      <w:lang w:val="fr-FR" w:eastAsia="fr-FR"/>
    </w:rPr>
  </w:style>
  <w:style w:type="paragraph" w:customStyle="1" w:styleId="CH">
    <w:name w:val="CH"/>
    <w:basedOn w:val="a"/>
    <w:uiPriority w:val="99"/>
    <w:qFormat/>
    <w:rsid w:val="00FF3C28"/>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customStyle="1" w:styleId="B12">
    <w:name w:val="B1 (文字)"/>
    <w:uiPriority w:val="99"/>
    <w:qFormat/>
    <w:locked/>
    <w:rsid w:val="00FF3C28"/>
    <w:rPr>
      <w:rFonts w:ascii="Times New Roman" w:eastAsia="Times New Roman" w:hAnsi="Times New Roman" w:cs="Times New Roman" w:hint="default"/>
      <w:lang w:eastAsia="en-US"/>
    </w:rPr>
  </w:style>
  <w:style w:type="character" w:customStyle="1" w:styleId="EditorsNoteCarCar">
    <w:name w:val="Editor's Note Car Car"/>
    <w:rsid w:val="00FF3C28"/>
    <w:rPr>
      <w:rFonts w:ascii="Times New Roman" w:hAnsi="Times New Roman" w:cs="Times New Roman" w:hint="default"/>
      <w:color w:val="FF0000"/>
      <w:lang w:val="en-GB" w:eastAsia="en-US"/>
    </w:rPr>
  </w:style>
  <w:style w:type="character" w:customStyle="1" w:styleId="1f3">
    <w:name w:val="未处理的提及1"/>
    <w:basedOn w:val="a0"/>
    <w:uiPriority w:val="52"/>
    <w:rsid w:val="00FF3C28"/>
    <w:rPr>
      <w:color w:val="605E5C"/>
      <w:shd w:val="clear" w:color="auto" w:fill="E1DFDD"/>
    </w:rPr>
  </w:style>
  <w:style w:type="table" w:styleId="1f4">
    <w:name w:val="Grid Table 1 Light"/>
    <w:basedOn w:val="a1"/>
    <w:uiPriority w:val="46"/>
    <w:rsid w:val="00FF3C28"/>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252">
      <w:bodyDiv w:val="1"/>
      <w:marLeft w:val="0"/>
      <w:marRight w:val="0"/>
      <w:marTop w:val="0"/>
      <w:marBottom w:val="0"/>
      <w:divBdr>
        <w:top w:val="none" w:sz="0" w:space="0" w:color="auto"/>
        <w:left w:val="none" w:sz="0" w:space="0" w:color="auto"/>
        <w:bottom w:val="none" w:sz="0" w:space="0" w:color="auto"/>
        <w:right w:val="none" w:sz="0" w:space="0" w:color="auto"/>
      </w:divBdr>
    </w:div>
    <w:div w:id="331489139">
      <w:bodyDiv w:val="1"/>
      <w:marLeft w:val="0"/>
      <w:marRight w:val="0"/>
      <w:marTop w:val="0"/>
      <w:marBottom w:val="0"/>
      <w:divBdr>
        <w:top w:val="none" w:sz="0" w:space="0" w:color="auto"/>
        <w:left w:val="none" w:sz="0" w:space="0" w:color="auto"/>
        <w:bottom w:val="none" w:sz="0" w:space="0" w:color="auto"/>
        <w:right w:val="none" w:sz="0" w:space="0" w:color="auto"/>
      </w:divBdr>
    </w:div>
    <w:div w:id="350764347">
      <w:bodyDiv w:val="1"/>
      <w:marLeft w:val="0"/>
      <w:marRight w:val="0"/>
      <w:marTop w:val="0"/>
      <w:marBottom w:val="0"/>
      <w:divBdr>
        <w:top w:val="none" w:sz="0" w:space="0" w:color="auto"/>
        <w:left w:val="none" w:sz="0" w:space="0" w:color="auto"/>
        <w:bottom w:val="none" w:sz="0" w:space="0" w:color="auto"/>
        <w:right w:val="none" w:sz="0" w:space="0" w:color="auto"/>
      </w:divBdr>
    </w:div>
    <w:div w:id="427820373">
      <w:bodyDiv w:val="1"/>
      <w:marLeft w:val="0"/>
      <w:marRight w:val="0"/>
      <w:marTop w:val="0"/>
      <w:marBottom w:val="0"/>
      <w:divBdr>
        <w:top w:val="none" w:sz="0" w:space="0" w:color="auto"/>
        <w:left w:val="none" w:sz="0" w:space="0" w:color="auto"/>
        <w:bottom w:val="none" w:sz="0" w:space="0" w:color="auto"/>
        <w:right w:val="none" w:sz="0" w:space="0" w:color="auto"/>
      </w:divBdr>
    </w:div>
    <w:div w:id="492525288">
      <w:bodyDiv w:val="1"/>
      <w:marLeft w:val="0"/>
      <w:marRight w:val="0"/>
      <w:marTop w:val="0"/>
      <w:marBottom w:val="0"/>
      <w:divBdr>
        <w:top w:val="none" w:sz="0" w:space="0" w:color="auto"/>
        <w:left w:val="none" w:sz="0" w:space="0" w:color="auto"/>
        <w:bottom w:val="none" w:sz="0" w:space="0" w:color="auto"/>
        <w:right w:val="none" w:sz="0" w:space="0" w:color="auto"/>
      </w:divBdr>
    </w:div>
    <w:div w:id="498160781">
      <w:bodyDiv w:val="1"/>
      <w:marLeft w:val="0"/>
      <w:marRight w:val="0"/>
      <w:marTop w:val="0"/>
      <w:marBottom w:val="0"/>
      <w:divBdr>
        <w:top w:val="none" w:sz="0" w:space="0" w:color="auto"/>
        <w:left w:val="none" w:sz="0" w:space="0" w:color="auto"/>
        <w:bottom w:val="none" w:sz="0" w:space="0" w:color="auto"/>
        <w:right w:val="none" w:sz="0" w:space="0" w:color="auto"/>
      </w:divBdr>
    </w:div>
    <w:div w:id="573781472">
      <w:bodyDiv w:val="1"/>
      <w:marLeft w:val="0"/>
      <w:marRight w:val="0"/>
      <w:marTop w:val="0"/>
      <w:marBottom w:val="0"/>
      <w:divBdr>
        <w:top w:val="none" w:sz="0" w:space="0" w:color="auto"/>
        <w:left w:val="none" w:sz="0" w:space="0" w:color="auto"/>
        <w:bottom w:val="none" w:sz="0" w:space="0" w:color="auto"/>
        <w:right w:val="none" w:sz="0" w:space="0" w:color="auto"/>
      </w:divBdr>
    </w:div>
    <w:div w:id="586573663">
      <w:bodyDiv w:val="1"/>
      <w:marLeft w:val="0"/>
      <w:marRight w:val="0"/>
      <w:marTop w:val="0"/>
      <w:marBottom w:val="0"/>
      <w:divBdr>
        <w:top w:val="none" w:sz="0" w:space="0" w:color="auto"/>
        <w:left w:val="none" w:sz="0" w:space="0" w:color="auto"/>
        <w:bottom w:val="none" w:sz="0" w:space="0" w:color="auto"/>
        <w:right w:val="none" w:sz="0" w:space="0" w:color="auto"/>
      </w:divBdr>
    </w:div>
    <w:div w:id="592014673">
      <w:bodyDiv w:val="1"/>
      <w:marLeft w:val="0"/>
      <w:marRight w:val="0"/>
      <w:marTop w:val="0"/>
      <w:marBottom w:val="0"/>
      <w:divBdr>
        <w:top w:val="none" w:sz="0" w:space="0" w:color="auto"/>
        <w:left w:val="none" w:sz="0" w:space="0" w:color="auto"/>
        <w:bottom w:val="none" w:sz="0" w:space="0" w:color="auto"/>
        <w:right w:val="none" w:sz="0" w:space="0" w:color="auto"/>
      </w:divBdr>
    </w:div>
    <w:div w:id="853149601">
      <w:bodyDiv w:val="1"/>
      <w:marLeft w:val="0"/>
      <w:marRight w:val="0"/>
      <w:marTop w:val="0"/>
      <w:marBottom w:val="0"/>
      <w:divBdr>
        <w:top w:val="none" w:sz="0" w:space="0" w:color="auto"/>
        <w:left w:val="none" w:sz="0" w:space="0" w:color="auto"/>
        <w:bottom w:val="none" w:sz="0" w:space="0" w:color="auto"/>
        <w:right w:val="none" w:sz="0" w:space="0" w:color="auto"/>
      </w:divBdr>
    </w:div>
    <w:div w:id="903761534">
      <w:bodyDiv w:val="1"/>
      <w:marLeft w:val="0"/>
      <w:marRight w:val="0"/>
      <w:marTop w:val="0"/>
      <w:marBottom w:val="0"/>
      <w:divBdr>
        <w:top w:val="none" w:sz="0" w:space="0" w:color="auto"/>
        <w:left w:val="none" w:sz="0" w:space="0" w:color="auto"/>
        <w:bottom w:val="none" w:sz="0" w:space="0" w:color="auto"/>
        <w:right w:val="none" w:sz="0" w:space="0" w:color="auto"/>
      </w:divBdr>
    </w:div>
    <w:div w:id="958872199">
      <w:bodyDiv w:val="1"/>
      <w:marLeft w:val="0"/>
      <w:marRight w:val="0"/>
      <w:marTop w:val="0"/>
      <w:marBottom w:val="0"/>
      <w:divBdr>
        <w:top w:val="none" w:sz="0" w:space="0" w:color="auto"/>
        <w:left w:val="none" w:sz="0" w:space="0" w:color="auto"/>
        <w:bottom w:val="none" w:sz="0" w:space="0" w:color="auto"/>
        <w:right w:val="none" w:sz="0" w:space="0" w:color="auto"/>
      </w:divBdr>
    </w:div>
    <w:div w:id="975990032">
      <w:bodyDiv w:val="1"/>
      <w:marLeft w:val="0"/>
      <w:marRight w:val="0"/>
      <w:marTop w:val="0"/>
      <w:marBottom w:val="0"/>
      <w:divBdr>
        <w:top w:val="none" w:sz="0" w:space="0" w:color="auto"/>
        <w:left w:val="none" w:sz="0" w:space="0" w:color="auto"/>
        <w:bottom w:val="none" w:sz="0" w:space="0" w:color="auto"/>
        <w:right w:val="none" w:sz="0" w:space="0" w:color="auto"/>
      </w:divBdr>
    </w:div>
    <w:div w:id="1062220006">
      <w:bodyDiv w:val="1"/>
      <w:marLeft w:val="0"/>
      <w:marRight w:val="0"/>
      <w:marTop w:val="0"/>
      <w:marBottom w:val="0"/>
      <w:divBdr>
        <w:top w:val="none" w:sz="0" w:space="0" w:color="auto"/>
        <w:left w:val="none" w:sz="0" w:space="0" w:color="auto"/>
        <w:bottom w:val="none" w:sz="0" w:space="0" w:color="auto"/>
        <w:right w:val="none" w:sz="0" w:space="0" w:color="auto"/>
      </w:divBdr>
    </w:div>
    <w:div w:id="1105686063">
      <w:bodyDiv w:val="1"/>
      <w:marLeft w:val="0"/>
      <w:marRight w:val="0"/>
      <w:marTop w:val="0"/>
      <w:marBottom w:val="0"/>
      <w:divBdr>
        <w:top w:val="none" w:sz="0" w:space="0" w:color="auto"/>
        <w:left w:val="none" w:sz="0" w:space="0" w:color="auto"/>
        <w:bottom w:val="none" w:sz="0" w:space="0" w:color="auto"/>
        <w:right w:val="none" w:sz="0" w:space="0" w:color="auto"/>
      </w:divBdr>
    </w:div>
    <w:div w:id="1212381168">
      <w:bodyDiv w:val="1"/>
      <w:marLeft w:val="0"/>
      <w:marRight w:val="0"/>
      <w:marTop w:val="0"/>
      <w:marBottom w:val="0"/>
      <w:divBdr>
        <w:top w:val="none" w:sz="0" w:space="0" w:color="auto"/>
        <w:left w:val="none" w:sz="0" w:space="0" w:color="auto"/>
        <w:bottom w:val="none" w:sz="0" w:space="0" w:color="auto"/>
        <w:right w:val="none" w:sz="0" w:space="0" w:color="auto"/>
      </w:divBdr>
    </w:div>
    <w:div w:id="1304119524">
      <w:bodyDiv w:val="1"/>
      <w:marLeft w:val="0"/>
      <w:marRight w:val="0"/>
      <w:marTop w:val="0"/>
      <w:marBottom w:val="0"/>
      <w:divBdr>
        <w:top w:val="none" w:sz="0" w:space="0" w:color="auto"/>
        <w:left w:val="none" w:sz="0" w:space="0" w:color="auto"/>
        <w:bottom w:val="none" w:sz="0" w:space="0" w:color="auto"/>
        <w:right w:val="none" w:sz="0" w:space="0" w:color="auto"/>
      </w:divBdr>
    </w:div>
    <w:div w:id="1326130034">
      <w:bodyDiv w:val="1"/>
      <w:marLeft w:val="0"/>
      <w:marRight w:val="0"/>
      <w:marTop w:val="0"/>
      <w:marBottom w:val="0"/>
      <w:divBdr>
        <w:top w:val="none" w:sz="0" w:space="0" w:color="auto"/>
        <w:left w:val="none" w:sz="0" w:space="0" w:color="auto"/>
        <w:bottom w:val="none" w:sz="0" w:space="0" w:color="auto"/>
        <w:right w:val="none" w:sz="0" w:space="0" w:color="auto"/>
      </w:divBdr>
    </w:div>
    <w:div w:id="1465655033">
      <w:bodyDiv w:val="1"/>
      <w:marLeft w:val="0"/>
      <w:marRight w:val="0"/>
      <w:marTop w:val="0"/>
      <w:marBottom w:val="0"/>
      <w:divBdr>
        <w:top w:val="none" w:sz="0" w:space="0" w:color="auto"/>
        <w:left w:val="none" w:sz="0" w:space="0" w:color="auto"/>
        <w:bottom w:val="none" w:sz="0" w:space="0" w:color="auto"/>
        <w:right w:val="none" w:sz="0" w:space="0" w:color="auto"/>
      </w:divBdr>
    </w:div>
    <w:div w:id="1493911659">
      <w:bodyDiv w:val="1"/>
      <w:marLeft w:val="0"/>
      <w:marRight w:val="0"/>
      <w:marTop w:val="0"/>
      <w:marBottom w:val="0"/>
      <w:divBdr>
        <w:top w:val="none" w:sz="0" w:space="0" w:color="auto"/>
        <w:left w:val="none" w:sz="0" w:space="0" w:color="auto"/>
        <w:bottom w:val="none" w:sz="0" w:space="0" w:color="auto"/>
        <w:right w:val="none" w:sz="0" w:space="0" w:color="auto"/>
      </w:divBdr>
    </w:div>
    <w:div w:id="1542669675">
      <w:bodyDiv w:val="1"/>
      <w:marLeft w:val="0"/>
      <w:marRight w:val="0"/>
      <w:marTop w:val="0"/>
      <w:marBottom w:val="0"/>
      <w:divBdr>
        <w:top w:val="none" w:sz="0" w:space="0" w:color="auto"/>
        <w:left w:val="none" w:sz="0" w:space="0" w:color="auto"/>
        <w:bottom w:val="none" w:sz="0" w:space="0" w:color="auto"/>
        <w:right w:val="none" w:sz="0" w:space="0" w:color="auto"/>
      </w:divBdr>
    </w:div>
    <w:div w:id="1682468653">
      <w:bodyDiv w:val="1"/>
      <w:marLeft w:val="0"/>
      <w:marRight w:val="0"/>
      <w:marTop w:val="0"/>
      <w:marBottom w:val="0"/>
      <w:divBdr>
        <w:top w:val="none" w:sz="0" w:space="0" w:color="auto"/>
        <w:left w:val="none" w:sz="0" w:space="0" w:color="auto"/>
        <w:bottom w:val="none" w:sz="0" w:space="0" w:color="auto"/>
        <w:right w:val="none" w:sz="0" w:space="0" w:color="auto"/>
      </w:divBdr>
    </w:div>
    <w:div w:id="1688285109">
      <w:bodyDiv w:val="1"/>
      <w:marLeft w:val="0"/>
      <w:marRight w:val="0"/>
      <w:marTop w:val="0"/>
      <w:marBottom w:val="0"/>
      <w:divBdr>
        <w:top w:val="none" w:sz="0" w:space="0" w:color="auto"/>
        <w:left w:val="none" w:sz="0" w:space="0" w:color="auto"/>
        <w:bottom w:val="none" w:sz="0" w:space="0" w:color="auto"/>
        <w:right w:val="none" w:sz="0" w:space="0" w:color="auto"/>
      </w:divBdr>
    </w:div>
    <w:div w:id="1713073959">
      <w:bodyDiv w:val="1"/>
      <w:marLeft w:val="0"/>
      <w:marRight w:val="0"/>
      <w:marTop w:val="0"/>
      <w:marBottom w:val="0"/>
      <w:divBdr>
        <w:top w:val="none" w:sz="0" w:space="0" w:color="auto"/>
        <w:left w:val="none" w:sz="0" w:space="0" w:color="auto"/>
        <w:bottom w:val="none" w:sz="0" w:space="0" w:color="auto"/>
        <w:right w:val="none" w:sz="0" w:space="0" w:color="auto"/>
      </w:divBdr>
    </w:div>
    <w:div w:id="1778595042">
      <w:bodyDiv w:val="1"/>
      <w:marLeft w:val="0"/>
      <w:marRight w:val="0"/>
      <w:marTop w:val="0"/>
      <w:marBottom w:val="0"/>
      <w:divBdr>
        <w:top w:val="none" w:sz="0" w:space="0" w:color="auto"/>
        <w:left w:val="none" w:sz="0" w:space="0" w:color="auto"/>
        <w:bottom w:val="none" w:sz="0" w:space="0" w:color="auto"/>
        <w:right w:val="none" w:sz="0" w:space="0" w:color="auto"/>
      </w:divBdr>
    </w:div>
    <w:div w:id="1937902775">
      <w:bodyDiv w:val="1"/>
      <w:marLeft w:val="0"/>
      <w:marRight w:val="0"/>
      <w:marTop w:val="0"/>
      <w:marBottom w:val="0"/>
      <w:divBdr>
        <w:top w:val="none" w:sz="0" w:space="0" w:color="auto"/>
        <w:left w:val="none" w:sz="0" w:space="0" w:color="auto"/>
        <w:bottom w:val="none" w:sz="0" w:space="0" w:color="auto"/>
        <w:right w:val="none" w:sz="0" w:space="0" w:color="auto"/>
      </w:divBdr>
    </w:div>
    <w:div w:id="1948652602">
      <w:bodyDiv w:val="1"/>
      <w:marLeft w:val="0"/>
      <w:marRight w:val="0"/>
      <w:marTop w:val="0"/>
      <w:marBottom w:val="0"/>
      <w:divBdr>
        <w:top w:val="none" w:sz="0" w:space="0" w:color="auto"/>
        <w:left w:val="none" w:sz="0" w:space="0" w:color="auto"/>
        <w:bottom w:val="none" w:sz="0" w:space="0" w:color="auto"/>
        <w:right w:val="none" w:sz="0" w:space="0" w:color="auto"/>
      </w:divBdr>
    </w:div>
    <w:div w:id="1966697057">
      <w:bodyDiv w:val="1"/>
      <w:marLeft w:val="0"/>
      <w:marRight w:val="0"/>
      <w:marTop w:val="0"/>
      <w:marBottom w:val="0"/>
      <w:divBdr>
        <w:top w:val="none" w:sz="0" w:space="0" w:color="auto"/>
        <w:left w:val="none" w:sz="0" w:space="0" w:color="auto"/>
        <w:bottom w:val="none" w:sz="0" w:space="0" w:color="auto"/>
        <w:right w:val="none" w:sz="0" w:space="0" w:color="auto"/>
      </w:divBdr>
    </w:div>
    <w:div w:id="1979412177">
      <w:bodyDiv w:val="1"/>
      <w:marLeft w:val="0"/>
      <w:marRight w:val="0"/>
      <w:marTop w:val="0"/>
      <w:marBottom w:val="0"/>
      <w:divBdr>
        <w:top w:val="none" w:sz="0" w:space="0" w:color="auto"/>
        <w:left w:val="none" w:sz="0" w:space="0" w:color="auto"/>
        <w:bottom w:val="none" w:sz="0" w:space="0" w:color="auto"/>
        <w:right w:val="none" w:sz="0" w:space="0" w:color="auto"/>
      </w:divBdr>
    </w:div>
    <w:div w:id="2018076931">
      <w:bodyDiv w:val="1"/>
      <w:marLeft w:val="0"/>
      <w:marRight w:val="0"/>
      <w:marTop w:val="0"/>
      <w:marBottom w:val="0"/>
      <w:divBdr>
        <w:top w:val="none" w:sz="0" w:space="0" w:color="auto"/>
        <w:left w:val="none" w:sz="0" w:space="0" w:color="auto"/>
        <w:bottom w:val="none" w:sz="0" w:space="0" w:color="auto"/>
        <w:right w:val="none" w:sz="0" w:space="0" w:color="auto"/>
      </w:divBdr>
    </w:div>
    <w:div w:id="2027445158">
      <w:bodyDiv w:val="1"/>
      <w:marLeft w:val="0"/>
      <w:marRight w:val="0"/>
      <w:marTop w:val="0"/>
      <w:marBottom w:val="0"/>
      <w:divBdr>
        <w:top w:val="none" w:sz="0" w:space="0" w:color="auto"/>
        <w:left w:val="none" w:sz="0" w:space="0" w:color="auto"/>
        <w:bottom w:val="none" w:sz="0" w:space="0" w:color="auto"/>
        <w:right w:val="none" w:sz="0" w:space="0" w:color="auto"/>
      </w:divBdr>
    </w:div>
    <w:div w:id="2072384223">
      <w:bodyDiv w:val="1"/>
      <w:marLeft w:val="0"/>
      <w:marRight w:val="0"/>
      <w:marTop w:val="0"/>
      <w:marBottom w:val="0"/>
      <w:divBdr>
        <w:top w:val="none" w:sz="0" w:space="0" w:color="auto"/>
        <w:left w:val="none" w:sz="0" w:space="0" w:color="auto"/>
        <w:bottom w:val="none" w:sz="0" w:space="0" w:color="auto"/>
        <w:right w:val="none" w:sz="0" w:space="0" w:color="auto"/>
      </w:divBdr>
    </w:div>
    <w:div w:id="21397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DA69A-271B-409C-A45E-00C0E2481ABA}">
  <ds:schemaRefs>
    <ds:schemaRef ds:uri="http://schemas.microsoft.com/sharepoint/v3/contenttype/forms"/>
  </ds:schemaRefs>
</ds:datastoreItem>
</file>

<file path=customXml/itemProps2.xml><?xml version="1.0" encoding="utf-8"?>
<ds:datastoreItem xmlns:ds="http://schemas.openxmlformats.org/officeDocument/2006/customXml" ds:itemID="{61DB3BAC-1665-4474-96A7-AC4C8C9F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5E9A5-DE09-441D-9BB6-601B7B1A735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D83ECD9-8B8E-448D-890E-A6E1275E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8461</TotalTime>
  <Pages>13</Pages>
  <Words>6260</Words>
  <Characters>35686</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78</cp:revision>
  <cp:lastPrinted>1900-01-01T00:00:00Z</cp:lastPrinted>
  <dcterms:created xsi:type="dcterms:W3CDTF">2023-05-07T20:20:00Z</dcterms:created>
  <dcterms:modified xsi:type="dcterms:W3CDTF">2023-10-11T06:58:00Z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SIP_Label_83bcef13-7cac-433f-ba1d-47a323951816_Enabled">
    <vt:lpwstr>true</vt:lpwstr>
  </property>
  <property fmtid="{D5CDD505-2E9C-101B-9397-08002B2CF9AE}" pid="23" name="MSIP_Label_83bcef13-7cac-433f-ba1d-47a323951816_SetDate">
    <vt:lpwstr>2022-11-07T11:30:17Z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79eb4f3d-5c7a-4779-bc1f-dc954cbc5cb2</vt:lpwstr>
  </property>
  <property fmtid="{D5CDD505-2E9C-101B-9397-08002B2CF9AE}" pid="28" name="MSIP_Label_83bcef13-7cac-433f-ba1d-47a323951816_ContentBits">
    <vt:lpwstr>0</vt:lpwstr>
  </property>
</Properties>
</file>