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1E049DEC"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w:t>
      </w:r>
      <w:r w:rsidR="00682712" w:rsidRPr="00682712">
        <w:rPr>
          <w:rFonts w:ascii="Arial" w:eastAsiaTheme="minorEastAsia" w:hAnsi="Arial" w:cs="Arial"/>
          <w:b/>
          <w:sz w:val="24"/>
          <w:szCs w:val="24"/>
          <w:lang w:eastAsia="zh-CN"/>
        </w:rPr>
        <w:t>#10</w:t>
      </w:r>
      <w:r w:rsidR="002A06B6">
        <w:rPr>
          <w:rFonts w:ascii="Arial" w:eastAsiaTheme="minorEastAsia" w:hAnsi="Arial" w:cs="Arial"/>
          <w:b/>
          <w:sz w:val="24"/>
          <w:szCs w:val="24"/>
          <w:lang w:eastAsia="zh-CN"/>
        </w:rPr>
        <w:t>8</w:t>
      </w:r>
      <w:r w:rsidR="00682712" w:rsidRPr="00682712">
        <w:rPr>
          <w:rFonts w:ascii="Arial" w:eastAsiaTheme="minorEastAsia" w:hAnsi="Arial" w:cs="Arial"/>
          <w:b/>
          <w:sz w:val="24"/>
          <w:szCs w:val="24"/>
          <w:lang w:eastAsia="zh-CN"/>
        </w:rPr>
        <w:t>-bis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682712">
        <w:rPr>
          <w:rFonts w:ascii="Arial" w:eastAsiaTheme="minorEastAsia" w:hAnsi="Arial" w:cs="Arial"/>
          <w:b/>
          <w:sz w:val="24"/>
          <w:szCs w:val="24"/>
          <w:lang w:eastAsia="zh-CN"/>
        </w:rPr>
        <w:t xml:space="preserve">        </w:t>
      </w:r>
      <w:r w:rsidR="002A06B6" w:rsidRPr="002A06B6">
        <w:rPr>
          <w:rFonts w:ascii="Arial" w:eastAsiaTheme="minorEastAsia" w:hAnsi="Arial" w:cs="Arial"/>
          <w:b/>
          <w:sz w:val="24"/>
          <w:szCs w:val="24"/>
          <w:lang w:eastAsia="zh-CN"/>
        </w:rPr>
        <w:t>R4-2317308</w:t>
      </w:r>
    </w:p>
    <w:p w14:paraId="7C831082" w14:textId="1D6F46C6" w:rsidR="009365A8" w:rsidRPr="002A06B6" w:rsidRDefault="002A06B6" w:rsidP="009365A8">
      <w:pPr>
        <w:pStyle w:val="a5"/>
        <w:jc w:val="both"/>
        <w:rPr>
          <w:i w:val="0"/>
          <w:sz w:val="24"/>
        </w:rPr>
      </w:pPr>
      <w:r w:rsidRPr="002A06B6">
        <w:rPr>
          <w:i w:val="0"/>
          <w:sz w:val="24"/>
        </w:rPr>
        <w:t>Xiamen, China, October 09 - 13, 2023</w:t>
      </w:r>
    </w:p>
    <w:p w14:paraId="0E0F466F" w14:textId="51AEDF71" w:rsidR="00615EBB" w:rsidRPr="009365A8" w:rsidRDefault="00615EBB" w:rsidP="009365A8">
      <w:pPr>
        <w:spacing w:after="120"/>
        <w:rPr>
          <w:rFonts w:ascii="Arial" w:eastAsiaTheme="minorEastAsia" w:hAnsi="Arial" w:cs="Arial"/>
          <w:b/>
          <w:sz w:val="24"/>
          <w:szCs w:val="24"/>
          <w:lang w:eastAsia="zh-CN"/>
        </w:rPr>
      </w:pPr>
    </w:p>
    <w:p w14:paraId="282755FA" w14:textId="0A0C6D9E"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9365A8">
        <w:rPr>
          <w:rFonts w:ascii="Arial" w:eastAsiaTheme="minorEastAsia" w:hAnsi="Arial" w:cs="Arial"/>
          <w:color w:val="000000"/>
          <w:sz w:val="22"/>
          <w:lang w:eastAsia="zh-CN"/>
        </w:rPr>
        <w:t>5.2</w:t>
      </w:r>
      <w:r w:rsidR="002A06B6">
        <w:rPr>
          <w:rFonts w:ascii="Arial" w:eastAsiaTheme="minorEastAsia" w:hAnsi="Arial" w:cs="Arial"/>
          <w:color w:val="000000"/>
          <w:sz w:val="22"/>
          <w:lang w:eastAsia="zh-CN"/>
        </w:rPr>
        <w:t>3</w:t>
      </w:r>
      <w:r w:rsidR="009365A8">
        <w:rPr>
          <w:rFonts w:ascii="Arial" w:eastAsiaTheme="minorEastAsia" w:hAnsi="Arial" w:cs="Arial"/>
          <w:color w:val="000000"/>
          <w:sz w:val="22"/>
          <w:lang w:eastAsia="zh-CN"/>
        </w:rPr>
        <w:t>.</w:t>
      </w:r>
      <w:r w:rsidR="002A06B6">
        <w:rPr>
          <w:rFonts w:ascii="Arial" w:eastAsiaTheme="minorEastAsia" w:hAnsi="Arial" w:cs="Arial"/>
          <w:color w:val="000000"/>
          <w:sz w:val="22"/>
          <w:lang w:eastAsia="zh-CN"/>
        </w:rPr>
        <w:t>5</w:t>
      </w:r>
    </w:p>
    <w:p w14:paraId="50D5329D" w14:textId="340D1FC4"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CF5E06" w:rsidRPr="00937D4B">
        <w:rPr>
          <w:rFonts w:ascii="Arial" w:hAnsi="Arial" w:cs="Arial"/>
          <w:color w:val="000000"/>
          <w:sz w:val="22"/>
          <w:lang w:eastAsia="zh-CN"/>
        </w:rPr>
        <w:t xml:space="preserve">Huawei, </w:t>
      </w:r>
      <w:proofErr w:type="spellStart"/>
      <w:r w:rsidR="00CF5E06" w:rsidRPr="00937D4B">
        <w:rPr>
          <w:rFonts w:ascii="Arial" w:hAnsi="Arial" w:cs="Arial"/>
          <w:color w:val="000000"/>
          <w:sz w:val="22"/>
          <w:lang w:eastAsia="zh-CN"/>
        </w:rPr>
        <w:t>HiSilicon</w:t>
      </w:r>
      <w:proofErr w:type="spellEnd"/>
    </w:p>
    <w:p w14:paraId="1E0389E7" w14:textId="2A72D610" w:rsidR="00915D73" w:rsidRPr="0070222F"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2A06B6" w:rsidRPr="002A06B6">
        <w:rPr>
          <w:rFonts w:ascii="Arial" w:eastAsiaTheme="minorEastAsia" w:hAnsi="Arial" w:cs="Arial"/>
          <w:color w:val="000000"/>
          <w:sz w:val="22"/>
          <w:lang w:eastAsia="zh-CN"/>
        </w:rPr>
        <w:t>WF on RRM performance requirements for MC enhancements</w:t>
      </w:r>
    </w:p>
    <w:p w14:paraId="67B0962B" w14:textId="7FA556F3"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CF5E06">
        <w:rPr>
          <w:rFonts w:ascii="Arial" w:eastAsiaTheme="minorEastAsia" w:hAnsi="Arial" w:cs="Arial"/>
          <w:color w:val="000000"/>
          <w:sz w:val="22"/>
          <w:lang w:eastAsia="zh-CN"/>
        </w:rPr>
        <w:t>Approval</w:t>
      </w:r>
    </w:p>
    <w:p w14:paraId="0DA0D5AB" w14:textId="77777777" w:rsidR="00B83F1F" w:rsidRPr="00193F16" w:rsidRDefault="00B83F1F" w:rsidP="00B83F1F">
      <w:pPr>
        <w:pStyle w:val="1"/>
        <w:numPr>
          <w:ilvl w:val="0"/>
          <w:numId w:val="0"/>
        </w:numPr>
        <w:ind w:left="432" w:hanging="432"/>
        <w:rPr>
          <w:sz w:val="28"/>
          <w:szCs w:val="28"/>
          <w:lang w:eastAsia="zh-CN"/>
        </w:rPr>
      </w:pPr>
      <w:r w:rsidRPr="00193F16">
        <w:rPr>
          <w:sz w:val="28"/>
          <w:szCs w:val="28"/>
          <w:lang w:eastAsia="zh-CN"/>
        </w:rPr>
        <w:t>Notes:</w:t>
      </w:r>
    </w:p>
    <w:p w14:paraId="6E31CC32" w14:textId="77777777" w:rsidR="00B83F1F" w:rsidRDefault="00B83F1F" w:rsidP="00B83F1F">
      <w:pPr>
        <w:tabs>
          <w:tab w:val="left" w:pos="1985"/>
        </w:tabs>
        <w:jc w:val="both"/>
        <w:rPr>
          <w:rFonts w:eastAsia="PMingLiU"/>
          <w:szCs w:val="24"/>
          <w:lang w:eastAsia="zh-TW"/>
        </w:rPr>
      </w:pPr>
      <w:r>
        <w:rPr>
          <w:rFonts w:eastAsia="PMingLiU" w:hint="eastAsia"/>
          <w:szCs w:val="24"/>
          <w:lang w:eastAsia="zh-TW"/>
        </w:rPr>
        <w:t>I</w:t>
      </w:r>
      <w:r>
        <w:rPr>
          <w:rFonts w:eastAsia="PMingLiU"/>
          <w:szCs w:val="24"/>
          <w:lang w:eastAsia="zh-TW"/>
        </w:rPr>
        <w:t xml:space="preserve">n this document, </w:t>
      </w:r>
    </w:p>
    <w:p w14:paraId="07739A85" w14:textId="77777777" w:rsidR="00B83F1F" w:rsidRDefault="00B83F1F" w:rsidP="00B83F1F">
      <w:pPr>
        <w:numPr>
          <w:ilvl w:val="0"/>
          <w:numId w:val="29"/>
        </w:numPr>
        <w:tabs>
          <w:tab w:val="left" w:pos="426"/>
        </w:tabs>
        <w:jc w:val="both"/>
        <w:rPr>
          <w:rFonts w:eastAsia="PMingLiU"/>
          <w:szCs w:val="24"/>
          <w:lang w:eastAsia="zh-TW"/>
        </w:rPr>
      </w:pPr>
      <w:r>
        <w:rPr>
          <w:rFonts w:eastAsia="PMingLiU"/>
          <w:szCs w:val="24"/>
          <w:lang w:eastAsia="zh-TW"/>
        </w:rPr>
        <w:t xml:space="preserve">&lt; </w:t>
      </w:r>
      <w:r>
        <w:rPr>
          <w:rFonts w:eastAsia="PMingLiU"/>
          <w:b/>
          <w:bCs/>
          <w:szCs w:val="24"/>
          <w:lang w:eastAsia="zh-TW"/>
        </w:rPr>
        <w:t>Agreement</w:t>
      </w:r>
      <w:r>
        <w:rPr>
          <w:rFonts w:eastAsia="PMingLiU"/>
          <w:szCs w:val="24"/>
          <w:lang w:eastAsia="zh-TW"/>
        </w:rPr>
        <w:t xml:space="preserve"> &gt; represents the decisions made by in this meeting</w:t>
      </w:r>
    </w:p>
    <w:p w14:paraId="78FB99A2" w14:textId="77777777" w:rsidR="00B83F1F" w:rsidRPr="00193F16" w:rsidRDefault="00B83F1F" w:rsidP="00B83F1F">
      <w:pPr>
        <w:numPr>
          <w:ilvl w:val="0"/>
          <w:numId w:val="29"/>
        </w:numPr>
        <w:tabs>
          <w:tab w:val="left" w:pos="426"/>
        </w:tabs>
        <w:jc w:val="both"/>
        <w:rPr>
          <w:rFonts w:eastAsia="PMingLiU"/>
          <w:szCs w:val="24"/>
          <w:lang w:eastAsia="zh-TW"/>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represents the next step in later meetings</w:t>
      </w:r>
    </w:p>
    <w:p w14:paraId="7CBD56D7" w14:textId="63C02E71" w:rsidR="00CF5E06" w:rsidRPr="002D2EE7" w:rsidRDefault="00CF5E06" w:rsidP="00CF5E06">
      <w:pPr>
        <w:pStyle w:val="1"/>
        <w:numPr>
          <w:ilvl w:val="0"/>
          <w:numId w:val="0"/>
        </w:numPr>
        <w:ind w:left="432" w:hanging="432"/>
        <w:rPr>
          <w:sz w:val="28"/>
          <w:szCs w:val="28"/>
        </w:rPr>
      </w:pPr>
      <w:r w:rsidRPr="002D2EE7">
        <w:rPr>
          <w:sz w:val="28"/>
          <w:szCs w:val="28"/>
        </w:rPr>
        <w:t>Topic #1:</w:t>
      </w:r>
      <w:r w:rsidRPr="002D2EE7">
        <w:rPr>
          <w:sz w:val="28"/>
          <w:szCs w:val="28"/>
        </w:rPr>
        <w:tab/>
      </w:r>
      <w:r w:rsidR="00A7389B" w:rsidRPr="00A7389B">
        <w:rPr>
          <w:sz w:val="28"/>
          <w:szCs w:val="28"/>
        </w:rPr>
        <w:t>Test list and test principle</w:t>
      </w:r>
    </w:p>
    <w:p w14:paraId="6F9C4C80" w14:textId="47B340DF" w:rsidR="00A7389B" w:rsidRDefault="009E7298" w:rsidP="00A7389B">
      <w:pPr>
        <w:spacing w:after="120"/>
        <w:rPr>
          <w:b/>
          <w:szCs w:val="24"/>
          <w:u w:val="single"/>
          <w:lang w:eastAsia="zh-CN"/>
        </w:rPr>
      </w:pPr>
      <w:r w:rsidRPr="0015517D">
        <w:rPr>
          <w:rFonts w:eastAsia="PMingLiU"/>
          <w:szCs w:val="24"/>
          <w:highlight w:val="green"/>
          <w:lang w:eastAsia="zh-TW"/>
        </w:rPr>
        <w:t xml:space="preserve">&lt; </w:t>
      </w:r>
      <w:r w:rsidRPr="0015517D">
        <w:rPr>
          <w:rFonts w:eastAsia="PMingLiU"/>
          <w:b/>
          <w:bCs/>
          <w:szCs w:val="24"/>
          <w:highlight w:val="green"/>
          <w:lang w:eastAsia="zh-TW"/>
        </w:rPr>
        <w:t>Agreement</w:t>
      </w:r>
      <w:r w:rsidRPr="0015517D">
        <w:rPr>
          <w:rFonts w:eastAsia="PMingLiU"/>
          <w:szCs w:val="24"/>
          <w:highlight w:val="green"/>
          <w:lang w:eastAsia="zh-TW"/>
        </w:rPr>
        <w:t xml:space="preserve"> &gt;</w:t>
      </w:r>
      <w:r w:rsidR="00A7389B" w:rsidRPr="00A016CF">
        <w:rPr>
          <w:b/>
          <w:szCs w:val="24"/>
          <w:u w:val="single"/>
          <w:lang w:eastAsia="zh-CN"/>
        </w:rPr>
        <w:t xml:space="preserve">Issue </w:t>
      </w:r>
      <w:r w:rsidR="00A7389B">
        <w:rPr>
          <w:b/>
          <w:szCs w:val="24"/>
          <w:u w:val="single"/>
          <w:lang w:eastAsia="zh-CN"/>
        </w:rPr>
        <w:t>1-1</w:t>
      </w:r>
      <w:r w:rsidR="00A7389B" w:rsidRPr="00A47600">
        <w:rPr>
          <w:b/>
          <w:szCs w:val="24"/>
          <w:u w:val="single"/>
          <w:lang w:eastAsia="zh-CN"/>
        </w:rPr>
        <w:t>:</w:t>
      </w:r>
      <w:r w:rsidR="00A7389B">
        <w:rPr>
          <w:b/>
          <w:szCs w:val="24"/>
          <w:u w:val="single"/>
          <w:lang w:eastAsia="zh-CN"/>
        </w:rPr>
        <w:t xml:space="preserve"> Test case list for </w:t>
      </w:r>
      <w:r w:rsidR="00A7389B" w:rsidRPr="000C7A13">
        <w:rPr>
          <w:b/>
          <w:szCs w:val="24"/>
          <w:u w:val="single"/>
          <w:lang w:eastAsia="zh-CN"/>
        </w:rPr>
        <w:t>UL Tx switching across 3/4 bands</w:t>
      </w:r>
    </w:p>
    <w:p w14:paraId="7BE5B685" w14:textId="5EFDC5FA" w:rsidR="0015517D" w:rsidRPr="0015517D" w:rsidRDefault="0015517D" w:rsidP="00A7389B">
      <w:pPr>
        <w:rPr>
          <w:rFonts w:ascii="Arial" w:hAnsi="Arial" w:cs="Arial"/>
          <w:b/>
          <w:color w:val="C00000"/>
          <w:u w:val="single"/>
          <w:lang w:eastAsia="zh-CN"/>
        </w:rPr>
      </w:pPr>
      <w:r>
        <w:rPr>
          <w:rFonts w:ascii="Arial" w:hAnsi="Arial" w:cs="Arial"/>
          <w:b/>
          <w:color w:val="C00000"/>
          <w:u w:val="single"/>
          <w:lang w:eastAsia="zh-CN"/>
        </w:rPr>
        <w:t>Online session (T</w:t>
      </w:r>
      <w:r>
        <w:rPr>
          <w:rFonts w:ascii="Arial" w:hAnsi="Arial" w:cs="Arial" w:hint="eastAsia"/>
          <w:b/>
          <w:color w:val="C00000"/>
          <w:u w:val="single"/>
          <w:lang w:eastAsia="zh-CN"/>
        </w:rPr>
        <w:t>uesday</w:t>
      </w:r>
      <w:r>
        <w:rPr>
          <w:rFonts w:ascii="Arial" w:hAnsi="Arial" w:cs="Arial"/>
          <w:b/>
          <w:color w:val="C00000"/>
          <w:u w:val="single"/>
          <w:lang w:eastAsia="zh-CN"/>
        </w:rPr>
        <w:t xml:space="preserve"> October 10, 2023)</w:t>
      </w:r>
    </w:p>
    <w:p w14:paraId="0CC30363" w14:textId="3C07376A" w:rsidR="00A7389B" w:rsidRPr="0015517D" w:rsidRDefault="00A7389B" w:rsidP="00A7389B">
      <w:pPr>
        <w:rPr>
          <w:rFonts w:eastAsiaTheme="minorEastAsia"/>
          <w:lang w:val="en-US" w:eastAsia="zh-CN"/>
        </w:rPr>
      </w:pPr>
      <w:r w:rsidRPr="0015517D">
        <w:rPr>
          <w:rFonts w:eastAsiaTheme="minorEastAsia"/>
          <w:lang w:val="en-US" w:eastAsia="zh-CN"/>
        </w:rPr>
        <w:t>Further discuss option 1 and 2:</w:t>
      </w:r>
    </w:p>
    <w:p w14:paraId="3065ACCE" w14:textId="77777777" w:rsidR="00A7389B" w:rsidRPr="0015517D" w:rsidRDefault="00A7389B" w:rsidP="00E1302F">
      <w:pPr>
        <w:pStyle w:val="aff8"/>
        <w:numPr>
          <w:ilvl w:val="1"/>
          <w:numId w:val="2"/>
        </w:numPr>
        <w:spacing w:after="120"/>
        <w:ind w:leftChars="448" w:left="1256" w:firstLineChars="0"/>
        <w:textAlignment w:val="auto"/>
        <w:rPr>
          <w:bCs/>
          <w:szCs w:val="24"/>
          <w:lang w:eastAsia="zh-CN"/>
        </w:rPr>
      </w:pPr>
      <w:r w:rsidRPr="0015517D">
        <w:rPr>
          <w:rFonts w:hint="eastAsia"/>
          <w:bCs/>
          <w:szCs w:val="24"/>
          <w:lang w:eastAsia="zh-CN"/>
        </w:rPr>
        <w:t>O</w:t>
      </w:r>
      <w:r w:rsidRPr="0015517D">
        <w:rPr>
          <w:bCs/>
          <w:szCs w:val="24"/>
          <w:lang w:eastAsia="zh-CN"/>
        </w:rPr>
        <w:t>ption 1:</w:t>
      </w:r>
    </w:p>
    <w:p w14:paraId="47A32B62" w14:textId="77777777" w:rsidR="00A7389B" w:rsidRPr="0015517D" w:rsidRDefault="00A7389B" w:rsidP="00E1302F">
      <w:pPr>
        <w:spacing w:after="120"/>
        <w:ind w:leftChars="648" w:left="1296"/>
        <w:rPr>
          <w:szCs w:val="24"/>
          <w:lang w:eastAsia="zh-CN"/>
        </w:rPr>
      </w:pPr>
      <w:r w:rsidRPr="0015517D">
        <w:rPr>
          <w:szCs w:val="24"/>
          <w:lang w:eastAsia="zh-CN"/>
        </w:rPr>
        <w:t>For single TAG</w:t>
      </w:r>
    </w:p>
    <w:p w14:paraId="59C4328E"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DL interruptions at Tx switching across three uplink bands in TDD-TDD CA with different UL/DL pattern in SA</w:t>
      </w:r>
    </w:p>
    <w:p w14:paraId="56D45743"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DL interruptions at Tx switching across three uplink bands in FDD-TDD CA in SA</w:t>
      </w:r>
    </w:p>
    <w:p w14:paraId="2B2491D6"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DL interruptions at Tx switching across four uplink bands in TDD-TDD CA with different UL/DL pattern in SA</w:t>
      </w:r>
    </w:p>
    <w:p w14:paraId="34FB992E"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DL interruptions at Tx switching across four uplink bands in FDD-TDD CA in SA</w:t>
      </w:r>
    </w:p>
    <w:p w14:paraId="33305CC4" w14:textId="77777777" w:rsidR="00A7389B" w:rsidRPr="0015517D" w:rsidRDefault="00A7389B" w:rsidP="00E1302F">
      <w:pPr>
        <w:spacing w:after="120"/>
        <w:ind w:leftChars="648" w:left="1296"/>
        <w:rPr>
          <w:szCs w:val="24"/>
          <w:lang w:eastAsia="zh-CN"/>
        </w:rPr>
      </w:pPr>
      <w:r w:rsidRPr="0015517D">
        <w:rPr>
          <w:szCs w:val="24"/>
          <w:lang w:eastAsia="zh-CN"/>
        </w:rPr>
        <w:t xml:space="preserve">For Two TAG </w:t>
      </w:r>
    </w:p>
    <w:p w14:paraId="6163A9FC"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DL interruptions at Tx switching across three uplink bands in TDD-TDD CA with different UL/DL pattern in SA</w:t>
      </w:r>
    </w:p>
    <w:p w14:paraId="477D2022"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DL interruptions at Tx switching across three uplink bands in FDD-TDD CA in SA</w:t>
      </w:r>
    </w:p>
    <w:p w14:paraId="26468E4C"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DL interruptions at Tx switching across four uplink bands in TDD-TDD CA with different UL/DL pattern in SA</w:t>
      </w:r>
    </w:p>
    <w:p w14:paraId="7BCDBA32"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DL interruptions at Tx switching across four uplink bands in FDD-TDD CA in SA</w:t>
      </w:r>
    </w:p>
    <w:p w14:paraId="09387AA3" w14:textId="77777777" w:rsidR="00A7389B" w:rsidRPr="0015517D" w:rsidRDefault="00A7389B" w:rsidP="00E1302F">
      <w:pPr>
        <w:pStyle w:val="aff8"/>
        <w:numPr>
          <w:ilvl w:val="1"/>
          <w:numId w:val="2"/>
        </w:numPr>
        <w:spacing w:after="120"/>
        <w:ind w:leftChars="448" w:left="1256" w:firstLineChars="0"/>
        <w:textAlignment w:val="auto"/>
        <w:rPr>
          <w:bCs/>
          <w:szCs w:val="24"/>
          <w:lang w:eastAsia="zh-CN"/>
        </w:rPr>
      </w:pPr>
      <w:r w:rsidRPr="0015517D">
        <w:rPr>
          <w:rFonts w:hint="eastAsia"/>
          <w:bCs/>
          <w:szCs w:val="24"/>
          <w:lang w:eastAsia="zh-CN"/>
        </w:rPr>
        <w:t>O</w:t>
      </w:r>
      <w:r w:rsidRPr="0015517D">
        <w:rPr>
          <w:bCs/>
          <w:szCs w:val="24"/>
          <w:lang w:eastAsia="zh-CN"/>
        </w:rPr>
        <w:t>ption 2:</w:t>
      </w:r>
    </w:p>
    <w:p w14:paraId="56C57443" w14:textId="77777777" w:rsidR="00A7389B" w:rsidRPr="0015517D" w:rsidRDefault="00A7389B" w:rsidP="00E1302F">
      <w:pPr>
        <w:spacing w:after="120"/>
        <w:ind w:leftChars="648" w:left="1296"/>
        <w:rPr>
          <w:szCs w:val="24"/>
          <w:lang w:eastAsia="zh-CN"/>
        </w:rPr>
      </w:pPr>
      <w:r w:rsidRPr="0015517D">
        <w:rPr>
          <w:szCs w:val="24"/>
          <w:lang w:eastAsia="zh-CN"/>
        </w:rPr>
        <w:t>two test cases for single TAG</w:t>
      </w:r>
    </w:p>
    <w:p w14:paraId="700A1F41" w14:textId="77777777" w:rsidR="00A7389B" w:rsidRPr="0015517D" w:rsidRDefault="00A7389B" w:rsidP="00E1302F">
      <w:pPr>
        <w:pStyle w:val="aff8"/>
        <w:numPr>
          <w:ilvl w:val="0"/>
          <w:numId w:val="32"/>
        </w:numPr>
        <w:spacing w:after="120"/>
        <w:ind w:leftChars="648" w:firstLineChars="0"/>
        <w:rPr>
          <w:szCs w:val="24"/>
          <w:lang w:eastAsia="zh-CN"/>
        </w:rPr>
      </w:pPr>
      <w:r w:rsidRPr="0015517D">
        <w:rPr>
          <w:rFonts w:hint="eastAsia"/>
          <w:szCs w:val="24"/>
          <w:lang w:eastAsia="zh-CN"/>
        </w:rPr>
        <w:t>O</w:t>
      </w:r>
      <w:r w:rsidRPr="0015517D">
        <w:rPr>
          <w:szCs w:val="24"/>
          <w:lang w:eastAsia="zh-CN"/>
        </w:rPr>
        <w:t>ne test case for three uplink bands</w:t>
      </w:r>
    </w:p>
    <w:p w14:paraId="4F5DF68D"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On</w:t>
      </w:r>
      <w:r w:rsidRPr="0015517D">
        <w:rPr>
          <w:rFonts w:hint="eastAsia"/>
          <w:szCs w:val="24"/>
          <w:lang w:eastAsia="zh-CN"/>
        </w:rPr>
        <w:t>e</w:t>
      </w:r>
      <w:r w:rsidRPr="0015517D">
        <w:rPr>
          <w:szCs w:val="24"/>
          <w:lang w:eastAsia="zh-CN"/>
        </w:rPr>
        <w:t xml:space="preserve"> test case for four uplink bands</w:t>
      </w:r>
    </w:p>
    <w:p w14:paraId="62C85577" w14:textId="77777777" w:rsidR="00A7389B" w:rsidRPr="0015517D" w:rsidRDefault="00A7389B" w:rsidP="00E1302F">
      <w:pPr>
        <w:spacing w:after="120"/>
        <w:ind w:leftChars="648" w:left="1296"/>
        <w:rPr>
          <w:szCs w:val="24"/>
          <w:lang w:eastAsia="zh-CN"/>
        </w:rPr>
      </w:pPr>
      <w:r w:rsidRPr="0015517D">
        <w:rPr>
          <w:szCs w:val="24"/>
          <w:lang w:eastAsia="zh-CN"/>
        </w:rPr>
        <w:t>two test cases for 2 TAGs</w:t>
      </w:r>
    </w:p>
    <w:p w14:paraId="3A8392B1" w14:textId="77777777" w:rsidR="00A7389B" w:rsidRPr="0015517D" w:rsidRDefault="00A7389B" w:rsidP="00E1302F">
      <w:pPr>
        <w:pStyle w:val="aff8"/>
        <w:numPr>
          <w:ilvl w:val="0"/>
          <w:numId w:val="32"/>
        </w:numPr>
        <w:spacing w:after="120"/>
        <w:ind w:leftChars="648" w:firstLineChars="0"/>
        <w:rPr>
          <w:szCs w:val="24"/>
          <w:lang w:eastAsia="zh-CN"/>
        </w:rPr>
      </w:pPr>
      <w:r w:rsidRPr="0015517D">
        <w:rPr>
          <w:rFonts w:hint="eastAsia"/>
          <w:szCs w:val="24"/>
          <w:lang w:eastAsia="zh-CN"/>
        </w:rPr>
        <w:t>O</w:t>
      </w:r>
      <w:r w:rsidRPr="0015517D">
        <w:rPr>
          <w:szCs w:val="24"/>
          <w:lang w:eastAsia="zh-CN"/>
        </w:rPr>
        <w:t>ne test case for three uplink bands</w:t>
      </w:r>
    </w:p>
    <w:p w14:paraId="649F6FAF" w14:textId="77777777" w:rsidR="00A7389B" w:rsidRPr="0015517D" w:rsidRDefault="00A7389B" w:rsidP="00E1302F">
      <w:pPr>
        <w:pStyle w:val="aff8"/>
        <w:numPr>
          <w:ilvl w:val="0"/>
          <w:numId w:val="32"/>
        </w:numPr>
        <w:spacing w:after="120"/>
        <w:ind w:leftChars="648" w:firstLineChars="0"/>
        <w:rPr>
          <w:szCs w:val="24"/>
          <w:lang w:eastAsia="zh-CN"/>
        </w:rPr>
      </w:pPr>
      <w:r w:rsidRPr="0015517D">
        <w:rPr>
          <w:szCs w:val="24"/>
          <w:lang w:eastAsia="zh-CN"/>
        </w:rPr>
        <w:t>On</w:t>
      </w:r>
      <w:r w:rsidRPr="0015517D">
        <w:rPr>
          <w:rFonts w:hint="eastAsia"/>
          <w:szCs w:val="24"/>
          <w:lang w:eastAsia="zh-CN"/>
        </w:rPr>
        <w:t>e</w:t>
      </w:r>
      <w:r w:rsidRPr="0015517D">
        <w:rPr>
          <w:szCs w:val="24"/>
          <w:lang w:eastAsia="zh-CN"/>
        </w:rPr>
        <w:t xml:space="preserve"> test case for four uplink bands</w:t>
      </w:r>
    </w:p>
    <w:p w14:paraId="538C6F2E" w14:textId="77777777" w:rsidR="00A7389B" w:rsidRPr="009E7298" w:rsidRDefault="00A7389B" w:rsidP="009E7298">
      <w:pPr>
        <w:ind w:leftChars="400" w:left="800"/>
        <w:rPr>
          <w:rFonts w:eastAsiaTheme="minorEastAsia"/>
          <w:lang w:val="en-US" w:eastAsia="zh-CN"/>
        </w:rPr>
      </w:pPr>
      <w:r w:rsidRPr="0015517D">
        <w:rPr>
          <w:rFonts w:eastAsiaTheme="minorEastAsia"/>
          <w:lang w:val="en-US" w:eastAsia="zh-CN"/>
        </w:rPr>
        <w:lastRenderedPageBreak/>
        <w:t>Further discuss: if UE supports four uplink bands, will be UE conduct the test cases for both three and four bands.</w:t>
      </w:r>
    </w:p>
    <w:p w14:paraId="4C41A0CF" w14:textId="77777777" w:rsidR="00A7389B" w:rsidRPr="00A7389B" w:rsidRDefault="00A7389B" w:rsidP="00A7389B">
      <w:pPr>
        <w:pStyle w:val="aff8"/>
        <w:overflowPunct/>
        <w:autoSpaceDE/>
        <w:adjustRightInd/>
        <w:spacing w:after="120"/>
        <w:ind w:left="1120" w:firstLineChars="0" w:firstLine="0"/>
        <w:textAlignment w:val="auto"/>
        <w:rPr>
          <w:rFonts w:eastAsia="宋体"/>
          <w:szCs w:val="24"/>
          <w:lang w:val="en-US" w:eastAsia="zh-CN"/>
        </w:rPr>
      </w:pPr>
    </w:p>
    <w:p w14:paraId="54C7855F" w14:textId="2A3CC444"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1-2</w:t>
      </w:r>
      <w:r w:rsidR="00A7389B" w:rsidRPr="00A47600">
        <w:rPr>
          <w:b/>
          <w:szCs w:val="24"/>
          <w:u w:val="single"/>
          <w:lang w:eastAsia="zh-CN"/>
        </w:rPr>
        <w:t>:</w:t>
      </w:r>
      <w:r w:rsidR="00A7389B" w:rsidRPr="00257EAE">
        <w:rPr>
          <w:b/>
          <w:szCs w:val="24"/>
          <w:u w:val="single"/>
          <w:lang w:eastAsia="zh-CN"/>
        </w:rPr>
        <w:t xml:space="preserve"> </w:t>
      </w:r>
      <w:r w:rsidR="00A7389B">
        <w:rPr>
          <w:b/>
          <w:szCs w:val="24"/>
          <w:u w:val="single"/>
          <w:lang w:eastAsia="zh-CN"/>
        </w:rPr>
        <w:t>Principle of verifying symbol level DL interruption</w:t>
      </w:r>
      <w:r w:rsidR="00A7389B" w:rsidRPr="00257EAE">
        <w:rPr>
          <w:b/>
          <w:szCs w:val="24"/>
          <w:u w:val="single"/>
          <w:lang w:eastAsia="zh-CN"/>
        </w:rPr>
        <w:t xml:space="preserve"> </w:t>
      </w:r>
      <w:r w:rsidR="00A7389B">
        <w:rPr>
          <w:b/>
          <w:szCs w:val="24"/>
          <w:u w:val="single"/>
          <w:lang w:eastAsia="zh-CN"/>
        </w:rPr>
        <w:t>f</w:t>
      </w:r>
      <w:r w:rsidR="00A7389B" w:rsidRPr="00257EAE">
        <w:rPr>
          <w:b/>
          <w:szCs w:val="24"/>
          <w:u w:val="single"/>
          <w:lang w:eastAsia="zh-CN"/>
        </w:rPr>
        <w:t xml:space="preserve">or TX switching </w:t>
      </w:r>
      <w:r w:rsidR="00A7389B">
        <w:rPr>
          <w:b/>
          <w:szCs w:val="24"/>
          <w:u w:val="single"/>
          <w:lang w:eastAsia="zh-CN"/>
        </w:rPr>
        <w:t>across 3 or 4 bands</w:t>
      </w:r>
    </w:p>
    <w:p w14:paraId="05547631" w14:textId="77777777" w:rsidR="00A7389B" w:rsidRPr="00AA144A" w:rsidRDefault="00A7389B" w:rsidP="00A7389B">
      <w:pPr>
        <w:pStyle w:val="aff8"/>
        <w:numPr>
          <w:ilvl w:val="0"/>
          <w:numId w:val="2"/>
        </w:numPr>
        <w:overflowPunct/>
        <w:autoSpaceDE/>
        <w:adjustRightInd/>
        <w:spacing w:after="120"/>
        <w:ind w:leftChars="380" w:left="1120" w:firstLineChars="0"/>
        <w:textAlignment w:val="auto"/>
        <w:rPr>
          <w:rFonts w:eastAsia="宋体"/>
          <w:szCs w:val="24"/>
          <w:lang w:eastAsia="zh-CN"/>
        </w:rPr>
      </w:pPr>
      <w:r w:rsidRPr="00A016CF">
        <w:rPr>
          <w:rFonts w:eastAsia="宋体"/>
          <w:szCs w:val="24"/>
          <w:lang w:eastAsia="zh-CN"/>
        </w:rPr>
        <w:t>Proposals</w:t>
      </w:r>
      <w:r w:rsidRPr="00AA144A">
        <w:t xml:space="preserve"> </w:t>
      </w:r>
    </w:p>
    <w:p w14:paraId="1446DFC3" w14:textId="39F8312F" w:rsidR="00A7389B" w:rsidRPr="0032114C"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t>Option 1:</w:t>
      </w:r>
      <w:r w:rsidRPr="00D62F4A">
        <w:rPr>
          <w:rFonts w:hint="eastAsia"/>
          <w:lang w:val="en-US" w:eastAsia="zh-CN"/>
        </w:rPr>
        <w:t xml:space="preserve"> </w:t>
      </w:r>
      <w:r>
        <w:rPr>
          <w:rFonts w:eastAsiaTheme="minorEastAsia"/>
          <w:lang w:eastAsia="zh-CN"/>
        </w:rPr>
        <w:t>T</w:t>
      </w:r>
      <w:r w:rsidRPr="00E0078C">
        <w:rPr>
          <w:rFonts w:eastAsiaTheme="minorEastAsia"/>
          <w:lang w:eastAsia="zh-CN"/>
        </w:rPr>
        <w:t>he legacy RRM tests for Tx switching on one or two UL bands can be considered as a starting point</w:t>
      </w:r>
      <w:r>
        <w:rPr>
          <w:rFonts w:eastAsiaTheme="minorEastAsia"/>
          <w:lang w:eastAsia="zh-CN"/>
        </w:rPr>
        <w:t>, that is,</w:t>
      </w:r>
    </w:p>
    <w:p w14:paraId="7E030AE3" w14:textId="0183BE21" w:rsidR="00A7389B" w:rsidRDefault="00A7389B" w:rsidP="00A7389B">
      <w:pPr>
        <w:pStyle w:val="aff8"/>
        <w:spacing w:after="120"/>
        <w:ind w:left="1656" w:firstLineChars="0" w:firstLine="0"/>
        <w:textAlignment w:val="auto"/>
        <w:rPr>
          <w:rFonts w:eastAsia="宋体"/>
          <w:szCs w:val="24"/>
          <w:lang w:eastAsia="zh-CN"/>
        </w:rPr>
      </w:pPr>
      <w:r w:rsidRPr="008E27D3">
        <w:rPr>
          <w:rFonts w:eastAsia="宋体"/>
          <w:szCs w:val="24"/>
          <w:lang w:eastAsia="zh-CN"/>
        </w:rPr>
        <w:t>Triggering an aperiodic CSI-RS L1-RSRP reporting with CSI-RS resources on the OFDM symbol right before the interruption and check UE’s aperiodic L1-RSRP report with corresponding measurement accuracy.</w:t>
      </w:r>
    </w:p>
    <w:p w14:paraId="47006BC8" w14:textId="77777777" w:rsidR="0015517D" w:rsidRPr="0015517D" w:rsidRDefault="0015517D" w:rsidP="0015517D">
      <w:pPr>
        <w:pStyle w:val="aff8"/>
        <w:numPr>
          <w:ilvl w:val="1"/>
          <w:numId w:val="2"/>
        </w:numPr>
        <w:spacing w:after="120"/>
        <w:ind w:firstLineChars="0"/>
        <w:textAlignment w:val="auto"/>
        <w:rPr>
          <w:rFonts w:eastAsia="宋体"/>
          <w:szCs w:val="24"/>
          <w:lang w:eastAsia="zh-CN"/>
        </w:rPr>
      </w:pPr>
      <w:r>
        <w:rPr>
          <w:bCs/>
          <w:szCs w:val="24"/>
          <w:lang w:eastAsia="zh-CN"/>
        </w:rPr>
        <w:t>Other options are not precluded</w:t>
      </w:r>
    </w:p>
    <w:p w14:paraId="3621BA9A" w14:textId="77777777" w:rsidR="0015517D" w:rsidRPr="00DD31D4" w:rsidRDefault="0015517D" w:rsidP="00A7389B">
      <w:pPr>
        <w:pStyle w:val="aff8"/>
        <w:spacing w:after="120"/>
        <w:ind w:left="1656" w:firstLineChars="0" w:firstLine="0"/>
        <w:textAlignment w:val="auto"/>
        <w:rPr>
          <w:rFonts w:eastAsia="宋体"/>
          <w:szCs w:val="24"/>
          <w:lang w:eastAsia="zh-CN"/>
        </w:rPr>
      </w:pPr>
    </w:p>
    <w:p w14:paraId="60AF3A8A" w14:textId="5ED5B322" w:rsidR="00A7389B" w:rsidRPr="00E4366C"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E4366C">
        <w:rPr>
          <w:b/>
          <w:szCs w:val="24"/>
          <w:u w:val="single"/>
          <w:lang w:eastAsia="zh-CN"/>
        </w:rPr>
        <w:t>Issue 1-</w:t>
      </w:r>
      <w:r w:rsidR="00A7389B">
        <w:rPr>
          <w:b/>
          <w:szCs w:val="24"/>
          <w:u w:val="single"/>
          <w:lang w:eastAsia="zh-CN"/>
        </w:rPr>
        <w:t>3</w:t>
      </w:r>
      <w:r w:rsidR="00A7389B" w:rsidRPr="00E4366C">
        <w:rPr>
          <w:b/>
          <w:szCs w:val="24"/>
          <w:u w:val="single"/>
          <w:lang w:eastAsia="zh-CN"/>
        </w:rPr>
        <w:t xml:space="preserve">: Whether to verify the DL interruption when optional capability </w:t>
      </w:r>
      <w:r w:rsidR="00A7389B" w:rsidRPr="00E4366C">
        <w:rPr>
          <w:b/>
          <w:i/>
          <w:szCs w:val="24"/>
          <w:u w:val="single"/>
          <w:lang w:eastAsia="zh-CN"/>
        </w:rPr>
        <w:t>[uplinkTxSwitchingPeriod1T1Tto2T]</w:t>
      </w:r>
      <w:r w:rsidR="00A7389B">
        <w:rPr>
          <w:b/>
          <w:i/>
          <w:szCs w:val="24"/>
          <w:u w:val="single"/>
          <w:lang w:eastAsia="zh-CN"/>
        </w:rPr>
        <w:t xml:space="preserve"> </w:t>
      </w:r>
      <w:r w:rsidR="00A7389B" w:rsidRPr="00E4366C">
        <w:rPr>
          <w:b/>
          <w:szCs w:val="24"/>
          <w:u w:val="single"/>
          <w:lang w:eastAsia="zh-CN"/>
        </w:rPr>
        <w:t>is reported</w:t>
      </w:r>
    </w:p>
    <w:p w14:paraId="0179CCF9" w14:textId="62237725" w:rsidR="00A7389B" w:rsidRPr="009B5F99"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t>Option 1:</w:t>
      </w:r>
      <w:r w:rsidRPr="00D62F4A">
        <w:rPr>
          <w:rFonts w:hint="eastAsia"/>
          <w:lang w:val="en-US" w:eastAsia="zh-CN"/>
        </w:rPr>
        <w:t xml:space="preserve"> </w:t>
      </w:r>
      <w:r>
        <w:rPr>
          <w:rFonts w:eastAsiaTheme="minorEastAsia"/>
          <w:lang w:eastAsia="zh-CN"/>
        </w:rPr>
        <w:t>yes</w:t>
      </w:r>
    </w:p>
    <w:p w14:paraId="25AC7FBE" w14:textId="77294E45" w:rsidR="00A7389B" w:rsidRPr="009B5F99" w:rsidRDefault="009B5F99" w:rsidP="00A7389B">
      <w:pPr>
        <w:pStyle w:val="aff8"/>
        <w:numPr>
          <w:ilvl w:val="1"/>
          <w:numId w:val="2"/>
        </w:numPr>
        <w:spacing w:after="120"/>
        <w:ind w:firstLineChars="0"/>
        <w:textAlignment w:val="auto"/>
        <w:rPr>
          <w:rFonts w:eastAsia="宋体"/>
          <w:szCs w:val="24"/>
          <w:lang w:eastAsia="zh-CN"/>
        </w:rPr>
      </w:pPr>
      <w:r>
        <w:rPr>
          <w:rFonts w:eastAsia="宋体" w:hint="eastAsia"/>
          <w:szCs w:val="24"/>
          <w:lang w:eastAsia="zh-CN"/>
        </w:rPr>
        <w:t>O</w:t>
      </w:r>
      <w:r>
        <w:rPr>
          <w:rFonts w:eastAsia="宋体"/>
          <w:szCs w:val="24"/>
          <w:lang w:eastAsia="zh-CN"/>
        </w:rPr>
        <w:t>ption 2: no</w:t>
      </w:r>
    </w:p>
    <w:p w14:paraId="65AD5C3C" w14:textId="77777777" w:rsidR="00A7389B" w:rsidRPr="00580FB0" w:rsidRDefault="00A7389B" w:rsidP="00A7389B">
      <w:pPr>
        <w:pStyle w:val="3"/>
        <w:ind w:left="720"/>
        <w:rPr>
          <w:sz w:val="24"/>
          <w:szCs w:val="16"/>
          <w:lang w:val="en-US"/>
        </w:rPr>
      </w:pPr>
      <w:r>
        <w:rPr>
          <w:sz w:val="24"/>
          <w:szCs w:val="16"/>
          <w:lang w:val="en-US"/>
        </w:rPr>
        <w:t xml:space="preserve">Sub-topic 2: </w:t>
      </w:r>
      <w:r w:rsidRPr="00580FB0">
        <w:rPr>
          <w:sz w:val="24"/>
          <w:szCs w:val="16"/>
          <w:lang w:val="en-US"/>
        </w:rPr>
        <w:t xml:space="preserve">Tx switching </w:t>
      </w:r>
      <w:r>
        <w:rPr>
          <w:sz w:val="24"/>
          <w:szCs w:val="16"/>
          <w:lang w:val="en-US"/>
        </w:rPr>
        <w:t>S</w:t>
      </w:r>
      <w:r w:rsidRPr="00580FB0">
        <w:rPr>
          <w:sz w:val="24"/>
          <w:szCs w:val="16"/>
          <w:lang w:val="en-US"/>
        </w:rPr>
        <w:t>cenario</w:t>
      </w:r>
      <w:r>
        <w:rPr>
          <w:sz w:val="24"/>
          <w:szCs w:val="16"/>
          <w:lang w:val="en-US"/>
        </w:rPr>
        <w:t xml:space="preserve">s </w:t>
      </w:r>
    </w:p>
    <w:p w14:paraId="46B85D30" w14:textId="6A776843"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2-1</w:t>
      </w:r>
      <w:r w:rsidR="00A7389B" w:rsidRPr="00A47600">
        <w:rPr>
          <w:b/>
          <w:szCs w:val="24"/>
          <w:u w:val="single"/>
          <w:lang w:eastAsia="zh-CN"/>
        </w:rPr>
        <w:t>:</w:t>
      </w:r>
      <w:r w:rsidR="00A7389B" w:rsidRPr="00257EAE">
        <w:rPr>
          <w:b/>
          <w:szCs w:val="24"/>
          <w:u w:val="single"/>
          <w:lang w:eastAsia="zh-CN"/>
        </w:rPr>
        <w:t xml:space="preserve"> </w:t>
      </w:r>
      <w:r w:rsidR="00A7389B">
        <w:rPr>
          <w:b/>
          <w:szCs w:val="24"/>
          <w:u w:val="single"/>
          <w:lang w:eastAsia="zh-CN"/>
        </w:rPr>
        <w:t>Tx switching</w:t>
      </w:r>
      <w:r w:rsidR="00A7389B" w:rsidRPr="00257EAE">
        <w:rPr>
          <w:b/>
          <w:szCs w:val="24"/>
          <w:u w:val="single"/>
          <w:lang w:eastAsia="zh-CN"/>
        </w:rPr>
        <w:t xml:space="preserve"> scenario for FDD-TDD uplink CA cases </w:t>
      </w:r>
      <w:r w:rsidR="00A7389B">
        <w:rPr>
          <w:b/>
          <w:szCs w:val="24"/>
          <w:u w:val="single"/>
          <w:lang w:eastAsia="zh-CN"/>
        </w:rPr>
        <w:t>f</w:t>
      </w:r>
      <w:r w:rsidR="00A7389B" w:rsidRPr="00257EAE">
        <w:rPr>
          <w:b/>
          <w:szCs w:val="24"/>
          <w:u w:val="single"/>
          <w:lang w:eastAsia="zh-CN"/>
        </w:rPr>
        <w:t xml:space="preserve">or TX switching </w:t>
      </w:r>
      <w:r w:rsidR="00A7389B" w:rsidRPr="00FD6128">
        <w:rPr>
          <w:b/>
          <w:szCs w:val="24"/>
          <w:highlight w:val="yellow"/>
          <w:u w:val="single"/>
          <w:lang w:eastAsia="zh-CN"/>
        </w:rPr>
        <w:t>across 3 bands</w:t>
      </w:r>
    </w:p>
    <w:p w14:paraId="6FD90B91" w14:textId="06AC9FB6" w:rsidR="00A7389B" w:rsidRPr="00DD31D4"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t>Option 1:</w:t>
      </w:r>
      <w:r w:rsidRPr="00D62F4A">
        <w:rPr>
          <w:rFonts w:hint="eastAsia"/>
          <w:lang w:val="en-US" w:eastAsia="zh-CN"/>
        </w:rPr>
        <w:t xml:space="preserve"> </w:t>
      </w:r>
    </w:p>
    <w:p w14:paraId="749DBAED" w14:textId="77777777" w:rsidR="00A7389B" w:rsidRPr="00257EAE" w:rsidRDefault="00A7389B" w:rsidP="00A7389B">
      <w:pPr>
        <w:pStyle w:val="aff8"/>
        <w:numPr>
          <w:ilvl w:val="0"/>
          <w:numId w:val="32"/>
        </w:numPr>
        <w:spacing w:after="120"/>
        <w:ind w:leftChars="848" w:left="2116" w:firstLineChars="0"/>
        <w:rPr>
          <w:szCs w:val="24"/>
          <w:lang w:eastAsia="zh-CN"/>
        </w:rPr>
      </w:pPr>
      <w:r w:rsidRPr="00257EAE">
        <w:rPr>
          <w:szCs w:val="24"/>
          <w:lang w:eastAsia="zh-CN"/>
        </w:rPr>
        <w:t xml:space="preserve">FR1 FDD </w:t>
      </w:r>
      <w:proofErr w:type="spellStart"/>
      <w:r w:rsidRPr="00257EAE">
        <w:rPr>
          <w:szCs w:val="24"/>
          <w:lang w:eastAsia="zh-CN"/>
        </w:rPr>
        <w:t>PCell</w:t>
      </w:r>
      <w:proofErr w:type="spellEnd"/>
      <w:r w:rsidRPr="00257EAE">
        <w:rPr>
          <w:szCs w:val="24"/>
          <w:lang w:eastAsia="zh-CN"/>
        </w:rPr>
        <w:t xml:space="preserve"> (Cell 1), FR1 FDD </w:t>
      </w:r>
      <w:proofErr w:type="spellStart"/>
      <w:r w:rsidRPr="00257EAE">
        <w:rPr>
          <w:szCs w:val="24"/>
          <w:lang w:eastAsia="zh-CN"/>
        </w:rPr>
        <w:t>SCell</w:t>
      </w:r>
      <w:proofErr w:type="spellEnd"/>
      <w:r w:rsidRPr="00257EAE">
        <w:rPr>
          <w:szCs w:val="24"/>
          <w:lang w:eastAsia="zh-CN"/>
        </w:rPr>
        <w:t xml:space="preserve"> (Cell 2) and FR1 TDD </w:t>
      </w:r>
      <w:proofErr w:type="spellStart"/>
      <w:r w:rsidRPr="00257EAE">
        <w:rPr>
          <w:szCs w:val="24"/>
          <w:lang w:eastAsia="zh-CN"/>
        </w:rPr>
        <w:t>SCell</w:t>
      </w:r>
      <w:proofErr w:type="spellEnd"/>
      <w:r w:rsidRPr="00257EAE">
        <w:rPr>
          <w:szCs w:val="24"/>
          <w:lang w:eastAsia="zh-CN"/>
        </w:rPr>
        <w:t xml:space="preserve"> (Cell 3) where cell 1 with 1TX is on band A, cell 2 with 1TX is on band B, and cell 3 with 2TX is on band C. </w:t>
      </w:r>
    </w:p>
    <w:p w14:paraId="6218FCAC" w14:textId="77777777" w:rsidR="00A7389B" w:rsidRDefault="00A7389B" w:rsidP="00A7389B">
      <w:pPr>
        <w:pStyle w:val="aff8"/>
        <w:numPr>
          <w:ilvl w:val="0"/>
          <w:numId w:val="32"/>
        </w:numPr>
        <w:spacing w:after="120"/>
        <w:ind w:leftChars="848" w:left="2116" w:firstLineChars="0"/>
        <w:rPr>
          <w:szCs w:val="24"/>
          <w:lang w:eastAsia="zh-CN"/>
        </w:rPr>
      </w:pPr>
      <w:r w:rsidRPr="00257EAE">
        <w:rPr>
          <w:szCs w:val="24"/>
          <w:lang w:eastAsia="zh-CN"/>
        </w:rPr>
        <w:t>TX switching is from band A to band C, and from band B to band C. Dynamic Tx switches between case1 and case 2.</w:t>
      </w:r>
    </w:p>
    <w:tbl>
      <w:tblPr>
        <w:tblW w:w="6040" w:type="dxa"/>
        <w:jc w:val="center"/>
        <w:tblCellMar>
          <w:left w:w="0" w:type="dxa"/>
          <w:right w:w="0" w:type="dxa"/>
        </w:tblCellMar>
        <w:tblLook w:val="0420" w:firstRow="1" w:lastRow="0" w:firstColumn="0" w:lastColumn="0" w:noHBand="0" w:noVBand="1"/>
      </w:tblPr>
      <w:tblGrid>
        <w:gridCol w:w="1400"/>
        <w:gridCol w:w="4640"/>
      </w:tblGrid>
      <w:tr w:rsidR="00A7389B" w:rsidRPr="00C24852" w14:paraId="5DE117A6" w14:textId="77777777" w:rsidTr="00B1019D">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3A245F2" w14:textId="77777777" w:rsidR="00A7389B" w:rsidRPr="00257EAE" w:rsidRDefault="00A7389B" w:rsidP="00B1019D">
            <w:pPr>
              <w:tabs>
                <w:tab w:val="center" w:pos="4153"/>
                <w:tab w:val="right" w:pos="8306"/>
              </w:tabs>
              <w:spacing w:after="120"/>
              <w:rPr>
                <w:lang w:val="en-US"/>
              </w:rPr>
            </w:pPr>
            <w:r w:rsidRPr="00257EAE">
              <w:rPr>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625199" w14:textId="77777777" w:rsidR="00A7389B" w:rsidRPr="00257EAE" w:rsidRDefault="00A7389B" w:rsidP="00B1019D">
            <w:pPr>
              <w:tabs>
                <w:tab w:val="center" w:pos="4153"/>
                <w:tab w:val="right" w:pos="8306"/>
              </w:tabs>
              <w:spacing w:after="120"/>
              <w:rPr>
                <w:lang w:val="en-US"/>
              </w:rPr>
            </w:pPr>
            <w:r w:rsidRPr="00257EAE">
              <w:rPr>
                <w:lang w:val="en-US"/>
              </w:rPr>
              <w:t>1 Tx on FDD band A and 1 Tx on FDD band B</w:t>
            </w:r>
          </w:p>
        </w:tc>
      </w:tr>
      <w:tr w:rsidR="00A7389B" w:rsidRPr="00C24852" w14:paraId="6F1353D8" w14:textId="77777777" w:rsidTr="00B1019D">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551692" w14:textId="77777777" w:rsidR="00A7389B" w:rsidRPr="00257EAE" w:rsidRDefault="00A7389B" w:rsidP="00B1019D">
            <w:pPr>
              <w:tabs>
                <w:tab w:val="center" w:pos="4153"/>
                <w:tab w:val="right" w:pos="8306"/>
              </w:tabs>
              <w:spacing w:after="120"/>
              <w:rPr>
                <w:lang w:val="en-US"/>
              </w:rPr>
            </w:pPr>
            <w:r w:rsidRPr="00257EAE">
              <w:rPr>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4F9BA9" w14:textId="77777777" w:rsidR="00A7389B" w:rsidRPr="00257EAE" w:rsidRDefault="00A7389B" w:rsidP="00B1019D">
            <w:pPr>
              <w:tabs>
                <w:tab w:val="center" w:pos="4153"/>
                <w:tab w:val="right" w:pos="8306"/>
              </w:tabs>
              <w:spacing w:after="120"/>
              <w:rPr>
                <w:lang w:val="en-US"/>
              </w:rPr>
            </w:pPr>
            <w:r w:rsidRPr="00257EAE">
              <w:rPr>
                <w:lang w:val="en-US"/>
              </w:rPr>
              <w:t xml:space="preserve">2 Tx on TDD band C </w:t>
            </w:r>
          </w:p>
        </w:tc>
      </w:tr>
    </w:tbl>
    <w:p w14:paraId="7261A507" w14:textId="4F0D611A" w:rsidR="009B5F99" w:rsidRPr="00DD31D4" w:rsidRDefault="009B5F99" w:rsidP="009B5F99">
      <w:pPr>
        <w:pStyle w:val="aff8"/>
        <w:numPr>
          <w:ilvl w:val="1"/>
          <w:numId w:val="2"/>
        </w:numPr>
        <w:spacing w:after="120"/>
        <w:ind w:firstLineChars="0"/>
        <w:textAlignment w:val="auto"/>
        <w:rPr>
          <w:rFonts w:eastAsia="宋体"/>
          <w:szCs w:val="24"/>
          <w:lang w:eastAsia="zh-CN"/>
        </w:rPr>
      </w:pPr>
      <w:r>
        <w:rPr>
          <w:bCs/>
          <w:szCs w:val="24"/>
          <w:lang w:eastAsia="zh-CN"/>
        </w:rPr>
        <w:t>Other options are not precluded</w:t>
      </w:r>
    </w:p>
    <w:p w14:paraId="5EC76984" w14:textId="01E7B77F"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2-2</w:t>
      </w:r>
      <w:r w:rsidR="00A7389B" w:rsidRPr="00A47600">
        <w:rPr>
          <w:b/>
          <w:szCs w:val="24"/>
          <w:u w:val="single"/>
          <w:lang w:eastAsia="zh-CN"/>
        </w:rPr>
        <w:t>:</w:t>
      </w:r>
      <w:r w:rsidR="00A7389B" w:rsidRPr="00257EAE">
        <w:rPr>
          <w:b/>
          <w:szCs w:val="24"/>
          <w:u w:val="single"/>
          <w:lang w:eastAsia="zh-CN"/>
        </w:rPr>
        <w:t xml:space="preserve"> </w:t>
      </w:r>
      <w:r w:rsidR="00A7389B">
        <w:rPr>
          <w:b/>
          <w:szCs w:val="24"/>
          <w:u w:val="single"/>
          <w:lang w:eastAsia="zh-CN"/>
        </w:rPr>
        <w:t>Tx switching</w:t>
      </w:r>
      <w:r w:rsidR="00A7389B" w:rsidRPr="00257EAE">
        <w:rPr>
          <w:b/>
          <w:szCs w:val="24"/>
          <w:u w:val="single"/>
          <w:lang w:eastAsia="zh-CN"/>
        </w:rPr>
        <w:t xml:space="preserve"> scenario for </w:t>
      </w:r>
      <w:r w:rsidR="00A7389B">
        <w:rPr>
          <w:b/>
          <w:szCs w:val="24"/>
          <w:u w:val="single"/>
          <w:lang w:eastAsia="zh-CN"/>
        </w:rPr>
        <w:t>T</w:t>
      </w:r>
      <w:r w:rsidR="00A7389B" w:rsidRPr="00257EAE">
        <w:rPr>
          <w:b/>
          <w:szCs w:val="24"/>
          <w:u w:val="single"/>
          <w:lang w:eastAsia="zh-CN"/>
        </w:rPr>
        <w:t xml:space="preserve">DD-TDD uplink CA cases </w:t>
      </w:r>
      <w:r w:rsidR="00A7389B">
        <w:rPr>
          <w:b/>
          <w:szCs w:val="24"/>
          <w:u w:val="single"/>
          <w:lang w:eastAsia="zh-CN"/>
        </w:rPr>
        <w:t>f</w:t>
      </w:r>
      <w:r w:rsidR="00A7389B" w:rsidRPr="00257EAE">
        <w:rPr>
          <w:b/>
          <w:szCs w:val="24"/>
          <w:u w:val="single"/>
          <w:lang w:eastAsia="zh-CN"/>
        </w:rPr>
        <w:t xml:space="preserve">or TX switching </w:t>
      </w:r>
      <w:r w:rsidR="00A7389B" w:rsidRPr="00FD6128">
        <w:rPr>
          <w:b/>
          <w:szCs w:val="24"/>
          <w:highlight w:val="yellow"/>
          <w:u w:val="single"/>
          <w:lang w:eastAsia="zh-CN"/>
        </w:rPr>
        <w:t>across 3 bands</w:t>
      </w:r>
    </w:p>
    <w:p w14:paraId="48022B6B" w14:textId="3E6EAD0F" w:rsidR="00A7389B" w:rsidRPr="00DD31D4"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t xml:space="preserve">Option </w:t>
      </w:r>
      <w:r w:rsidR="009B5F99">
        <w:rPr>
          <w:bCs/>
          <w:szCs w:val="24"/>
          <w:lang w:eastAsia="zh-CN"/>
        </w:rPr>
        <w:t>1</w:t>
      </w:r>
      <w:r>
        <w:rPr>
          <w:bCs/>
          <w:szCs w:val="24"/>
          <w:lang w:eastAsia="zh-CN"/>
        </w:rPr>
        <w:t>:</w:t>
      </w:r>
      <w:r w:rsidRPr="00D62F4A">
        <w:rPr>
          <w:rFonts w:hint="eastAsia"/>
          <w:lang w:val="en-US" w:eastAsia="zh-CN"/>
        </w:rPr>
        <w:t xml:space="preserve"> </w:t>
      </w:r>
    </w:p>
    <w:p w14:paraId="16488143" w14:textId="77777777" w:rsidR="00A7389B" w:rsidRDefault="00A7389B" w:rsidP="00A7389B">
      <w:pPr>
        <w:pStyle w:val="aff8"/>
        <w:numPr>
          <w:ilvl w:val="0"/>
          <w:numId w:val="32"/>
        </w:numPr>
        <w:spacing w:after="120"/>
        <w:ind w:leftChars="848" w:left="2116" w:firstLineChars="0"/>
        <w:rPr>
          <w:szCs w:val="24"/>
          <w:lang w:eastAsia="zh-CN"/>
        </w:rPr>
      </w:pPr>
      <w:r w:rsidRPr="006A631D">
        <w:rPr>
          <w:szCs w:val="24"/>
          <w:lang w:eastAsia="zh-CN"/>
        </w:rPr>
        <w:t xml:space="preserve">FR1 TDD </w:t>
      </w:r>
      <w:proofErr w:type="spellStart"/>
      <w:r w:rsidRPr="006A631D">
        <w:rPr>
          <w:szCs w:val="24"/>
          <w:lang w:eastAsia="zh-CN"/>
        </w:rPr>
        <w:t>PCell</w:t>
      </w:r>
      <w:proofErr w:type="spellEnd"/>
      <w:r w:rsidRPr="006A631D">
        <w:rPr>
          <w:szCs w:val="24"/>
          <w:lang w:eastAsia="zh-CN"/>
        </w:rPr>
        <w:t xml:space="preserve"> (Cell 1), FR1 </w:t>
      </w:r>
      <w:r>
        <w:rPr>
          <w:szCs w:val="24"/>
          <w:lang w:eastAsia="zh-CN"/>
        </w:rPr>
        <w:t>T</w:t>
      </w:r>
      <w:r w:rsidRPr="006A631D">
        <w:rPr>
          <w:szCs w:val="24"/>
          <w:lang w:eastAsia="zh-CN"/>
        </w:rPr>
        <w:t xml:space="preserve">DD </w:t>
      </w:r>
      <w:proofErr w:type="spellStart"/>
      <w:r w:rsidRPr="006A631D">
        <w:rPr>
          <w:szCs w:val="24"/>
          <w:lang w:eastAsia="zh-CN"/>
        </w:rPr>
        <w:t>SCell</w:t>
      </w:r>
      <w:proofErr w:type="spellEnd"/>
      <w:r w:rsidRPr="006A631D">
        <w:rPr>
          <w:szCs w:val="24"/>
          <w:lang w:eastAsia="zh-CN"/>
        </w:rPr>
        <w:t xml:space="preserve"> (Cell 2) and FR1 TDD </w:t>
      </w:r>
      <w:proofErr w:type="spellStart"/>
      <w:r w:rsidRPr="006A631D">
        <w:rPr>
          <w:szCs w:val="24"/>
          <w:lang w:eastAsia="zh-CN"/>
        </w:rPr>
        <w:t>SCell</w:t>
      </w:r>
      <w:proofErr w:type="spellEnd"/>
      <w:r w:rsidRPr="006A631D">
        <w:rPr>
          <w:szCs w:val="24"/>
          <w:lang w:eastAsia="zh-CN"/>
        </w:rPr>
        <w:t xml:space="preserve"> (Cell 3) where cell 1 with 1TX is on band A, cell 2 with 1TX is on band B, and cell 3 with 2TX is on band C. </w:t>
      </w:r>
    </w:p>
    <w:p w14:paraId="7693B590" w14:textId="77777777" w:rsidR="00A7389B" w:rsidRPr="006A631D" w:rsidRDefault="00A7389B" w:rsidP="00A7389B">
      <w:pPr>
        <w:pStyle w:val="aff8"/>
        <w:numPr>
          <w:ilvl w:val="0"/>
          <w:numId w:val="32"/>
        </w:numPr>
        <w:spacing w:after="120"/>
        <w:ind w:leftChars="848" w:left="2116" w:firstLineChars="0"/>
        <w:rPr>
          <w:szCs w:val="24"/>
          <w:lang w:eastAsia="zh-CN"/>
        </w:rPr>
      </w:pPr>
      <w:r w:rsidRPr="006A631D">
        <w:rPr>
          <w:szCs w:val="24"/>
          <w:lang w:eastAsia="zh-CN"/>
        </w:rPr>
        <w:t>TX switching is from band A to band C, and from band B to band C.</w:t>
      </w:r>
      <w:r w:rsidRPr="006A631D">
        <w:rPr>
          <w:rFonts w:hint="eastAsia"/>
          <w:szCs w:val="24"/>
          <w:lang w:eastAsia="zh-CN"/>
        </w:rPr>
        <w:t xml:space="preserve"> </w:t>
      </w:r>
      <w:r w:rsidRPr="006A631D">
        <w:rPr>
          <w:szCs w:val="24"/>
          <w:lang w:eastAsia="zh-CN"/>
        </w:rPr>
        <w:t>Dynamic Tx switches between case1 and case 2.</w:t>
      </w:r>
    </w:p>
    <w:tbl>
      <w:tblPr>
        <w:tblW w:w="5813" w:type="dxa"/>
        <w:jc w:val="center"/>
        <w:tblCellMar>
          <w:left w:w="0" w:type="dxa"/>
          <w:right w:w="0" w:type="dxa"/>
        </w:tblCellMar>
        <w:tblLook w:val="0420" w:firstRow="1" w:lastRow="0" w:firstColumn="0" w:lastColumn="0" w:noHBand="0" w:noVBand="1"/>
      </w:tblPr>
      <w:tblGrid>
        <w:gridCol w:w="930"/>
        <w:gridCol w:w="4883"/>
      </w:tblGrid>
      <w:tr w:rsidR="00A7389B" w:rsidRPr="00C24852" w14:paraId="77B441F0" w14:textId="77777777" w:rsidTr="00B1019D">
        <w:trPr>
          <w:trHeight w:val="19"/>
          <w:jc w:val="center"/>
        </w:trPr>
        <w:tc>
          <w:tcPr>
            <w:tcW w:w="930" w:type="dxa"/>
            <w:tcBorders>
              <w:top w:val="single" w:sz="8" w:space="0" w:color="000000"/>
              <w:left w:val="single" w:sz="8" w:space="0" w:color="000000"/>
              <w:bottom w:val="single" w:sz="8" w:space="0" w:color="000000"/>
              <w:right w:val="single" w:sz="8" w:space="0" w:color="000000"/>
            </w:tcBorders>
          </w:tcPr>
          <w:p w14:paraId="1BA9476E" w14:textId="77777777" w:rsidR="00A7389B" w:rsidRPr="006A631D" w:rsidRDefault="00A7389B" w:rsidP="00B1019D">
            <w:pPr>
              <w:tabs>
                <w:tab w:val="center" w:pos="4153"/>
                <w:tab w:val="right" w:pos="8306"/>
              </w:tabs>
              <w:spacing w:after="120"/>
              <w:rPr>
                <w:lang w:val="en-US" w:eastAsia="zh-CN"/>
              </w:rPr>
            </w:pPr>
            <w:r>
              <w:rPr>
                <w:rFonts w:hint="eastAsia"/>
                <w:lang w:val="en-US" w:eastAsia="zh-CN"/>
              </w:rPr>
              <w:t>C</w:t>
            </w:r>
            <w:r>
              <w:rPr>
                <w:lang w:val="en-US" w:eastAsia="zh-CN"/>
              </w:rPr>
              <w:t>ase 1</w:t>
            </w:r>
          </w:p>
        </w:tc>
        <w:tc>
          <w:tcPr>
            <w:tcW w:w="48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261303" w14:textId="77777777" w:rsidR="00A7389B" w:rsidRPr="006A631D" w:rsidRDefault="00A7389B" w:rsidP="00B1019D">
            <w:pPr>
              <w:tabs>
                <w:tab w:val="center" w:pos="4153"/>
                <w:tab w:val="right" w:pos="8306"/>
              </w:tabs>
              <w:spacing w:after="120"/>
              <w:rPr>
                <w:lang w:val="en-US"/>
              </w:rPr>
            </w:pPr>
            <w:r w:rsidRPr="006A631D">
              <w:rPr>
                <w:lang w:val="en-US"/>
              </w:rPr>
              <w:t xml:space="preserve">1 Tx on TDD band A and 1 Tx on </w:t>
            </w:r>
            <w:r>
              <w:rPr>
                <w:lang w:val="en-US"/>
              </w:rPr>
              <w:t>T</w:t>
            </w:r>
            <w:r w:rsidRPr="006A631D">
              <w:rPr>
                <w:lang w:val="en-US"/>
              </w:rPr>
              <w:t>DD band B</w:t>
            </w:r>
          </w:p>
        </w:tc>
      </w:tr>
      <w:tr w:rsidR="00A7389B" w:rsidRPr="00C24852" w14:paraId="532FA509" w14:textId="77777777" w:rsidTr="00B1019D">
        <w:trPr>
          <w:trHeight w:val="19"/>
          <w:jc w:val="center"/>
        </w:trPr>
        <w:tc>
          <w:tcPr>
            <w:tcW w:w="930" w:type="dxa"/>
            <w:tcBorders>
              <w:top w:val="single" w:sz="8" w:space="0" w:color="000000"/>
              <w:left w:val="single" w:sz="8" w:space="0" w:color="000000"/>
              <w:bottom w:val="single" w:sz="8" w:space="0" w:color="000000"/>
              <w:right w:val="single" w:sz="8" w:space="0" w:color="000000"/>
            </w:tcBorders>
          </w:tcPr>
          <w:p w14:paraId="59528AF3" w14:textId="77777777" w:rsidR="00A7389B" w:rsidRPr="006A631D" w:rsidRDefault="00A7389B" w:rsidP="00B1019D">
            <w:pPr>
              <w:tabs>
                <w:tab w:val="center" w:pos="4153"/>
                <w:tab w:val="right" w:pos="8306"/>
              </w:tabs>
              <w:spacing w:after="120"/>
              <w:rPr>
                <w:lang w:val="en-US" w:eastAsia="zh-CN"/>
              </w:rPr>
            </w:pPr>
            <w:r>
              <w:rPr>
                <w:lang w:val="en-US" w:eastAsia="zh-CN"/>
              </w:rPr>
              <w:t>Case 2</w:t>
            </w:r>
          </w:p>
        </w:tc>
        <w:tc>
          <w:tcPr>
            <w:tcW w:w="48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A9625F" w14:textId="77777777" w:rsidR="00A7389B" w:rsidRPr="006A631D" w:rsidRDefault="00A7389B" w:rsidP="00B1019D">
            <w:pPr>
              <w:tabs>
                <w:tab w:val="center" w:pos="4153"/>
                <w:tab w:val="right" w:pos="8306"/>
              </w:tabs>
              <w:spacing w:after="120"/>
              <w:rPr>
                <w:lang w:val="en-US"/>
              </w:rPr>
            </w:pPr>
            <w:r w:rsidRPr="006A631D">
              <w:rPr>
                <w:lang w:val="en-US"/>
              </w:rPr>
              <w:t xml:space="preserve">2 Tx on TDD band C </w:t>
            </w:r>
          </w:p>
        </w:tc>
      </w:tr>
    </w:tbl>
    <w:p w14:paraId="3F713980" w14:textId="77777777" w:rsidR="009B5F99" w:rsidRPr="00DD31D4" w:rsidRDefault="009B5F99" w:rsidP="009B5F99">
      <w:pPr>
        <w:pStyle w:val="aff8"/>
        <w:numPr>
          <w:ilvl w:val="1"/>
          <w:numId w:val="2"/>
        </w:numPr>
        <w:spacing w:after="120"/>
        <w:ind w:firstLineChars="0"/>
        <w:textAlignment w:val="auto"/>
        <w:rPr>
          <w:rFonts w:eastAsia="宋体"/>
          <w:szCs w:val="24"/>
          <w:lang w:eastAsia="zh-CN"/>
        </w:rPr>
      </w:pPr>
      <w:r>
        <w:rPr>
          <w:bCs/>
          <w:szCs w:val="24"/>
          <w:lang w:eastAsia="zh-CN"/>
        </w:rPr>
        <w:t>Other options are not precluded</w:t>
      </w:r>
    </w:p>
    <w:p w14:paraId="65DB31E5" w14:textId="77777777" w:rsidR="00A7389B" w:rsidRPr="006A631D" w:rsidRDefault="00A7389B" w:rsidP="00A7389B">
      <w:pPr>
        <w:pStyle w:val="aff8"/>
        <w:spacing w:after="120"/>
        <w:ind w:left="1656" w:firstLineChars="0" w:firstLine="0"/>
        <w:textAlignment w:val="auto"/>
        <w:rPr>
          <w:rFonts w:eastAsia="宋体"/>
          <w:szCs w:val="24"/>
          <w:lang w:val="en-US" w:eastAsia="zh-CN"/>
        </w:rPr>
      </w:pPr>
    </w:p>
    <w:p w14:paraId="33BF0DB0" w14:textId="77777777" w:rsidR="00A7389B" w:rsidRDefault="00A7389B" w:rsidP="00A7389B">
      <w:pPr>
        <w:pStyle w:val="aff8"/>
        <w:overflowPunct/>
        <w:autoSpaceDE/>
        <w:adjustRightInd/>
        <w:spacing w:after="120"/>
        <w:ind w:left="1120" w:firstLineChars="0" w:firstLine="0"/>
        <w:textAlignment w:val="auto"/>
        <w:rPr>
          <w:rFonts w:eastAsia="宋体"/>
          <w:szCs w:val="24"/>
          <w:lang w:eastAsia="zh-CN"/>
        </w:rPr>
      </w:pPr>
    </w:p>
    <w:p w14:paraId="437CF998" w14:textId="31773EDB"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2-3</w:t>
      </w:r>
      <w:r w:rsidR="00A7389B" w:rsidRPr="00A47600">
        <w:rPr>
          <w:b/>
          <w:szCs w:val="24"/>
          <w:u w:val="single"/>
          <w:lang w:eastAsia="zh-CN"/>
        </w:rPr>
        <w:t>:</w:t>
      </w:r>
      <w:r w:rsidR="00A7389B" w:rsidRPr="00257EAE">
        <w:rPr>
          <w:b/>
          <w:szCs w:val="24"/>
          <w:u w:val="single"/>
          <w:lang w:eastAsia="zh-CN"/>
        </w:rPr>
        <w:t xml:space="preserve"> </w:t>
      </w:r>
      <w:r w:rsidR="00A7389B">
        <w:rPr>
          <w:b/>
          <w:szCs w:val="24"/>
          <w:u w:val="single"/>
          <w:lang w:eastAsia="zh-CN"/>
        </w:rPr>
        <w:t>Tx switching</w:t>
      </w:r>
      <w:r w:rsidR="00A7389B" w:rsidRPr="00257EAE">
        <w:rPr>
          <w:b/>
          <w:szCs w:val="24"/>
          <w:u w:val="single"/>
          <w:lang w:eastAsia="zh-CN"/>
        </w:rPr>
        <w:t xml:space="preserve"> scenario for FDD-TDD uplink CA cases </w:t>
      </w:r>
      <w:r w:rsidR="00A7389B">
        <w:rPr>
          <w:b/>
          <w:szCs w:val="24"/>
          <w:u w:val="single"/>
          <w:lang w:eastAsia="zh-CN"/>
        </w:rPr>
        <w:t>f</w:t>
      </w:r>
      <w:r w:rsidR="00A7389B" w:rsidRPr="00257EAE">
        <w:rPr>
          <w:b/>
          <w:szCs w:val="24"/>
          <w:u w:val="single"/>
          <w:lang w:eastAsia="zh-CN"/>
        </w:rPr>
        <w:t xml:space="preserve">or TX switching </w:t>
      </w:r>
      <w:r w:rsidR="00A7389B" w:rsidRPr="006A631D">
        <w:rPr>
          <w:b/>
          <w:szCs w:val="24"/>
          <w:highlight w:val="cyan"/>
          <w:u w:val="single"/>
          <w:lang w:eastAsia="zh-CN"/>
        </w:rPr>
        <w:t>across 4 bands</w:t>
      </w:r>
    </w:p>
    <w:p w14:paraId="4AACBA2C" w14:textId="35AAC15F" w:rsidR="00A7389B" w:rsidRPr="00DD31D4"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lastRenderedPageBreak/>
        <w:t>Option 1:</w:t>
      </w:r>
      <w:r w:rsidRPr="00D62F4A">
        <w:rPr>
          <w:rFonts w:hint="eastAsia"/>
          <w:lang w:val="en-US" w:eastAsia="zh-CN"/>
        </w:rPr>
        <w:t xml:space="preserve"> </w:t>
      </w:r>
    </w:p>
    <w:p w14:paraId="5F6EF3F0" w14:textId="77777777" w:rsidR="00A7389B" w:rsidRDefault="00A7389B" w:rsidP="00A7389B">
      <w:pPr>
        <w:pStyle w:val="aff8"/>
        <w:numPr>
          <w:ilvl w:val="0"/>
          <w:numId w:val="32"/>
        </w:numPr>
        <w:spacing w:after="120"/>
        <w:ind w:leftChars="848" w:left="2116" w:firstLineChars="0"/>
        <w:rPr>
          <w:szCs w:val="24"/>
          <w:lang w:eastAsia="zh-CN"/>
        </w:rPr>
      </w:pPr>
      <w:r>
        <w:rPr>
          <w:szCs w:val="24"/>
          <w:lang w:eastAsia="zh-CN"/>
        </w:rPr>
        <w:t>TX switching scenario</w:t>
      </w:r>
      <w:r w:rsidRPr="000D6233">
        <w:rPr>
          <w:szCs w:val="24"/>
          <w:lang w:eastAsia="zh-CN"/>
        </w:rPr>
        <w:t xml:space="preserve"> for TX switching </w:t>
      </w:r>
      <w:r>
        <w:rPr>
          <w:szCs w:val="24"/>
          <w:lang w:eastAsia="zh-CN"/>
        </w:rPr>
        <w:t>across</w:t>
      </w:r>
      <w:r w:rsidRPr="000D6233">
        <w:rPr>
          <w:szCs w:val="24"/>
          <w:lang w:eastAsia="zh-CN"/>
        </w:rPr>
        <w:t xml:space="preserve"> 4 bands can be similar as 3</w:t>
      </w:r>
      <w:r>
        <w:rPr>
          <w:szCs w:val="24"/>
          <w:lang w:eastAsia="zh-CN"/>
        </w:rPr>
        <w:t xml:space="preserve"> </w:t>
      </w:r>
      <w:r w:rsidRPr="000D6233">
        <w:rPr>
          <w:szCs w:val="24"/>
          <w:lang w:eastAsia="zh-CN"/>
        </w:rPr>
        <w:t>band</w:t>
      </w:r>
      <w:r>
        <w:rPr>
          <w:szCs w:val="24"/>
          <w:lang w:eastAsia="zh-CN"/>
        </w:rPr>
        <w:t>s</w:t>
      </w:r>
      <w:r w:rsidRPr="000D6233">
        <w:rPr>
          <w:szCs w:val="24"/>
          <w:lang w:eastAsia="zh-CN"/>
        </w:rPr>
        <w:t>, where</w:t>
      </w:r>
      <w:r w:rsidRPr="000D6233">
        <w:rPr>
          <w:rFonts w:hint="eastAsia"/>
          <w:szCs w:val="24"/>
          <w:lang w:eastAsia="zh-CN"/>
        </w:rPr>
        <w:t xml:space="preserve"> </w:t>
      </w:r>
      <w:r w:rsidRPr="000D6233">
        <w:rPr>
          <w:szCs w:val="24"/>
          <w:lang w:eastAsia="zh-CN"/>
        </w:rPr>
        <w:t>Dynamic Tx switches are switched between case 1 and case 2</w:t>
      </w:r>
    </w:p>
    <w:p w14:paraId="3E9122BE" w14:textId="77777777" w:rsidR="00A7389B" w:rsidRPr="00743994" w:rsidRDefault="00A7389B" w:rsidP="00A7389B">
      <w:pPr>
        <w:pStyle w:val="aff8"/>
        <w:numPr>
          <w:ilvl w:val="0"/>
          <w:numId w:val="33"/>
        </w:numPr>
        <w:spacing w:after="120"/>
        <w:ind w:firstLineChars="0"/>
        <w:rPr>
          <w:szCs w:val="24"/>
          <w:lang w:eastAsia="zh-CN"/>
        </w:rPr>
      </w:pPr>
      <w:r w:rsidRPr="00743994">
        <w:rPr>
          <w:szCs w:val="24"/>
          <w:lang w:eastAsia="zh-CN"/>
        </w:rPr>
        <w:t>For FDD+TDD CA</w:t>
      </w:r>
    </w:p>
    <w:tbl>
      <w:tblPr>
        <w:tblW w:w="6040" w:type="dxa"/>
        <w:jc w:val="center"/>
        <w:tblCellMar>
          <w:left w:w="0" w:type="dxa"/>
          <w:right w:w="0" w:type="dxa"/>
        </w:tblCellMar>
        <w:tblLook w:val="0420" w:firstRow="1" w:lastRow="0" w:firstColumn="0" w:lastColumn="0" w:noHBand="0" w:noVBand="1"/>
      </w:tblPr>
      <w:tblGrid>
        <w:gridCol w:w="1400"/>
        <w:gridCol w:w="4640"/>
      </w:tblGrid>
      <w:tr w:rsidR="00A7389B" w:rsidRPr="000D6233" w14:paraId="632DF8BB" w14:textId="77777777" w:rsidTr="00B1019D">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0EEA3B8" w14:textId="77777777" w:rsidR="00A7389B" w:rsidRPr="000D6233" w:rsidRDefault="00A7389B" w:rsidP="00B1019D">
            <w:pPr>
              <w:tabs>
                <w:tab w:val="center" w:pos="4153"/>
                <w:tab w:val="right" w:pos="8306"/>
              </w:tabs>
              <w:spacing w:after="120"/>
              <w:rPr>
                <w:lang w:val="en-US"/>
              </w:rPr>
            </w:pPr>
            <w:r w:rsidRPr="000D6233">
              <w:rPr>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E0BBBBC" w14:textId="77777777" w:rsidR="00A7389B" w:rsidRPr="000D6233" w:rsidRDefault="00A7389B" w:rsidP="00B1019D">
            <w:pPr>
              <w:tabs>
                <w:tab w:val="center" w:pos="4153"/>
                <w:tab w:val="right" w:pos="8306"/>
              </w:tabs>
              <w:spacing w:after="120"/>
              <w:rPr>
                <w:lang w:val="en-US"/>
              </w:rPr>
            </w:pPr>
            <w:r w:rsidRPr="000D6233">
              <w:rPr>
                <w:lang w:val="en-US"/>
              </w:rPr>
              <w:t>1 Tx on FDD band A and 1 Tx on FDD band B</w:t>
            </w:r>
          </w:p>
        </w:tc>
      </w:tr>
      <w:tr w:rsidR="00A7389B" w:rsidRPr="000D6233" w14:paraId="7BBE6717" w14:textId="77777777" w:rsidTr="00B1019D">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AC0B2D" w14:textId="77777777" w:rsidR="00A7389B" w:rsidRPr="000D6233" w:rsidRDefault="00A7389B" w:rsidP="00B1019D">
            <w:pPr>
              <w:tabs>
                <w:tab w:val="center" w:pos="4153"/>
                <w:tab w:val="right" w:pos="8306"/>
              </w:tabs>
              <w:spacing w:after="120"/>
              <w:rPr>
                <w:lang w:val="en-US"/>
              </w:rPr>
            </w:pPr>
            <w:r w:rsidRPr="000D6233">
              <w:rPr>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35B71B" w14:textId="77777777" w:rsidR="00A7389B" w:rsidRPr="000D6233" w:rsidRDefault="00A7389B" w:rsidP="00B1019D">
            <w:pPr>
              <w:tabs>
                <w:tab w:val="center" w:pos="4153"/>
                <w:tab w:val="right" w:pos="8306"/>
              </w:tabs>
              <w:spacing w:after="120"/>
              <w:rPr>
                <w:lang w:val="en-US"/>
              </w:rPr>
            </w:pPr>
            <w:r w:rsidRPr="000D6233">
              <w:rPr>
                <w:lang w:val="en-US"/>
              </w:rPr>
              <w:t>1 Tx on TDD band C and 1 Tx on TDD band D</w:t>
            </w:r>
          </w:p>
        </w:tc>
      </w:tr>
    </w:tbl>
    <w:p w14:paraId="5285C6DB" w14:textId="77777777" w:rsidR="00A7389B" w:rsidRPr="00743994" w:rsidRDefault="00A7389B" w:rsidP="00A7389B">
      <w:pPr>
        <w:pStyle w:val="aff8"/>
        <w:numPr>
          <w:ilvl w:val="0"/>
          <w:numId w:val="33"/>
        </w:numPr>
        <w:spacing w:after="120"/>
        <w:ind w:firstLineChars="0"/>
        <w:rPr>
          <w:rFonts w:eastAsia="宋体"/>
          <w:szCs w:val="24"/>
          <w:lang w:eastAsia="zh-CN"/>
        </w:rPr>
      </w:pPr>
      <w:r>
        <w:rPr>
          <w:szCs w:val="24"/>
          <w:lang w:eastAsia="zh-CN"/>
        </w:rPr>
        <w:t>For TDD+TDD CA</w:t>
      </w:r>
    </w:p>
    <w:tbl>
      <w:tblPr>
        <w:tblW w:w="6040" w:type="dxa"/>
        <w:jc w:val="center"/>
        <w:tblCellMar>
          <w:left w:w="0" w:type="dxa"/>
          <w:right w:w="0" w:type="dxa"/>
        </w:tblCellMar>
        <w:tblLook w:val="0420" w:firstRow="1" w:lastRow="0" w:firstColumn="0" w:lastColumn="0" w:noHBand="0" w:noVBand="1"/>
      </w:tblPr>
      <w:tblGrid>
        <w:gridCol w:w="1400"/>
        <w:gridCol w:w="4640"/>
      </w:tblGrid>
      <w:tr w:rsidR="00A7389B" w:rsidRPr="000D6233" w14:paraId="716C5A1A" w14:textId="77777777" w:rsidTr="00B1019D">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2A8FCE" w14:textId="77777777" w:rsidR="00A7389B" w:rsidRPr="000D6233" w:rsidRDefault="00A7389B" w:rsidP="00B1019D">
            <w:pPr>
              <w:tabs>
                <w:tab w:val="center" w:pos="4153"/>
                <w:tab w:val="right" w:pos="8306"/>
              </w:tabs>
              <w:spacing w:after="120"/>
              <w:rPr>
                <w:lang w:val="en-US"/>
              </w:rPr>
            </w:pPr>
            <w:r w:rsidRPr="000D6233">
              <w:rPr>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DBC049" w14:textId="77777777" w:rsidR="00A7389B" w:rsidRPr="000D6233" w:rsidRDefault="00A7389B" w:rsidP="00B1019D">
            <w:pPr>
              <w:tabs>
                <w:tab w:val="center" w:pos="4153"/>
                <w:tab w:val="right" w:pos="8306"/>
              </w:tabs>
              <w:spacing w:after="120"/>
              <w:rPr>
                <w:lang w:val="en-US"/>
              </w:rPr>
            </w:pPr>
            <w:r w:rsidRPr="000D6233">
              <w:rPr>
                <w:lang w:val="en-US"/>
              </w:rPr>
              <w:t>1 Tx on TDD band A and 1 Tx on TDD band B</w:t>
            </w:r>
          </w:p>
        </w:tc>
      </w:tr>
      <w:tr w:rsidR="00A7389B" w:rsidRPr="000D6233" w14:paraId="6743CC8E" w14:textId="77777777" w:rsidTr="00B1019D">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4C99061" w14:textId="77777777" w:rsidR="00A7389B" w:rsidRPr="000D6233" w:rsidRDefault="00A7389B" w:rsidP="00B1019D">
            <w:pPr>
              <w:tabs>
                <w:tab w:val="center" w:pos="4153"/>
                <w:tab w:val="right" w:pos="8306"/>
              </w:tabs>
              <w:spacing w:after="120"/>
              <w:rPr>
                <w:lang w:val="en-US"/>
              </w:rPr>
            </w:pPr>
            <w:r w:rsidRPr="000D6233">
              <w:rPr>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B4B9AC" w14:textId="77777777" w:rsidR="00A7389B" w:rsidRPr="000D6233" w:rsidRDefault="00A7389B" w:rsidP="00B1019D">
            <w:pPr>
              <w:tabs>
                <w:tab w:val="center" w:pos="4153"/>
                <w:tab w:val="right" w:pos="8306"/>
              </w:tabs>
              <w:spacing w:after="120"/>
              <w:rPr>
                <w:lang w:val="en-US"/>
              </w:rPr>
            </w:pPr>
            <w:r w:rsidRPr="000D6233">
              <w:rPr>
                <w:lang w:val="en-US"/>
              </w:rPr>
              <w:t>1 Tx on TDD band C and 1 Tx on TDD band D</w:t>
            </w:r>
          </w:p>
        </w:tc>
      </w:tr>
    </w:tbl>
    <w:p w14:paraId="2C988BCC" w14:textId="77777777" w:rsidR="00970382" w:rsidRPr="00DD31D4" w:rsidRDefault="00970382" w:rsidP="00970382">
      <w:pPr>
        <w:pStyle w:val="aff8"/>
        <w:numPr>
          <w:ilvl w:val="1"/>
          <w:numId w:val="2"/>
        </w:numPr>
        <w:spacing w:after="120"/>
        <w:ind w:firstLineChars="0"/>
        <w:textAlignment w:val="auto"/>
        <w:rPr>
          <w:rFonts w:eastAsia="宋体"/>
          <w:szCs w:val="24"/>
          <w:lang w:eastAsia="zh-CN"/>
        </w:rPr>
      </w:pPr>
      <w:r>
        <w:rPr>
          <w:bCs/>
          <w:szCs w:val="24"/>
          <w:lang w:eastAsia="zh-CN"/>
        </w:rPr>
        <w:t>Other options are not precluded</w:t>
      </w:r>
    </w:p>
    <w:p w14:paraId="2F0B51F5" w14:textId="77777777" w:rsidR="00A7389B" w:rsidRPr="000D6233" w:rsidRDefault="00A7389B" w:rsidP="00A7389B">
      <w:pPr>
        <w:spacing w:after="120"/>
        <w:rPr>
          <w:rFonts w:eastAsiaTheme="minorEastAsia"/>
          <w:szCs w:val="24"/>
          <w:lang w:val="en-US" w:eastAsia="zh-CN"/>
        </w:rPr>
      </w:pPr>
    </w:p>
    <w:p w14:paraId="4DE76E49" w14:textId="77777777" w:rsidR="00A7389B" w:rsidRPr="00580FB0" w:rsidRDefault="00A7389B" w:rsidP="00A7389B">
      <w:pPr>
        <w:pStyle w:val="3"/>
        <w:ind w:left="720"/>
        <w:rPr>
          <w:sz w:val="24"/>
          <w:szCs w:val="16"/>
          <w:lang w:val="en-US"/>
        </w:rPr>
      </w:pPr>
      <w:r>
        <w:rPr>
          <w:sz w:val="24"/>
          <w:szCs w:val="16"/>
          <w:lang w:val="en-US"/>
        </w:rPr>
        <w:t>Sub-topic 3: Test configurations</w:t>
      </w:r>
    </w:p>
    <w:p w14:paraId="427ED2CB" w14:textId="46B3287C"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3-1</w:t>
      </w:r>
      <w:r w:rsidR="00A7389B" w:rsidRPr="00A47600">
        <w:rPr>
          <w:b/>
          <w:szCs w:val="24"/>
          <w:u w:val="single"/>
          <w:lang w:eastAsia="zh-CN"/>
        </w:rPr>
        <w:t>:</w:t>
      </w:r>
      <w:r w:rsidR="00A7389B" w:rsidRPr="00257EAE">
        <w:rPr>
          <w:b/>
          <w:szCs w:val="24"/>
          <w:u w:val="single"/>
          <w:lang w:eastAsia="zh-CN"/>
        </w:rPr>
        <w:t xml:space="preserve"> </w:t>
      </w:r>
      <w:r w:rsidR="00A7389B">
        <w:rPr>
          <w:b/>
          <w:szCs w:val="24"/>
          <w:u w:val="single"/>
          <w:lang w:eastAsia="zh-CN"/>
        </w:rPr>
        <w:t>TDD</w:t>
      </w:r>
      <w:r w:rsidR="00A7389B" w:rsidRPr="0032114C">
        <w:rPr>
          <w:b/>
          <w:szCs w:val="24"/>
          <w:u w:val="single"/>
          <w:lang w:eastAsia="zh-CN"/>
        </w:rPr>
        <w:t xml:space="preserve"> UL/DL pattern</w:t>
      </w:r>
      <w:r w:rsidR="00A7389B" w:rsidRPr="00257EAE">
        <w:rPr>
          <w:b/>
          <w:szCs w:val="24"/>
          <w:u w:val="single"/>
          <w:lang w:eastAsia="zh-CN"/>
        </w:rPr>
        <w:t xml:space="preserve"> for FDD-TDD uplink CA cases </w:t>
      </w:r>
      <w:r w:rsidR="00A7389B">
        <w:rPr>
          <w:b/>
          <w:szCs w:val="24"/>
          <w:u w:val="single"/>
          <w:lang w:eastAsia="zh-CN"/>
        </w:rPr>
        <w:t>f</w:t>
      </w:r>
      <w:r w:rsidR="00A7389B" w:rsidRPr="00257EAE">
        <w:rPr>
          <w:b/>
          <w:szCs w:val="24"/>
          <w:u w:val="single"/>
          <w:lang w:eastAsia="zh-CN"/>
        </w:rPr>
        <w:t xml:space="preserve">or TX switching </w:t>
      </w:r>
      <w:r w:rsidR="00A7389B">
        <w:rPr>
          <w:b/>
          <w:szCs w:val="24"/>
          <w:u w:val="single"/>
          <w:lang w:eastAsia="zh-CN"/>
        </w:rPr>
        <w:t>across 3 or 4 bands</w:t>
      </w:r>
    </w:p>
    <w:p w14:paraId="67AB4236" w14:textId="72623D2A" w:rsidR="00A7389B" w:rsidRPr="00DD31D4"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t>Option 1:</w:t>
      </w:r>
      <w:r w:rsidRPr="00D62F4A">
        <w:rPr>
          <w:rFonts w:hint="eastAsia"/>
          <w:lang w:val="en-US" w:eastAsia="zh-CN"/>
        </w:rPr>
        <w:t xml:space="preserve"> </w:t>
      </w:r>
      <w:r>
        <w:rPr>
          <w:rFonts w:eastAsiaTheme="minorEastAsia"/>
          <w:lang w:eastAsia="zh-CN"/>
        </w:rPr>
        <w:t>T</w:t>
      </w:r>
      <w:r w:rsidRPr="00E0078C">
        <w:rPr>
          <w:rFonts w:eastAsiaTheme="minorEastAsia"/>
          <w:lang w:eastAsia="zh-CN"/>
        </w:rPr>
        <w:t>he legacy RRM tests for Tx switching on one or two UL bands can be considered as a starting point</w:t>
      </w:r>
      <w:r>
        <w:rPr>
          <w:rFonts w:eastAsiaTheme="minorEastAsia"/>
          <w:lang w:eastAsia="zh-CN"/>
        </w:rPr>
        <w:t>, that is</w:t>
      </w:r>
    </w:p>
    <w:p w14:paraId="3017EF47" w14:textId="255797D8" w:rsidR="00A7389B" w:rsidRPr="0015517D" w:rsidRDefault="00A7389B" w:rsidP="00A7389B">
      <w:pPr>
        <w:pStyle w:val="aff8"/>
        <w:numPr>
          <w:ilvl w:val="0"/>
          <w:numId w:val="32"/>
        </w:numPr>
        <w:spacing w:after="120"/>
        <w:ind w:leftChars="848" w:left="2116" w:firstLineChars="0"/>
        <w:rPr>
          <w:szCs w:val="24"/>
          <w:lang w:eastAsia="zh-CN"/>
        </w:rPr>
      </w:pPr>
      <w:r w:rsidRPr="008E27D3">
        <w:t>TDD UL/DL pattern is 3D1S4U, S = 10DL: 2GP: 2UL</w:t>
      </w:r>
    </w:p>
    <w:p w14:paraId="2C68F424" w14:textId="34B0A48C" w:rsidR="0015517D" w:rsidRPr="0015517D" w:rsidRDefault="0015517D" w:rsidP="0015517D">
      <w:pPr>
        <w:pStyle w:val="aff8"/>
        <w:numPr>
          <w:ilvl w:val="1"/>
          <w:numId w:val="2"/>
        </w:numPr>
        <w:spacing w:after="120"/>
        <w:ind w:firstLineChars="0"/>
        <w:textAlignment w:val="auto"/>
        <w:rPr>
          <w:rFonts w:eastAsia="宋体"/>
          <w:szCs w:val="24"/>
          <w:lang w:eastAsia="zh-CN"/>
        </w:rPr>
      </w:pPr>
      <w:r>
        <w:rPr>
          <w:bCs/>
          <w:szCs w:val="24"/>
          <w:lang w:eastAsia="zh-CN"/>
        </w:rPr>
        <w:t>Other options are not precluded</w:t>
      </w:r>
    </w:p>
    <w:p w14:paraId="2C3B373A" w14:textId="6224EE1E"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3-2</w:t>
      </w:r>
      <w:r w:rsidR="00A7389B" w:rsidRPr="00A47600">
        <w:rPr>
          <w:b/>
          <w:szCs w:val="24"/>
          <w:u w:val="single"/>
          <w:lang w:eastAsia="zh-CN"/>
        </w:rPr>
        <w:t>:</w:t>
      </w:r>
      <w:r w:rsidR="00A7389B" w:rsidRPr="00257EAE">
        <w:rPr>
          <w:b/>
          <w:szCs w:val="24"/>
          <w:u w:val="single"/>
          <w:lang w:eastAsia="zh-CN"/>
        </w:rPr>
        <w:t xml:space="preserve"> </w:t>
      </w:r>
      <w:r w:rsidR="00A7389B">
        <w:rPr>
          <w:b/>
          <w:szCs w:val="24"/>
          <w:u w:val="single"/>
          <w:lang w:eastAsia="zh-CN"/>
        </w:rPr>
        <w:t>Different TDD</w:t>
      </w:r>
      <w:r w:rsidR="00A7389B" w:rsidRPr="0032114C">
        <w:rPr>
          <w:b/>
          <w:szCs w:val="24"/>
          <w:u w:val="single"/>
          <w:lang w:eastAsia="zh-CN"/>
        </w:rPr>
        <w:t xml:space="preserve"> UL/DL pattern</w:t>
      </w:r>
      <w:r w:rsidR="00A7389B">
        <w:rPr>
          <w:b/>
          <w:szCs w:val="24"/>
          <w:u w:val="single"/>
          <w:lang w:eastAsia="zh-CN"/>
        </w:rPr>
        <w:t>s</w:t>
      </w:r>
      <w:r w:rsidR="00A7389B" w:rsidRPr="00257EAE">
        <w:rPr>
          <w:b/>
          <w:szCs w:val="24"/>
          <w:u w:val="single"/>
          <w:lang w:eastAsia="zh-CN"/>
        </w:rPr>
        <w:t xml:space="preserve"> for </w:t>
      </w:r>
      <w:r w:rsidR="00A7389B">
        <w:rPr>
          <w:b/>
          <w:szCs w:val="24"/>
          <w:u w:val="single"/>
          <w:lang w:eastAsia="zh-CN"/>
        </w:rPr>
        <w:t>T</w:t>
      </w:r>
      <w:r w:rsidR="00A7389B" w:rsidRPr="00257EAE">
        <w:rPr>
          <w:b/>
          <w:szCs w:val="24"/>
          <w:u w:val="single"/>
          <w:lang w:eastAsia="zh-CN"/>
        </w:rPr>
        <w:t xml:space="preserve">DD-TDD uplink CA cases </w:t>
      </w:r>
      <w:r w:rsidR="00A7389B">
        <w:rPr>
          <w:b/>
          <w:szCs w:val="24"/>
          <w:u w:val="single"/>
          <w:lang w:eastAsia="zh-CN"/>
        </w:rPr>
        <w:t>f</w:t>
      </w:r>
      <w:r w:rsidR="00A7389B" w:rsidRPr="00257EAE">
        <w:rPr>
          <w:b/>
          <w:szCs w:val="24"/>
          <w:u w:val="single"/>
          <w:lang w:eastAsia="zh-CN"/>
        </w:rPr>
        <w:t xml:space="preserve">or TX switching </w:t>
      </w:r>
      <w:r w:rsidR="00A7389B">
        <w:rPr>
          <w:b/>
          <w:szCs w:val="24"/>
          <w:u w:val="single"/>
          <w:lang w:eastAsia="zh-CN"/>
        </w:rPr>
        <w:t>across 3 or 4 bands</w:t>
      </w:r>
    </w:p>
    <w:p w14:paraId="1F50308D" w14:textId="1FFBD26C" w:rsidR="00A7389B" w:rsidRPr="00DD31D4"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t>Option 1:</w:t>
      </w:r>
      <w:r w:rsidRPr="00D62F4A">
        <w:rPr>
          <w:rFonts w:hint="eastAsia"/>
          <w:lang w:val="en-US" w:eastAsia="zh-CN"/>
        </w:rPr>
        <w:t xml:space="preserve"> </w:t>
      </w:r>
      <w:r>
        <w:rPr>
          <w:rFonts w:eastAsiaTheme="minorEastAsia"/>
          <w:lang w:eastAsia="zh-CN"/>
        </w:rPr>
        <w:t>T</w:t>
      </w:r>
      <w:r w:rsidRPr="00E0078C">
        <w:rPr>
          <w:rFonts w:eastAsiaTheme="minorEastAsia"/>
          <w:lang w:eastAsia="zh-CN"/>
        </w:rPr>
        <w:t>he legacy RRM tests for Tx switching on one or two UL bands can be considered as a starting point</w:t>
      </w:r>
      <w:r>
        <w:rPr>
          <w:rFonts w:eastAsiaTheme="minorEastAsia"/>
          <w:lang w:eastAsia="zh-CN"/>
        </w:rPr>
        <w:t>, that is</w:t>
      </w:r>
    </w:p>
    <w:p w14:paraId="62635E9F" w14:textId="77777777" w:rsidR="00A7389B" w:rsidRPr="00FD6128" w:rsidRDefault="00A7389B" w:rsidP="00A7389B">
      <w:pPr>
        <w:pStyle w:val="aff8"/>
        <w:numPr>
          <w:ilvl w:val="0"/>
          <w:numId w:val="32"/>
        </w:numPr>
        <w:spacing w:after="120"/>
        <w:ind w:leftChars="848" w:left="2116" w:firstLineChars="0"/>
      </w:pPr>
      <w:r w:rsidRPr="00FD6128">
        <w:t>TDD UL/DL pattern is 3D1S4U, S = 10DL: 2GP: 2UL;</w:t>
      </w:r>
    </w:p>
    <w:p w14:paraId="1931EBF5" w14:textId="77A570A3" w:rsidR="00A7389B" w:rsidRDefault="00A7389B" w:rsidP="00A7389B">
      <w:pPr>
        <w:pStyle w:val="aff8"/>
        <w:numPr>
          <w:ilvl w:val="0"/>
          <w:numId w:val="32"/>
        </w:numPr>
        <w:spacing w:after="120"/>
        <w:ind w:leftChars="848" w:left="2116" w:firstLineChars="0"/>
      </w:pPr>
      <w:r w:rsidRPr="00FD6128">
        <w:t>TDD UL/DL pattern is 1D1S2U, S = 10DL: 2GP: 2UL</w:t>
      </w:r>
    </w:p>
    <w:p w14:paraId="2AB4C0D4" w14:textId="77777777" w:rsidR="0015517D" w:rsidRPr="00DD31D4" w:rsidRDefault="0015517D" w:rsidP="0015517D">
      <w:pPr>
        <w:pStyle w:val="aff8"/>
        <w:numPr>
          <w:ilvl w:val="1"/>
          <w:numId w:val="2"/>
        </w:numPr>
        <w:spacing w:after="120"/>
        <w:ind w:firstLineChars="0"/>
        <w:textAlignment w:val="auto"/>
        <w:rPr>
          <w:rFonts w:eastAsia="宋体"/>
          <w:szCs w:val="24"/>
          <w:lang w:eastAsia="zh-CN"/>
        </w:rPr>
      </w:pPr>
      <w:r>
        <w:rPr>
          <w:bCs/>
          <w:szCs w:val="24"/>
          <w:lang w:eastAsia="zh-CN"/>
        </w:rPr>
        <w:t>Other options are not precluded</w:t>
      </w:r>
    </w:p>
    <w:p w14:paraId="20DF1EFE" w14:textId="77777777" w:rsidR="0015517D" w:rsidRPr="00C327DD" w:rsidRDefault="0015517D" w:rsidP="0015517D">
      <w:pPr>
        <w:spacing w:after="120"/>
      </w:pPr>
    </w:p>
    <w:p w14:paraId="11467F83" w14:textId="3DCFE345"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3-3</w:t>
      </w:r>
      <w:r w:rsidR="00A7389B" w:rsidRPr="00A47600">
        <w:rPr>
          <w:b/>
          <w:szCs w:val="24"/>
          <w:u w:val="single"/>
          <w:lang w:eastAsia="zh-CN"/>
        </w:rPr>
        <w:t>:</w:t>
      </w:r>
      <w:r w:rsidR="00A7389B" w:rsidRPr="00257EAE">
        <w:rPr>
          <w:b/>
          <w:szCs w:val="24"/>
          <w:u w:val="single"/>
          <w:lang w:eastAsia="zh-CN"/>
        </w:rPr>
        <w:t xml:space="preserve"> </w:t>
      </w:r>
      <w:r w:rsidR="00A7389B">
        <w:rPr>
          <w:b/>
          <w:szCs w:val="24"/>
          <w:u w:val="single"/>
          <w:lang w:eastAsia="zh-CN"/>
        </w:rPr>
        <w:t>MRTD setup for single TAG and dual TAG</w:t>
      </w:r>
    </w:p>
    <w:p w14:paraId="1E60E32C" w14:textId="0B590384" w:rsidR="00A7389B" w:rsidRDefault="00A7389B" w:rsidP="00A7389B">
      <w:pPr>
        <w:pStyle w:val="aff8"/>
        <w:numPr>
          <w:ilvl w:val="1"/>
          <w:numId w:val="2"/>
        </w:numPr>
        <w:spacing w:after="120"/>
        <w:ind w:firstLineChars="0"/>
        <w:textAlignment w:val="auto"/>
        <w:rPr>
          <w:bCs/>
          <w:szCs w:val="24"/>
          <w:lang w:eastAsia="zh-CN"/>
        </w:rPr>
      </w:pPr>
      <w:r w:rsidRPr="00A95B5B">
        <w:rPr>
          <w:bCs/>
          <w:szCs w:val="24"/>
          <w:lang w:eastAsia="zh-CN"/>
        </w:rPr>
        <w:t>Option 1:</w:t>
      </w:r>
      <w:r w:rsidRPr="00A95B5B">
        <w:rPr>
          <w:rFonts w:hint="eastAsia"/>
          <w:bCs/>
          <w:szCs w:val="24"/>
          <w:lang w:eastAsia="zh-CN"/>
        </w:rPr>
        <w:t xml:space="preserve"> </w:t>
      </w:r>
    </w:p>
    <w:p w14:paraId="05F7C47D" w14:textId="483E26FD" w:rsidR="00A7389B" w:rsidRPr="001279DA" w:rsidRDefault="00A7389B" w:rsidP="00A7389B">
      <w:pPr>
        <w:pStyle w:val="aff8"/>
        <w:numPr>
          <w:ilvl w:val="0"/>
          <w:numId w:val="32"/>
        </w:numPr>
        <w:spacing w:after="120"/>
        <w:ind w:leftChars="848" w:left="2116" w:firstLineChars="0"/>
      </w:pPr>
      <w:r w:rsidRPr="001279DA">
        <w:t xml:space="preserve">For 1-TAG, </w:t>
      </w:r>
      <w:del w:id="0" w:author="Huawei" w:date="2023-10-12T17:22:00Z">
        <w:r w:rsidRPr="001279DA" w:rsidDel="000C34A4">
          <w:delText xml:space="preserve">MRTD </w:delText>
        </w:r>
      </w:del>
      <w:ins w:id="1" w:author="Huawei" w:date="2023-10-12T17:22:00Z">
        <w:r w:rsidR="000C34A4">
          <w:t>time offset</w:t>
        </w:r>
        <w:r w:rsidR="000C34A4" w:rsidRPr="001279DA">
          <w:t xml:space="preserve"> </w:t>
        </w:r>
      </w:ins>
      <w:r w:rsidRPr="001279DA">
        <w:t xml:space="preserve">is set as 0us; </w:t>
      </w:r>
    </w:p>
    <w:p w14:paraId="0D39970D" w14:textId="46C4E9B0" w:rsidR="00A7389B" w:rsidRPr="001279DA" w:rsidRDefault="00A7389B" w:rsidP="00A7389B">
      <w:pPr>
        <w:pStyle w:val="aff8"/>
        <w:numPr>
          <w:ilvl w:val="0"/>
          <w:numId w:val="32"/>
        </w:numPr>
        <w:spacing w:after="120"/>
        <w:ind w:leftChars="848" w:left="2116" w:firstLineChars="0"/>
      </w:pPr>
      <w:r w:rsidRPr="001279DA">
        <w:t xml:space="preserve">For 2-TAG, </w:t>
      </w:r>
      <w:del w:id="2" w:author="Huawei" w:date="2023-10-12T17:22:00Z">
        <w:r w:rsidRPr="001279DA" w:rsidDel="000C34A4">
          <w:delText xml:space="preserve">MRTD </w:delText>
        </w:r>
      </w:del>
      <w:ins w:id="3" w:author="Huawei" w:date="2023-10-12T17:22:00Z">
        <w:r w:rsidR="000C34A4">
          <w:t>time offset</w:t>
        </w:r>
        <w:bookmarkStart w:id="4" w:name="_GoBack"/>
        <w:bookmarkEnd w:id="4"/>
        <w:r w:rsidR="000C34A4" w:rsidRPr="001279DA">
          <w:t xml:space="preserve"> </w:t>
        </w:r>
      </w:ins>
      <w:r w:rsidRPr="001279DA">
        <w:t>is set as 9us.</w:t>
      </w:r>
    </w:p>
    <w:p w14:paraId="47E5FA02" w14:textId="77777777" w:rsidR="0015517D" w:rsidRPr="00DD31D4" w:rsidRDefault="0015517D" w:rsidP="0015517D">
      <w:pPr>
        <w:pStyle w:val="aff8"/>
        <w:numPr>
          <w:ilvl w:val="1"/>
          <w:numId w:val="2"/>
        </w:numPr>
        <w:spacing w:after="120"/>
        <w:ind w:firstLineChars="0"/>
        <w:textAlignment w:val="auto"/>
        <w:rPr>
          <w:rFonts w:eastAsia="宋体"/>
          <w:szCs w:val="24"/>
          <w:lang w:eastAsia="zh-CN"/>
        </w:rPr>
      </w:pPr>
      <w:r>
        <w:rPr>
          <w:bCs/>
          <w:szCs w:val="24"/>
          <w:lang w:eastAsia="zh-CN"/>
        </w:rPr>
        <w:t>Other options are not precluded</w:t>
      </w:r>
    </w:p>
    <w:p w14:paraId="7B8E4211" w14:textId="77777777" w:rsidR="00A7389B" w:rsidRDefault="00A7389B" w:rsidP="00A7389B">
      <w:pPr>
        <w:pStyle w:val="aff8"/>
        <w:overflowPunct/>
        <w:autoSpaceDE/>
        <w:adjustRightInd/>
        <w:spacing w:after="120"/>
        <w:ind w:left="1120" w:firstLineChars="0" w:firstLine="0"/>
        <w:textAlignment w:val="auto"/>
        <w:rPr>
          <w:rFonts w:eastAsia="宋体"/>
          <w:szCs w:val="24"/>
          <w:lang w:eastAsia="zh-CN"/>
        </w:rPr>
      </w:pPr>
    </w:p>
    <w:p w14:paraId="1B899298" w14:textId="6B4E96E5"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3-4</w:t>
      </w:r>
      <w:r w:rsidR="00A7389B" w:rsidRPr="00A47600">
        <w:rPr>
          <w:b/>
          <w:szCs w:val="24"/>
          <w:u w:val="single"/>
          <w:lang w:eastAsia="zh-CN"/>
        </w:rPr>
        <w:t>:</w:t>
      </w:r>
      <w:r w:rsidR="00A7389B" w:rsidRPr="00257EAE">
        <w:rPr>
          <w:b/>
          <w:szCs w:val="24"/>
          <w:u w:val="single"/>
          <w:lang w:eastAsia="zh-CN"/>
        </w:rPr>
        <w:t xml:space="preserve"> </w:t>
      </w:r>
      <w:r w:rsidR="00A7389B" w:rsidRPr="008E27D3">
        <w:rPr>
          <w:b/>
          <w:szCs w:val="24"/>
          <w:u w:val="single"/>
          <w:lang w:eastAsia="zh-CN"/>
        </w:rPr>
        <w:t>Which symbol to be verified</w:t>
      </w:r>
      <w:r w:rsidR="00A7389B" w:rsidRPr="00257EAE">
        <w:rPr>
          <w:b/>
          <w:szCs w:val="24"/>
          <w:u w:val="single"/>
          <w:lang w:eastAsia="zh-CN"/>
        </w:rPr>
        <w:t xml:space="preserve"> for </w:t>
      </w:r>
      <w:r w:rsidR="00A7389B" w:rsidRPr="00271F7B">
        <w:rPr>
          <w:b/>
          <w:szCs w:val="24"/>
          <w:highlight w:val="cyan"/>
          <w:u w:val="single"/>
          <w:lang w:eastAsia="zh-CN"/>
        </w:rPr>
        <w:t>FDD-TDD</w:t>
      </w:r>
      <w:r w:rsidR="00A7389B" w:rsidRPr="00257EAE">
        <w:rPr>
          <w:b/>
          <w:szCs w:val="24"/>
          <w:u w:val="single"/>
          <w:lang w:eastAsia="zh-CN"/>
        </w:rPr>
        <w:t xml:space="preserve"> uplink CA cases </w:t>
      </w:r>
      <w:r w:rsidR="00A7389B">
        <w:rPr>
          <w:b/>
          <w:szCs w:val="24"/>
          <w:u w:val="single"/>
          <w:lang w:eastAsia="zh-CN"/>
        </w:rPr>
        <w:t>f</w:t>
      </w:r>
      <w:r w:rsidR="00A7389B" w:rsidRPr="00257EAE">
        <w:rPr>
          <w:b/>
          <w:szCs w:val="24"/>
          <w:u w:val="single"/>
          <w:lang w:eastAsia="zh-CN"/>
        </w:rPr>
        <w:t xml:space="preserve">or TX switching </w:t>
      </w:r>
      <w:r w:rsidR="00A7389B">
        <w:rPr>
          <w:b/>
          <w:szCs w:val="24"/>
          <w:u w:val="single"/>
          <w:lang w:eastAsia="zh-CN"/>
        </w:rPr>
        <w:t xml:space="preserve">across 3 or 4 bands for </w:t>
      </w:r>
      <w:r w:rsidR="00A7389B" w:rsidRPr="001279DA">
        <w:rPr>
          <w:b/>
          <w:szCs w:val="24"/>
          <w:highlight w:val="yellow"/>
          <w:u w:val="single"/>
          <w:lang w:eastAsia="zh-CN"/>
        </w:rPr>
        <w:t>single</w:t>
      </w:r>
      <w:r w:rsidR="00A7389B">
        <w:rPr>
          <w:b/>
          <w:szCs w:val="24"/>
          <w:u w:val="single"/>
          <w:lang w:eastAsia="zh-CN"/>
        </w:rPr>
        <w:t xml:space="preserve"> TAG</w:t>
      </w:r>
    </w:p>
    <w:p w14:paraId="5B3ED7F4" w14:textId="7337EC72" w:rsidR="00A7389B" w:rsidRPr="00FD6128" w:rsidRDefault="00A7389B" w:rsidP="00A7389B">
      <w:pPr>
        <w:pStyle w:val="aff8"/>
        <w:numPr>
          <w:ilvl w:val="1"/>
          <w:numId w:val="2"/>
        </w:numPr>
        <w:spacing w:after="120"/>
        <w:ind w:firstLineChars="0"/>
        <w:textAlignment w:val="auto"/>
        <w:rPr>
          <w:bCs/>
          <w:szCs w:val="24"/>
          <w:lang w:eastAsia="zh-CN"/>
        </w:rPr>
      </w:pPr>
      <w:r>
        <w:rPr>
          <w:bCs/>
          <w:szCs w:val="24"/>
          <w:lang w:eastAsia="zh-CN"/>
        </w:rPr>
        <w:t>Option 1:</w:t>
      </w:r>
      <w:r w:rsidRPr="00FD6128">
        <w:rPr>
          <w:rFonts w:hint="eastAsia"/>
          <w:bCs/>
          <w:szCs w:val="24"/>
          <w:lang w:eastAsia="zh-CN"/>
        </w:rPr>
        <w:t xml:space="preserve"> </w:t>
      </w:r>
    </w:p>
    <w:p w14:paraId="14EF8854" w14:textId="77777777" w:rsidR="00A7389B" w:rsidRPr="008E27D3" w:rsidRDefault="00A7389B" w:rsidP="00A7389B">
      <w:pPr>
        <w:pStyle w:val="aff8"/>
        <w:numPr>
          <w:ilvl w:val="0"/>
          <w:numId w:val="32"/>
        </w:numPr>
        <w:spacing w:after="120"/>
        <w:ind w:leftChars="848" w:left="2116" w:firstLineChars="0"/>
      </w:pPr>
      <w:r w:rsidRPr="008E27D3">
        <w:t xml:space="preserve">Symbol #8 or symbol #9 or symbol #10 in the slot overlapping with the special slot of the NR TDD carrier depending on UE capability </w:t>
      </w:r>
      <w:proofErr w:type="spellStart"/>
      <w:r w:rsidRPr="001D1F42">
        <w:rPr>
          <w:i/>
        </w:rPr>
        <w:t>uplinkTxSwitchingPeriod</w:t>
      </w:r>
      <w:proofErr w:type="spellEnd"/>
      <w:r w:rsidRPr="008E27D3">
        <w:t xml:space="preserve"> on NR FDD carrier </w:t>
      </w:r>
    </w:p>
    <w:p w14:paraId="444DCC71" w14:textId="28BA54BE" w:rsidR="00A7389B" w:rsidRPr="008E27D3" w:rsidRDefault="00A7389B" w:rsidP="00A7389B">
      <w:pPr>
        <w:pStyle w:val="aff8"/>
        <w:numPr>
          <w:ilvl w:val="0"/>
          <w:numId w:val="32"/>
        </w:numPr>
        <w:spacing w:after="120"/>
        <w:ind w:leftChars="848" w:left="2116" w:firstLineChars="0"/>
      </w:pPr>
      <w:r w:rsidRPr="008E27D3">
        <w:t xml:space="preserve">Symbol </w:t>
      </w:r>
      <w:r w:rsidRPr="0015517D">
        <w:t>#</w:t>
      </w:r>
      <w:r w:rsidR="0015517D">
        <w:t>4</w:t>
      </w:r>
      <w:r w:rsidRPr="008E27D3">
        <w:t xml:space="preserve"> or symbol #5 or symbol #8 on the special slot depending on UE capability </w:t>
      </w:r>
      <w:proofErr w:type="spellStart"/>
      <w:r w:rsidRPr="001D1F42">
        <w:rPr>
          <w:i/>
        </w:rPr>
        <w:t>uplinkTxSwitchingPeriod</w:t>
      </w:r>
      <w:proofErr w:type="spellEnd"/>
      <w:r w:rsidRPr="008E27D3">
        <w:t xml:space="preserve"> on NR TDD carrier </w:t>
      </w:r>
    </w:p>
    <w:p w14:paraId="77A8E14A" w14:textId="4C21C937" w:rsidR="00A7389B" w:rsidRPr="0015517D" w:rsidRDefault="0015517D" w:rsidP="0015517D">
      <w:pPr>
        <w:pStyle w:val="aff8"/>
        <w:numPr>
          <w:ilvl w:val="1"/>
          <w:numId w:val="2"/>
        </w:numPr>
        <w:spacing w:after="120"/>
        <w:ind w:firstLineChars="0"/>
        <w:textAlignment w:val="auto"/>
        <w:rPr>
          <w:rFonts w:eastAsia="宋体"/>
          <w:szCs w:val="24"/>
          <w:lang w:eastAsia="zh-CN"/>
        </w:rPr>
      </w:pPr>
      <w:r>
        <w:rPr>
          <w:bCs/>
          <w:szCs w:val="24"/>
          <w:lang w:eastAsia="zh-CN"/>
        </w:rPr>
        <w:t>Other options are not precluded</w:t>
      </w:r>
    </w:p>
    <w:p w14:paraId="58EE8A10" w14:textId="40FFBE4F" w:rsidR="00A7389B" w:rsidRDefault="009E7298" w:rsidP="00A7389B">
      <w:pPr>
        <w:spacing w:after="120"/>
        <w:rPr>
          <w:b/>
          <w:szCs w:val="24"/>
          <w:u w:val="single"/>
          <w:lang w:eastAsia="zh-CN"/>
        </w:rPr>
      </w:pPr>
      <w:r>
        <w:rPr>
          <w:rFonts w:eastAsia="PMingLiU" w:hint="eastAsia"/>
          <w:szCs w:val="24"/>
          <w:lang w:eastAsia="zh-TW"/>
        </w:rPr>
        <w:lastRenderedPageBreak/>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3-5</w:t>
      </w:r>
      <w:r w:rsidR="00A7389B" w:rsidRPr="00A47600">
        <w:rPr>
          <w:b/>
          <w:szCs w:val="24"/>
          <w:u w:val="single"/>
          <w:lang w:eastAsia="zh-CN"/>
        </w:rPr>
        <w:t>:</w:t>
      </w:r>
      <w:r w:rsidR="00A7389B" w:rsidRPr="00257EAE">
        <w:rPr>
          <w:b/>
          <w:szCs w:val="24"/>
          <w:u w:val="single"/>
          <w:lang w:eastAsia="zh-CN"/>
        </w:rPr>
        <w:t xml:space="preserve"> </w:t>
      </w:r>
      <w:r w:rsidR="00A7389B" w:rsidRPr="008E27D3">
        <w:rPr>
          <w:b/>
          <w:szCs w:val="24"/>
          <w:u w:val="single"/>
          <w:lang w:eastAsia="zh-CN"/>
        </w:rPr>
        <w:t>Which symbol to be verified</w:t>
      </w:r>
      <w:r w:rsidR="00A7389B" w:rsidRPr="00257EAE">
        <w:rPr>
          <w:b/>
          <w:szCs w:val="24"/>
          <w:u w:val="single"/>
          <w:lang w:eastAsia="zh-CN"/>
        </w:rPr>
        <w:t xml:space="preserve"> for </w:t>
      </w:r>
      <w:r w:rsidR="00A7389B" w:rsidRPr="00271F7B">
        <w:rPr>
          <w:b/>
          <w:szCs w:val="24"/>
          <w:highlight w:val="cyan"/>
          <w:u w:val="single"/>
          <w:lang w:eastAsia="zh-CN"/>
        </w:rPr>
        <w:t>TDD-TDD</w:t>
      </w:r>
      <w:r w:rsidR="00A7389B" w:rsidRPr="00257EAE">
        <w:rPr>
          <w:b/>
          <w:szCs w:val="24"/>
          <w:u w:val="single"/>
          <w:lang w:eastAsia="zh-CN"/>
        </w:rPr>
        <w:t xml:space="preserve"> uplink CA cases </w:t>
      </w:r>
      <w:r w:rsidR="00A7389B">
        <w:rPr>
          <w:b/>
          <w:szCs w:val="24"/>
          <w:u w:val="single"/>
          <w:lang w:eastAsia="zh-CN"/>
        </w:rPr>
        <w:t>f</w:t>
      </w:r>
      <w:r w:rsidR="00A7389B" w:rsidRPr="00257EAE">
        <w:rPr>
          <w:b/>
          <w:szCs w:val="24"/>
          <w:u w:val="single"/>
          <w:lang w:eastAsia="zh-CN"/>
        </w:rPr>
        <w:t xml:space="preserve">or TX switching </w:t>
      </w:r>
      <w:r w:rsidR="00A7389B">
        <w:rPr>
          <w:b/>
          <w:szCs w:val="24"/>
          <w:u w:val="single"/>
          <w:lang w:eastAsia="zh-CN"/>
        </w:rPr>
        <w:t xml:space="preserve">across 3 or 4 bands for </w:t>
      </w:r>
      <w:r w:rsidR="00A7389B" w:rsidRPr="001279DA">
        <w:rPr>
          <w:b/>
          <w:szCs w:val="24"/>
          <w:highlight w:val="yellow"/>
          <w:u w:val="single"/>
          <w:lang w:eastAsia="zh-CN"/>
        </w:rPr>
        <w:t>single</w:t>
      </w:r>
      <w:r w:rsidR="00A7389B">
        <w:rPr>
          <w:b/>
          <w:szCs w:val="24"/>
          <w:u w:val="single"/>
          <w:lang w:eastAsia="zh-CN"/>
        </w:rPr>
        <w:t xml:space="preserve"> TAG</w:t>
      </w:r>
    </w:p>
    <w:p w14:paraId="173360FB" w14:textId="31A73EAE" w:rsidR="00A7389B" w:rsidRPr="00E47030" w:rsidRDefault="00A7389B" w:rsidP="00A7389B">
      <w:pPr>
        <w:pStyle w:val="aff8"/>
        <w:numPr>
          <w:ilvl w:val="1"/>
          <w:numId w:val="2"/>
        </w:numPr>
        <w:spacing w:after="120"/>
        <w:ind w:firstLineChars="0"/>
        <w:textAlignment w:val="auto"/>
        <w:rPr>
          <w:bCs/>
          <w:szCs w:val="24"/>
          <w:lang w:eastAsia="zh-CN"/>
        </w:rPr>
      </w:pPr>
      <w:r>
        <w:rPr>
          <w:bCs/>
          <w:szCs w:val="24"/>
          <w:lang w:eastAsia="zh-CN"/>
        </w:rPr>
        <w:t>Option 1:</w:t>
      </w:r>
      <w:r w:rsidRPr="00FD6128">
        <w:rPr>
          <w:rFonts w:hint="eastAsia"/>
          <w:bCs/>
          <w:szCs w:val="24"/>
          <w:lang w:eastAsia="zh-CN"/>
        </w:rPr>
        <w:t xml:space="preserve"> </w:t>
      </w:r>
      <w:r w:rsidRPr="008E27D3">
        <w:t xml:space="preserve"> </w:t>
      </w:r>
    </w:p>
    <w:p w14:paraId="291C49D6" w14:textId="31F5DA99" w:rsidR="00A7389B" w:rsidRPr="0015517D" w:rsidRDefault="00A7389B" w:rsidP="00A7389B">
      <w:pPr>
        <w:pStyle w:val="aff8"/>
        <w:numPr>
          <w:ilvl w:val="0"/>
          <w:numId w:val="32"/>
        </w:numPr>
        <w:spacing w:after="120"/>
        <w:ind w:leftChars="848" w:left="2116" w:firstLineChars="0"/>
      </w:pPr>
      <w:r w:rsidRPr="0015517D">
        <w:t>symbol #</w:t>
      </w:r>
      <w:r w:rsidR="0015517D">
        <w:t>4</w:t>
      </w:r>
      <w:r w:rsidRPr="0015517D">
        <w:t xml:space="preserve"> or symbol #5 or symbol #8 on the special slot depending on UE capability </w:t>
      </w:r>
      <w:proofErr w:type="spellStart"/>
      <w:r w:rsidRPr="0015517D">
        <w:rPr>
          <w:i/>
        </w:rPr>
        <w:t>uplinkTxSwitchingPeriod</w:t>
      </w:r>
      <w:proofErr w:type="spellEnd"/>
      <w:r w:rsidRPr="0015517D">
        <w:t xml:space="preserve"> on NR TDD </w:t>
      </w:r>
      <w:proofErr w:type="spellStart"/>
      <w:r w:rsidRPr="0015517D">
        <w:t>PCell</w:t>
      </w:r>
      <w:proofErr w:type="spellEnd"/>
      <w:r w:rsidRPr="0015517D">
        <w:t xml:space="preserve"> </w:t>
      </w:r>
    </w:p>
    <w:p w14:paraId="3D49699D" w14:textId="12F4E830" w:rsidR="00A7389B" w:rsidRPr="00271F7B" w:rsidRDefault="00A7389B" w:rsidP="00A7389B">
      <w:pPr>
        <w:pStyle w:val="aff8"/>
        <w:numPr>
          <w:ilvl w:val="0"/>
          <w:numId w:val="32"/>
        </w:numPr>
        <w:spacing w:after="120"/>
        <w:ind w:leftChars="848" w:left="2116" w:firstLineChars="0"/>
      </w:pPr>
      <w:r w:rsidRPr="0015517D">
        <w:t>symbol #</w:t>
      </w:r>
      <w:r w:rsidR="0015517D">
        <w:t>4</w:t>
      </w:r>
      <w:r w:rsidRPr="00E47030">
        <w:t xml:space="preserve"> or symbol #5 or symbol #8 on the 2nd special slot of every 8 slots depending on UE capability </w:t>
      </w:r>
      <w:proofErr w:type="spellStart"/>
      <w:r w:rsidRPr="00271F7B">
        <w:rPr>
          <w:i/>
        </w:rPr>
        <w:t>uplinkTxSwitchingPeriod</w:t>
      </w:r>
      <w:proofErr w:type="spellEnd"/>
      <w:r w:rsidRPr="00E47030">
        <w:t xml:space="preserve"> NR TDD </w:t>
      </w:r>
      <w:proofErr w:type="spellStart"/>
      <w:r w:rsidRPr="00E47030">
        <w:t>SCell</w:t>
      </w:r>
      <w:proofErr w:type="spellEnd"/>
      <w:r w:rsidRPr="00E47030">
        <w:t xml:space="preserve"> </w:t>
      </w:r>
    </w:p>
    <w:p w14:paraId="51CC4C89" w14:textId="77777777" w:rsidR="0015517D" w:rsidRPr="0015517D" w:rsidRDefault="0015517D" w:rsidP="0015517D">
      <w:pPr>
        <w:pStyle w:val="aff8"/>
        <w:numPr>
          <w:ilvl w:val="1"/>
          <w:numId w:val="2"/>
        </w:numPr>
        <w:spacing w:after="120"/>
        <w:ind w:firstLineChars="0"/>
        <w:textAlignment w:val="auto"/>
        <w:rPr>
          <w:rFonts w:eastAsia="宋体"/>
          <w:szCs w:val="24"/>
          <w:lang w:eastAsia="zh-CN"/>
        </w:rPr>
      </w:pPr>
      <w:r>
        <w:rPr>
          <w:bCs/>
          <w:szCs w:val="24"/>
          <w:lang w:eastAsia="zh-CN"/>
        </w:rPr>
        <w:t>Other options are not precluded</w:t>
      </w:r>
    </w:p>
    <w:p w14:paraId="7CA6B3A6" w14:textId="77777777" w:rsidR="00A7389B" w:rsidRDefault="00A7389B" w:rsidP="00A7389B">
      <w:pPr>
        <w:pStyle w:val="aff8"/>
        <w:overflowPunct/>
        <w:autoSpaceDE/>
        <w:adjustRightInd/>
        <w:spacing w:after="120"/>
        <w:ind w:left="1120" w:firstLineChars="0" w:firstLine="0"/>
        <w:textAlignment w:val="auto"/>
        <w:rPr>
          <w:rFonts w:eastAsia="宋体"/>
          <w:szCs w:val="24"/>
          <w:lang w:eastAsia="zh-CN"/>
        </w:rPr>
      </w:pPr>
    </w:p>
    <w:p w14:paraId="2246EE07" w14:textId="2E34C4ED"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3-6</w:t>
      </w:r>
      <w:r w:rsidR="00A7389B" w:rsidRPr="00A47600">
        <w:rPr>
          <w:b/>
          <w:szCs w:val="24"/>
          <w:u w:val="single"/>
          <w:lang w:eastAsia="zh-CN"/>
        </w:rPr>
        <w:t>:</w:t>
      </w:r>
      <w:r w:rsidR="00A7389B" w:rsidRPr="00257EAE">
        <w:rPr>
          <w:b/>
          <w:szCs w:val="24"/>
          <w:u w:val="single"/>
          <w:lang w:eastAsia="zh-CN"/>
        </w:rPr>
        <w:t xml:space="preserve"> </w:t>
      </w:r>
      <w:r w:rsidR="00A7389B" w:rsidRPr="008E27D3">
        <w:rPr>
          <w:b/>
          <w:szCs w:val="24"/>
          <w:u w:val="single"/>
          <w:lang w:eastAsia="zh-CN"/>
        </w:rPr>
        <w:t>Which symbol to be verified</w:t>
      </w:r>
      <w:r w:rsidR="00A7389B" w:rsidRPr="00257EAE">
        <w:rPr>
          <w:b/>
          <w:szCs w:val="24"/>
          <w:u w:val="single"/>
          <w:lang w:eastAsia="zh-CN"/>
        </w:rPr>
        <w:t xml:space="preserve"> for </w:t>
      </w:r>
      <w:r w:rsidR="00A7389B" w:rsidRPr="00271F7B">
        <w:rPr>
          <w:b/>
          <w:szCs w:val="24"/>
          <w:highlight w:val="cyan"/>
          <w:u w:val="single"/>
          <w:lang w:eastAsia="zh-CN"/>
        </w:rPr>
        <w:t>FDD-TDD</w:t>
      </w:r>
      <w:r w:rsidR="00A7389B" w:rsidRPr="00257EAE">
        <w:rPr>
          <w:b/>
          <w:szCs w:val="24"/>
          <w:u w:val="single"/>
          <w:lang w:eastAsia="zh-CN"/>
        </w:rPr>
        <w:t xml:space="preserve"> uplink CA cases </w:t>
      </w:r>
      <w:r w:rsidR="00A7389B">
        <w:rPr>
          <w:b/>
          <w:szCs w:val="24"/>
          <w:u w:val="single"/>
          <w:lang w:eastAsia="zh-CN"/>
        </w:rPr>
        <w:t>f</w:t>
      </w:r>
      <w:r w:rsidR="00A7389B" w:rsidRPr="00257EAE">
        <w:rPr>
          <w:b/>
          <w:szCs w:val="24"/>
          <w:u w:val="single"/>
          <w:lang w:eastAsia="zh-CN"/>
        </w:rPr>
        <w:t>or TX switching</w:t>
      </w:r>
      <w:r w:rsidR="00A7389B" w:rsidRPr="00FD6128">
        <w:rPr>
          <w:b/>
          <w:szCs w:val="24"/>
          <w:u w:val="single"/>
          <w:lang w:eastAsia="zh-CN"/>
        </w:rPr>
        <w:t xml:space="preserve"> </w:t>
      </w:r>
      <w:r w:rsidR="00A7389B">
        <w:rPr>
          <w:b/>
          <w:szCs w:val="24"/>
          <w:u w:val="single"/>
          <w:lang w:eastAsia="zh-CN"/>
        </w:rPr>
        <w:t>across 3 or 4 bands</w:t>
      </w:r>
      <w:r w:rsidR="00A7389B" w:rsidRPr="00257EAE">
        <w:rPr>
          <w:b/>
          <w:szCs w:val="24"/>
          <w:u w:val="single"/>
          <w:lang w:eastAsia="zh-CN"/>
        </w:rPr>
        <w:t xml:space="preserve"> </w:t>
      </w:r>
      <w:r w:rsidR="00A7389B">
        <w:rPr>
          <w:b/>
          <w:szCs w:val="24"/>
          <w:u w:val="single"/>
          <w:lang w:eastAsia="zh-CN"/>
        </w:rPr>
        <w:t xml:space="preserve">for </w:t>
      </w:r>
      <w:r w:rsidR="00A7389B" w:rsidRPr="001279DA">
        <w:rPr>
          <w:b/>
          <w:szCs w:val="24"/>
          <w:highlight w:val="yellow"/>
          <w:u w:val="single"/>
          <w:lang w:eastAsia="zh-CN"/>
        </w:rPr>
        <w:t>Dual</w:t>
      </w:r>
      <w:r w:rsidR="00A7389B">
        <w:rPr>
          <w:b/>
          <w:szCs w:val="24"/>
          <w:u w:val="single"/>
          <w:lang w:eastAsia="zh-CN"/>
        </w:rPr>
        <w:t xml:space="preserve"> TAG</w:t>
      </w:r>
    </w:p>
    <w:p w14:paraId="565D082C" w14:textId="17B1A836" w:rsidR="00A7389B" w:rsidRPr="00FD6128"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t>Option 1:</w:t>
      </w:r>
      <w:r w:rsidRPr="00D62F4A">
        <w:rPr>
          <w:rFonts w:hint="eastAsia"/>
          <w:lang w:val="en-US" w:eastAsia="zh-CN"/>
        </w:rPr>
        <w:t xml:space="preserve"> </w:t>
      </w:r>
    </w:p>
    <w:p w14:paraId="4A0F6690" w14:textId="77777777" w:rsidR="00A7389B" w:rsidRPr="00FD6128" w:rsidRDefault="00A7389B" w:rsidP="00A7389B">
      <w:pPr>
        <w:pStyle w:val="aff8"/>
        <w:spacing w:after="120"/>
        <w:ind w:leftChars="848" w:left="1696" w:firstLineChars="0" w:firstLine="0"/>
        <w:textAlignment w:val="auto"/>
        <w:rPr>
          <w:rFonts w:eastAsiaTheme="minorEastAsia"/>
          <w:lang w:eastAsia="zh-CN"/>
        </w:rPr>
      </w:pPr>
      <w:r w:rsidRPr="00FD6128">
        <w:rPr>
          <w:rFonts w:eastAsiaTheme="minorEastAsia"/>
          <w:lang w:eastAsia="zh-CN"/>
        </w:rPr>
        <w:t>Symbol #</w:t>
      </w:r>
      <w:r>
        <w:rPr>
          <w:rFonts w:eastAsiaTheme="minorEastAsia"/>
          <w:lang w:eastAsia="zh-CN"/>
        </w:rPr>
        <w:t>8</w:t>
      </w:r>
      <w:r w:rsidRPr="00FD6128">
        <w:rPr>
          <w:rFonts w:eastAsiaTheme="minorEastAsia"/>
          <w:lang w:eastAsia="zh-CN"/>
        </w:rPr>
        <w:t xml:space="preserve"> or symbol #9 or symbol #10 in the slot overlapping with the special slot of the NR TDD carrier depending on UE capability </w:t>
      </w:r>
      <w:proofErr w:type="spellStart"/>
      <w:r w:rsidRPr="001D1F42">
        <w:rPr>
          <w:rFonts w:eastAsiaTheme="minorEastAsia"/>
          <w:i/>
          <w:lang w:eastAsia="zh-CN"/>
        </w:rPr>
        <w:t>uplinkTxSwitchingPeriod</w:t>
      </w:r>
      <w:proofErr w:type="spellEnd"/>
      <w:r w:rsidRPr="00FD6128">
        <w:rPr>
          <w:rFonts w:eastAsiaTheme="minorEastAsia"/>
          <w:lang w:eastAsia="zh-CN"/>
        </w:rPr>
        <w:t xml:space="preserve"> on NR FDD carrier </w:t>
      </w:r>
    </w:p>
    <w:p w14:paraId="4BDE6F57" w14:textId="69850B92" w:rsidR="00A7389B" w:rsidRDefault="00A7389B" w:rsidP="00A7389B">
      <w:pPr>
        <w:pStyle w:val="aff8"/>
        <w:spacing w:after="120"/>
        <w:ind w:leftChars="848" w:left="1696" w:firstLineChars="0" w:firstLine="0"/>
        <w:textAlignment w:val="auto"/>
        <w:rPr>
          <w:rFonts w:eastAsiaTheme="minorEastAsia"/>
          <w:lang w:eastAsia="zh-CN"/>
        </w:rPr>
      </w:pPr>
      <w:r w:rsidRPr="00FD6128">
        <w:rPr>
          <w:rFonts w:eastAsiaTheme="minorEastAsia"/>
          <w:lang w:eastAsia="zh-CN"/>
        </w:rPr>
        <w:t xml:space="preserve">Symbol </w:t>
      </w:r>
      <w:r w:rsidRPr="0015517D">
        <w:rPr>
          <w:rFonts w:eastAsiaTheme="minorEastAsia"/>
          <w:highlight w:val="magenta"/>
          <w:lang w:eastAsia="zh-CN"/>
        </w:rPr>
        <w:t>#</w:t>
      </w:r>
      <w:r w:rsidR="0015517D" w:rsidRPr="0015517D">
        <w:rPr>
          <w:rFonts w:eastAsiaTheme="minorEastAsia"/>
          <w:highlight w:val="magenta"/>
          <w:lang w:eastAsia="zh-CN"/>
        </w:rPr>
        <w:t>3</w:t>
      </w:r>
      <w:r w:rsidRPr="00FD6128">
        <w:rPr>
          <w:rFonts w:eastAsiaTheme="minorEastAsia"/>
          <w:lang w:eastAsia="zh-CN"/>
        </w:rPr>
        <w:t xml:space="preserve"> or symbol #5 or symbol #8 on the special slot depending on UE capability </w:t>
      </w:r>
      <w:proofErr w:type="spellStart"/>
      <w:r w:rsidRPr="001D1F42">
        <w:rPr>
          <w:rFonts w:eastAsiaTheme="minorEastAsia"/>
          <w:i/>
          <w:lang w:eastAsia="zh-CN"/>
        </w:rPr>
        <w:t>uplinkTxSwitchingPeriod</w:t>
      </w:r>
      <w:proofErr w:type="spellEnd"/>
      <w:r w:rsidRPr="00FD6128">
        <w:rPr>
          <w:rFonts w:eastAsiaTheme="minorEastAsia"/>
          <w:lang w:eastAsia="zh-CN"/>
        </w:rPr>
        <w:t xml:space="preserve"> on NR TDD carrier </w:t>
      </w:r>
    </w:p>
    <w:p w14:paraId="0C2AF837" w14:textId="77777777" w:rsidR="0015517D" w:rsidRPr="0015517D" w:rsidRDefault="0015517D" w:rsidP="0015517D">
      <w:pPr>
        <w:pStyle w:val="aff8"/>
        <w:numPr>
          <w:ilvl w:val="1"/>
          <w:numId w:val="2"/>
        </w:numPr>
        <w:spacing w:after="120"/>
        <w:ind w:firstLineChars="0"/>
        <w:textAlignment w:val="auto"/>
        <w:rPr>
          <w:rFonts w:eastAsia="宋体"/>
          <w:szCs w:val="24"/>
          <w:lang w:eastAsia="zh-CN"/>
        </w:rPr>
      </w:pPr>
      <w:r>
        <w:rPr>
          <w:bCs/>
          <w:szCs w:val="24"/>
          <w:lang w:eastAsia="zh-CN"/>
        </w:rPr>
        <w:t>Other options are not precluded</w:t>
      </w:r>
    </w:p>
    <w:p w14:paraId="3019D587" w14:textId="77777777" w:rsidR="0015517D" w:rsidRPr="0015517D" w:rsidRDefault="0015517D" w:rsidP="0015517D">
      <w:pPr>
        <w:spacing w:after="120"/>
        <w:rPr>
          <w:rFonts w:eastAsiaTheme="minorEastAsia"/>
          <w:lang w:eastAsia="zh-CN"/>
        </w:rPr>
      </w:pPr>
    </w:p>
    <w:p w14:paraId="16AF8DB1" w14:textId="397384FA" w:rsidR="00A7389B" w:rsidRDefault="009E7298" w:rsidP="00A7389B">
      <w:pPr>
        <w:spacing w:after="120"/>
        <w:rPr>
          <w:b/>
          <w:szCs w:val="24"/>
          <w:u w:val="single"/>
          <w:lang w:eastAsia="zh-CN"/>
        </w:rPr>
      </w:pPr>
      <w:r>
        <w:rPr>
          <w:rFonts w:eastAsia="PMingLiU" w:hint="eastAsia"/>
          <w:szCs w:val="24"/>
          <w:lang w:eastAsia="zh-TW"/>
        </w:rPr>
        <w:t>&lt;</w:t>
      </w:r>
      <w:r>
        <w:rPr>
          <w:rFonts w:eastAsia="PMingLiU"/>
          <w:szCs w:val="24"/>
          <w:lang w:eastAsia="zh-TW"/>
        </w:rPr>
        <w:t xml:space="preserve"> </w:t>
      </w:r>
      <w:proofErr w:type="spellStart"/>
      <w:r>
        <w:rPr>
          <w:rFonts w:eastAsia="PMingLiU"/>
          <w:b/>
          <w:bCs/>
          <w:szCs w:val="24"/>
          <w:lang w:eastAsia="zh-TW"/>
        </w:rPr>
        <w:t>Wayforward</w:t>
      </w:r>
      <w:proofErr w:type="spellEnd"/>
      <w:r>
        <w:rPr>
          <w:rFonts w:eastAsia="PMingLiU"/>
          <w:szCs w:val="24"/>
          <w:lang w:eastAsia="zh-TW"/>
        </w:rPr>
        <w:t xml:space="preserve"> &gt; </w:t>
      </w:r>
      <w:r w:rsidR="00A7389B" w:rsidRPr="00A016CF">
        <w:rPr>
          <w:b/>
          <w:szCs w:val="24"/>
          <w:u w:val="single"/>
          <w:lang w:eastAsia="zh-CN"/>
        </w:rPr>
        <w:t xml:space="preserve">Issue </w:t>
      </w:r>
      <w:r w:rsidR="00A7389B">
        <w:rPr>
          <w:b/>
          <w:szCs w:val="24"/>
          <w:u w:val="single"/>
          <w:lang w:eastAsia="zh-CN"/>
        </w:rPr>
        <w:t>3-7</w:t>
      </w:r>
      <w:r w:rsidR="00A7389B" w:rsidRPr="00A47600">
        <w:rPr>
          <w:b/>
          <w:szCs w:val="24"/>
          <w:u w:val="single"/>
          <w:lang w:eastAsia="zh-CN"/>
        </w:rPr>
        <w:t>:</w:t>
      </w:r>
      <w:r w:rsidR="00A7389B" w:rsidRPr="00257EAE">
        <w:rPr>
          <w:b/>
          <w:szCs w:val="24"/>
          <w:u w:val="single"/>
          <w:lang w:eastAsia="zh-CN"/>
        </w:rPr>
        <w:t xml:space="preserve"> </w:t>
      </w:r>
      <w:r w:rsidR="00A7389B" w:rsidRPr="008E27D3">
        <w:rPr>
          <w:b/>
          <w:szCs w:val="24"/>
          <w:u w:val="single"/>
          <w:lang w:eastAsia="zh-CN"/>
        </w:rPr>
        <w:t>Which symbol to be verified</w:t>
      </w:r>
      <w:r w:rsidR="00A7389B" w:rsidRPr="00257EAE">
        <w:rPr>
          <w:b/>
          <w:szCs w:val="24"/>
          <w:u w:val="single"/>
          <w:lang w:eastAsia="zh-CN"/>
        </w:rPr>
        <w:t xml:space="preserve"> for </w:t>
      </w:r>
      <w:r w:rsidR="00A7389B">
        <w:rPr>
          <w:b/>
          <w:szCs w:val="24"/>
          <w:highlight w:val="cyan"/>
          <w:u w:val="single"/>
          <w:lang w:eastAsia="zh-CN"/>
        </w:rPr>
        <w:t>T</w:t>
      </w:r>
      <w:r w:rsidR="00A7389B" w:rsidRPr="00271F7B">
        <w:rPr>
          <w:b/>
          <w:szCs w:val="24"/>
          <w:highlight w:val="cyan"/>
          <w:u w:val="single"/>
          <w:lang w:eastAsia="zh-CN"/>
        </w:rPr>
        <w:t>DD-TDD</w:t>
      </w:r>
      <w:r w:rsidR="00A7389B" w:rsidRPr="00257EAE">
        <w:rPr>
          <w:b/>
          <w:szCs w:val="24"/>
          <w:u w:val="single"/>
          <w:lang w:eastAsia="zh-CN"/>
        </w:rPr>
        <w:t xml:space="preserve"> uplink CA cases </w:t>
      </w:r>
      <w:r w:rsidR="00A7389B">
        <w:rPr>
          <w:b/>
          <w:szCs w:val="24"/>
          <w:u w:val="single"/>
          <w:lang w:eastAsia="zh-CN"/>
        </w:rPr>
        <w:t>f</w:t>
      </w:r>
      <w:r w:rsidR="00A7389B" w:rsidRPr="00257EAE">
        <w:rPr>
          <w:b/>
          <w:szCs w:val="24"/>
          <w:u w:val="single"/>
          <w:lang w:eastAsia="zh-CN"/>
        </w:rPr>
        <w:t>or TX switching</w:t>
      </w:r>
      <w:r w:rsidR="00A7389B" w:rsidRPr="00FD6128">
        <w:rPr>
          <w:b/>
          <w:szCs w:val="24"/>
          <w:u w:val="single"/>
          <w:lang w:eastAsia="zh-CN"/>
        </w:rPr>
        <w:t xml:space="preserve"> </w:t>
      </w:r>
      <w:r w:rsidR="00A7389B">
        <w:rPr>
          <w:b/>
          <w:szCs w:val="24"/>
          <w:u w:val="single"/>
          <w:lang w:eastAsia="zh-CN"/>
        </w:rPr>
        <w:t>across 3 or 4 bands</w:t>
      </w:r>
      <w:r w:rsidR="00A7389B" w:rsidRPr="00257EAE">
        <w:rPr>
          <w:b/>
          <w:szCs w:val="24"/>
          <w:u w:val="single"/>
          <w:lang w:eastAsia="zh-CN"/>
        </w:rPr>
        <w:t xml:space="preserve"> </w:t>
      </w:r>
      <w:r w:rsidR="00A7389B">
        <w:rPr>
          <w:b/>
          <w:szCs w:val="24"/>
          <w:u w:val="single"/>
          <w:lang w:eastAsia="zh-CN"/>
        </w:rPr>
        <w:t xml:space="preserve">for </w:t>
      </w:r>
      <w:r w:rsidR="00A7389B" w:rsidRPr="001279DA">
        <w:rPr>
          <w:b/>
          <w:szCs w:val="24"/>
          <w:highlight w:val="yellow"/>
          <w:u w:val="single"/>
          <w:lang w:eastAsia="zh-CN"/>
        </w:rPr>
        <w:t>Dual</w:t>
      </w:r>
      <w:r w:rsidR="00A7389B">
        <w:rPr>
          <w:b/>
          <w:szCs w:val="24"/>
          <w:u w:val="single"/>
          <w:lang w:eastAsia="zh-CN"/>
        </w:rPr>
        <w:t xml:space="preserve"> TAG</w:t>
      </w:r>
    </w:p>
    <w:p w14:paraId="6AB4D81B" w14:textId="0A823646" w:rsidR="00A7389B" w:rsidRPr="00FD6128" w:rsidRDefault="00A7389B" w:rsidP="00A7389B">
      <w:pPr>
        <w:pStyle w:val="aff8"/>
        <w:numPr>
          <w:ilvl w:val="1"/>
          <w:numId w:val="2"/>
        </w:numPr>
        <w:spacing w:after="120"/>
        <w:ind w:firstLineChars="0"/>
        <w:textAlignment w:val="auto"/>
        <w:rPr>
          <w:rFonts w:eastAsia="宋体"/>
          <w:szCs w:val="24"/>
          <w:lang w:eastAsia="zh-CN"/>
        </w:rPr>
      </w:pPr>
      <w:r>
        <w:rPr>
          <w:bCs/>
          <w:szCs w:val="24"/>
          <w:lang w:eastAsia="zh-CN"/>
        </w:rPr>
        <w:t>Option 1:</w:t>
      </w:r>
      <w:r w:rsidRPr="00D62F4A">
        <w:rPr>
          <w:rFonts w:hint="eastAsia"/>
          <w:lang w:val="en-US" w:eastAsia="zh-CN"/>
        </w:rPr>
        <w:t xml:space="preserve"> </w:t>
      </w:r>
    </w:p>
    <w:p w14:paraId="36D37DA5" w14:textId="5E7EC116" w:rsidR="00A7389B" w:rsidRPr="00FD6128" w:rsidRDefault="00A7389B" w:rsidP="00A7389B">
      <w:pPr>
        <w:pStyle w:val="aff8"/>
        <w:spacing w:after="120"/>
        <w:ind w:leftChars="848" w:left="1696" w:firstLineChars="0" w:firstLine="0"/>
        <w:textAlignment w:val="auto"/>
        <w:rPr>
          <w:rFonts w:eastAsiaTheme="minorEastAsia"/>
          <w:lang w:eastAsia="zh-CN"/>
        </w:rPr>
      </w:pPr>
      <w:r w:rsidRPr="00FD6128">
        <w:rPr>
          <w:rFonts w:eastAsiaTheme="minorEastAsia"/>
          <w:lang w:eastAsia="zh-CN"/>
        </w:rPr>
        <w:t xml:space="preserve">Symbol </w:t>
      </w:r>
      <w:r w:rsidRPr="0015517D">
        <w:rPr>
          <w:rFonts w:eastAsiaTheme="minorEastAsia"/>
          <w:highlight w:val="magenta"/>
          <w:lang w:eastAsia="zh-CN"/>
        </w:rPr>
        <w:t>#</w:t>
      </w:r>
      <w:r w:rsidR="0015517D" w:rsidRPr="0015517D">
        <w:rPr>
          <w:rFonts w:eastAsiaTheme="minorEastAsia"/>
          <w:highlight w:val="magenta"/>
          <w:lang w:eastAsia="zh-CN"/>
        </w:rPr>
        <w:t>3</w:t>
      </w:r>
      <w:r w:rsidRPr="00FD6128">
        <w:rPr>
          <w:rFonts w:eastAsiaTheme="minorEastAsia"/>
          <w:lang w:eastAsia="zh-CN"/>
        </w:rPr>
        <w:t xml:space="preserve"> or symbol #</w:t>
      </w:r>
      <w:r>
        <w:rPr>
          <w:rFonts w:eastAsiaTheme="minorEastAsia"/>
          <w:lang w:eastAsia="zh-CN"/>
        </w:rPr>
        <w:t>5</w:t>
      </w:r>
      <w:r w:rsidRPr="00FD6128">
        <w:rPr>
          <w:rFonts w:eastAsiaTheme="minorEastAsia"/>
          <w:lang w:eastAsia="zh-CN"/>
        </w:rPr>
        <w:t xml:space="preserve"> or symbol #</w:t>
      </w:r>
      <w:r>
        <w:rPr>
          <w:rFonts w:eastAsiaTheme="minorEastAsia"/>
          <w:lang w:eastAsia="zh-CN"/>
        </w:rPr>
        <w:t>8</w:t>
      </w:r>
      <w:r w:rsidRPr="00FD6128">
        <w:rPr>
          <w:rFonts w:eastAsiaTheme="minorEastAsia"/>
          <w:lang w:eastAsia="zh-CN"/>
        </w:rPr>
        <w:t xml:space="preserve"> in the slot overlapping with the special slot of the NR TDD carrier depending on UE capability </w:t>
      </w:r>
      <w:proofErr w:type="spellStart"/>
      <w:r w:rsidRPr="001D1F42">
        <w:rPr>
          <w:rFonts w:eastAsiaTheme="minorEastAsia"/>
          <w:i/>
          <w:lang w:eastAsia="zh-CN"/>
        </w:rPr>
        <w:t>uplinkTxSwitchingPeriod</w:t>
      </w:r>
      <w:proofErr w:type="spellEnd"/>
      <w:r w:rsidRPr="00FD6128">
        <w:rPr>
          <w:rFonts w:eastAsiaTheme="minorEastAsia"/>
          <w:lang w:eastAsia="zh-CN"/>
        </w:rPr>
        <w:t xml:space="preserve"> on NR </w:t>
      </w:r>
      <w:r>
        <w:rPr>
          <w:rFonts w:eastAsiaTheme="minorEastAsia"/>
          <w:lang w:eastAsia="zh-CN"/>
        </w:rPr>
        <w:t>T</w:t>
      </w:r>
      <w:r w:rsidRPr="00FD6128">
        <w:rPr>
          <w:rFonts w:eastAsiaTheme="minorEastAsia"/>
          <w:lang w:eastAsia="zh-CN"/>
        </w:rPr>
        <w:t xml:space="preserve">DD carrier </w:t>
      </w:r>
    </w:p>
    <w:p w14:paraId="6A87E3C1" w14:textId="6DBAB742" w:rsidR="00A7389B" w:rsidRPr="00E4366C" w:rsidRDefault="00A7389B" w:rsidP="00A7389B">
      <w:pPr>
        <w:pStyle w:val="aff8"/>
        <w:spacing w:after="120"/>
        <w:ind w:leftChars="848" w:left="1696" w:firstLineChars="0" w:firstLine="0"/>
        <w:textAlignment w:val="auto"/>
        <w:rPr>
          <w:rFonts w:eastAsiaTheme="minorEastAsia"/>
          <w:lang w:eastAsia="zh-CN"/>
        </w:rPr>
      </w:pPr>
      <w:r w:rsidRPr="00FD6128">
        <w:rPr>
          <w:rFonts w:eastAsiaTheme="minorEastAsia"/>
          <w:lang w:eastAsia="zh-CN"/>
        </w:rPr>
        <w:t xml:space="preserve">Symbol </w:t>
      </w:r>
      <w:r w:rsidRPr="0015517D">
        <w:rPr>
          <w:rFonts w:eastAsiaTheme="minorEastAsia"/>
          <w:highlight w:val="magenta"/>
          <w:lang w:eastAsia="zh-CN"/>
        </w:rPr>
        <w:t>#</w:t>
      </w:r>
      <w:r w:rsidR="0015517D" w:rsidRPr="0015517D">
        <w:rPr>
          <w:rFonts w:eastAsiaTheme="minorEastAsia"/>
          <w:highlight w:val="magenta"/>
          <w:lang w:eastAsia="zh-CN"/>
        </w:rPr>
        <w:t>3</w:t>
      </w:r>
      <w:r w:rsidRPr="00FD6128">
        <w:rPr>
          <w:rFonts w:eastAsiaTheme="minorEastAsia"/>
          <w:lang w:eastAsia="zh-CN"/>
        </w:rPr>
        <w:t xml:space="preserve"> or symbol #5 or symbol #8 on the special slot depending on UE capability </w:t>
      </w:r>
      <w:proofErr w:type="spellStart"/>
      <w:r w:rsidRPr="001D1F42">
        <w:rPr>
          <w:rFonts w:eastAsiaTheme="minorEastAsia"/>
          <w:i/>
          <w:lang w:eastAsia="zh-CN"/>
        </w:rPr>
        <w:t>uplinkTxSwitchingPeriod</w:t>
      </w:r>
      <w:proofErr w:type="spellEnd"/>
      <w:r w:rsidRPr="00FD6128">
        <w:rPr>
          <w:rFonts w:eastAsiaTheme="minorEastAsia"/>
          <w:lang w:eastAsia="zh-CN"/>
        </w:rPr>
        <w:t xml:space="preserve"> on NR TDD carrier </w:t>
      </w:r>
    </w:p>
    <w:p w14:paraId="67811C7C" w14:textId="77777777" w:rsidR="0015517D" w:rsidRPr="0015517D" w:rsidRDefault="0015517D" w:rsidP="0015517D">
      <w:pPr>
        <w:pStyle w:val="aff8"/>
        <w:numPr>
          <w:ilvl w:val="1"/>
          <w:numId w:val="2"/>
        </w:numPr>
        <w:spacing w:after="120"/>
        <w:ind w:firstLineChars="0"/>
        <w:textAlignment w:val="auto"/>
        <w:rPr>
          <w:rFonts w:eastAsia="宋体"/>
          <w:szCs w:val="24"/>
          <w:lang w:eastAsia="zh-CN"/>
        </w:rPr>
      </w:pPr>
      <w:r>
        <w:rPr>
          <w:bCs/>
          <w:szCs w:val="24"/>
          <w:lang w:eastAsia="zh-CN"/>
        </w:rPr>
        <w:t>Other options are not precluded</w:t>
      </w:r>
    </w:p>
    <w:p w14:paraId="1398C7DC" w14:textId="77777777" w:rsidR="00A7389B" w:rsidRPr="00EF0261" w:rsidRDefault="00A7389B" w:rsidP="00A7389B">
      <w:pPr>
        <w:pStyle w:val="aff8"/>
        <w:overflowPunct/>
        <w:autoSpaceDE/>
        <w:adjustRightInd/>
        <w:spacing w:after="120"/>
        <w:ind w:left="1120" w:firstLineChars="0" w:firstLine="0"/>
        <w:textAlignment w:val="auto"/>
        <w:rPr>
          <w:rFonts w:eastAsia="宋体"/>
          <w:szCs w:val="24"/>
          <w:lang w:eastAsia="zh-CN"/>
        </w:rPr>
      </w:pPr>
    </w:p>
    <w:p w14:paraId="073B0B46" w14:textId="77777777" w:rsidR="009365A8" w:rsidRPr="009365A8" w:rsidRDefault="009365A8" w:rsidP="009365A8">
      <w:pPr>
        <w:rPr>
          <w:rFonts w:ascii="Times" w:eastAsiaTheme="minorEastAsia" w:hAnsi="Times"/>
          <w:iCs/>
          <w:lang w:eastAsia="zh-CN"/>
        </w:rPr>
      </w:pPr>
    </w:p>
    <w:sectPr w:rsidR="009365A8" w:rsidRPr="009365A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2689B" w14:textId="77777777" w:rsidR="003D2FC4" w:rsidRDefault="003D2FC4">
      <w:r>
        <w:separator/>
      </w:r>
    </w:p>
  </w:endnote>
  <w:endnote w:type="continuationSeparator" w:id="0">
    <w:p w14:paraId="06488F8E" w14:textId="77777777" w:rsidR="003D2FC4" w:rsidRDefault="003D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Yu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9E775" w14:textId="77777777" w:rsidR="003D2FC4" w:rsidRDefault="003D2FC4">
      <w:r>
        <w:separator/>
      </w:r>
    </w:p>
  </w:footnote>
  <w:footnote w:type="continuationSeparator" w:id="0">
    <w:p w14:paraId="4A50DB6F" w14:textId="77777777" w:rsidR="003D2FC4" w:rsidRDefault="003D2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8FB"/>
    <w:multiLevelType w:val="hybridMultilevel"/>
    <w:tmpl w:val="52224E60"/>
    <w:lvl w:ilvl="0" w:tplc="21B81AC4">
      <w:start w:val="8"/>
      <w:numFmt w:val="bullet"/>
      <w:lvlText w:val="-"/>
      <w:lvlJc w:val="left"/>
      <w:pPr>
        <w:ind w:left="1840" w:hanging="420"/>
      </w:pPr>
      <w:rPr>
        <w:rFonts w:ascii="Times New Roman" w:eastAsia="Times New Roman" w:hAnsi="Times New Roman" w:cs="Times New Roman"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1" w15:restartNumberingAfterBreak="0">
    <w:nsid w:val="07D939CE"/>
    <w:multiLevelType w:val="hybridMultilevel"/>
    <w:tmpl w:val="FC3071A6"/>
    <w:lvl w:ilvl="0" w:tplc="00422A24">
      <w:start w:val="1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D7755"/>
    <w:multiLevelType w:val="hybridMultilevel"/>
    <w:tmpl w:val="D1F8C5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146C39C0"/>
    <w:multiLevelType w:val="hybridMultilevel"/>
    <w:tmpl w:val="78CA7B2A"/>
    <w:lvl w:ilvl="0" w:tplc="21B81AC4">
      <w:start w:val="8"/>
      <w:numFmt w:val="bullet"/>
      <w:lvlText w:val="-"/>
      <w:lvlJc w:val="left"/>
      <w:pPr>
        <w:ind w:left="1716" w:hanging="420"/>
      </w:pPr>
      <w:rPr>
        <w:rFonts w:ascii="Times New Roman" w:eastAsia="Times New Roman" w:hAnsi="Times New Roman" w:cs="Times New Roman" w:hint="default"/>
      </w:rPr>
    </w:lvl>
    <w:lvl w:ilvl="1" w:tplc="04090003">
      <w:start w:val="1"/>
      <w:numFmt w:val="bullet"/>
      <w:lvlText w:val=""/>
      <w:lvlJc w:val="left"/>
      <w:pPr>
        <w:ind w:left="2136" w:hanging="420"/>
      </w:pPr>
      <w:rPr>
        <w:rFonts w:ascii="Wingdings" w:hAnsi="Wingdings" w:hint="default"/>
      </w:rPr>
    </w:lvl>
    <w:lvl w:ilvl="2" w:tplc="04090005">
      <w:start w:val="1"/>
      <w:numFmt w:val="bullet"/>
      <w:lvlText w:val=""/>
      <w:lvlJc w:val="left"/>
      <w:pPr>
        <w:ind w:left="2556" w:hanging="420"/>
      </w:pPr>
      <w:rPr>
        <w:rFonts w:ascii="Wingdings" w:hAnsi="Wingdings" w:hint="default"/>
      </w:rPr>
    </w:lvl>
    <w:lvl w:ilvl="3" w:tplc="04090001" w:tentative="1">
      <w:start w:val="1"/>
      <w:numFmt w:val="bullet"/>
      <w:lvlText w:val=""/>
      <w:lvlJc w:val="left"/>
      <w:pPr>
        <w:ind w:left="2976" w:hanging="420"/>
      </w:pPr>
      <w:rPr>
        <w:rFonts w:ascii="Wingdings" w:hAnsi="Wingdings" w:hint="default"/>
      </w:rPr>
    </w:lvl>
    <w:lvl w:ilvl="4" w:tplc="04090003" w:tentative="1">
      <w:start w:val="1"/>
      <w:numFmt w:val="bullet"/>
      <w:lvlText w:val=""/>
      <w:lvlJc w:val="left"/>
      <w:pPr>
        <w:ind w:left="3396" w:hanging="420"/>
      </w:pPr>
      <w:rPr>
        <w:rFonts w:ascii="Wingdings" w:hAnsi="Wingdings" w:hint="default"/>
      </w:rPr>
    </w:lvl>
    <w:lvl w:ilvl="5" w:tplc="04090005" w:tentative="1">
      <w:start w:val="1"/>
      <w:numFmt w:val="bullet"/>
      <w:lvlText w:val=""/>
      <w:lvlJc w:val="left"/>
      <w:pPr>
        <w:ind w:left="3816" w:hanging="420"/>
      </w:pPr>
      <w:rPr>
        <w:rFonts w:ascii="Wingdings" w:hAnsi="Wingdings" w:hint="default"/>
      </w:rPr>
    </w:lvl>
    <w:lvl w:ilvl="6" w:tplc="04090001" w:tentative="1">
      <w:start w:val="1"/>
      <w:numFmt w:val="bullet"/>
      <w:lvlText w:val=""/>
      <w:lvlJc w:val="left"/>
      <w:pPr>
        <w:ind w:left="4236" w:hanging="420"/>
      </w:pPr>
      <w:rPr>
        <w:rFonts w:ascii="Wingdings" w:hAnsi="Wingdings" w:hint="default"/>
      </w:rPr>
    </w:lvl>
    <w:lvl w:ilvl="7" w:tplc="04090003" w:tentative="1">
      <w:start w:val="1"/>
      <w:numFmt w:val="bullet"/>
      <w:lvlText w:val=""/>
      <w:lvlJc w:val="left"/>
      <w:pPr>
        <w:ind w:left="4656" w:hanging="420"/>
      </w:pPr>
      <w:rPr>
        <w:rFonts w:ascii="Wingdings" w:hAnsi="Wingdings" w:hint="default"/>
      </w:rPr>
    </w:lvl>
    <w:lvl w:ilvl="8" w:tplc="04090005" w:tentative="1">
      <w:start w:val="1"/>
      <w:numFmt w:val="bullet"/>
      <w:lvlText w:val=""/>
      <w:lvlJc w:val="left"/>
      <w:pPr>
        <w:ind w:left="5076" w:hanging="420"/>
      </w:pPr>
      <w:rPr>
        <w:rFonts w:ascii="Wingdings" w:hAnsi="Wingdings" w:hint="default"/>
      </w:rPr>
    </w:lvl>
  </w:abstractNum>
  <w:abstractNum w:abstractNumId="5" w15:restartNumberingAfterBreak="0">
    <w:nsid w:val="17CE7EE7"/>
    <w:multiLevelType w:val="hybridMultilevel"/>
    <w:tmpl w:val="677C874C"/>
    <w:lvl w:ilvl="0" w:tplc="AAF27A34">
      <w:start w:val="1"/>
      <w:numFmt w:val="bullet"/>
      <w:lvlText w:val="•"/>
      <w:lvlJc w:val="left"/>
      <w:pPr>
        <w:ind w:left="2408" w:hanging="420"/>
      </w:pPr>
      <w:rPr>
        <w:rFonts w:ascii="Arial" w:hAnsi="Arial" w:cs="Times New Roman" w:hint="default"/>
      </w:rPr>
    </w:lvl>
    <w:lvl w:ilvl="1" w:tplc="04090003" w:tentative="1">
      <w:start w:val="1"/>
      <w:numFmt w:val="bullet"/>
      <w:lvlText w:val=""/>
      <w:lvlJc w:val="left"/>
      <w:pPr>
        <w:ind w:left="2828" w:hanging="420"/>
      </w:pPr>
      <w:rPr>
        <w:rFonts w:ascii="Wingdings" w:hAnsi="Wingdings" w:hint="default"/>
      </w:rPr>
    </w:lvl>
    <w:lvl w:ilvl="2" w:tplc="04090005" w:tentative="1">
      <w:start w:val="1"/>
      <w:numFmt w:val="bullet"/>
      <w:lvlText w:val=""/>
      <w:lvlJc w:val="left"/>
      <w:pPr>
        <w:ind w:left="3248" w:hanging="420"/>
      </w:pPr>
      <w:rPr>
        <w:rFonts w:ascii="Wingdings" w:hAnsi="Wingdings" w:hint="default"/>
      </w:rPr>
    </w:lvl>
    <w:lvl w:ilvl="3" w:tplc="04090001" w:tentative="1">
      <w:start w:val="1"/>
      <w:numFmt w:val="bullet"/>
      <w:lvlText w:val=""/>
      <w:lvlJc w:val="left"/>
      <w:pPr>
        <w:ind w:left="3668" w:hanging="420"/>
      </w:pPr>
      <w:rPr>
        <w:rFonts w:ascii="Wingdings" w:hAnsi="Wingdings" w:hint="default"/>
      </w:rPr>
    </w:lvl>
    <w:lvl w:ilvl="4" w:tplc="04090003" w:tentative="1">
      <w:start w:val="1"/>
      <w:numFmt w:val="bullet"/>
      <w:lvlText w:val=""/>
      <w:lvlJc w:val="left"/>
      <w:pPr>
        <w:ind w:left="4088" w:hanging="420"/>
      </w:pPr>
      <w:rPr>
        <w:rFonts w:ascii="Wingdings" w:hAnsi="Wingdings" w:hint="default"/>
      </w:rPr>
    </w:lvl>
    <w:lvl w:ilvl="5" w:tplc="04090005" w:tentative="1">
      <w:start w:val="1"/>
      <w:numFmt w:val="bullet"/>
      <w:lvlText w:val=""/>
      <w:lvlJc w:val="left"/>
      <w:pPr>
        <w:ind w:left="4508" w:hanging="420"/>
      </w:pPr>
      <w:rPr>
        <w:rFonts w:ascii="Wingdings" w:hAnsi="Wingdings" w:hint="default"/>
      </w:rPr>
    </w:lvl>
    <w:lvl w:ilvl="6" w:tplc="04090001" w:tentative="1">
      <w:start w:val="1"/>
      <w:numFmt w:val="bullet"/>
      <w:lvlText w:val=""/>
      <w:lvlJc w:val="left"/>
      <w:pPr>
        <w:ind w:left="4928" w:hanging="420"/>
      </w:pPr>
      <w:rPr>
        <w:rFonts w:ascii="Wingdings" w:hAnsi="Wingdings" w:hint="default"/>
      </w:rPr>
    </w:lvl>
    <w:lvl w:ilvl="7" w:tplc="04090003" w:tentative="1">
      <w:start w:val="1"/>
      <w:numFmt w:val="bullet"/>
      <w:lvlText w:val=""/>
      <w:lvlJc w:val="left"/>
      <w:pPr>
        <w:ind w:left="5348" w:hanging="420"/>
      </w:pPr>
      <w:rPr>
        <w:rFonts w:ascii="Wingdings" w:hAnsi="Wingdings" w:hint="default"/>
      </w:rPr>
    </w:lvl>
    <w:lvl w:ilvl="8" w:tplc="04090005" w:tentative="1">
      <w:start w:val="1"/>
      <w:numFmt w:val="bullet"/>
      <w:lvlText w:val=""/>
      <w:lvlJc w:val="left"/>
      <w:pPr>
        <w:ind w:left="5768" w:hanging="420"/>
      </w:pPr>
      <w:rPr>
        <w:rFonts w:ascii="Wingdings" w:hAnsi="Wingdings" w:hint="default"/>
      </w:r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C1DFE"/>
    <w:multiLevelType w:val="multilevel"/>
    <w:tmpl w:val="0B434604"/>
    <w:lvl w:ilvl="0">
      <w:start w:val="1"/>
      <w:numFmt w:val="bullet"/>
      <w:lvlText w:val=""/>
      <w:lvlJc w:val="left"/>
      <w:pPr>
        <w:ind w:left="420" w:hanging="42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225B2"/>
    <w:multiLevelType w:val="hybridMultilevel"/>
    <w:tmpl w:val="C4BE68EE"/>
    <w:lvl w:ilvl="0" w:tplc="21B81AC4">
      <w:start w:val="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EE00FD"/>
    <w:multiLevelType w:val="hybridMultilevel"/>
    <w:tmpl w:val="148CAE8A"/>
    <w:lvl w:ilvl="0" w:tplc="DD56BEB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E3B36"/>
    <w:multiLevelType w:val="hybridMultilevel"/>
    <w:tmpl w:val="A62EBFC2"/>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7D06EF2"/>
    <w:multiLevelType w:val="hybridMultilevel"/>
    <w:tmpl w:val="34A87296"/>
    <w:lvl w:ilvl="0" w:tplc="21B81AC4">
      <w:start w:val="8"/>
      <w:numFmt w:val="bullet"/>
      <w:lvlText w:val="-"/>
      <w:lvlJc w:val="left"/>
      <w:pPr>
        <w:ind w:left="2220" w:hanging="420"/>
      </w:pPr>
      <w:rPr>
        <w:rFonts w:ascii="Times New Roman" w:eastAsia="Times New Roman" w:hAnsi="Times New Roman" w:cs="Times New Roman" w:hint="default"/>
      </w:rPr>
    </w:lvl>
    <w:lvl w:ilvl="1" w:tplc="04090003" w:tentative="1">
      <w:start w:val="1"/>
      <w:numFmt w:val="bullet"/>
      <w:lvlText w:val=""/>
      <w:lvlJc w:val="left"/>
      <w:pPr>
        <w:ind w:left="2640" w:hanging="420"/>
      </w:pPr>
      <w:rPr>
        <w:rFonts w:ascii="Wingdings" w:hAnsi="Wingdings" w:hint="default"/>
      </w:rPr>
    </w:lvl>
    <w:lvl w:ilvl="2" w:tplc="04090005"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3" w:tentative="1">
      <w:start w:val="1"/>
      <w:numFmt w:val="bullet"/>
      <w:lvlText w:val=""/>
      <w:lvlJc w:val="left"/>
      <w:pPr>
        <w:ind w:left="3900" w:hanging="420"/>
      </w:pPr>
      <w:rPr>
        <w:rFonts w:ascii="Wingdings" w:hAnsi="Wingdings" w:hint="default"/>
      </w:rPr>
    </w:lvl>
    <w:lvl w:ilvl="5" w:tplc="04090005"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3" w:tentative="1">
      <w:start w:val="1"/>
      <w:numFmt w:val="bullet"/>
      <w:lvlText w:val=""/>
      <w:lvlJc w:val="left"/>
      <w:pPr>
        <w:ind w:left="5160" w:hanging="420"/>
      </w:pPr>
      <w:rPr>
        <w:rFonts w:ascii="Wingdings" w:hAnsi="Wingdings" w:hint="default"/>
      </w:rPr>
    </w:lvl>
    <w:lvl w:ilvl="8" w:tplc="04090005" w:tentative="1">
      <w:start w:val="1"/>
      <w:numFmt w:val="bullet"/>
      <w:lvlText w:val=""/>
      <w:lvlJc w:val="left"/>
      <w:pPr>
        <w:ind w:left="5580" w:hanging="420"/>
      </w:pPr>
      <w:rPr>
        <w:rFonts w:ascii="Wingdings" w:hAnsi="Wingdings" w:hint="default"/>
      </w:rPr>
    </w:lvl>
  </w:abstractNum>
  <w:abstractNum w:abstractNumId="15" w15:restartNumberingAfterBreak="0">
    <w:nsid w:val="38E73D43"/>
    <w:multiLevelType w:val="hybridMultilevel"/>
    <w:tmpl w:val="9F504BF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8942"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7" w15:restartNumberingAfterBreak="0">
    <w:nsid w:val="3C90066B"/>
    <w:multiLevelType w:val="singleLevel"/>
    <w:tmpl w:val="3C90066B"/>
    <w:lvl w:ilvl="0">
      <w:start w:val="1"/>
      <w:numFmt w:val="bullet"/>
      <w:lvlText w:val=""/>
      <w:lvlJc w:val="left"/>
      <w:pPr>
        <w:ind w:left="420" w:hanging="420"/>
      </w:pPr>
      <w:rPr>
        <w:rFonts w:ascii="Wingdings" w:hAnsi="Wingdings" w:hint="default"/>
      </w:rPr>
    </w:lvl>
  </w:abstractNum>
  <w:abstractNum w:abstractNumId="1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6B43B9D"/>
    <w:multiLevelType w:val="hybridMultilevel"/>
    <w:tmpl w:val="A454989A"/>
    <w:lvl w:ilvl="0" w:tplc="98FC6C20">
      <w:start w:val="1"/>
      <w:numFmt w:val="decimal"/>
      <w:pStyle w:val="RAN4Observation"/>
      <w:suff w:val="space"/>
      <w:lvlText w:val="Observation %1:"/>
      <w:lvlJc w:val="left"/>
      <w:pPr>
        <w:ind w:left="502"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711DDF"/>
    <w:multiLevelType w:val="hybridMultilevel"/>
    <w:tmpl w:val="397EE5EA"/>
    <w:lvl w:ilvl="0" w:tplc="F2148A7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E1BD2"/>
    <w:multiLevelType w:val="hybridMultilevel"/>
    <w:tmpl w:val="F64E984A"/>
    <w:lvl w:ilvl="0" w:tplc="21B81AC4">
      <w:start w:val="8"/>
      <w:numFmt w:val="bullet"/>
      <w:lvlText w:val="-"/>
      <w:lvlJc w:val="left"/>
      <w:pPr>
        <w:ind w:left="2124" w:hanging="420"/>
      </w:pPr>
      <w:rPr>
        <w:rFonts w:ascii="Times New Roman" w:eastAsia="Times New Rom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24" w15:restartNumberingAfterBreak="0">
    <w:nsid w:val="58B73482"/>
    <w:multiLevelType w:val="hybridMultilevel"/>
    <w:tmpl w:val="FC2CEDF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21B81AC4">
      <w:start w:val="8"/>
      <w:numFmt w:val="bullet"/>
      <w:lvlText w:val="-"/>
      <w:lvlJc w:val="left"/>
      <w:pPr>
        <w:ind w:left="2376" w:hanging="360"/>
      </w:pPr>
      <w:rPr>
        <w:rFonts w:ascii="Times New Roman" w:eastAsia="Times New Roman" w:hAnsi="Times New Roman" w:cs="Times New Roman"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61E00EEF"/>
    <w:multiLevelType w:val="multilevel"/>
    <w:tmpl w:val="61E00EEF"/>
    <w:lvl w:ilvl="0">
      <w:start w:val="1"/>
      <w:numFmt w:val="bullet"/>
      <w:lvlText w:val=""/>
      <w:lvlJc w:val="left"/>
      <w:pPr>
        <w:ind w:left="900" w:hanging="480"/>
      </w:pPr>
      <w:rPr>
        <w:rFonts w:ascii="Wingdings" w:hAnsi="Wingdings" w:hint="default"/>
      </w:rPr>
    </w:lvl>
    <w:lvl w:ilvl="1">
      <w:start w:val="1"/>
      <w:numFmt w:val="bullet"/>
      <w:lvlText w:val=""/>
      <w:lvlJc w:val="left"/>
      <w:pPr>
        <w:ind w:left="1380" w:hanging="480"/>
      </w:pPr>
      <w:rPr>
        <w:rFonts w:ascii="Wingdings" w:hAnsi="Wingdings" w:hint="default"/>
      </w:rPr>
    </w:lvl>
    <w:lvl w:ilvl="2">
      <w:start w:val="1"/>
      <w:numFmt w:val="bullet"/>
      <w:lvlText w:val=""/>
      <w:lvlJc w:val="left"/>
      <w:pPr>
        <w:ind w:left="1860" w:hanging="480"/>
      </w:pPr>
      <w:rPr>
        <w:rFonts w:ascii="Wingdings" w:hAnsi="Wingdings" w:hint="default"/>
      </w:rPr>
    </w:lvl>
    <w:lvl w:ilvl="3">
      <w:start w:val="1"/>
      <w:numFmt w:val="bullet"/>
      <w:lvlText w:val=""/>
      <w:lvlJc w:val="left"/>
      <w:pPr>
        <w:ind w:left="2340" w:hanging="480"/>
      </w:pPr>
      <w:rPr>
        <w:rFonts w:ascii="Wingdings" w:hAnsi="Wingdings" w:hint="default"/>
      </w:rPr>
    </w:lvl>
    <w:lvl w:ilvl="4">
      <w:start w:val="1"/>
      <w:numFmt w:val="bullet"/>
      <w:lvlText w:val=""/>
      <w:lvlJc w:val="left"/>
      <w:pPr>
        <w:ind w:left="2820" w:hanging="480"/>
      </w:pPr>
      <w:rPr>
        <w:rFonts w:ascii="Wingdings" w:hAnsi="Wingdings" w:hint="default"/>
      </w:rPr>
    </w:lvl>
    <w:lvl w:ilvl="5">
      <w:start w:val="1"/>
      <w:numFmt w:val="bullet"/>
      <w:lvlText w:val=""/>
      <w:lvlJc w:val="left"/>
      <w:pPr>
        <w:ind w:left="3300" w:hanging="480"/>
      </w:pPr>
      <w:rPr>
        <w:rFonts w:ascii="Wingdings" w:hAnsi="Wingdings" w:hint="default"/>
      </w:rPr>
    </w:lvl>
    <w:lvl w:ilvl="6">
      <w:start w:val="1"/>
      <w:numFmt w:val="bullet"/>
      <w:lvlText w:val=""/>
      <w:lvlJc w:val="left"/>
      <w:pPr>
        <w:ind w:left="3780" w:hanging="480"/>
      </w:pPr>
      <w:rPr>
        <w:rFonts w:ascii="Wingdings" w:hAnsi="Wingdings" w:hint="default"/>
      </w:rPr>
    </w:lvl>
    <w:lvl w:ilvl="7">
      <w:start w:val="1"/>
      <w:numFmt w:val="bullet"/>
      <w:lvlText w:val=""/>
      <w:lvlJc w:val="left"/>
      <w:pPr>
        <w:ind w:left="4260" w:hanging="480"/>
      </w:pPr>
      <w:rPr>
        <w:rFonts w:ascii="Wingdings" w:hAnsi="Wingdings" w:hint="default"/>
      </w:rPr>
    </w:lvl>
    <w:lvl w:ilvl="8">
      <w:start w:val="1"/>
      <w:numFmt w:val="bullet"/>
      <w:lvlText w:val=""/>
      <w:lvlJc w:val="left"/>
      <w:pPr>
        <w:ind w:left="4740" w:hanging="480"/>
      </w:pPr>
      <w:rPr>
        <w:rFonts w:ascii="Wingdings" w:hAnsi="Wingdings" w:hint="default"/>
      </w:rPr>
    </w:lvl>
  </w:abstractNum>
  <w:abstractNum w:abstractNumId="26" w15:restartNumberingAfterBreak="0">
    <w:nsid w:val="7B344C00"/>
    <w:multiLevelType w:val="hybridMultilevel"/>
    <w:tmpl w:val="B3E27C38"/>
    <w:lvl w:ilvl="0" w:tplc="DD56BEB8">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7"/>
  </w:num>
  <w:num w:numId="2">
    <w:abstractNumId w:val="24"/>
  </w:num>
  <w:num w:numId="3">
    <w:abstractNumId w:val="16"/>
  </w:num>
  <w:num w:numId="4">
    <w:abstractNumId w:val="6"/>
  </w:num>
  <w:num w:numId="5">
    <w:abstractNumId w:val="2"/>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20"/>
  </w:num>
  <w:num w:numId="10">
    <w:abstractNumId w:val="22"/>
  </w:num>
  <w:num w:numId="11">
    <w:abstractNumId w:val="11"/>
  </w:num>
  <w:num w:numId="12">
    <w:abstractNumId w:val="13"/>
  </w:num>
  <w:num w:numId="13">
    <w:abstractNumId w:val="3"/>
  </w:num>
  <w:num w:numId="14">
    <w:abstractNumId w:val="18"/>
  </w:num>
  <w:num w:numId="15">
    <w:abstractNumId w:val="18"/>
  </w:num>
  <w:num w:numId="16">
    <w:abstractNumId w:val="21"/>
  </w:num>
  <w:num w:numId="17">
    <w:abstractNumId w:val="0"/>
  </w:num>
  <w:num w:numId="18">
    <w:abstractNumId w:val="10"/>
  </w:num>
  <w:num w:numId="19">
    <w:abstractNumId w:val="9"/>
  </w:num>
  <w:num w:numId="20">
    <w:abstractNumId w:val="8"/>
  </w:num>
  <w:num w:numId="21">
    <w:abstractNumId w:val="14"/>
  </w:num>
  <w:num w:numId="22">
    <w:abstractNumId w:val="17"/>
  </w:num>
  <w:num w:numId="23">
    <w:abstractNumId w:val="12"/>
  </w:num>
  <w:num w:numId="24">
    <w:abstractNumId w:val="26"/>
  </w:num>
  <w:num w:numId="25">
    <w:abstractNumId w:val="15"/>
  </w:num>
  <w:num w:numId="26">
    <w:abstractNumId w:val="23"/>
  </w:num>
  <w:num w:numId="27">
    <w:abstractNumId w:val="7"/>
  </w:num>
  <w:num w:numId="28">
    <w:abstractNumId w:val="1"/>
  </w:num>
  <w:num w:numId="29">
    <w:abstractNumId w:val="25"/>
  </w:num>
  <w:num w:numId="30">
    <w:abstractNumId w:val="16"/>
  </w:num>
  <w:num w:numId="31">
    <w:abstractNumId w:val="16"/>
  </w:num>
  <w:num w:numId="32">
    <w:abstractNumId w:val="4"/>
  </w:num>
  <w:num w:numId="33">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A7"/>
    <w:rsid w:val="00003376"/>
    <w:rsid w:val="0000369C"/>
    <w:rsid w:val="00004165"/>
    <w:rsid w:val="000049AA"/>
    <w:rsid w:val="00004B3F"/>
    <w:rsid w:val="00010AC4"/>
    <w:rsid w:val="00014CEB"/>
    <w:rsid w:val="0001503D"/>
    <w:rsid w:val="000159BE"/>
    <w:rsid w:val="00015A15"/>
    <w:rsid w:val="000161BE"/>
    <w:rsid w:val="00020C56"/>
    <w:rsid w:val="00022267"/>
    <w:rsid w:val="00025097"/>
    <w:rsid w:val="00026ACC"/>
    <w:rsid w:val="0003171D"/>
    <w:rsid w:val="00031C1D"/>
    <w:rsid w:val="00032A1D"/>
    <w:rsid w:val="00035C50"/>
    <w:rsid w:val="0003771B"/>
    <w:rsid w:val="000400A0"/>
    <w:rsid w:val="00041CFE"/>
    <w:rsid w:val="00041E3F"/>
    <w:rsid w:val="00042790"/>
    <w:rsid w:val="00043C73"/>
    <w:rsid w:val="000457A1"/>
    <w:rsid w:val="000469D5"/>
    <w:rsid w:val="00050001"/>
    <w:rsid w:val="00051610"/>
    <w:rsid w:val="00051F47"/>
    <w:rsid w:val="00052041"/>
    <w:rsid w:val="00053254"/>
    <w:rsid w:val="0005326A"/>
    <w:rsid w:val="000541E0"/>
    <w:rsid w:val="0005547C"/>
    <w:rsid w:val="0005706D"/>
    <w:rsid w:val="00061F08"/>
    <w:rsid w:val="0006266D"/>
    <w:rsid w:val="00065506"/>
    <w:rsid w:val="00066BA7"/>
    <w:rsid w:val="000671ED"/>
    <w:rsid w:val="000704FE"/>
    <w:rsid w:val="00071753"/>
    <w:rsid w:val="00071B18"/>
    <w:rsid w:val="00073045"/>
    <w:rsid w:val="00073099"/>
    <w:rsid w:val="000734BE"/>
    <w:rsid w:val="0007382E"/>
    <w:rsid w:val="000766E1"/>
    <w:rsid w:val="00076798"/>
    <w:rsid w:val="00077FF6"/>
    <w:rsid w:val="00080D82"/>
    <w:rsid w:val="00081040"/>
    <w:rsid w:val="00081692"/>
    <w:rsid w:val="00082C46"/>
    <w:rsid w:val="00085A0E"/>
    <w:rsid w:val="0008679B"/>
    <w:rsid w:val="00087548"/>
    <w:rsid w:val="00087719"/>
    <w:rsid w:val="00092440"/>
    <w:rsid w:val="000925AC"/>
    <w:rsid w:val="000933AA"/>
    <w:rsid w:val="00093E7E"/>
    <w:rsid w:val="000965E9"/>
    <w:rsid w:val="000A0895"/>
    <w:rsid w:val="000A13E8"/>
    <w:rsid w:val="000A17F3"/>
    <w:rsid w:val="000A1830"/>
    <w:rsid w:val="000A3E8D"/>
    <w:rsid w:val="000A4121"/>
    <w:rsid w:val="000A4AA3"/>
    <w:rsid w:val="000A550E"/>
    <w:rsid w:val="000B0960"/>
    <w:rsid w:val="000B13AB"/>
    <w:rsid w:val="000B1A55"/>
    <w:rsid w:val="000B20BB"/>
    <w:rsid w:val="000B2EF6"/>
    <w:rsid w:val="000B2FA6"/>
    <w:rsid w:val="000B3EFE"/>
    <w:rsid w:val="000B4510"/>
    <w:rsid w:val="000B4AA0"/>
    <w:rsid w:val="000C1313"/>
    <w:rsid w:val="000C2553"/>
    <w:rsid w:val="000C34A4"/>
    <w:rsid w:val="000C38C3"/>
    <w:rsid w:val="000C3FFB"/>
    <w:rsid w:val="000C4C4C"/>
    <w:rsid w:val="000C592F"/>
    <w:rsid w:val="000C6AE6"/>
    <w:rsid w:val="000D09FD"/>
    <w:rsid w:val="000D44FB"/>
    <w:rsid w:val="000D574B"/>
    <w:rsid w:val="000D6CFC"/>
    <w:rsid w:val="000E537B"/>
    <w:rsid w:val="000E5606"/>
    <w:rsid w:val="000E57D0"/>
    <w:rsid w:val="000E6662"/>
    <w:rsid w:val="000E6E4E"/>
    <w:rsid w:val="000E7858"/>
    <w:rsid w:val="000F1350"/>
    <w:rsid w:val="000F1DC1"/>
    <w:rsid w:val="000F39CA"/>
    <w:rsid w:val="000F5F15"/>
    <w:rsid w:val="00100F85"/>
    <w:rsid w:val="001035B4"/>
    <w:rsid w:val="00107927"/>
    <w:rsid w:val="00110ACF"/>
    <w:rsid w:val="00110E26"/>
    <w:rsid w:val="00111321"/>
    <w:rsid w:val="00111704"/>
    <w:rsid w:val="001135B9"/>
    <w:rsid w:val="00117051"/>
    <w:rsid w:val="00117BD6"/>
    <w:rsid w:val="001206C2"/>
    <w:rsid w:val="00121978"/>
    <w:rsid w:val="00123422"/>
    <w:rsid w:val="00124664"/>
    <w:rsid w:val="00124B6A"/>
    <w:rsid w:val="0012501E"/>
    <w:rsid w:val="0012524E"/>
    <w:rsid w:val="001258B5"/>
    <w:rsid w:val="001275DE"/>
    <w:rsid w:val="001327A3"/>
    <w:rsid w:val="00132BFA"/>
    <w:rsid w:val="00136762"/>
    <w:rsid w:val="00136D4C"/>
    <w:rsid w:val="001407BA"/>
    <w:rsid w:val="00140F0B"/>
    <w:rsid w:val="00141DD7"/>
    <w:rsid w:val="00142538"/>
    <w:rsid w:val="0014277D"/>
    <w:rsid w:val="00142BB9"/>
    <w:rsid w:val="00144D6D"/>
    <w:rsid w:val="00144F96"/>
    <w:rsid w:val="00145366"/>
    <w:rsid w:val="00146C8A"/>
    <w:rsid w:val="00151BDA"/>
    <w:rsid w:val="00151C94"/>
    <w:rsid w:val="00151EAC"/>
    <w:rsid w:val="00153528"/>
    <w:rsid w:val="00154E68"/>
    <w:rsid w:val="0015517D"/>
    <w:rsid w:val="00156E3F"/>
    <w:rsid w:val="00157334"/>
    <w:rsid w:val="00160D18"/>
    <w:rsid w:val="00160D3D"/>
    <w:rsid w:val="00162548"/>
    <w:rsid w:val="0016390C"/>
    <w:rsid w:val="001641A8"/>
    <w:rsid w:val="001656A7"/>
    <w:rsid w:val="00165FF3"/>
    <w:rsid w:val="0016674C"/>
    <w:rsid w:val="0016741F"/>
    <w:rsid w:val="00172183"/>
    <w:rsid w:val="00173933"/>
    <w:rsid w:val="001751AB"/>
    <w:rsid w:val="00175A3F"/>
    <w:rsid w:val="00180E09"/>
    <w:rsid w:val="00183D4C"/>
    <w:rsid w:val="00183F6D"/>
    <w:rsid w:val="001856C8"/>
    <w:rsid w:val="0018670E"/>
    <w:rsid w:val="00187512"/>
    <w:rsid w:val="00187E81"/>
    <w:rsid w:val="0019219A"/>
    <w:rsid w:val="00195077"/>
    <w:rsid w:val="001A033F"/>
    <w:rsid w:val="001A0396"/>
    <w:rsid w:val="001A08AA"/>
    <w:rsid w:val="001A179A"/>
    <w:rsid w:val="001A1CC4"/>
    <w:rsid w:val="001A32EB"/>
    <w:rsid w:val="001A3B43"/>
    <w:rsid w:val="001A42A2"/>
    <w:rsid w:val="001A458B"/>
    <w:rsid w:val="001A4EE2"/>
    <w:rsid w:val="001A59CB"/>
    <w:rsid w:val="001A6913"/>
    <w:rsid w:val="001B10ED"/>
    <w:rsid w:val="001B530E"/>
    <w:rsid w:val="001B7991"/>
    <w:rsid w:val="001B7EB3"/>
    <w:rsid w:val="001C1409"/>
    <w:rsid w:val="001C2AE6"/>
    <w:rsid w:val="001C4A89"/>
    <w:rsid w:val="001C6177"/>
    <w:rsid w:val="001C6372"/>
    <w:rsid w:val="001D01B3"/>
    <w:rsid w:val="001D0363"/>
    <w:rsid w:val="001D10C2"/>
    <w:rsid w:val="001D12B4"/>
    <w:rsid w:val="001D4728"/>
    <w:rsid w:val="001D605C"/>
    <w:rsid w:val="001D75F5"/>
    <w:rsid w:val="001D7D94"/>
    <w:rsid w:val="001E0A28"/>
    <w:rsid w:val="001E154C"/>
    <w:rsid w:val="001E2EB4"/>
    <w:rsid w:val="001E3DC0"/>
    <w:rsid w:val="001E4218"/>
    <w:rsid w:val="001E6764"/>
    <w:rsid w:val="001F0B20"/>
    <w:rsid w:val="001F2539"/>
    <w:rsid w:val="001F521B"/>
    <w:rsid w:val="001F5DF4"/>
    <w:rsid w:val="001F7E8B"/>
    <w:rsid w:val="00200A62"/>
    <w:rsid w:val="00203740"/>
    <w:rsid w:val="002071C5"/>
    <w:rsid w:val="0021055E"/>
    <w:rsid w:val="002138EA"/>
    <w:rsid w:val="00213F84"/>
    <w:rsid w:val="00214FBD"/>
    <w:rsid w:val="002151A2"/>
    <w:rsid w:val="00222897"/>
    <w:rsid w:val="00222B0C"/>
    <w:rsid w:val="00223F19"/>
    <w:rsid w:val="002258A1"/>
    <w:rsid w:val="00226D74"/>
    <w:rsid w:val="00227D76"/>
    <w:rsid w:val="00232040"/>
    <w:rsid w:val="0023209D"/>
    <w:rsid w:val="0023371A"/>
    <w:rsid w:val="00233BA0"/>
    <w:rsid w:val="00235394"/>
    <w:rsid w:val="00235577"/>
    <w:rsid w:val="002371B2"/>
    <w:rsid w:val="002401E7"/>
    <w:rsid w:val="00243420"/>
    <w:rsid w:val="002435CA"/>
    <w:rsid w:val="0024469F"/>
    <w:rsid w:val="002452CD"/>
    <w:rsid w:val="00250B5B"/>
    <w:rsid w:val="00251135"/>
    <w:rsid w:val="00252DB8"/>
    <w:rsid w:val="002537BC"/>
    <w:rsid w:val="00253986"/>
    <w:rsid w:val="00253E96"/>
    <w:rsid w:val="0025558E"/>
    <w:rsid w:val="00255C58"/>
    <w:rsid w:val="00260EC7"/>
    <w:rsid w:val="00261539"/>
    <w:rsid w:val="0026179F"/>
    <w:rsid w:val="00261D50"/>
    <w:rsid w:val="00262B65"/>
    <w:rsid w:val="00262BB5"/>
    <w:rsid w:val="00264499"/>
    <w:rsid w:val="002666AE"/>
    <w:rsid w:val="00274A02"/>
    <w:rsid w:val="00274CB2"/>
    <w:rsid w:val="00274E1A"/>
    <w:rsid w:val="00275851"/>
    <w:rsid w:val="002775B1"/>
    <w:rsid w:val="002775B9"/>
    <w:rsid w:val="002811C4"/>
    <w:rsid w:val="002819C3"/>
    <w:rsid w:val="00282213"/>
    <w:rsid w:val="00284016"/>
    <w:rsid w:val="002858BF"/>
    <w:rsid w:val="0028631F"/>
    <w:rsid w:val="00290BCF"/>
    <w:rsid w:val="002939AF"/>
    <w:rsid w:val="00294491"/>
    <w:rsid w:val="00294AFB"/>
    <w:rsid w:val="00294BDE"/>
    <w:rsid w:val="00294DB4"/>
    <w:rsid w:val="002977E5"/>
    <w:rsid w:val="002A01CF"/>
    <w:rsid w:val="002A06B6"/>
    <w:rsid w:val="002A0CED"/>
    <w:rsid w:val="002A198F"/>
    <w:rsid w:val="002A4CD0"/>
    <w:rsid w:val="002A6713"/>
    <w:rsid w:val="002A77B4"/>
    <w:rsid w:val="002A7DA6"/>
    <w:rsid w:val="002B1824"/>
    <w:rsid w:val="002B457D"/>
    <w:rsid w:val="002B4655"/>
    <w:rsid w:val="002B516C"/>
    <w:rsid w:val="002B5E1D"/>
    <w:rsid w:val="002B60C1"/>
    <w:rsid w:val="002B6369"/>
    <w:rsid w:val="002C012F"/>
    <w:rsid w:val="002C18EA"/>
    <w:rsid w:val="002C1D76"/>
    <w:rsid w:val="002C4B52"/>
    <w:rsid w:val="002D005E"/>
    <w:rsid w:val="002D03E5"/>
    <w:rsid w:val="002D0D5E"/>
    <w:rsid w:val="002D25A7"/>
    <w:rsid w:val="002D3010"/>
    <w:rsid w:val="002D36EB"/>
    <w:rsid w:val="002D4D44"/>
    <w:rsid w:val="002D6618"/>
    <w:rsid w:val="002D6867"/>
    <w:rsid w:val="002D6BDF"/>
    <w:rsid w:val="002E1C6A"/>
    <w:rsid w:val="002E2022"/>
    <w:rsid w:val="002E2CE9"/>
    <w:rsid w:val="002E3BF7"/>
    <w:rsid w:val="002E403E"/>
    <w:rsid w:val="002E41C9"/>
    <w:rsid w:val="002E42C5"/>
    <w:rsid w:val="002E4C74"/>
    <w:rsid w:val="002E5780"/>
    <w:rsid w:val="002E7358"/>
    <w:rsid w:val="002F158C"/>
    <w:rsid w:val="002F4093"/>
    <w:rsid w:val="002F5636"/>
    <w:rsid w:val="003022A5"/>
    <w:rsid w:val="00305C87"/>
    <w:rsid w:val="00306142"/>
    <w:rsid w:val="00307E51"/>
    <w:rsid w:val="00311363"/>
    <w:rsid w:val="00311E0D"/>
    <w:rsid w:val="003131F4"/>
    <w:rsid w:val="00315464"/>
    <w:rsid w:val="00315867"/>
    <w:rsid w:val="00321150"/>
    <w:rsid w:val="00324D99"/>
    <w:rsid w:val="003252F7"/>
    <w:rsid w:val="003256C8"/>
    <w:rsid w:val="003260D7"/>
    <w:rsid w:val="00326D41"/>
    <w:rsid w:val="003276EA"/>
    <w:rsid w:val="00333EBA"/>
    <w:rsid w:val="00336697"/>
    <w:rsid w:val="00337391"/>
    <w:rsid w:val="00340156"/>
    <w:rsid w:val="00340232"/>
    <w:rsid w:val="00340A51"/>
    <w:rsid w:val="00340B8E"/>
    <w:rsid w:val="003418CB"/>
    <w:rsid w:val="003420EA"/>
    <w:rsid w:val="00342837"/>
    <w:rsid w:val="00342963"/>
    <w:rsid w:val="00342EDA"/>
    <w:rsid w:val="00344775"/>
    <w:rsid w:val="0035042A"/>
    <w:rsid w:val="0035141B"/>
    <w:rsid w:val="0035281A"/>
    <w:rsid w:val="0035509E"/>
    <w:rsid w:val="00355873"/>
    <w:rsid w:val="0035660F"/>
    <w:rsid w:val="00356C60"/>
    <w:rsid w:val="00356E34"/>
    <w:rsid w:val="0035750F"/>
    <w:rsid w:val="003628B9"/>
    <w:rsid w:val="00362D8F"/>
    <w:rsid w:val="003643A0"/>
    <w:rsid w:val="003659C0"/>
    <w:rsid w:val="00365C4C"/>
    <w:rsid w:val="00366EE9"/>
    <w:rsid w:val="00367724"/>
    <w:rsid w:val="00367A75"/>
    <w:rsid w:val="00370974"/>
    <w:rsid w:val="003710BA"/>
    <w:rsid w:val="0037448F"/>
    <w:rsid w:val="003770F6"/>
    <w:rsid w:val="00383E37"/>
    <w:rsid w:val="003840A3"/>
    <w:rsid w:val="00384DE5"/>
    <w:rsid w:val="00384F94"/>
    <w:rsid w:val="00387603"/>
    <w:rsid w:val="0039072B"/>
    <w:rsid w:val="00393042"/>
    <w:rsid w:val="00394AD5"/>
    <w:rsid w:val="0039642D"/>
    <w:rsid w:val="003964F7"/>
    <w:rsid w:val="00396585"/>
    <w:rsid w:val="00396A6F"/>
    <w:rsid w:val="003A2095"/>
    <w:rsid w:val="003A2E40"/>
    <w:rsid w:val="003A34F9"/>
    <w:rsid w:val="003A6EAE"/>
    <w:rsid w:val="003A6FC2"/>
    <w:rsid w:val="003B0158"/>
    <w:rsid w:val="003B3B3C"/>
    <w:rsid w:val="003B40B6"/>
    <w:rsid w:val="003B56DB"/>
    <w:rsid w:val="003B6286"/>
    <w:rsid w:val="003B755E"/>
    <w:rsid w:val="003C01AC"/>
    <w:rsid w:val="003C228E"/>
    <w:rsid w:val="003C3BE2"/>
    <w:rsid w:val="003C51E7"/>
    <w:rsid w:val="003C6384"/>
    <w:rsid w:val="003C6893"/>
    <w:rsid w:val="003C6DE2"/>
    <w:rsid w:val="003C6F8F"/>
    <w:rsid w:val="003D1EFD"/>
    <w:rsid w:val="003D20EC"/>
    <w:rsid w:val="003D28BF"/>
    <w:rsid w:val="003D2FC4"/>
    <w:rsid w:val="003D4215"/>
    <w:rsid w:val="003D4C47"/>
    <w:rsid w:val="003D6685"/>
    <w:rsid w:val="003D7719"/>
    <w:rsid w:val="003E062C"/>
    <w:rsid w:val="003E30B7"/>
    <w:rsid w:val="003E40EE"/>
    <w:rsid w:val="003E59EC"/>
    <w:rsid w:val="003E5FA5"/>
    <w:rsid w:val="003E7C30"/>
    <w:rsid w:val="003F00CA"/>
    <w:rsid w:val="003F1C1B"/>
    <w:rsid w:val="003F2A28"/>
    <w:rsid w:val="003F394F"/>
    <w:rsid w:val="003F3A2F"/>
    <w:rsid w:val="003F448A"/>
    <w:rsid w:val="003F6173"/>
    <w:rsid w:val="0040032F"/>
    <w:rsid w:val="00401144"/>
    <w:rsid w:val="00404606"/>
    <w:rsid w:val="00404831"/>
    <w:rsid w:val="00405ACC"/>
    <w:rsid w:val="00406828"/>
    <w:rsid w:val="00406A35"/>
    <w:rsid w:val="00407661"/>
    <w:rsid w:val="00410314"/>
    <w:rsid w:val="0041111B"/>
    <w:rsid w:val="00412063"/>
    <w:rsid w:val="00412EB1"/>
    <w:rsid w:val="004134EE"/>
    <w:rsid w:val="00413DDE"/>
    <w:rsid w:val="00414118"/>
    <w:rsid w:val="004151DC"/>
    <w:rsid w:val="00415E13"/>
    <w:rsid w:val="00416084"/>
    <w:rsid w:val="00421B7B"/>
    <w:rsid w:val="00424F8C"/>
    <w:rsid w:val="00425717"/>
    <w:rsid w:val="00426976"/>
    <w:rsid w:val="004271BA"/>
    <w:rsid w:val="00427A14"/>
    <w:rsid w:val="00430497"/>
    <w:rsid w:val="00430EA5"/>
    <w:rsid w:val="00432BA4"/>
    <w:rsid w:val="00434DC1"/>
    <w:rsid w:val="004350F4"/>
    <w:rsid w:val="00436BAB"/>
    <w:rsid w:val="00437298"/>
    <w:rsid w:val="00440D67"/>
    <w:rsid w:val="004412A0"/>
    <w:rsid w:val="00442337"/>
    <w:rsid w:val="00443329"/>
    <w:rsid w:val="00446408"/>
    <w:rsid w:val="00446DA8"/>
    <w:rsid w:val="00447E24"/>
    <w:rsid w:val="00450F27"/>
    <w:rsid w:val="004510E5"/>
    <w:rsid w:val="004533DA"/>
    <w:rsid w:val="00456A75"/>
    <w:rsid w:val="00461E39"/>
    <w:rsid w:val="00462D3A"/>
    <w:rsid w:val="00463521"/>
    <w:rsid w:val="00465496"/>
    <w:rsid w:val="00471125"/>
    <w:rsid w:val="0047437A"/>
    <w:rsid w:val="00475BC7"/>
    <w:rsid w:val="00480E42"/>
    <w:rsid w:val="00480FB8"/>
    <w:rsid w:val="004844AD"/>
    <w:rsid w:val="004845A1"/>
    <w:rsid w:val="00484772"/>
    <w:rsid w:val="00484A8A"/>
    <w:rsid w:val="00484C5D"/>
    <w:rsid w:val="00484EAD"/>
    <w:rsid w:val="0048543E"/>
    <w:rsid w:val="00485786"/>
    <w:rsid w:val="004868C1"/>
    <w:rsid w:val="0048750F"/>
    <w:rsid w:val="0048776E"/>
    <w:rsid w:val="004912ED"/>
    <w:rsid w:val="00492077"/>
    <w:rsid w:val="004946A2"/>
    <w:rsid w:val="00496D1C"/>
    <w:rsid w:val="004A1210"/>
    <w:rsid w:val="004A16A9"/>
    <w:rsid w:val="004A217F"/>
    <w:rsid w:val="004A25AC"/>
    <w:rsid w:val="004A25F0"/>
    <w:rsid w:val="004A479A"/>
    <w:rsid w:val="004A495F"/>
    <w:rsid w:val="004A7170"/>
    <w:rsid w:val="004A7199"/>
    <w:rsid w:val="004A7544"/>
    <w:rsid w:val="004B27EB"/>
    <w:rsid w:val="004B2864"/>
    <w:rsid w:val="004B327B"/>
    <w:rsid w:val="004B4849"/>
    <w:rsid w:val="004B5C76"/>
    <w:rsid w:val="004B5C8F"/>
    <w:rsid w:val="004B6014"/>
    <w:rsid w:val="004B6B0F"/>
    <w:rsid w:val="004C07F5"/>
    <w:rsid w:val="004C191C"/>
    <w:rsid w:val="004C2FBC"/>
    <w:rsid w:val="004C54E5"/>
    <w:rsid w:val="004C7DC8"/>
    <w:rsid w:val="004D0197"/>
    <w:rsid w:val="004D21B0"/>
    <w:rsid w:val="004D2E9C"/>
    <w:rsid w:val="004D2F14"/>
    <w:rsid w:val="004D737D"/>
    <w:rsid w:val="004E2659"/>
    <w:rsid w:val="004E280B"/>
    <w:rsid w:val="004E39EE"/>
    <w:rsid w:val="004E473A"/>
    <w:rsid w:val="004E475C"/>
    <w:rsid w:val="004E4C65"/>
    <w:rsid w:val="004E56E0"/>
    <w:rsid w:val="004E7329"/>
    <w:rsid w:val="004E7B90"/>
    <w:rsid w:val="004E7D31"/>
    <w:rsid w:val="004F1305"/>
    <w:rsid w:val="004F262D"/>
    <w:rsid w:val="004F2CB0"/>
    <w:rsid w:val="004F2DB8"/>
    <w:rsid w:val="004F461D"/>
    <w:rsid w:val="004F6AE2"/>
    <w:rsid w:val="00500440"/>
    <w:rsid w:val="005012DE"/>
    <w:rsid w:val="005017F7"/>
    <w:rsid w:val="00501FA7"/>
    <w:rsid w:val="005034DC"/>
    <w:rsid w:val="0050495E"/>
    <w:rsid w:val="00505BFA"/>
    <w:rsid w:val="00506135"/>
    <w:rsid w:val="005071B4"/>
    <w:rsid w:val="00507687"/>
    <w:rsid w:val="0051057A"/>
    <w:rsid w:val="00510AEC"/>
    <w:rsid w:val="005117A9"/>
    <w:rsid w:val="00511C13"/>
    <w:rsid w:val="00511F57"/>
    <w:rsid w:val="0051552D"/>
    <w:rsid w:val="00515CBE"/>
    <w:rsid w:val="00515E2B"/>
    <w:rsid w:val="00522672"/>
    <w:rsid w:val="00522A7E"/>
    <w:rsid w:val="00522F20"/>
    <w:rsid w:val="005248DD"/>
    <w:rsid w:val="00526A92"/>
    <w:rsid w:val="005308DB"/>
    <w:rsid w:val="00530A2E"/>
    <w:rsid w:val="00530FBE"/>
    <w:rsid w:val="00532F48"/>
    <w:rsid w:val="00533159"/>
    <w:rsid w:val="005339DB"/>
    <w:rsid w:val="00533B5A"/>
    <w:rsid w:val="00533F2F"/>
    <w:rsid w:val="0053443D"/>
    <w:rsid w:val="00534C89"/>
    <w:rsid w:val="00541573"/>
    <w:rsid w:val="005421C8"/>
    <w:rsid w:val="0054348A"/>
    <w:rsid w:val="005437C6"/>
    <w:rsid w:val="0054608C"/>
    <w:rsid w:val="00547D5E"/>
    <w:rsid w:val="00550DE1"/>
    <w:rsid w:val="00554211"/>
    <w:rsid w:val="005544D9"/>
    <w:rsid w:val="00555E8E"/>
    <w:rsid w:val="00557DF0"/>
    <w:rsid w:val="005601D3"/>
    <w:rsid w:val="005633D4"/>
    <w:rsid w:val="005660A2"/>
    <w:rsid w:val="005670F1"/>
    <w:rsid w:val="00571777"/>
    <w:rsid w:val="00573C7B"/>
    <w:rsid w:val="0057447E"/>
    <w:rsid w:val="00574491"/>
    <w:rsid w:val="005747F3"/>
    <w:rsid w:val="005749F6"/>
    <w:rsid w:val="00575B3A"/>
    <w:rsid w:val="00577DBB"/>
    <w:rsid w:val="00580258"/>
    <w:rsid w:val="00580FF5"/>
    <w:rsid w:val="00582DDF"/>
    <w:rsid w:val="0058519C"/>
    <w:rsid w:val="00586ED9"/>
    <w:rsid w:val="0059149A"/>
    <w:rsid w:val="005956EE"/>
    <w:rsid w:val="005958CB"/>
    <w:rsid w:val="0059604F"/>
    <w:rsid w:val="00596770"/>
    <w:rsid w:val="005A06E7"/>
    <w:rsid w:val="005A083E"/>
    <w:rsid w:val="005A3B51"/>
    <w:rsid w:val="005A5AE9"/>
    <w:rsid w:val="005A6437"/>
    <w:rsid w:val="005A6533"/>
    <w:rsid w:val="005B0DA8"/>
    <w:rsid w:val="005B1CB7"/>
    <w:rsid w:val="005B3C6C"/>
    <w:rsid w:val="005B4802"/>
    <w:rsid w:val="005B6FF3"/>
    <w:rsid w:val="005C1EA6"/>
    <w:rsid w:val="005D051D"/>
    <w:rsid w:val="005D0B99"/>
    <w:rsid w:val="005D308E"/>
    <w:rsid w:val="005D3A48"/>
    <w:rsid w:val="005D5A8A"/>
    <w:rsid w:val="005D6E86"/>
    <w:rsid w:val="005D736D"/>
    <w:rsid w:val="005D7AF8"/>
    <w:rsid w:val="005E17BF"/>
    <w:rsid w:val="005E366A"/>
    <w:rsid w:val="005E5F6A"/>
    <w:rsid w:val="005E6882"/>
    <w:rsid w:val="005E69ED"/>
    <w:rsid w:val="005F08DC"/>
    <w:rsid w:val="005F2145"/>
    <w:rsid w:val="005F3827"/>
    <w:rsid w:val="005F3D4F"/>
    <w:rsid w:val="005F621E"/>
    <w:rsid w:val="005F7E9F"/>
    <w:rsid w:val="006016E1"/>
    <w:rsid w:val="00601CC0"/>
    <w:rsid w:val="00602D27"/>
    <w:rsid w:val="006045B8"/>
    <w:rsid w:val="006046C1"/>
    <w:rsid w:val="00606FDE"/>
    <w:rsid w:val="00607F95"/>
    <w:rsid w:val="0061437D"/>
    <w:rsid w:val="006144A1"/>
    <w:rsid w:val="00615EBB"/>
    <w:rsid w:val="00616096"/>
    <w:rsid w:val="006160A2"/>
    <w:rsid w:val="006211A0"/>
    <w:rsid w:val="00621DDC"/>
    <w:rsid w:val="00624327"/>
    <w:rsid w:val="006248DC"/>
    <w:rsid w:val="00625847"/>
    <w:rsid w:val="00626844"/>
    <w:rsid w:val="006302AA"/>
    <w:rsid w:val="00632C54"/>
    <w:rsid w:val="006363BD"/>
    <w:rsid w:val="00636BF8"/>
    <w:rsid w:val="00636F33"/>
    <w:rsid w:val="00636FD5"/>
    <w:rsid w:val="006400CF"/>
    <w:rsid w:val="006412DC"/>
    <w:rsid w:val="006415E9"/>
    <w:rsid w:val="00642BC6"/>
    <w:rsid w:val="00643AE3"/>
    <w:rsid w:val="006444A9"/>
    <w:rsid w:val="00644790"/>
    <w:rsid w:val="006455A4"/>
    <w:rsid w:val="006501AF"/>
    <w:rsid w:val="00650DDE"/>
    <w:rsid w:val="006524E6"/>
    <w:rsid w:val="00652AE1"/>
    <w:rsid w:val="0065479B"/>
    <w:rsid w:val="0065505B"/>
    <w:rsid w:val="00656302"/>
    <w:rsid w:val="00660443"/>
    <w:rsid w:val="006615D7"/>
    <w:rsid w:val="0066229A"/>
    <w:rsid w:val="00663FD5"/>
    <w:rsid w:val="00665A44"/>
    <w:rsid w:val="00665D5A"/>
    <w:rsid w:val="006670AC"/>
    <w:rsid w:val="00670439"/>
    <w:rsid w:val="00672307"/>
    <w:rsid w:val="00674FC2"/>
    <w:rsid w:val="006808C6"/>
    <w:rsid w:val="00681201"/>
    <w:rsid w:val="00681D3B"/>
    <w:rsid w:val="00682668"/>
    <w:rsid w:val="00682712"/>
    <w:rsid w:val="00684706"/>
    <w:rsid w:val="0068662B"/>
    <w:rsid w:val="00690337"/>
    <w:rsid w:val="00691530"/>
    <w:rsid w:val="00692A68"/>
    <w:rsid w:val="00692E2A"/>
    <w:rsid w:val="00694116"/>
    <w:rsid w:val="006950C0"/>
    <w:rsid w:val="00695D85"/>
    <w:rsid w:val="006A30A2"/>
    <w:rsid w:val="006A464C"/>
    <w:rsid w:val="006A6D23"/>
    <w:rsid w:val="006A7ECB"/>
    <w:rsid w:val="006B0A3E"/>
    <w:rsid w:val="006B19DA"/>
    <w:rsid w:val="006B1FD4"/>
    <w:rsid w:val="006B25DE"/>
    <w:rsid w:val="006B269C"/>
    <w:rsid w:val="006B6251"/>
    <w:rsid w:val="006B691E"/>
    <w:rsid w:val="006C14AB"/>
    <w:rsid w:val="006C1C3B"/>
    <w:rsid w:val="006C4E43"/>
    <w:rsid w:val="006C643E"/>
    <w:rsid w:val="006D16CC"/>
    <w:rsid w:val="006D18DA"/>
    <w:rsid w:val="006D2932"/>
    <w:rsid w:val="006D3671"/>
    <w:rsid w:val="006D4176"/>
    <w:rsid w:val="006D68E6"/>
    <w:rsid w:val="006D738A"/>
    <w:rsid w:val="006D7B91"/>
    <w:rsid w:val="006D7ECE"/>
    <w:rsid w:val="006E0A73"/>
    <w:rsid w:val="006E0FEE"/>
    <w:rsid w:val="006E429F"/>
    <w:rsid w:val="006E6C11"/>
    <w:rsid w:val="006F0928"/>
    <w:rsid w:val="006F7C0C"/>
    <w:rsid w:val="006F7E88"/>
    <w:rsid w:val="00700755"/>
    <w:rsid w:val="00701C3C"/>
    <w:rsid w:val="0070222F"/>
    <w:rsid w:val="007039CC"/>
    <w:rsid w:val="00703B05"/>
    <w:rsid w:val="00705077"/>
    <w:rsid w:val="0070646B"/>
    <w:rsid w:val="007065B9"/>
    <w:rsid w:val="00712DF4"/>
    <w:rsid w:val="007130A2"/>
    <w:rsid w:val="00715463"/>
    <w:rsid w:val="0071642C"/>
    <w:rsid w:val="00721574"/>
    <w:rsid w:val="00721742"/>
    <w:rsid w:val="00721E7E"/>
    <w:rsid w:val="00722E53"/>
    <w:rsid w:val="0072629F"/>
    <w:rsid w:val="007271C9"/>
    <w:rsid w:val="00730655"/>
    <w:rsid w:val="00731D77"/>
    <w:rsid w:val="00732360"/>
    <w:rsid w:val="007330AE"/>
    <w:rsid w:val="0073390A"/>
    <w:rsid w:val="00733F00"/>
    <w:rsid w:val="00734E64"/>
    <w:rsid w:val="00736B37"/>
    <w:rsid w:val="00740A35"/>
    <w:rsid w:val="00744B9E"/>
    <w:rsid w:val="007452B6"/>
    <w:rsid w:val="00745C3E"/>
    <w:rsid w:val="0074632B"/>
    <w:rsid w:val="00750234"/>
    <w:rsid w:val="00750F54"/>
    <w:rsid w:val="007520B4"/>
    <w:rsid w:val="00753DDC"/>
    <w:rsid w:val="00755BE6"/>
    <w:rsid w:val="00756430"/>
    <w:rsid w:val="00760AE2"/>
    <w:rsid w:val="00764645"/>
    <w:rsid w:val="007655D5"/>
    <w:rsid w:val="00766507"/>
    <w:rsid w:val="00767392"/>
    <w:rsid w:val="007763C1"/>
    <w:rsid w:val="00777D3F"/>
    <w:rsid w:val="00777E82"/>
    <w:rsid w:val="00781359"/>
    <w:rsid w:val="007840B7"/>
    <w:rsid w:val="00786921"/>
    <w:rsid w:val="00787C11"/>
    <w:rsid w:val="00787DF6"/>
    <w:rsid w:val="0079458E"/>
    <w:rsid w:val="007968C7"/>
    <w:rsid w:val="007968F8"/>
    <w:rsid w:val="0079764A"/>
    <w:rsid w:val="007A1EAA"/>
    <w:rsid w:val="007A2382"/>
    <w:rsid w:val="007A6420"/>
    <w:rsid w:val="007A66C6"/>
    <w:rsid w:val="007A79FD"/>
    <w:rsid w:val="007B0268"/>
    <w:rsid w:val="007B0B9D"/>
    <w:rsid w:val="007B1741"/>
    <w:rsid w:val="007B1C53"/>
    <w:rsid w:val="007B26E3"/>
    <w:rsid w:val="007B4B3C"/>
    <w:rsid w:val="007B5606"/>
    <w:rsid w:val="007B5A43"/>
    <w:rsid w:val="007B709B"/>
    <w:rsid w:val="007C06F0"/>
    <w:rsid w:val="007C1343"/>
    <w:rsid w:val="007C334A"/>
    <w:rsid w:val="007C558E"/>
    <w:rsid w:val="007C5EF1"/>
    <w:rsid w:val="007C7BF5"/>
    <w:rsid w:val="007D0C07"/>
    <w:rsid w:val="007D19B7"/>
    <w:rsid w:val="007D3ECD"/>
    <w:rsid w:val="007D4127"/>
    <w:rsid w:val="007D73FB"/>
    <w:rsid w:val="007D75E5"/>
    <w:rsid w:val="007D773E"/>
    <w:rsid w:val="007E066E"/>
    <w:rsid w:val="007E1356"/>
    <w:rsid w:val="007E20FC"/>
    <w:rsid w:val="007E4EC0"/>
    <w:rsid w:val="007E6620"/>
    <w:rsid w:val="007E7062"/>
    <w:rsid w:val="007F021B"/>
    <w:rsid w:val="007F058E"/>
    <w:rsid w:val="007F0E1E"/>
    <w:rsid w:val="007F1F50"/>
    <w:rsid w:val="007F23F2"/>
    <w:rsid w:val="007F29A7"/>
    <w:rsid w:val="007F5807"/>
    <w:rsid w:val="007F70EA"/>
    <w:rsid w:val="008004B4"/>
    <w:rsid w:val="0080059C"/>
    <w:rsid w:val="00801F81"/>
    <w:rsid w:val="00805BE8"/>
    <w:rsid w:val="00805BED"/>
    <w:rsid w:val="008069F3"/>
    <w:rsid w:val="00806F77"/>
    <w:rsid w:val="00810014"/>
    <w:rsid w:val="008114DD"/>
    <w:rsid w:val="00816078"/>
    <w:rsid w:val="0081751E"/>
    <w:rsid w:val="008177E3"/>
    <w:rsid w:val="008234BF"/>
    <w:rsid w:val="00823AA9"/>
    <w:rsid w:val="008255B9"/>
    <w:rsid w:val="00825614"/>
    <w:rsid w:val="00825CD8"/>
    <w:rsid w:val="00827324"/>
    <w:rsid w:val="00827B2D"/>
    <w:rsid w:val="00827D25"/>
    <w:rsid w:val="00832C81"/>
    <w:rsid w:val="00834671"/>
    <w:rsid w:val="00837054"/>
    <w:rsid w:val="00837458"/>
    <w:rsid w:val="00837AAE"/>
    <w:rsid w:val="00837F17"/>
    <w:rsid w:val="008414E4"/>
    <w:rsid w:val="008429AD"/>
    <w:rsid w:val="008429DB"/>
    <w:rsid w:val="0084406E"/>
    <w:rsid w:val="0084462D"/>
    <w:rsid w:val="008449F3"/>
    <w:rsid w:val="00845F9E"/>
    <w:rsid w:val="00846B13"/>
    <w:rsid w:val="00847881"/>
    <w:rsid w:val="008503E2"/>
    <w:rsid w:val="00850C75"/>
    <w:rsid w:val="00850E39"/>
    <w:rsid w:val="0085407A"/>
    <w:rsid w:val="0085477A"/>
    <w:rsid w:val="00854F01"/>
    <w:rsid w:val="00855107"/>
    <w:rsid w:val="00855173"/>
    <w:rsid w:val="008557D9"/>
    <w:rsid w:val="0085594E"/>
    <w:rsid w:val="00855BF7"/>
    <w:rsid w:val="00856214"/>
    <w:rsid w:val="008567AF"/>
    <w:rsid w:val="00856E34"/>
    <w:rsid w:val="0085718E"/>
    <w:rsid w:val="00857327"/>
    <w:rsid w:val="008573E4"/>
    <w:rsid w:val="00862089"/>
    <w:rsid w:val="008655D5"/>
    <w:rsid w:val="00866D5B"/>
    <w:rsid w:val="00866FF5"/>
    <w:rsid w:val="0087216B"/>
    <w:rsid w:val="008721C7"/>
    <w:rsid w:val="0087245A"/>
    <w:rsid w:val="00872CB7"/>
    <w:rsid w:val="00872E37"/>
    <w:rsid w:val="0087332D"/>
    <w:rsid w:val="00873DE1"/>
    <w:rsid w:val="00873E1F"/>
    <w:rsid w:val="00874C16"/>
    <w:rsid w:val="008751A9"/>
    <w:rsid w:val="00875459"/>
    <w:rsid w:val="00881C6F"/>
    <w:rsid w:val="008822F9"/>
    <w:rsid w:val="0088304E"/>
    <w:rsid w:val="00883905"/>
    <w:rsid w:val="008849E5"/>
    <w:rsid w:val="00885EB0"/>
    <w:rsid w:val="00886D1F"/>
    <w:rsid w:val="00891EE1"/>
    <w:rsid w:val="00892651"/>
    <w:rsid w:val="008937CD"/>
    <w:rsid w:val="00893987"/>
    <w:rsid w:val="008944F6"/>
    <w:rsid w:val="00895BBA"/>
    <w:rsid w:val="008963EF"/>
    <w:rsid w:val="0089688E"/>
    <w:rsid w:val="00896EA5"/>
    <w:rsid w:val="008A166A"/>
    <w:rsid w:val="008A1FBE"/>
    <w:rsid w:val="008A4012"/>
    <w:rsid w:val="008A7842"/>
    <w:rsid w:val="008B0495"/>
    <w:rsid w:val="008B2107"/>
    <w:rsid w:val="008B251C"/>
    <w:rsid w:val="008B3194"/>
    <w:rsid w:val="008B5AE7"/>
    <w:rsid w:val="008B7E52"/>
    <w:rsid w:val="008C09B9"/>
    <w:rsid w:val="008C0D0A"/>
    <w:rsid w:val="008C1527"/>
    <w:rsid w:val="008C60E9"/>
    <w:rsid w:val="008C647F"/>
    <w:rsid w:val="008D0561"/>
    <w:rsid w:val="008D138A"/>
    <w:rsid w:val="008D1B7C"/>
    <w:rsid w:val="008D5CC2"/>
    <w:rsid w:val="008D6657"/>
    <w:rsid w:val="008E03F4"/>
    <w:rsid w:val="008E0ED7"/>
    <w:rsid w:val="008E1F60"/>
    <w:rsid w:val="008E2CB0"/>
    <w:rsid w:val="008E307E"/>
    <w:rsid w:val="008E3F4F"/>
    <w:rsid w:val="008F0CB5"/>
    <w:rsid w:val="008F13A3"/>
    <w:rsid w:val="008F356E"/>
    <w:rsid w:val="008F3F6D"/>
    <w:rsid w:val="008F4DD1"/>
    <w:rsid w:val="008F5F7F"/>
    <w:rsid w:val="008F6056"/>
    <w:rsid w:val="009000FD"/>
    <w:rsid w:val="00901FDC"/>
    <w:rsid w:val="00902589"/>
    <w:rsid w:val="00902C07"/>
    <w:rsid w:val="00902F3C"/>
    <w:rsid w:val="00905804"/>
    <w:rsid w:val="00905AC4"/>
    <w:rsid w:val="0090665D"/>
    <w:rsid w:val="00907059"/>
    <w:rsid w:val="009101E2"/>
    <w:rsid w:val="00912C50"/>
    <w:rsid w:val="009142A0"/>
    <w:rsid w:val="009147BA"/>
    <w:rsid w:val="00915759"/>
    <w:rsid w:val="00915D73"/>
    <w:rsid w:val="00915DB7"/>
    <w:rsid w:val="00916077"/>
    <w:rsid w:val="009170A2"/>
    <w:rsid w:val="009208A6"/>
    <w:rsid w:val="0092115E"/>
    <w:rsid w:val="00923C38"/>
    <w:rsid w:val="00924514"/>
    <w:rsid w:val="0092478C"/>
    <w:rsid w:val="00926944"/>
    <w:rsid w:val="00927316"/>
    <w:rsid w:val="00927DA3"/>
    <w:rsid w:val="0093133D"/>
    <w:rsid w:val="0093276D"/>
    <w:rsid w:val="00933D12"/>
    <w:rsid w:val="009365A8"/>
    <w:rsid w:val="00937065"/>
    <w:rsid w:val="00937D4B"/>
    <w:rsid w:val="00940285"/>
    <w:rsid w:val="009415B0"/>
    <w:rsid w:val="009416E7"/>
    <w:rsid w:val="009444E1"/>
    <w:rsid w:val="00945804"/>
    <w:rsid w:val="0094669F"/>
    <w:rsid w:val="009479D2"/>
    <w:rsid w:val="00947E7E"/>
    <w:rsid w:val="0095139A"/>
    <w:rsid w:val="00953B46"/>
    <w:rsid w:val="00953E16"/>
    <w:rsid w:val="009542AC"/>
    <w:rsid w:val="00961BB2"/>
    <w:rsid w:val="00962108"/>
    <w:rsid w:val="009624DF"/>
    <w:rsid w:val="009633BC"/>
    <w:rsid w:val="009634C8"/>
    <w:rsid w:val="009638D6"/>
    <w:rsid w:val="00964C9D"/>
    <w:rsid w:val="00970382"/>
    <w:rsid w:val="00971756"/>
    <w:rsid w:val="0097408E"/>
    <w:rsid w:val="00974BB2"/>
    <w:rsid w:val="00974FA7"/>
    <w:rsid w:val="009756E5"/>
    <w:rsid w:val="00977A8C"/>
    <w:rsid w:val="00983910"/>
    <w:rsid w:val="009862FC"/>
    <w:rsid w:val="00986733"/>
    <w:rsid w:val="009932AC"/>
    <w:rsid w:val="00994351"/>
    <w:rsid w:val="00996A8F"/>
    <w:rsid w:val="00997E16"/>
    <w:rsid w:val="009A1DBF"/>
    <w:rsid w:val="009A3499"/>
    <w:rsid w:val="009A68E6"/>
    <w:rsid w:val="009A7598"/>
    <w:rsid w:val="009B1DF8"/>
    <w:rsid w:val="009B2F2E"/>
    <w:rsid w:val="009B3D20"/>
    <w:rsid w:val="009B5418"/>
    <w:rsid w:val="009B5B76"/>
    <w:rsid w:val="009B5F13"/>
    <w:rsid w:val="009B5F99"/>
    <w:rsid w:val="009B60AD"/>
    <w:rsid w:val="009B6F28"/>
    <w:rsid w:val="009C0727"/>
    <w:rsid w:val="009C0791"/>
    <w:rsid w:val="009C0AC0"/>
    <w:rsid w:val="009C2184"/>
    <w:rsid w:val="009C3C80"/>
    <w:rsid w:val="009C492F"/>
    <w:rsid w:val="009C55C3"/>
    <w:rsid w:val="009C73DE"/>
    <w:rsid w:val="009D1AE2"/>
    <w:rsid w:val="009D2FF2"/>
    <w:rsid w:val="009D3226"/>
    <w:rsid w:val="009D3385"/>
    <w:rsid w:val="009D3B84"/>
    <w:rsid w:val="009D4AE7"/>
    <w:rsid w:val="009D50DE"/>
    <w:rsid w:val="009D5795"/>
    <w:rsid w:val="009D6096"/>
    <w:rsid w:val="009D793C"/>
    <w:rsid w:val="009E16A9"/>
    <w:rsid w:val="009E1B37"/>
    <w:rsid w:val="009E375F"/>
    <w:rsid w:val="009E39D4"/>
    <w:rsid w:val="009E3BCC"/>
    <w:rsid w:val="009E433B"/>
    <w:rsid w:val="009E5401"/>
    <w:rsid w:val="009E5830"/>
    <w:rsid w:val="009E7298"/>
    <w:rsid w:val="009F3592"/>
    <w:rsid w:val="009F4953"/>
    <w:rsid w:val="009F670B"/>
    <w:rsid w:val="00A00A47"/>
    <w:rsid w:val="00A00EE4"/>
    <w:rsid w:val="00A016CF"/>
    <w:rsid w:val="00A04C38"/>
    <w:rsid w:val="00A06404"/>
    <w:rsid w:val="00A0758F"/>
    <w:rsid w:val="00A11BB7"/>
    <w:rsid w:val="00A13FDD"/>
    <w:rsid w:val="00A1570A"/>
    <w:rsid w:val="00A16206"/>
    <w:rsid w:val="00A168E9"/>
    <w:rsid w:val="00A168F1"/>
    <w:rsid w:val="00A211B4"/>
    <w:rsid w:val="00A233CE"/>
    <w:rsid w:val="00A23F98"/>
    <w:rsid w:val="00A25901"/>
    <w:rsid w:val="00A25EEE"/>
    <w:rsid w:val="00A26314"/>
    <w:rsid w:val="00A26E55"/>
    <w:rsid w:val="00A30ADD"/>
    <w:rsid w:val="00A33DDF"/>
    <w:rsid w:val="00A344EE"/>
    <w:rsid w:val="00A34547"/>
    <w:rsid w:val="00A349CF"/>
    <w:rsid w:val="00A34D8D"/>
    <w:rsid w:val="00A35461"/>
    <w:rsid w:val="00A376B7"/>
    <w:rsid w:val="00A37EFB"/>
    <w:rsid w:val="00A41AD5"/>
    <w:rsid w:val="00A41BF5"/>
    <w:rsid w:val="00A43253"/>
    <w:rsid w:val="00A43D4C"/>
    <w:rsid w:val="00A44778"/>
    <w:rsid w:val="00A469E7"/>
    <w:rsid w:val="00A47600"/>
    <w:rsid w:val="00A50C82"/>
    <w:rsid w:val="00A528B9"/>
    <w:rsid w:val="00A5410E"/>
    <w:rsid w:val="00A54800"/>
    <w:rsid w:val="00A604A4"/>
    <w:rsid w:val="00A61B7D"/>
    <w:rsid w:val="00A628AF"/>
    <w:rsid w:val="00A6605B"/>
    <w:rsid w:val="00A66ADC"/>
    <w:rsid w:val="00A7147D"/>
    <w:rsid w:val="00A7389B"/>
    <w:rsid w:val="00A7438F"/>
    <w:rsid w:val="00A75728"/>
    <w:rsid w:val="00A7656A"/>
    <w:rsid w:val="00A76902"/>
    <w:rsid w:val="00A772B8"/>
    <w:rsid w:val="00A8062F"/>
    <w:rsid w:val="00A815D5"/>
    <w:rsid w:val="00A81B15"/>
    <w:rsid w:val="00A837FF"/>
    <w:rsid w:val="00A841FB"/>
    <w:rsid w:val="00A844E1"/>
    <w:rsid w:val="00A84DC8"/>
    <w:rsid w:val="00A85DBC"/>
    <w:rsid w:val="00A85EC2"/>
    <w:rsid w:val="00A87FEB"/>
    <w:rsid w:val="00A93F9F"/>
    <w:rsid w:val="00A9420E"/>
    <w:rsid w:val="00A9627F"/>
    <w:rsid w:val="00A97648"/>
    <w:rsid w:val="00AA0516"/>
    <w:rsid w:val="00AA144A"/>
    <w:rsid w:val="00AA1CFD"/>
    <w:rsid w:val="00AA2239"/>
    <w:rsid w:val="00AA33D2"/>
    <w:rsid w:val="00AA6234"/>
    <w:rsid w:val="00AB0C57"/>
    <w:rsid w:val="00AB1195"/>
    <w:rsid w:val="00AB31D8"/>
    <w:rsid w:val="00AB4182"/>
    <w:rsid w:val="00AB4D87"/>
    <w:rsid w:val="00AB797C"/>
    <w:rsid w:val="00AC01DB"/>
    <w:rsid w:val="00AC27DB"/>
    <w:rsid w:val="00AC352E"/>
    <w:rsid w:val="00AC4B4D"/>
    <w:rsid w:val="00AC6D6B"/>
    <w:rsid w:val="00AD16BB"/>
    <w:rsid w:val="00AD3049"/>
    <w:rsid w:val="00AD305F"/>
    <w:rsid w:val="00AD48F7"/>
    <w:rsid w:val="00AD5935"/>
    <w:rsid w:val="00AD7736"/>
    <w:rsid w:val="00AD798E"/>
    <w:rsid w:val="00AE10CE"/>
    <w:rsid w:val="00AE3AED"/>
    <w:rsid w:val="00AE6618"/>
    <w:rsid w:val="00AE6D6A"/>
    <w:rsid w:val="00AE7098"/>
    <w:rsid w:val="00AE70D4"/>
    <w:rsid w:val="00AE7868"/>
    <w:rsid w:val="00AF0407"/>
    <w:rsid w:val="00AF066C"/>
    <w:rsid w:val="00AF1C43"/>
    <w:rsid w:val="00AF3F54"/>
    <w:rsid w:val="00AF4D8B"/>
    <w:rsid w:val="00AF7436"/>
    <w:rsid w:val="00B01925"/>
    <w:rsid w:val="00B01B90"/>
    <w:rsid w:val="00B04759"/>
    <w:rsid w:val="00B067CA"/>
    <w:rsid w:val="00B06C16"/>
    <w:rsid w:val="00B10F2F"/>
    <w:rsid w:val="00B129F4"/>
    <w:rsid w:val="00B12B26"/>
    <w:rsid w:val="00B143B2"/>
    <w:rsid w:val="00B163F8"/>
    <w:rsid w:val="00B16A79"/>
    <w:rsid w:val="00B23E77"/>
    <w:rsid w:val="00B2472D"/>
    <w:rsid w:val="00B24CA0"/>
    <w:rsid w:val="00B2549F"/>
    <w:rsid w:val="00B313E8"/>
    <w:rsid w:val="00B32715"/>
    <w:rsid w:val="00B32A0D"/>
    <w:rsid w:val="00B34B02"/>
    <w:rsid w:val="00B4108D"/>
    <w:rsid w:val="00B41AC5"/>
    <w:rsid w:val="00B434F5"/>
    <w:rsid w:val="00B45AA2"/>
    <w:rsid w:val="00B5036F"/>
    <w:rsid w:val="00B57265"/>
    <w:rsid w:val="00B60863"/>
    <w:rsid w:val="00B623F6"/>
    <w:rsid w:val="00B633AE"/>
    <w:rsid w:val="00B665D2"/>
    <w:rsid w:val="00B6737C"/>
    <w:rsid w:val="00B7077A"/>
    <w:rsid w:val="00B70897"/>
    <w:rsid w:val="00B7214D"/>
    <w:rsid w:val="00B73C62"/>
    <w:rsid w:val="00B74372"/>
    <w:rsid w:val="00B74FBB"/>
    <w:rsid w:val="00B75525"/>
    <w:rsid w:val="00B772E6"/>
    <w:rsid w:val="00B80283"/>
    <w:rsid w:val="00B8095F"/>
    <w:rsid w:val="00B80B0C"/>
    <w:rsid w:val="00B80B11"/>
    <w:rsid w:val="00B831AE"/>
    <w:rsid w:val="00B83F1F"/>
    <w:rsid w:val="00B8446C"/>
    <w:rsid w:val="00B84F8A"/>
    <w:rsid w:val="00B855A1"/>
    <w:rsid w:val="00B85616"/>
    <w:rsid w:val="00B87725"/>
    <w:rsid w:val="00B901EF"/>
    <w:rsid w:val="00B9438B"/>
    <w:rsid w:val="00BA259A"/>
    <w:rsid w:val="00BA259C"/>
    <w:rsid w:val="00BA29D3"/>
    <w:rsid w:val="00BA307F"/>
    <w:rsid w:val="00BA5280"/>
    <w:rsid w:val="00BA6DD5"/>
    <w:rsid w:val="00BA73FF"/>
    <w:rsid w:val="00BB14F1"/>
    <w:rsid w:val="00BB4794"/>
    <w:rsid w:val="00BB572E"/>
    <w:rsid w:val="00BB74FD"/>
    <w:rsid w:val="00BC5982"/>
    <w:rsid w:val="00BC60BF"/>
    <w:rsid w:val="00BC682A"/>
    <w:rsid w:val="00BC7A99"/>
    <w:rsid w:val="00BD1015"/>
    <w:rsid w:val="00BD193B"/>
    <w:rsid w:val="00BD1C61"/>
    <w:rsid w:val="00BD28BF"/>
    <w:rsid w:val="00BD47BD"/>
    <w:rsid w:val="00BD5CB1"/>
    <w:rsid w:val="00BD6404"/>
    <w:rsid w:val="00BE1C4E"/>
    <w:rsid w:val="00BE2043"/>
    <w:rsid w:val="00BE2EFB"/>
    <w:rsid w:val="00BE33AE"/>
    <w:rsid w:val="00BE4420"/>
    <w:rsid w:val="00BF046F"/>
    <w:rsid w:val="00BF1177"/>
    <w:rsid w:val="00BF14CB"/>
    <w:rsid w:val="00BF1513"/>
    <w:rsid w:val="00BF3548"/>
    <w:rsid w:val="00BF5424"/>
    <w:rsid w:val="00BF7F45"/>
    <w:rsid w:val="00C01D50"/>
    <w:rsid w:val="00C01E33"/>
    <w:rsid w:val="00C01F65"/>
    <w:rsid w:val="00C02971"/>
    <w:rsid w:val="00C050D1"/>
    <w:rsid w:val="00C056DC"/>
    <w:rsid w:val="00C06EB9"/>
    <w:rsid w:val="00C10260"/>
    <w:rsid w:val="00C11317"/>
    <w:rsid w:val="00C116C8"/>
    <w:rsid w:val="00C1329B"/>
    <w:rsid w:val="00C15424"/>
    <w:rsid w:val="00C1572F"/>
    <w:rsid w:val="00C16A7C"/>
    <w:rsid w:val="00C23D66"/>
    <w:rsid w:val="00C23DE6"/>
    <w:rsid w:val="00C24C05"/>
    <w:rsid w:val="00C24D2F"/>
    <w:rsid w:val="00C26035"/>
    <w:rsid w:val="00C26222"/>
    <w:rsid w:val="00C31283"/>
    <w:rsid w:val="00C33C48"/>
    <w:rsid w:val="00C340E5"/>
    <w:rsid w:val="00C35AA7"/>
    <w:rsid w:val="00C36B9A"/>
    <w:rsid w:val="00C43BA1"/>
    <w:rsid w:val="00C43DAB"/>
    <w:rsid w:val="00C45840"/>
    <w:rsid w:val="00C46238"/>
    <w:rsid w:val="00C46DAD"/>
    <w:rsid w:val="00C477D7"/>
    <w:rsid w:val="00C47F08"/>
    <w:rsid w:val="00C514A6"/>
    <w:rsid w:val="00C51860"/>
    <w:rsid w:val="00C51F08"/>
    <w:rsid w:val="00C5436C"/>
    <w:rsid w:val="00C55A65"/>
    <w:rsid w:val="00C5612D"/>
    <w:rsid w:val="00C566E0"/>
    <w:rsid w:val="00C5739F"/>
    <w:rsid w:val="00C57CF0"/>
    <w:rsid w:val="00C57EE7"/>
    <w:rsid w:val="00C60C6E"/>
    <w:rsid w:val="00C61411"/>
    <w:rsid w:val="00C6154B"/>
    <w:rsid w:val="00C626ED"/>
    <w:rsid w:val="00C6281C"/>
    <w:rsid w:val="00C63451"/>
    <w:rsid w:val="00C63557"/>
    <w:rsid w:val="00C647FE"/>
    <w:rsid w:val="00C649BD"/>
    <w:rsid w:val="00C65376"/>
    <w:rsid w:val="00C65891"/>
    <w:rsid w:val="00C664D8"/>
    <w:rsid w:val="00C66AC9"/>
    <w:rsid w:val="00C6728D"/>
    <w:rsid w:val="00C676FA"/>
    <w:rsid w:val="00C67853"/>
    <w:rsid w:val="00C70055"/>
    <w:rsid w:val="00C724D3"/>
    <w:rsid w:val="00C74806"/>
    <w:rsid w:val="00C74969"/>
    <w:rsid w:val="00C77C03"/>
    <w:rsid w:val="00C77DD9"/>
    <w:rsid w:val="00C83BE6"/>
    <w:rsid w:val="00C85354"/>
    <w:rsid w:val="00C858B8"/>
    <w:rsid w:val="00C86ABA"/>
    <w:rsid w:val="00C90DB0"/>
    <w:rsid w:val="00C911C5"/>
    <w:rsid w:val="00C91778"/>
    <w:rsid w:val="00C92766"/>
    <w:rsid w:val="00C943F3"/>
    <w:rsid w:val="00C9444F"/>
    <w:rsid w:val="00C96F08"/>
    <w:rsid w:val="00CA01E4"/>
    <w:rsid w:val="00CA08C6"/>
    <w:rsid w:val="00CA0A77"/>
    <w:rsid w:val="00CA2729"/>
    <w:rsid w:val="00CA3057"/>
    <w:rsid w:val="00CA45F8"/>
    <w:rsid w:val="00CA53C6"/>
    <w:rsid w:val="00CA7192"/>
    <w:rsid w:val="00CB0305"/>
    <w:rsid w:val="00CB17D1"/>
    <w:rsid w:val="00CB33C7"/>
    <w:rsid w:val="00CB5F84"/>
    <w:rsid w:val="00CB6B8A"/>
    <w:rsid w:val="00CB6DA7"/>
    <w:rsid w:val="00CB75FE"/>
    <w:rsid w:val="00CB7E4C"/>
    <w:rsid w:val="00CC0F99"/>
    <w:rsid w:val="00CC25B4"/>
    <w:rsid w:val="00CC30B9"/>
    <w:rsid w:val="00CC5F88"/>
    <w:rsid w:val="00CC69C8"/>
    <w:rsid w:val="00CC77A2"/>
    <w:rsid w:val="00CC7F4E"/>
    <w:rsid w:val="00CD1ED3"/>
    <w:rsid w:val="00CD2A21"/>
    <w:rsid w:val="00CD307E"/>
    <w:rsid w:val="00CD44E2"/>
    <w:rsid w:val="00CD629F"/>
    <w:rsid w:val="00CD6A1B"/>
    <w:rsid w:val="00CE0A7F"/>
    <w:rsid w:val="00CE1718"/>
    <w:rsid w:val="00CE48B4"/>
    <w:rsid w:val="00CE5D36"/>
    <w:rsid w:val="00CF24F4"/>
    <w:rsid w:val="00CF4156"/>
    <w:rsid w:val="00CF49E5"/>
    <w:rsid w:val="00CF5E06"/>
    <w:rsid w:val="00CF635D"/>
    <w:rsid w:val="00D0036C"/>
    <w:rsid w:val="00D03D00"/>
    <w:rsid w:val="00D055D4"/>
    <w:rsid w:val="00D05C30"/>
    <w:rsid w:val="00D10052"/>
    <w:rsid w:val="00D10B22"/>
    <w:rsid w:val="00D10BBF"/>
    <w:rsid w:val="00D11359"/>
    <w:rsid w:val="00D13129"/>
    <w:rsid w:val="00D147CC"/>
    <w:rsid w:val="00D174AD"/>
    <w:rsid w:val="00D175E7"/>
    <w:rsid w:val="00D3125F"/>
    <w:rsid w:val="00D3188C"/>
    <w:rsid w:val="00D31C1D"/>
    <w:rsid w:val="00D32293"/>
    <w:rsid w:val="00D33023"/>
    <w:rsid w:val="00D35F9B"/>
    <w:rsid w:val="00D36B69"/>
    <w:rsid w:val="00D401CA"/>
    <w:rsid w:val="00D408DD"/>
    <w:rsid w:val="00D45268"/>
    <w:rsid w:val="00D4532B"/>
    <w:rsid w:val="00D45D72"/>
    <w:rsid w:val="00D47DEE"/>
    <w:rsid w:val="00D5039F"/>
    <w:rsid w:val="00D51F2F"/>
    <w:rsid w:val="00D5203B"/>
    <w:rsid w:val="00D520E4"/>
    <w:rsid w:val="00D52B8A"/>
    <w:rsid w:val="00D53148"/>
    <w:rsid w:val="00D53A38"/>
    <w:rsid w:val="00D53A43"/>
    <w:rsid w:val="00D543DA"/>
    <w:rsid w:val="00D575DD"/>
    <w:rsid w:val="00D57DFA"/>
    <w:rsid w:val="00D60895"/>
    <w:rsid w:val="00D640FC"/>
    <w:rsid w:val="00D654C2"/>
    <w:rsid w:val="00D67FCF"/>
    <w:rsid w:val="00D704AE"/>
    <w:rsid w:val="00D709CE"/>
    <w:rsid w:val="00D70E35"/>
    <w:rsid w:val="00D718AC"/>
    <w:rsid w:val="00D71F73"/>
    <w:rsid w:val="00D7317B"/>
    <w:rsid w:val="00D74AFD"/>
    <w:rsid w:val="00D76D96"/>
    <w:rsid w:val="00D77648"/>
    <w:rsid w:val="00D80786"/>
    <w:rsid w:val="00D80C0F"/>
    <w:rsid w:val="00D814AE"/>
    <w:rsid w:val="00D81666"/>
    <w:rsid w:val="00D81B21"/>
    <w:rsid w:val="00D81CAB"/>
    <w:rsid w:val="00D8576F"/>
    <w:rsid w:val="00D864FA"/>
    <w:rsid w:val="00D8677F"/>
    <w:rsid w:val="00D9000B"/>
    <w:rsid w:val="00D92CE9"/>
    <w:rsid w:val="00D95BE0"/>
    <w:rsid w:val="00D96AC0"/>
    <w:rsid w:val="00D97D76"/>
    <w:rsid w:val="00D97F0C"/>
    <w:rsid w:val="00DA0867"/>
    <w:rsid w:val="00DA1362"/>
    <w:rsid w:val="00DA143E"/>
    <w:rsid w:val="00DA32B2"/>
    <w:rsid w:val="00DA32E5"/>
    <w:rsid w:val="00DA3A86"/>
    <w:rsid w:val="00DA4C44"/>
    <w:rsid w:val="00DA7CC0"/>
    <w:rsid w:val="00DB1BBC"/>
    <w:rsid w:val="00DB3763"/>
    <w:rsid w:val="00DB3A7B"/>
    <w:rsid w:val="00DB473D"/>
    <w:rsid w:val="00DB5098"/>
    <w:rsid w:val="00DC050A"/>
    <w:rsid w:val="00DC06B8"/>
    <w:rsid w:val="00DC0CE1"/>
    <w:rsid w:val="00DC18A4"/>
    <w:rsid w:val="00DC2500"/>
    <w:rsid w:val="00DC4A85"/>
    <w:rsid w:val="00DC4F72"/>
    <w:rsid w:val="00DC5A90"/>
    <w:rsid w:val="00DC77DC"/>
    <w:rsid w:val="00DD0453"/>
    <w:rsid w:val="00DD0646"/>
    <w:rsid w:val="00DD0C2C"/>
    <w:rsid w:val="00DD19DE"/>
    <w:rsid w:val="00DD1D7A"/>
    <w:rsid w:val="00DD28BC"/>
    <w:rsid w:val="00DE0DA3"/>
    <w:rsid w:val="00DE12A4"/>
    <w:rsid w:val="00DE2B2F"/>
    <w:rsid w:val="00DE31F0"/>
    <w:rsid w:val="00DE3D1C"/>
    <w:rsid w:val="00DE654B"/>
    <w:rsid w:val="00DE6BC8"/>
    <w:rsid w:val="00DF0020"/>
    <w:rsid w:val="00DF23F4"/>
    <w:rsid w:val="00DF6B5E"/>
    <w:rsid w:val="00DF6EE3"/>
    <w:rsid w:val="00DF7150"/>
    <w:rsid w:val="00E00CFD"/>
    <w:rsid w:val="00E00F56"/>
    <w:rsid w:val="00E0227D"/>
    <w:rsid w:val="00E02FF0"/>
    <w:rsid w:val="00E0409E"/>
    <w:rsid w:val="00E042FF"/>
    <w:rsid w:val="00E04B84"/>
    <w:rsid w:val="00E04F01"/>
    <w:rsid w:val="00E06466"/>
    <w:rsid w:val="00E06835"/>
    <w:rsid w:val="00E06FDA"/>
    <w:rsid w:val="00E07915"/>
    <w:rsid w:val="00E10E30"/>
    <w:rsid w:val="00E10F12"/>
    <w:rsid w:val="00E1265E"/>
    <w:rsid w:val="00E1302F"/>
    <w:rsid w:val="00E13605"/>
    <w:rsid w:val="00E146CA"/>
    <w:rsid w:val="00E160A5"/>
    <w:rsid w:val="00E1713D"/>
    <w:rsid w:val="00E20A43"/>
    <w:rsid w:val="00E217CE"/>
    <w:rsid w:val="00E23898"/>
    <w:rsid w:val="00E25FC5"/>
    <w:rsid w:val="00E2716C"/>
    <w:rsid w:val="00E27557"/>
    <w:rsid w:val="00E27D03"/>
    <w:rsid w:val="00E319F1"/>
    <w:rsid w:val="00E31AC5"/>
    <w:rsid w:val="00E31EDA"/>
    <w:rsid w:val="00E33CD2"/>
    <w:rsid w:val="00E37E98"/>
    <w:rsid w:val="00E40E90"/>
    <w:rsid w:val="00E40F01"/>
    <w:rsid w:val="00E442C8"/>
    <w:rsid w:val="00E45A5D"/>
    <w:rsid w:val="00E45C7E"/>
    <w:rsid w:val="00E5044B"/>
    <w:rsid w:val="00E50C2B"/>
    <w:rsid w:val="00E531EB"/>
    <w:rsid w:val="00E544ED"/>
    <w:rsid w:val="00E54874"/>
    <w:rsid w:val="00E54B6F"/>
    <w:rsid w:val="00E55ACA"/>
    <w:rsid w:val="00E57B74"/>
    <w:rsid w:val="00E62BFD"/>
    <w:rsid w:val="00E641FA"/>
    <w:rsid w:val="00E64388"/>
    <w:rsid w:val="00E65B6B"/>
    <w:rsid w:val="00E65BC6"/>
    <w:rsid w:val="00E661FF"/>
    <w:rsid w:val="00E7201D"/>
    <w:rsid w:val="00E726EB"/>
    <w:rsid w:val="00E72A7E"/>
    <w:rsid w:val="00E72CF1"/>
    <w:rsid w:val="00E77296"/>
    <w:rsid w:val="00E80740"/>
    <w:rsid w:val="00E80847"/>
    <w:rsid w:val="00E80B52"/>
    <w:rsid w:val="00E824C3"/>
    <w:rsid w:val="00E83E0D"/>
    <w:rsid w:val="00E840B3"/>
    <w:rsid w:val="00E84D10"/>
    <w:rsid w:val="00E85287"/>
    <w:rsid w:val="00E8629F"/>
    <w:rsid w:val="00E86D1B"/>
    <w:rsid w:val="00E8749C"/>
    <w:rsid w:val="00E87CAC"/>
    <w:rsid w:val="00E91008"/>
    <w:rsid w:val="00E91C31"/>
    <w:rsid w:val="00E92968"/>
    <w:rsid w:val="00E9374E"/>
    <w:rsid w:val="00E94F54"/>
    <w:rsid w:val="00E96187"/>
    <w:rsid w:val="00E96998"/>
    <w:rsid w:val="00E97016"/>
    <w:rsid w:val="00E97AD5"/>
    <w:rsid w:val="00EA1111"/>
    <w:rsid w:val="00EA1EE1"/>
    <w:rsid w:val="00EA2BE8"/>
    <w:rsid w:val="00EA33BD"/>
    <w:rsid w:val="00EA3B4F"/>
    <w:rsid w:val="00EA3C24"/>
    <w:rsid w:val="00EA4B6F"/>
    <w:rsid w:val="00EA73DF"/>
    <w:rsid w:val="00EB0AD4"/>
    <w:rsid w:val="00EB1000"/>
    <w:rsid w:val="00EB3C41"/>
    <w:rsid w:val="00EB4E6E"/>
    <w:rsid w:val="00EB4EC1"/>
    <w:rsid w:val="00EB5D7A"/>
    <w:rsid w:val="00EB61AE"/>
    <w:rsid w:val="00EC2EA6"/>
    <w:rsid w:val="00EC322D"/>
    <w:rsid w:val="00ED383A"/>
    <w:rsid w:val="00ED3EF2"/>
    <w:rsid w:val="00ED4ABB"/>
    <w:rsid w:val="00ED7691"/>
    <w:rsid w:val="00EE1080"/>
    <w:rsid w:val="00EE13BE"/>
    <w:rsid w:val="00EF0B01"/>
    <w:rsid w:val="00EF1EC5"/>
    <w:rsid w:val="00EF2D82"/>
    <w:rsid w:val="00EF4C88"/>
    <w:rsid w:val="00EF55EB"/>
    <w:rsid w:val="00EF7489"/>
    <w:rsid w:val="00F0001C"/>
    <w:rsid w:val="00F00DCC"/>
    <w:rsid w:val="00F00F49"/>
    <w:rsid w:val="00F010CF"/>
    <w:rsid w:val="00F0156F"/>
    <w:rsid w:val="00F05AC8"/>
    <w:rsid w:val="00F07167"/>
    <w:rsid w:val="00F072D8"/>
    <w:rsid w:val="00F07CE0"/>
    <w:rsid w:val="00F115F5"/>
    <w:rsid w:val="00F13D05"/>
    <w:rsid w:val="00F153ED"/>
    <w:rsid w:val="00F1679D"/>
    <w:rsid w:val="00F1682C"/>
    <w:rsid w:val="00F20820"/>
    <w:rsid w:val="00F20904"/>
    <w:rsid w:val="00F20B91"/>
    <w:rsid w:val="00F21139"/>
    <w:rsid w:val="00F211F1"/>
    <w:rsid w:val="00F218AE"/>
    <w:rsid w:val="00F227CD"/>
    <w:rsid w:val="00F23481"/>
    <w:rsid w:val="00F23682"/>
    <w:rsid w:val="00F24B8B"/>
    <w:rsid w:val="00F259DA"/>
    <w:rsid w:val="00F27769"/>
    <w:rsid w:val="00F30D2E"/>
    <w:rsid w:val="00F3365C"/>
    <w:rsid w:val="00F35115"/>
    <w:rsid w:val="00F35516"/>
    <w:rsid w:val="00F35790"/>
    <w:rsid w:val="00F37805"/>
    <w:rsid w:val="00F37E83"/>
    <w:rsid w:val="00F40E4B"/>
    <w:rsid w:val="00F40F24"/>
    <w:rsid w:val="00F4125D"/>
    <w:rsid w:val="00F4136D"/>
    <w:rsid w:val="00F4212E"/>
    <w:rsid w:val="00F423B1"/>
    <w:rsid w:val="00F42720"/>
    <w:rsid w:val="00F42C20"/>
    <w:rsid w:val="00F43E34"/>
    <w:rsid w:val="00F46141"/>
    <w:rsid w:val="00F46849"/>
    <w:rsid w:val="00F4787E"/>
    <w:rsid w:val="00F5072C"/>
    <w:rsid w:val="00F51601"/>
    <w:rsid w:val="00F53053"/>
    <w:rsid w:val="00F53FE2"/>
    <w:rsid w:val="00F54BB3"/>
    <w:rsid w:val="00F575FF"/>
    <w:rsid w:val="00F61860"/>
    <w:rsid w:val="00F618EF"/>
    <w:rsid w:val="00F619ED"/>
    <w:rsid w:val="00F65582"/>
    <w:rsid w:val="00F6677A"/>
    <w:rsid w:val="00F66E75"/>
    <w:rsid w:val="00F67975"/>
    <w:rsid w:val="00F747C7"/>
    <w:rsid w:val="00F767C8"/>
    <w:rsid w:val="00F776D6"/>
    <w:rsid w:val="00F77EB0"/>
    <w:rsid w:val="00F80338"/>
    <w:rsid w:val="00F80A0F"/>
    <w:rsid w:val="00F80FD7"/>
    <w:rsid w:val="00F858BC"/>
    <w:rsid w:val="00F870FB"/>
    <w:rsid w:val="00F87CDD"/>
    <w:rsid w:val="00F9337C"/>
    <w:rsid w:val="00F933F0"/>
    <w:rsid w:val="00F937A3"/>
    <w:rsid w:val="00F94715"/>
    <w:rsid w:val="00F96A3D"/>
    <w:rsid w:val="00FA16AA"/>
    <w:rsid w:val="00FA1B2A"/>
    <w:rsid w:val="00FA4718"/>
    <w:rsid w:val="00FA4C4D"/>
    <w:rsid w:val="00FA5848"/>
    <w:rsid w:val="00FA6899"/>
    <w:rsid w:val="00FA7F3D"/>
    <w:rsid w:val="00FB3245"/>
    <w:rsid w:val="00FB38D8"/>
    <w:rsid w:val="00FC051F"/>
    <w:rsid w:val="00FC06FF"/>
    <w:rsid w:val="00FC16DF"/>
    <w:rsid w:val="00FC1A43"/>
    <w:rsid w:val="00FC2D53"/>
    <w:rsid w:val="00FC69B4"/>
    <w:rsid w:val="00FD0694"/>
    <w:rsid w:val="00FD25BE"/>
    <w:rsid w:val="00FD2E70"/>
    <w:rsid w:val="00FD329C"/>
    <w:rsid w:val="00FD3CF2"/>
    <w:rsid w:val="00FD4569"/>
    <w:rsid w:val="00FD4590"/>
    <w:rsid w:val="00FD7AA7"/>
    <w:rsid w:val="00FE0783"/>
    <w:rsid w:val="00FE1E1F"/>
    <w:rsid w:val="00FF0F47"/>
    <w:rsid w:val="00FF1FCB"/>
    <w:rsid w:val="00FF2ECC"/>
    <w:rsid w:val="00FF47D7"/>
    <w:rsid w:val="00FF52D4"/>
    <w:rsid w:val="00FF6AA4"/>
    <w:rsid w:val="00FF6B09"/>
    <w:rsid w:val="00FF72F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0495"/>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3"/>
      </w:numPr>
      <w:outlineLvl w:val="5"/>
    </w:pPr>
  </w:style>
  <w:style w:type="paragraph" w:styleId="7">
    <w:name w:val="heading 7"/>
    <w:basedOn w:val="H6"/>
    <w:next w:val="a"/>
    <w:link w:val="70"/>
    <w:qFormat/>
    <w:pPr>
      <w:numPr>
        <w:ilvl w:val="6"/>
        <w:numId w:val="3"/>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 Char Char,captions"/>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qFormat/>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qFormat/>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qFormat/>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0"/>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qFormat/>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列,清單段,列表段"/>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8"/>
    <w:uiPriority w:val="34"/>
    <w:qFormat/>
    <w:locked/>
    <w:rsid w:val="00DD28BC"/>
    <w:rPr>
      <w:rFonts w:eastAsia="MS Mincho"/>
      <w:lang w:val="en-GB" w:eastAsia="en-US"/>
    </w:rPr>
  </w:style>
  <w:style w:type="character" w:customStyle="1" w:styleId="B2Char">
    <w:name w:val="B2 Char"/>
    <w:link w:val="B2"/>
    <w:qFormat/>
    <w:locked/>
    <w:rsid w:val="00A26E55"/>
    <w:rPr>
      <w:lang w:val="en-GB" w:eastAsia="en-US"/>
    </w:rPr>
  </w:style>
  <w:style w:type="character" w:customStyle="1" w:styleId="B3Char">
    <w:name w:val="B3 Char"/>
    <w:link w:val="B3"/>
    <w:qFormat/>
    <w:locked/>
    <w:rsid w:val="00A26E55"/>
    <w:rPr>
      <w:lang w:val="en-GB" w:eastAsia="en-US"/>
    </w:rPr>
  </w:style>
  <w:style w:type="paragraph" w:customStyle="1" w:styleId="RAN4Observation">
    <w:name w:val="RAN4 Observation"/>
    <w:basedOn w:val="aff8"/>
    <w:next w:val="a"/>
    <w:link w:val="RAN4ObservationChar"/>
    <w:rsid w:val="0071642C"/>
    <w:pPr>
      <w:numPr>
        <w:numId w:val="8"/>
      </w:numPr>
      <w:overflowPunct/>
      <w:autoSpaceDE/>
      <w:autoSpaceDN/>
      <w:adjustRightInd/>
      <w:spacing w:after="160" w:line="259" w:lineRule="auto"/>
      <w:ind w:left="644" w:firstLineChars="0" w:firstLine="0"/>
      <w:contextualSpacing/>
      <w:textAlignment w:val="auto"/>
    </w:pPr>
    <w:rPr>
      <w:rFonts w:eastAsia="Calibri"/>
    </w:rPr>
  </w:style>
  <w:style w:type="character" w:customStyle="1" w:styleId="RAN4ObservationChar">
    <w:name w:val="RAN4 Observation Char"/>
    <w:basedOn w:val="a0"/>
    <w:link w:val="RAN4Observation"/>
    <w:rsid w:val="0071642C"/>
    <w:rPr>
      <w:rFonts w:eastAsia="Calibri"/>
      <w:lang w:val="en-GB" w:eastAsia="en-US"/>
    </w:rPr>
  </w:style>
  <w:style w:type="paragraph" w:customStyle="1" w:styleId="RAN4proposal">
    <w:name w:val="RAN4 proposal"/>
    <w:basedOn w:val="ae"/>
    <w:next w:val="a"/>
    <w:link w:val="RAN4proposalChar"/>
    <w:qFormat/>
    <w:rsid w:val="0071642C"/>
    <w:pPr>
      <w:numPr>
        <w:numId w:val="9"/>
      </w:numPr>
      <w:spacing w:before="0" w:after="200"/>
      <w:ind w:left="0" w:firstLine="0"/>
    </w:pPr>
    <w:rPr>
      <w:rFonts w:eastAsiaTheme="minorEastAsia" w:cstheme="minorBidi"/>
      <w:iCs/>
      <w:szCs w:val="18"/>
      <w:lang w:val="en-US"/>
    </w:rPr>
  </w:style>
  <w:style w:type="character" w:customStyle="1" w:styleId="RAN4proposalChar">
    <w:name w:val="RAN4 proposal Char"/>
    <w:basedOn w:val="af"/>
    <w:link w:val="RAN4proposal"/>
    <w:qFormat/>
    <w:rsid w:val="0071642C"/>
    <w:rPr>
      <w:rFonts w:eastAsiaTheme="minorEastAsia" w:cstheme="minorBidi"/>
      <w:b/>
      <w:iCs/>
      <w:szCs w:val="18"/>
      <w:lang w:val="en-US" w:eastAsia="en-US"/>
    </w:rPr>
  </w:style>
  <w:style w:type="paragraph" w:customStyle="1" w:styleId="RAN4observation0">
    <w:name w:val="RAN4 observation"/>
    <w:basedOn w:val="RAN4Observation"/>
    <w:next w:val="a"/>
    <w:link w:val="RAN4observationChar0"/>
    <w:qFormat/>
    <w:rsid w:val="0071642C"/>
    <w:pPr>
      <w:ind w:left="0"/>
    </w:pPr>
  </w:style>
  <w:style w:type="character" w:customStyle="1" w:styleId="RAN4observationChar0">
    <w:name w:val="RAN4 observation Char"/>
    <w:basedOn w:val="RAN4ObservationChar"/>
    <w:link w:val="RAN4observation0"/>
    <w:rsid w:val="0071642C"/>
    <w:rPr>
      <w:rFonts w:eastAsia="Calibri"/>
      <w:lang w:val="en-GB" w:eastAsia="en-US"/>
    </w:rPr>
  </w:style>
  <w:style w:type="paragraph" w:customStyle="1" w:styleId="RAN4Proposal0">
    <w:name w:val="RAN4 Proposal"/>
    <w:basedOn w:val="aff8"/>
    <w:next w:val="a"/>
    <w:rsid w:val="00227D76"/>
    <w:pPr>
      <w:numPr>
        <w:numId w:val="10"/>
      </w:numPr>
      <w:overflowPunct/>
      <w:autoSpaceDE/>
      <w:autoSpaceDN/>
      <w:adjustRightInd/>
      <w:spacing w:after="160" w:line="259" w:lineRule="auto"/>
      <w:ind w:left="0" w:firstLineChars="0" w:firstLine="0"/>
      <w:contextualSpacing/>
      <w:textAlignment w:val="auto"/>
    </w:pPr>
    <w:rPr>
      <w:rFonts w:eastAsia="Calibri"/>
      <w:b/>
    </w:rPr>
  </w:style>
  <w:style w:type="paragraph" w:customStyle="1" w:styleId="B1">
    <w:name w:val="B1+"/>
    <w:basedOn w:val="B10"/>
    <w:uiPriority w:val="99"/>
    <w:rsid w:val="002C18EA"/>
    <w:pPr>
      <w:numPr>
        <w:numId w:val="11"/>
      </w:numPr>
      <w:tabs>
        <w:tab w:val="clear" w:pos="737"/>
        <w:tab w:val="num" w:pos="720"/>
      </w:tabs>
      <w:overflowPunct w:val="0"/>
      <w:autoSpaceDE w:val="0"/>
      <w:autoSpaceDN w:val="0"/>
      <w:adjustRightInd w:val="0"/>
      <w:ind w:left="720" w:hanging="360"/>
      <w:textAlignment w:val="baseline"/>
    </w:pPr>
    <w:rPr>
      <w:lang w:eastAsia="zh-CN"/>
    </w:rPr>
  </w:style>
  <w:style w:type="character" w:customStyle="1" w:styleId="B4Char">
    <w:name w:val="B4 Char"/>
    <w:link w:val="B4"/>
    <w:qFormat/>
    <w:locked/>
    <w:rsid w:val="00D52B8A"/>
    <w:rPr>
      <w:lang w:val="en-GB" w:eastAsia="en-US"/>
    </w:rPr>
  </w:style>
  <w:style w:type="character" w:customStyle="1" w:styleId="af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2"/>
    <w:uiPriority w:val="34"/>
    <w:qFormat/>
    <w:locked/>
    <w:rsid w:val="009365A8"/>
    <w:rPr>
      <w:rFonts w:ascii="MS Gothic" w:eastAsia="MS Gothic" w:hAnsi="MS Gothic"/>
    </w:rPr>
  </w:style>
  <w:style w:type="paragraph" w:customStyle="1" w:styleId="12">
    <w:name w:val="목록 단락1"/>
    <w:basedOn w:val="a"/>
    <w:link w:val="affa"/>
    <w:uiPriority w:val="34"/>
    <w:qFormat/>
    <w:rsid w:val="009365A8"/>
    <w:pPr>
      <w:spacing w:after="160" w:line="256" w:lineRule="auto"/>
      <w:ind w:leftChars="400" w:left="840"/>
    </w:pPr>
    <w:rPr>
      <w:rFonts w:ascii="MS Gothic" w:eastAsia="MS Gothic" w:hAnsi="MS Gothic"/>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2371196">
      <w:bodyDiv w:val="1"/>
      <w:marLeft w:val="0"/>
      <w:marRight w:val="0"/>
      <w:marTop w:val="0"/>
      <w:marBottom w:val="0"/>
      <w:divBdr>
        <w:top w:val="none" w:sz="0" w:space="0" w:color="auto"/>
        <w:left w:val="none" w:sz="0" w:space="0" w:color="auto"/>
        <w:bottom w:val="none" w:sz="0" w:space="0" w:color="auto"/>
        <w:right w:val="none" w:sz="0" w:space="0" w:color="auto"/>
      </w:divBdr>
    </w:div>
    <w:div w:id="42292987">
      <w:bodyDiv w:val="1"/>
      <w:marLeft w:val="0"/>
      <w:marRight w:val="0"/>
      <w:marTop w:val="0"/>
      <w:marBottom w:val="0"/>
      <w:divBdr>
        <w:top w:val="none" w:sz="0" w:space="0" w:color="auto"/>
        <w:left w:val="none" w:sz="0" w:space="0" w:color="auto"/>
        <w:bottom w:val="none" w:sz="0" w:space="0" w:color="auto"/>
        <w:right w:val="none" w:sz="0" w:space="0" w:color="auto"/>
      </w:divBdr>
    </w:div>
    <w:div w:id="56362402">
      <w:bodyDiv w:val="1"/>
      <w:marLeft w:val="0"/>
      <w:marRight w:val="0"/>
      <w:marTop w:val="0"/>
      <w:marBottom w:val="0"/>
      <w:divBdr>
        <w:top w:val="none" w:sz="0" w:space="0" w:color="auto"/>
        <w:left w:val="none" w:sz="0" w:space="0" w:color="auto"/>
        <w:bottom w:val="none" w:sz="0" w:space="0" w:color="auto"/>
        <w:right w:val="none" w:sz="0" w:space="0" w:color="auto"/>
      </w:divBdr>
    </w:div>
    <w:div w:id="61606404">
      <w:bodyDiv w:val="1"/>
      <w:marLeft w:val="0"/>
      <w:marRight w:val="0"/>
      <w:marTop w:val="0"/>
      <w:marBottom w:val="0"/>
      <w:divBdr>
        <w:top w:val="none" w:sz="0" w:space="0" w:color="auto"/>
        <w:left w:val="none" w:sz="0" w:space="0" w:color="auto"/>
        <w:bottom w:val="none" w:sz="0" w:space="0" w:color="auto"/>
        <w:right w:val="none" w:sz="0" w:space="0" w:color="auto"/>
      </w:divBdr>
    </w:div>
    <w:div w:id="69236372">
      <w:bodyDiv w:val="1"/>
      <w:marLeft w:val="0"/>
      <w:marRight w:val="0"/>
      <w:marTop w:val="0"/>
      <w:marBottom w:val="0"/>
      <w:divBdr>
        <w:top w:val="none" w:sz="0" w:space="0" w:color="auto"/>
        <w:left w:val="none" w:sz="0" w:space="0" w:color="auto"/>
        <w:bottom w:val="none" w:sz="0" w:space="0" w:color="auto"/>
        <w:right w:val="none" w:sz="0" w:space="0" w:color="auto"/>
      </w:divBdr>
    </w:div>
    <w:div w:id="84738817">
      <w:bodyDiv w:val="1"/>
      <w:marLeft w:val="0"/>
      <w:marRight w:val="0"/>
      <w:marTop w:val="0"/>
      <w:marBottom w:val="0"/>
      <w:divBdr>
        <w:top w:val="none" w:sz="0" w:space="0" w:color="auto"/>
        <w:left w:val="none" w:sz="0" w:space="0" w:color="auto"/>
        <w:bottom w:val="none" w:sz="0" w:space="0" w:color="auto"/>
        <w:right w:val="none" w:sz="0" w:space="0" w:color="auto"/>
      </w:divBdr>
    </w:div>
    <w:div w:id="86116554">
      <w:bodyDiv w:val="1"/>
      <w:marLeft w:val="0"/>
      <w:marRight w:val="0"/>
      <w:marTop w:val="0"/>
      <w:marBottom w:val="0"/>
      <w:divBdr>
        <w:top w:val="none" w:sz="0" w:space="0" w:color="auto"/>
        <w:left w:val="none" w:sz="0" w:space="0" w:color="auto"/>
        <w:bottom w:val="none" w:sz="0" w:space="0" w:color="auto"/>
        <w:right w:val="none" w:sz="0" w:space="0" w:color="auto"/>
      </w:divBdr>
    </w:div>
    <w:div w:id="91829160">
      <w:bodyDiv w:val="1"/>
      <w:marLeft w:val="0"/>
      <w:marRight w:val="0"/>
      <w:marTop w:val="0"/>
      <w:marBottom w:val="0"/>
      <w:divBdr>
        <w:top w:val="none" w:sz="0" w:space="0" w:color="auto"/>
        <w:left w:val="none" w:sz="0" w:space="0" w:color="auto"/>
        <w:bottom w:val="none" w:sz="0" w:space="0" w:color="auto"/>
        <w:right w:val="none" w:sz="0" w:space="0" w:color="auto"/>
      </w:divBdr>
    </w:div>
    <w:div w:id="95368223">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2774129">
      <w:bodyDiv w:val="1"/>
      <w:marLeft w:val="0"/>
      <w:marRight w:val="0"/>
      <w:marTop w:val="0"/>
      <w:marBottom w:val="0"/>
      <w:divBdr>
        <w:top w:val="none" w:sz="0" w:space="0" w:color="auto"/>
        <w:left w:val="none" w:sz="0" w:space="0" w:color="auto"/>
        <w:bottom w:val="none" w:sz="0" w:space="0" w:color="auto"/>
        <w:right w:val="none" w:sz="0" w:space="0" w:color="auto"/>
      </w:divBdr>
      <w:divsChild>
        <w:div w:id="462890551">
          <w:marLeft w:val="1166"/>
          <w:marRight w:val="0"/>
          <w:marTop w:val="0"/>
          <w:marBottom w:val="0"/>
          <w:divBdr>
            <w:top w:val="none" w:sz="0" w:space="0" w:color="auto"/>
            <w:left w:val="none" w:sz="0" w:space="0" w:color="auto"/>
            <w:bottom w:val="none" w:sz="0" w:space="0" w:color="auto"/>
            <w:right w:val="none" w:sz="0" w:space="0" w:color="auto"/>
          </w:divBdr>
        </w:div>
        <w:div w:id="1134450990">
          <w:marLeft w:val="1166"/>
          <w:marRight w:val="0"/>
          <w:marTop w:val="0"/>
          <w:marBottom w:val="0"/>
          <w:divBdr>
            <w:top w:val="none" w:sz="0" w:space="0" w:color="auto"/>
            <w:left w:val="none" w:sz="0" w:space="0" w:color="auto"/>
            <w:bottom w:val="none" w:sz="0" w:space="0" w:color="auto"/>
            <w:right w:val="none" w:sz="0" w:space="0" w:color="auto"/>
          </w:divBdr>
        </w:div>
        <w:div w:id="1277522885">
          <w:marLeft w:val="1166"/>
          <w:marRight w:val="0"/>
          <w:marTop w:val="0"/>
          <w:marBottom w:val="0"/>
          <w:divBdr>
            <w:top w:val="none" w:sz="0" w:space="0" w:color="auto"/>
            <w:left w:val="none" w:sz="0" w:space="0" w:color="auto"/>
            <w:bottom w:val="none" w:sz="0" w:space="0" w:color="auto"/>
            <w:right w:val="none" w:sz="0" w:space="0" w:color="auto"/>
          </w:divBdr>
        </w:div>
      </w:divsChild>
    </w:div>
    <w:div w:id="114639633">
      <w:bodyDiv w:val="1"/>
      <w:marLeft w:val="0"/>
      <w:marRight w:val="0"/>
      <w:marTop w:val="0"/>
      <w:marBottom w:val="0"/>
      <w:divBdr>
        <w:top w:val="none" w:sz="0" w:space="0" w:color="auto"/>
        <w:left w:val="none" w:sz="0" w:space="0" w:color="auto"/>
        <w:bottom w:val="none" w:sz="0" w:space="0" w:color="auto"/>
        <w:right w:val="none" w:sz="0" w:space="0" w:color="auto"/>
      </w:divBdr>
    </w:div>
    <w:div w:id="146288765">
      <w:bodyDiv w:val="1"/>
      <w:marLeft w:val="0"/>
      <w:marRight w:val="0"/>
      <w:marTop w:val="0"/>
      <w:marBottom w:val="0"/>
      <w:divBdr>
        <w:top w:val="none" w:sz="0" w:space="0" w:color="auto"/>
        <w:left w:val="none" w:sz="0" w:space="0" w:color="auto"/>
        <w:bottom w:val="none" w:sz="0" w:space="0" w:color="auto"/>
        <w:right w:val="none" w:sz="0" w:space="0" w:color="auto"/>
      </w:divBdr>
    </w:div>
    <w:div w:id="148983568">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9434">
      <w:bodyDiv w:val="1"/>
      <w:marLeft w:val="0"/>
      <w:marRight w:val="0"/>
      <w:marTop w:val="0"/>
      <w:marBottom w:val="0"/>
      <w:divBdr>
        <w:top w:val="none" w:sz="0" w:space="0" w:color="auto"/>
        <w:left w:val="none" w:sz="0" w:space="0" w:color="auto"/>
        <w:bottom w:val="none" w:sz="0" w:space="0" w:color="auto"/>
        <w:right w:val="none" w:sz="0" w:space="0" w:color="auto"/>
      </w:divBdr>
    </w:div>
    <w:div w:id="193084062">
      <w:bodyDiv w:val="1"/>
      <w:marLeft w:val="0"/>
      <w:marRight w:val="0"/>
      <w:marTop w:val="0"/>
      <w:marBottom w:val="0"/>
      <w:divBdr>
        <w:top w:val="none" w:sz="0" w:space="0" w:color="auto"/>
        <w:left w:val="none" w:sz="0" w:space="0" w:color="auto"/>
        <w:bottom w:val="none" w:sz="0" w:space="0" w:color="auto"/>
        <w:right w:val="none" w:sz="0" w:space="0" w:color="auto"/>
      </w:divBdr>
    </w:div>
    <w:div w:id="203060711">
      <w:bodyDiv w:val="1"/>
      <w:marLeft w:val="0"/>
      <w:marRight w:val="0"/>
      <w:marTop w:val="0"/>
      <w:marBottom w:val="0"/>
      <w:divBdr>
        <w:top w:val="none" w:sz="0" w:space="0" w:color="auto"/>
        <w:left w:val="none" w:sz="0" w:space="0" w:color="auto"/>
        <w:bottom w:val="none" w:sz="0" w:space="0" w:color="auto"/>
        <w:right w:val="none" w:sz="0" w:space="0" w:color="auto"/>
      </w:divBdr>
    </w:div>
    <w:div w:id="209390065">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8519246">
      <w:bodyDiv w:val="1"/>
      <w:marLeft w:val="0"/>
      <w:marRight w:val="0"/>
      <w:marTop w:val="0"/>
      <w:marBottom w:val="0"/>
      <w:divBdr>
        <w:top w:val="none" w:sz="0" w:space="0" w:color="auto"/>
        <w:left w:val="none" w:sz="0" w:space="0" w:color="auto"/>
        <w:bottom w:val="none" w:sz="0" w:space="0" w:color="auto"/>
        <w:right w:val="none" w:sz="0" w:space="0" w:color="auto"/>
      </w:divBdr>
    </w:div>
    <w:div w:id="229465800">
      <w:bodyDiv w:val="1"/>
      <w:marLeft w:val="0"/>
      <w:marRight w:val="0"/>
      <w:marTop w:val="0"/>
      <w:marBottom w:val="0"/>
      <w:divBdr>
        <w:top w:val="none" w:sz="0" w:space="0" w:color="auto"/>
        <w:left w:val="none" w:sz="0" w:space="0" w:color="auto"/>
        <w:bottom w:val="none" w:sz="0" w:space="0" w:color="auto"/>
        <w:right w:val="none" w:sz="0" w:space="0" w:color="auto"/>
      </w:divBdr>
    </w:div>
    <w:div w:id="235676617">
      <w:bodyDiv w:val="1"/>
      <w:marLeft w:val="0"/>
      <w:marRight w:val="0"/>
      <w:marTop w:val="0"/>
      <w:marBottom w:val="0"/>
      <w:divBdr>
        <w:top w:val="none" w:sz="0" w:space="0" w:color="auto"/>
        <w:left w:val="none" w:sz="0" w:space="0" w:color="auto"/>
        <w:bottom w:val="none" w:sz="0" w:space="0" w:color="auto"/>
        <w:right w:val="none" w:sz="0" w:space="0" w:color="auto"/>
      </w:divBdr>
    </w:div>
    <w:div w:id="244002550">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75037">
      <w:bodyDiv w:val="1"/>
      <w:marLeft w:val="0"/>
      <w:marRight w:val="0"/>
      <w:marTop w:val="0"/>
      <w:marBottom w:val="0"/>
      <w:divBdr>
        <w:top w:val="none" w:sz="0" w:space="0" w:color="auto"/>
        <w:left w:val="none" w:sz="0" w:space="0" w:color="auto"/>
        <w:bottom w:val="none" w:sz="0" w:space="0" w:color="auto"/>
        <w:right w:val="none" w:sz="0" w:space="0" w:color="auto"/>
      </w:divBdr>
    </w:div>
    <w:div w:id="264113544">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0112427">
      <w:bodyDiv w:val="1"/>
      <w:marLeft w:val="0"/>
      <w:marRight w:val="0"/>
      <w:marTop w:val="0"/>
      <w:marBottom w:val="0"/>
      <w:divBdr>
        <w:top w:val="none" w:sz="0" w:space="0" w:color="auto"/>
        <w:left w:val="none" w:sz="0" w:space="0" w:color="auto"/>
        <w:bottom w:val="none" w:sz="0" w:space="0" w:color="auto"/>
        <w:right w:val="none" w:sz="0" w:space="0" w:color="auto"/>
      </w:divBdr>
    </w:div>
    <w:div w:id="301466711">
      <w:bodyDiv w:val="1"/>
      <w:marLeft w:val="0"/>
      <w:marRight w:val="0"/>
      <w:marTop w:val="0"/>
      <w:marBottom w:val="0"/>
      <w:divBdr>
        <w:top w:val="none" w:sz="0" w:space="0" w:color="auto"/>
        <w:left w:val="none" w:sz="0" w:space="0" w:color="auto"/>
        <w:bottom w:val="none" w:sz="0" w:space="0" w:color="auto"/>
        <w:right w:val="none" w:sz="0" w:space="0" w:color="auto"/>
      </w:divBdr>
    </w:div>
    <w:div w:id="318390339">
      <w:bodyDiv w:val="1"/>
      <w:marLeft w:val="0"/>
      <w:marRight w:val="0"/>
      <w:marTop w:val="0"/>
      <w:marBottom w:val="0"/>
      <w:divBdr>
        <w:top w:val="none" w:sz="0" w:space="0" w:color="auto"/>
        <w:left w:val="none" w:sz="0" w:space="0" w:color="auto"/>
        <w:bottom w:val="none" w:sz="0" w:space="0" w:color="auto"/>
        <w:right w:val="none" w:sz="0" w:space="0" w:color="auto"/>
      </w:divBdr>
    </w:div>
    <w:div w:id="326061416">
      <w:bodyDiv w:val="1"/>
      <w:marLeft w:val="0"/>
      <w:marRight w:val="0"/>
      <w:marTop w:val="0"/>
      <w:marBottom w:val="0"/>
      <w:divBdr>
        <w:top w:val="none" w:sz="0" w:space="0" w:color="auto"/>
        <w:left w:val="none" w:sz="0" w:space="0" w:color="auto"/>
        <w:bottom w:val="none" w:sz="0" w:space="0" w:color="auto"/>
        <w:right w:val="none" w:sz="0" w:space="0" w:color="auto"/>
      </w:divBdr>
    </w:div>
    <w:div w:id="329452509">
      <w:bodyDiv w:val="1"/>
      <w:marLeft w:val="0"/>
      <w:marRight w:val="0"/>
      <w:marTop w:val="0"/>
      <w:marBottom w:val="0"/>
      <w:divBdr>
        <w:top w:val="none" w:sz="0" w:space="0" w:color="auto"/>
        <w:left w:val="none" w:sz="0" w:space="0" w:color="auto"/>
        <w:bottom w:val="none" w:sz="0" w:space="0" w:color="auto"/>
        <w:right w:val="none" w:sz="0" w:space="0" w:color="auto"/>
      </w:divBdr>
    </w:div>
    <w:div w:id="338046532">
      <w:bodyDiv w:val="1"/>
      <w:marLeft w:val="0"/>
      <w:marRight w:val="0"/>
      <w:marTop w:val="0"/>
      <w:marBottom w:val="0"/>
      <w:divBdr>
        <w:top w:val="none" w:sz="0" w:space="0" w:color="auto"/>
        <w:left w:val="none" w:sz="0" w:space="0" w:color="auto"/>
        <w:bottom w:val="none" w:sz="0" w:space="0" w:color="auto"/>
        <w:right w:val="none" w:sz="0" w:space="0" w:color="auto"/>
      </w:divBdr>
    </w:div>
    <w:div w:id="341667235">
      <w:bodyDiv w:val="1"/>
      <w:marLeft w:val="0"/>
      <w:marRight w:val="0"/>
      <w:marTop w:val="0"/>
      <w:marBottom w:val="0"/>
      <w:divBdr>
        <w:top w:val="none" w:sz="0" w:space="0" w:color="auto"/>
        <w:left w:val="none" w:sz="0" w:space="0" w:color="auto"/>
        <w:bottom w:val="none" w:sz="0" w:space="0" w:color="auto"/>
        <w:right w:val="none" w:sz="0" w:space="0" w:color="auto"/>
      </w:divBdr>
    </w:div>
    <w:div w:id="36059466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4259960">
      <w:bodyDiv w:val="1"/>
      <w:marLeft w:val="0"/>
      <w:marRight w:val="0"/>
      <w:marTop w:val="0"/>
      <w:marBottom w:val="0"/>
      <w:divBdr>
        <w:top w:val="none" w:sz="0" w:space="0" w:color="auto"/>
        <w:left w:val="none" w:sz="0" w:space="0" w:color="auto"/>
        <w:bottom w:val="none" w:sz="0" w:space="0" w:color="auto"/>
        <w:right w:val="none" w:sz="0" w:space="0" w:color="auto"/>
      </w:divBdr>
    </w:div>
    <w:div w:id="392387302">
      <w:bodyDiv w:val="1"/>
      <w:marLeft w:val="0"/>
      <w:marRight w:val="0"/>
      <w:marTop w:val="0"/>
      <w:marBottom w:val="0"/>
      <w:divBdr>
        <w:top w:val="none" w:sz="0" w:space="0" w:color="auto"/>
        <w:left w:val="none" w:sz="0" w:space="0" w:color="auto"/>
        <w:bottom w:val="none" w:sz="0" w:space="0" w:color="auto"/>
        <w:right w:val="none" w:sz="0" w:space="0" w:color="auto"/>
      </w:divBdr>
    </w:div>
    <w:div w:id="413746342">
      <w:bodyDiv w:val="1"/>
      <w:marLeft w:val="0"/>
      <w:marRight w:val="0"/>
      <w:marTop w:val="0"/>
      <w:marBottom w:val="0"/>
      <w:divBdr>
        <w:top w:val="none" w:sz="0" w:space="0" w:color="auto"/>
        <w:left w:val="none" w:sz="0" w:space="0" w:color="auto"/>
        <w:bottom w:val="none" w:sz="0" w:space="0" w:color="auto"/>
        <w:right w:val="none" w:sz="0" w:space="0" w:color="auto"/>
      </w:divBdr>
    </w:div>
    <w:div w:id="416905572">
      <w:bodyDiv w:val="1"/>
      <w:marLeft w:val="0"/>
      <w:marRight w:val="0"/>
      <w:marTop w:val="0"/>
      <w:marBottom w:val="0"/>
      <w:divBdr>
        <w:top w:val="none" w:sz="0" w:space="0" w:color="auto"/>
        <w:left w:val="none" w:sz="0" w:space="0" w:color="auto"/>
        <w:bottom w:val="none" w:sz="0" w:space="0" w:color="auto"/>
        <w:right w:val="none" w:sz="0" w:space="0" w:color="auto"/>
      </w:divBdr>
    </w:div>
    <w:div w:id="421099686">
      <w:bodyDiv w:val="1"/>
      <w:marLeft w:val="0"/>
      <w:marRight w:val="0"/>
      <w:marTop w:val="0"/>
      <w:marBottom w:val="0"/>
      <w:divBdr>
        <w:top w:val="none" w:sz="0" w:space="0" w:color="auto"/>
        <w:left w:val="none" w:sz="0" w:space="0" w:color="auto"/>
        <w:bottom w:val="none" w:sz="0" w:space="0" w:color="auto"/>
        <w:right w:val="none" w:sz="0" w:space="0" w:color="auto"/>
      </w:divBdr>
    </w:div>
    <w:div w:id="430246838">
      <w:bodyDiv w:val="1"/>
      <w:marLeft w:val="0"/>
      <w:marRight w:val="0"/>
      <w:marTop w:val="0"/>
      <w:marBottom w:val="0"/>
      <w:divBdr>
        <w:top w:val="none" w:sz="0" w:space="0" w:color="auto"/>
        <w:left w:val="none" w:sz="0" w:space="0" w:color="auto"/>
        <w:bottom w:val="none" w:sz="0" w:space="0" w:color="auto"/>
        <w:right w:val="none" w:sz="0" w:space="0" w:color="auto"/>
      </w:divBdr>
    </w:div>
    <w:div w:id="438986857">
      <w:bodyDiv w:val="1"/>
      <w:marLeft w:val="0"/>
      <w:marRight w:val="0"/>
      <w:marTop w:val="0"/>
      <w:marBottom w:val="0"/>
      <w:divBdr>
        <w:top w:val="none" w:sz="0" w:space="0" w:color="auto"/>
        <w:left w:val="none" w:sz="0" w:space="0" w:color="auto"/>
        <w:bottom w:val="none" w:sz="0" w:space="0" w:color="auto"/>
        <w:right w:val="none" w:sz="0" w:space="0" w:color="auto"/>
      </w:divBdr>
    </w:div>
    <w:div w:id="443229832">
      <w:bodyDiv w:val="1"/>
      <w:marLeft w:val="0"/>
      <w:marRight w:val="0"/>
      <w:marTop w:val="0"/>
      <w:marBottom w:val="0"/>
      <w:divBdr>
        <w:top w:val="none" w:sz="0" w:space="0" w:color="auto"/>
        <w:left w:val="none" w:sz="0" w:space="0" w:color="auto"/>
        <w:bottom w:val="none" w:sz="0" w:space="0" w:color="auto"/>
        <w:right w:val="none" w:sz="0" w:space="0" w:color="auto"/>
      </w:divBdr>
    </w:div>
    <w:div w:id="448009995">
      <w:bodyDiv w:val="1"/>
      <w:marLeft w:val="0"/>
      <w:marRight w:val="0"/>
      <w:marTop w:val="0"/>
      <w:marBottom w:val="0"/>
      <w:divBdr>
        <w:top w:val="none" w:sz="0" w:space="0" w:color="auto"/>
        <w:left w:val="none" w:sz="0" w:space="0" w:color="auto"/>
        <w:bottom w:val="none" w:sz="0" w:space="0" w:color="auto"/>
        <w:right w:val="none" w:sz="0" w:space="0" w:color="auto"/>
      </w:divBdr>
    </w:div>
    <w:div w:id="473328269">
      <w:bodyDiv w:val="1"/>
      <w:marLeft w:val="0"/>
      <w:marRight w:val="0"/>
      <w:marTop w:val="0"/>
      <w:marBottom w:val="0"/>
      <w:divBdr>
        <w:top w:val="none" w:sz="0" w:space="0" w:color="auto"/>
        <w:left w:val="none" w:sz="0" w:space="0" w:color="auto"/>
        <w:bottom w:val="none" w:sz="0" w:space="0" w:color="auto"/>
        <w:right w:val="none" w:sz="0" w:space="0" w:color="auto"/>
      </w:divBdr>
      <w:divsChild>
        <w:div w:id="1193111895">
          <w:marLeft w:val="1886"/>
          <w:marRight w:val="0"/>
          <w:marTop w:val="0"/>
          <w:marBottom w:val="0"/>
          <w:divBdr>
            <w:top w:val="none" w:sz="0" w:space="0" w:color="auto"/>
            <w:left w:val="none" w:sz="0" w:space="0" w:color="auto"/>
            <w:bottom w:val="none" w:sz="0" w:space="0" w:color="auto"/>
            <w:right w:val="none" w:sz="0" w:space="0" w:color="auto"/>
          </w:divBdr>
        </w:div>
        <w:div w:id="1865973573">
          <w:marLeft w:val="2606"/>
          <w:marRight w:val="0"/>
          <w:marTop w:val="0"/>
          <w:marBottom w:val="0"/>
          <w:divBdr>
            <w:top w:val="none" w:sz="0" w:space="0" w:color="auto"/>
            <w:left w:val="none" w:sz="0" w:space="0" w:color="auto"/>
            <w:bottom w:val="none" w:sz="0" w:space="0" w:color="auto"/>
            <w:right w:val="none" w:sz="0" w:space="0" w:color="auto"/>
          </w:divBdr>
        </w:div>
      </w:divsChild>
    </w:div>
    <w:div w:id="482937128">
      <w:bodyDiv w:val="1"/>
      <w:marLeft w:val="0"/>
      <w:marRight w:val="0"/>
      <w:marTop w:val="0"/>
      <w:marBottom w:val="0"/>
      <w:divBdr>
        <w:top w:val="none" w:sz="0" w:space="0" w:color="auto"/>
        <w:left w:val="none" w:sz="0" w:space="0" w:color="auto"/>
        <w:bottom w:val="none" w:sz="0" w:space="0" w:color="auto"/>
        <w:right w:val="none" w:sz="0" w:space="0" w:color="auto"/>
      </w:divBdr>
    </w:div>
    <w:div w:id="486747168">
      <w:bodyDiv w:val="1"/>
      <w:marLeft w:val="0"/>
      <w:marRight w:val="0"/>
      <w:marTop w:val="0"/>
      <w:marBottom w:val="0"/>
      <w:divBdr>
        <w:top w:val="none" w:sz="0" w:space="0" w:color="auto"/>
        <w:left w:val="none" w:sz="0" w:space="0" w:color="auto"/>
        <w:bottom w:val="none" w:sz="0" w:space="0" w:color="auto"/>
        <w:right w:val="none" w:sz="0" w:space="0" w:color="auto"/>
      </w:divBdr>
    </w:div>
    <w:div w:id="493882866">
      <w:bodyDiv w:val="1"/>
      <w:marLeft w:val="0"/>
      <w:marRight w:val="0"/>
      <w:marTop w:val="0"/>
      <w:marBottom w:val="0"/>
      <w:divBdr>
        <w:top w:val="none" w:sz="0" w:space="0" w:color="auto"/>
        <w:left w:val="none" w:sz="0" w:space="0" w:color="auto"/>
        <w:bottom w:val="none" w:sz="0" w:space="0" w:color="auto"/>
        <w:right w:val="none" w:sz="0" w:space="0" w:color="auto"/>
      </w:divBdr>
      <w:divsChild>
        <w:div w:id="1713924335">
          <w:marLeft w:val="446"/>
          <w:marRight w:val="0"/>
          <w:marTop w:val="0"/>
          <w:marBottom w:val="0"/>
          <w:divBdr>
            <w:top w:val="none" w:sz="0" w:space="0" w:color="auto"/>
            <w:left w:val="none" w:sz="0" w:space="0" w:color="auto"/>
            <w:bottom w:val="none" w:sz="0" w:space="0" w:color="auto"/>
            <w:right w:val="none" w:sz="0" w:space="0" w:color="auto"/>
          </w:divBdr>
        </w:div>
        <w:div w:id="365063763">
          <w:marLeft w:val="1267"/>
          <w:marRight w:val="0"/>
          <w:marTop w:val="0"/>
          <w:marBottom w:val="0"/>
          <w:divBdr>
            <w:top w:val="none" w:sz="0" w:space="0" w:color="auto"/>
            <w:left w:val="none" w:sz="0" w:space="0" w:color="auto"/>
            <w:bottom w:val="none" w:sz="0" w:space="0" w:color="auto"/>
            <w:right w:val="none" w:sz="0" w:space="0" w:color="auto"/>
          </w:divBdr>
        </w:div>
      </w:divsChild>
    </w:div>
    <w:div w:id="498887505">
      <w:bodyDiv w:val="1"/>
      <w:marLeft w:val="0"/>
      <w:marRight w:val="0"/>
      <w:marTop w:val="0"/>
      <w:marBottom w:val="0"/>
      <w:divBdr>
        <w:top w:val="none" w:sz="0" w:space="0" w:color="auto"/>
        <w:left w:val="none" w:sz="0" w:space="0" w:color="auto"/>
        <w:bottom w:val="none" w:sz="0" w:space="0" w:color="auto"/>
        <w:right w:val="none" w:sz="0" w:space="0" w:color="auto"/>
      </w:divBdr>
    </w:div>
    <w:div w:id="516045264">
      <w:bodyDiv w:val="1"/>
      <w:marLeft w:val="0"/>
      <w:marRight w:val="0"/>
      <w:marTop w:val="0"/>
      <w:marBottom w:val="0"/>
      <w:divBdr>
        <w:top w:val="none" w:sz="0" w:space="0" w:color="auto"/>
        <w:left w:val="none" w:sz="0" w:space="0" w:color="auto"/>
        <w:bottom w:val="none" w:sz="0" w:space="0" w:color="auto"/>
        <w:right w:val="none" w:sz="0" w:space="0" w:color="auto"/>
      </w:divBdr>
    </w:div>
    <w:div w:id="52640681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28493422">
      <w:bodyDiv w:val="1"/>
      <w:marLeft w:val="0"/>
      <w:marRight w:val="0"/>
      <w:marTop w:val="0"/>
      <w:marBottom w:val="0"/>
      <w:divBdr>
        <w:top w:val="none" w:sz="0" w:space="0" w:color="auto"/>
        <w:left w:val="none" w:sz="0" w:space="0" w:color="auto"/>
        <w:bottom w:val="none" w:sz="0" w:space="0" w:color="auto"/>
        <w:right w:val="none" w:sz="0" w:space="0" w:color="auto"/>
      </w:divBdr>
    </w:div>
    <w:div w:id="537396121">
      <w:bodyDiv w:val="1"/>
      <w:marLeft w:val="0"/>
      <w:marRight w:val="0"/>
      <w:marTop w:val="0"/>
      <w:marBottom w:val="0"/>
      <w:divBdr>
        <w:top w:val="none" w:sz="0" w:space="0" w:color="auto"/>
        <w:left w:val="none" w:sz="0" w:space="0" w:color="auto"/>
        <w:bottom w:val="none" w:sz="0" w:space="0" w:color="auto"/>
        <w:right w:val="none" w:sz="0" w:space="0" w:color="auto"/>
      </w:divBdr>
      <w:divsChild>
        <w:div w:id="1206411036">
          <w:marLeft w:val="1886"/>
          <w:marRight w:val="0"/>
          <w:marTop w:val="0"/>
          <w:marBottom w:val="0"/>
          <w:divBdr>
            <w:top w:val="none" w:sz="0" w:space="0" w:color="auto"/>
            <w:left w:val="none" w:sz="0" w:space="0" w:color="auto"/>
            <w:bottom w:val="none" w:sz="0" w:space="0" w:color="auto"/>
            <w:right w:val="none" w:sz="0" w:space="0" w:color="auto"/>
          </w:divBdr>
        </w:div>
        <w:div w:id="399670672">
          <w:marLeft w:val="2606"/>
          <w:marRight w:val="0"/>
          <w:marTop w:val="0"/>
          <w:marBottom w:val="0"/>
          <w:divBdr>
            <w:top w:val="none" w:sz="0" w:space="0" w:color="auto"/>
            <w:left w:val="none" w:sz="0" w:space="0" w:color="auto"/>
            <w:bottom w:val="none" w:sz="0" w:space="0" w:color="auto"/>
            <w:right w:val="none" w:sz="0" w:space="0" w:color="auto"/>
          </w:divBdr>
        </w:div>
      </w:divsChild>
    </w:div>
    <w:div w:id="570312298">
      <w:bodyDiv w:val="1"/>
      <w:marLeft w:val="0"/>
      <w:marRight w:val="0"/>
      <w:marTop w:val="0"/>
      <w:marBottom w:val="0"/>
      <w:divBdr>
        <w:top w:val="none" w:sz="0" w:space="0" w:color="auto"/>
        <w:left w:val="none" w:sz="0" w:space="0" w:color="auto"/>
        <w:bottom w:val="none" w:sz="0" w:space="0" w:color="auto"/>
        <w:right w:val="none" w:sz="0" w:space="0" w:color="auto"/>
      </w:divBdr>
    </w:div>
    <w:div w:id="576402657">
      <w:bodyDiv w:val="1"/>
      <w:marLeft w:val="0"/>
      <w:marRight w:val="0"/>
      <w:marTop w:val="0"/>
      <w:marBottom w:val="0"/>
      <w:divBdr>
        <w:top w:val="none" w:sz="0" w:space="0" w:color="auto"/>
        <w:left w:val="none" w:sz="0" w:space="0" w:color="auto"/>
        <w:bottom w:val="none" w:sz="0" w:space="0" w:color="auto"/>
        <w:right w:val="none" w:sz="0" w:space="0" w:color="auto"/>
      </w:divBdr>
    </w:div>
    <w:div w:id="577322242">
      <w:bodyDiv w:val="1"/>
      <w:marLeft w:val="0"/>
      <w:marRight w:val="0"/>
      <w:marTop w:val="0"/>
      <w:marBottom w:val="0"/>
      <w:divBdr>
        <w:top w:val="none" w:sz="0" w:space="0" w:color="auto"/>
        <w:left w:val="none" w:sz="0" w:space="0" w:color="auto"/>
        <w:bottom w:val="none" w:sz="0" w:space="0" w:color="auto"/>
        <w:right w:val="none" w:sz="0" w:space="0" w:color="auto"/>
      </w:divBdr>
    </w:div>
    <w:div w:id="587815262">
      <w:bodyDiv w:val="1"/>
      <w:marLeft w:val="0"/>
      <w:marRight w:val="0"/>
      <w:marTop w:val="0"/>
      <w:marBottom w:val="0"/>
      <w:divBdr>
        <w:top w:val="none" w:sz="0" w:space="0" w:color="auto"/>
        <w:left w:val="none" w:sz="0" w:space="0" w:color="auto"/>
        <w:bottom w:val="none" w:sz="0" w:space="0" w:color="auto"/>
        <w:right w:val="none" w:sz="0" w:space="0" w:color="auto"/>
      </w:divBdr>
    </w:div>
    <w:div w:id="599072983">
      <w:bodyDiv w:val="1"/>
      <w:marLeft w:val="0"/>
      <w:marRight w:val="0"/>
      <w:marTop w:val="0"/>
      <w:marBottom w:val="0"/>
      <w:divBdr>
        <w:top w:val="none" w:sz="0" w:space="0" w:color="auto"/>
        <w:left w:val="none" w:sz="0" w:space="0" w:color="auto"/>
        <w:bottom w:val="none" w:sz="0" w:space="0" w:color="auto"/>
        <w:right w:val="none" w:sz="0" w:space="0" w:color="auto"/>
      </w:divBdr>
    </w:div>
    <w:div w:id="611669921">
      <w:bodyDiv w:val="1"/>
      <w:marLeft w:val="0"/>
      <w:marRight w:val="0"/>
      <w:marTop w:val="0"/>
      <w:marBottom w:val="0"/>
      <w:divBdr>
        <w:top w:val="none" w:sz="0" w:space="0" w:color="auto"/>
        <w:left w:val="none" w:sz="0" w:space="0" w:color="auto"/>
        <w:bottom w:val="none" w:sz="0" w:space="0" w:color="auto"/>
        <w:right w:val="none" w:sz="0" w:space="0" w:color="auto"/>
      </w:divBdr>
    </w:div>
    <w:div w:id="618990989">
      <w:bodyDiv w:val="1"/>
      <w:marLeft w:val="0"/>
      <w:marRight w:val="0"/>
      <w:marTop w:val="0"/>
      <w:marBottom w:val="0"/>
      <w:divBdr>
        <w:top w:val="none" w:sz="0" w:space="0" w:color="auto"/>
        <w:left w:val="none" w:sz="0" w:space="0" w:color="auto"/>
        <w:bottom w:val="none" w:sz="0" w:space="0" w:color="auto"/>
        <w:right w:val="none" w:sz="0" w:space="0" w:color="auto"/>
      </w:divBdr>
    </w:div>
    <w:div w:id="623579123">
      <w:bodyDiv w:val="1"/>
      <w:marLeft w:val="0"/>
      <w:marRight w:val="0"/>
      <w:marTop w:val="0"/>
      <w:marBottom w:val="0"/>
      <w:divBdr>
        <w:top w:val="none" w:sz="0" w:space="0" w:color="auto"/>
        <w:left w:val="none" w:sz="0" w:space="0" w:color="auto"/>
        <w:bottom w:val="none" w:sz="0" w:space="0" w:color="auto"/>
        <w:right w:val="none" w:sz="0" w:space="0" w:color="auto"/>
      </w:divBdr>
    </w:div>
    <w:div w:id="624121276">
      <w:bodyDiv w:val="1"/>
      <w:marLeft w:val="0"/>
      <w:marRight w:val="0"/>
      <w:marTop w:val="0"/>
      <w:marBottom w:val="0"/>
      <w:divBdr>
        <w:top w:val="none" w:sz="0" w:space="0" w:color="auto"/>
        <w:left w:val="none" w:sz="0" w:space="0" w:color="auto"/>
        <w:bottom w:val="none" w:sz="0" w:space="0" w:color="auto"/>
        <w:right w:val="none" w:sz="0" w:space="0" w:color="auto"/>
      </w:divBdr>
    </w:div>
    <w:div w:id="627275248">
      <w:bodyDiv w:val="1"/>
      <w:marLeft w:val="0"/>
      <w:marRight w:val="0"/>
      <w:marTop w:val="0"/>
      <w:marBottom w:val="0"/>
      <w:divBdr>
        <w:top w:val="none" w:sz="0" w:space="0" w:color="auto"/>
        <w:left w:val="none" w:sz="0" w:space="0" w:color="auto"/>
        <w:bottom w:val="none" w:sz="0" w:space="0" w:color="auto"/>
        <w:right w:val="none" w:sz="0" w:space="0" w:color="auto"/>
      </w:divBdr>
    </w:div>
    <w:div w:id="630747483">
      <w:bodyDiv w:val="1"/>
      <w:marLeft w:val="0"/>
      <w:marRight w:val="0"/>
      <w:marTop w:val="0"/>
      <w:marBottom w:val="0"/>
      <w:divBdr>
        <w:top w:val="none" w:sz="0" w:space="0" w:color="auto"/>
        <w:left w:val="none" w:sz="0" w:space="0" w:color="auto"/>
        <w:bottom w:val="none" w:sz="0" w:space="0" w:color="auto"/>
        <w:right w:val="none" w:sz="0" w:space="0" w:color="auto"/>
      </w:divBdr>
    </w:div>
    <w:div w:id="654452047">
      <w:bodyDiv w:val="1"/>
      <w:marLeft w:val="0"/>
      <w:marRight w:val="0"/>
      <w:marTop w:val="0"/>
      <w:marBottom w:val="0"/>
      <w:divBdr>
        <w:top w:val="none" w:sz="0" w:space="0" w:color="auto"/>
        <w:left w:val="none" w:sz="0" w:space="0" w:color="auto"/>
        <w:bottom w:val="none" w:sz="0" w:space="0" w:color="auto"/>
        <w:right w:val="none" w:sz="0" w:space="0" w:color="auto"/>
      </w:divBdr>
    </w:div>
    <w:div w:id="664825015">
      <w:bodyDiv w:val="1"/>
      <w:marLeft w:val="0"/>
      <w:marRight w:val="0"/>
      <w:marTop w:val="0"/>
      <w:marBottom w:val="0"/>
      <w:divBdr>
        <w:top w:val="none" w:sz="0" w:space="0" w:color="auto"/>
        <w:left w:val="none" w:sz="0" w:space="0" w:color="auto"/>
        <w:bottom w:val="none" w:sz="0" w:space="0" w:color="auto"/>
        <w:right w:val="none" w:sz="0" w:space="0" w:color="auto"/>
      </w:divBdr>
    </w:div>
    <w:div w:id="668748598">
      <w:bodyDiv w:val="1"/>
      <w:marLeft w:val="0"/>
      <w:marRight w:val="0"/>
      <w:marTop w:val="0"/>
      <w:marBottom w:val="0"/>
      <w:divBdr>
        <w:top w:val="none" w:sz="0" w:space="0" w:color="auto"/>
        <w:left w:val="none" w:sz="0" w:space="0" w:color="auto"/>
        <w:bottom w:val="none" w:sz="0" w:space="0" w:color="auto"/>
        <w:right w:val="none" w:sz="0" w:space="0" w:color="auto"/>
      </w:divBdr>
    </w:div>
    <w:div w:id="685139550">
      <w:bodyDiv w:val="1"/>
      <w:marLeft w:val="0"/>
      <w:marRight w:val="0"/>
      <w:marTop w:val="0"/>
      <w:marBottom w:val="0"/>
      <w:divBdr>
        <w:top w:val="none" w:sz="0" w:space="0" w:color="auto"/>
        <w:left w:val="none" w:sz="0" w:space="0" w:color="auto"/>
        <w:bottom w:val="none" w:sz="0" w:space="0" w:color="auto"/>
        <w:right w:val="none" w:sz="0" w:space="0" w:color="auto"/>
      </w:divBdr>
    </w:div>
    <w:div w:id="687415297">
      <w:bodyDiv w:val="1"/>
      <w:marLeft w:val="0"/>
      <w:marRight w:val="0"/>
      <w:marTop w:val="0"/>
      <w:marBottom w:val="0"/>
      <w:divBdr>
        <w:top w:val="none" w:sz="0" w:space="0" w:color="auto"/>
        <w:left w:val="none" w:sz="0" w:space="0" w:color="auto"/>
        <w:bottom w:val="none" w:sz="0" w:space="0" w:color="auto"/>
        <w:right w:val="none" w:sz="0" w:space="0" w:color="auto"/>
      </w:divBdr>
      <w:divsChild>
        <w:div w:id="716003091">
          <w:marLeft w:val="1166"/>
          <w:marRight w:val="0"/>
          <w:marTop w:val="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3120674">
      <w:bodyDiv w:val="1"/>
      <w:marLeft w:val="0"/>
      <w:marRight w:val="0"/>
      <w:marTop w:val="0"/>
      <w:marBottom w:val="0"/>
      <w:divBdr>
        <w:top w:val="none" w:sz="0" w:space="0" w:color="auto"/>
        <w:left w:val="none" w:sz="0" w:space="0" w:color="auto"/>
        <w:bottom w:val="none" w:sz="0" w:space="0" w:color="auto"/>
        <w:right w:val="none" w:sz="0" w:space="0" w:color="auto"/>
      </w:divBdr>
    </w:div>
    <w:div w:id="694885117">
      <w:bodyDiv w:val="1"/>
      <w:marLeft w:val="0"/>
      <w:marRight w:val="0"/>
      <w:marTop w:val="0"/>
      <w:marBottom w:val="0"/>
      <w:divBdr>
        <w:top w:val="none" w:sz="0" w:space="0" w:color="auto"/>
        <w:left w:val="none" w:sz="0" w:space="0" w:color="auto"/>
        <w:bottom w:val="none" w:sz="0" w:space="0" w:color="auto"/>
        <w:right w:val="none" w:sz="0" w:space="0" w:color="auto"/>
      </w:divBdr>
    </w:div>
    <w:div w:id="723259803">
      <w:bodyDiv w:val="1"/>
      <w:marLeft w:val="0"/>
      <w:marRight w:val="0"/>
      <w:marTop w:val="0"/>
      <w:marBottom w:val="0"/>
      <w:divBdr>
        <w:top w:val="none" w:sz="0" w:space="0" w:color="auto"/>
        <w:left w:val="none" w:sz="0" w:space="0" w:color="auto"/>
        <w:bottom w:val="none" w:sz="0" w:space="0" w:color="auto"/>
        <w:right w:val="none" w:sz="0" w:space="0" w:color="auto"/>
      </w:divBdr>
    </w:div>
    <w:div w:id="731847720">
      <w:bodyDiv w:val="1"/>
      <w:marLeft w:val="0"/>
      <w:marRight w:val="0"/>
      <w:marTop w:val="0"/>
      <w:marBottom w:val="0"/>
      <w:divBdr>
        <w:top w:val="none" w:sz="0" w:space="0" w:color="auto"/>
        <w:left w:val="none" w:sz="0" w:space="0" w:color="auto"/>
        <w:bottom w:val="none" w:sz="0" w:space="0" w:color="auto"/>
        <w:right w:val="none" w:sz="0" w:space="0" w:color="auto"/>
      </w:divBdr>
    </w:div>
    <w:div w:id="753667508">
      <w:bodyDiv w:val="1"/>
      <w:marLeft w:val="0"/>
      <w:marRight w:val="0"/>
      <w:marTop w:val="0"/>
      <w:marBottom w:val="0"/>
      <w:divBdr>
        <w:top w:val="none" w:sz="0" w:space="0" w:color="auto"/>
        <w:left w:val="none" w:sz="0" w:space="0" w:color="auto"/>
        <w:bottom w:val="none" w:sz="0" w:space="0" w:color="auto"/>
        <w:right w:val="none" w:sz="0" w:space="0" w:color="auto"/>
      </w:divBdr>
    </w:div>
    <w:div w:id="754668954">
      <w:bodyDiv w:val="1"/>
      <w:marLeft w:val="0"/>
      <w:marRight w:val="0"/>
      <w:marTop w:val="0"/>
      <w:marBottom w:val="0"/>
      <w:divBdr>
        <w:top w:val="none" w:sz="0" w:space="0" w:color="auto"/>
        <w:left w:val="none" w:sz="0" w:space="0" w:color="auto"/>
        <w:bottom w:val="none" w:sz="0" w:space="0" w:color="auto"/>
        <w:right w:val="none" w:sz="0" w:space="0" w:color="auto"/>
      </w:divBdr>
    </w:div>
    <w:div w:id="756288299">
      <w:bodyDiv w:val="1"/>
      <w:marLeft w:val="0"/>
      <w:marRight w:val="0"/>
      <w:marTop w:val="0"/>
      <w:marBottom w:val="0"/>
      <w:divBdr>
        <w:top w:val="none" w:sz="0" w:space="0" w:color="auto"/>
        <w:left w:val="none" w:sz="0" w:space="0" w:color="auto"/>
        <w:bottom w:val="none" w:sz="0" w:space="0" w:color="auto"/>
        <w:right w:val="none" w:sz="0" w:space="0" w:color="auto"/>
      </w:divBdr>
    </w:div>
    <w:div w:id="765346554">
      <w:bodyDiv w:val="1"/>
      <w:marLeft w:val="0"/>
      <w:marRight w:val="0"/>
      <w:marTop w:val="0"/>
      <w:marBottom w:val="0"/>
      <w:divBdr>
        <w:top w:val="none" w:sz="0" w:space="0" w:color="auto"/>
        <w:left w:val="none" w:sz="0" w:space="0" w:color="auto"/>
        <w:bottom w:val="none" w:sz="0" w:space="0" w:color="auto"/>
        <w:right w:val="none" w:sz="0" w:space="0" w:color="auto"/>
      </w:divBdr>
    </w:div>
    <w:div w:id="767427513">
      <w:bodyDiv w:val="1"/>
      <w:marLeft w:val="0"/>
      <w:marRight w:val="0"/>
      <w:marTop w:val="0"/>
      <w:marBottom w:val="0"/>
      <w:divBdr>
        <w:top w:val="none" w:sz="0" w:space="0" w:color="auto"/>
        <w:left w:val="none" w:sz="0" w:space="0" w:color="auto"/>
        <w:bottom w:val="none" w:sz="0" w:space="0" w:color="auto"/>
        <w:right w:val="none" w:sz="0" w:space="0" w:color="auto"/>
      </w:divBdr>
    </w:div>
    <w:div w:id="776028849">
      <w:bodyDiv w:val="1"/>
      <w:marLeft w:val="0"/>
      <w:marRight w:val="0"/>
      <w:marTop w:val="0"/>
      <w:marBottom w:val="0"/>
      <w:divBdr>
        <w:top w:val="none" w:sz="0" w:space="0" w:color="auto"/>
        <w:left w:val="none" w:sz="0" w:space="0" w:color="auto"/>
        <w:bottom w:val="none" w:sz="0" w:space="0" w:color="auto"/>
        <w:right w:val="none" w:sz="0" w:space="0" w:color="auto"/>
      </w:divBdr>
    </w:div>
    <w:div w:id="78507748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798836982">
      <w:bodyDiv w:val="1"/>
      <w:marLeft w:val="0"/>
      <w:marRight w:val="0"/>
      <w:marTop w:val="0"/>
      <w:marBottom w:val="0"/>
      <w:divBdr>
        <w:top w:val="none" w:sz="0" w:space="0" w:color="auto"/>
        <w:left w:val="none" w:sz="0" w:space="0" w:color="auto"/>
        <w:bottom w:val="none" w:sz="0" w:space="0" w:color="auto"/>
        <w:right w:val="none" w:sz="0" w:space="0" w:color="auto"/>
      </w:divBdr>
    </w:div>
    <w:div w:id="815268216">
      <w:bodyDiv w:val="1"/>
      <w:marLeft w:val="0"/>
      <w:marRight w:val="0"/>
      <w:marTop w:val="0"/>
      <w:marBottom w:val="0"/>
      <w:divBdr>
        <w:top w:val="none" w:sz="0" w:space="0" w:color="auto"/>
        <w:left w:val="none" w:sz="0" w:space="0" w:color="auto"/>
        <w:bottom w:val="none" w:sz="0" w:space="0" w:color="auto"/>
        <w:right w:val="none" w:sz="0" w:space="0" w:color="auto"/>
      </w:divBdr>
    </w:div>
    <w:div w:id="817504092">
      <w:bodyDiv w:val="1"/>
      <w:marLeft w:val="0"/>
      <w:marRight w:val="0"/>
      <w:marTop w:val="0"/>
      <w:marBottom w:val="0"/>
      <w:divBdr>
        <w:top w:val="none" w:sz="0" w:space="0" w:color="auto"/>
        <w:left w:val="none" w:sz="0" w:space="0" w:color="auto"/>
        <w:bottom w:val="none" w:sz="0" w:space="0" w:color="auto"/>
        <w:right w:val="none" w:sz="0" w:space="0" w:color="auto"/>
      </w:divBdr>
    </w:div>
    <w:div w:id="818156271">
      <w:bodyDiv w:val="1"/>
      <w:marLeft w:val="0"/>
      <w:marRight w:val="0"/>
      <w:marTop w:val="0"/>
      <w:marBottom w:val="0"/>
      <w:divBdr>
        <w:top w:val="none" w:sz="0" w:space="0" w:color="auto"/>
        <w:left w:val="none" w:sz="0" w:space="0" w:color="auto"/>
        <w:bottom w:val="none" w:sz="0" w:space="0" w:color="auto"/>
        <w:right w:val="none" w:sz="0" w:space="0" w:color="auto"/>
      </w:divBdr>
    </w:div>
    <w:div w:id="828904168">
      <w:bodyDiv w:val="1"/>
      <w:marLeft w:val="0"/>
      <w:marRight w:val="0"/>
      <w:marTop w:val="0"/>
      <w:marBottom w:val="0"/>
      <w:divBdr>
        <w:top w:val="none" w:sz="0" w:space="0" w:color="auto"/>
        <w:left w:val="none" w:sz="0" w:space="0" w:color="auto"/>
        <w:bottom w:val="none" w:sz="0" w:space="0" w:color="auto"/>
        <w:right w:val="none" w:sz="0" w:space="0" w:color="auto"/>
      </w:divBdr>
    </w:div>
    <w:div w:id="832574005">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37961234">
      <w:bodyDiv w:val="1"/>
      <w:marLeft w:val="0"/>
      <w:marRight w:val="0"/>
      <w:marTop w:val="0"/>
      <w:marBottom w:val="0"/>
      <w:divBdr>
        <w:top w:val="none" w:sz="0" w:space="0" w:color="auto"/>
        <w:left w:val="none" w:sz="0" w:space="0" w:color="auto"/>
        <w:bottom w:val="none" w:sz="0" w:space="0" w:color="auto"/>
        <w:right w:val="none" w:sz="0" w:space="0" w:color="auto"/>
      </w:divBdr>
    </w:div>
    <w:div w:id="838232801">
      <w:bodyDiv w:val="1"/>
      <w:marLeft w:val="0"/>
      <w:marRight w:val="0"/>
      <w:marTop w:val="0"/>
      <w:marBottom w:val="0"/>
      <w:divBdr>
        <w:top w:val="none" w:sz="0" w:space="0" w:color="auto"/>
        <w:left w:val="none" w:sz="0" w:space="0" w:color="auto"/>
        <w:bottom w:val="none" w:sz="0" w:space="0" w:color="auto"/>
        <w:right w:val="none" w:sz="0" w:space="0" w:color="auto"/>
      </w:divBdr>
    </w:div>
    <w:div w:id="859661297">
      <w:bodyDiv w:val="1"/>
      <w:marLeft w:val="0"/>
      <w:marRight w:val="0"/>
      <w:marTop w:val="0"/>
      <w:marBottom w:val="0"/>
      <w:divBdr>
        <w:top w:val="none" w:sz="0" w:space="0" w:color="auto"/>
        <w:left w:val="none" w:sz="0" w:space="0" w:color="auto"/>
        <w:bottom w:val="none" w:sz="0" w:space="0" w:color="auto"/>
        <w:right w:val="none" w:sz="0" w:space="0" w:color="auto"/>
      </w:divBdr>
    </w:div>
    <w:div w:id="862978355">
      <w:bodyDiv w:val="1"/>
      <w:marLeft w:val="0"/>
      <w:marRight w:val="0"/>
      <w:marTop w:val="0"/>
      <w:marBottom w:val="0"/>
      <w:divBdr>
        <w:top w:val="none" w:sz="0" w:space="0" w:color="auto"/>
        <w:left w:val="none" w:sz="0" w:space="0" w:color="auto"/>
        <w:bottom w:val="none" w:sz="0" w:space="0" w:color="auto"/>
        <w:right w:val="none" w:sz="0" w:space="0" w:color="auto"/>
      </w:divBdr>
    </w:div>
    <w:div w:id="865411871">
      <w:bodyDiv w:val="1"/>
      <w:marLeft w:val="0"/>
      <w:marRight w:val="0"/>
      <w:marTop w:val="0"/>
      <w:marBottom w:val="0"/>
      <w:divBdr>
        <w:top w:val="none" w:sz="0" w:space="0" w:color="auto"/>
        <w:left w:val="none" w:sz="0" w:space="0" w:color="auto"/>
        <w:bottom w:val="none" w:sz="0" w:space="0" w:color="auto"/>
        <w:right w:val="none" w:sz="0" w:space="0" w:color="auto"/>
      </w:divBdr>
    </w:div>
    <w:div w:id="880747879">
      <w:bodyDiv w:val="1"/>
      <w:marLeft w:val="0"/>
      <w:marRight w:val="0"/>
      <w:marTop w:val="0"/>
      <w:marBottom w:val="0"/>
      <w:divBdr>
        <w:top w:val="none" w:sz="0" w:space="0" w:color="auto"/>
        <w:left w:val="none" w:sz="0" w:space="0" w:color="auto"/>
        <w:bottom w:val="none" w:sz="0" w:space="0" w:color="auto"/>
        <w:right w:val="none" w:sz="0" w:space="0" w:color="auto"/>
      </w:divBdr>
    </w:div>
    <w:div w:id="899634706">
      <w:bodyDiv w:val="1"/>
      <w:marLeft w:val="0"/>
      <w:marRight w:val="0"/>
      <w:marTop w:val="0"/>
      <w:marBottom w:val="0"/>
      <w:divBdr>
        <w:top w:val="none" w:sz="0" w:space="0" w:color="auto"/>
        <w:left w:val="none" w:sz="0" w:space="0" w:color="auto"/>
        <w:bottom w:val="none" w:sz="0" w:space="0" w:color="auto"/>
        <w:right w:val="none" w:sz="0" w:space="0" w:color="auto"/>
      </w:divBdr>
    </w:div>
    <w:div w:id="902955791">
      <w:bodyDiv w:val="1"/>
      <w:marLeft w:val="0"/>
      <w:marRight w:val="0"/>
      <w:marTop w:val="0"/>
      <w:marBottom w:val="0"/>
      <w:divBdr>
        <w:top w:val="none" w:sz="0" w:space="0" w:color="auto"/>
        <w:left w:val="none" w:sz="0" w:space="0" w:color="auto"/>
        <w:bottom w:val="none" w:sz="0" w:space="0" w:color="auto"/>
        <w:right w:val="none" w:sz="0" w:space="0" w:color="auto"/>
      </w:divBdr>
    </w:div>
    <w:div w:id="903106011">
      <w:bodyDiv w:val="1"/>
      <w:marLeft w:val="0"/>
      <w:marRight w:val="0"/>
      <w:marTop w:val="0"/>
      <w:marBottom w:val="0"/>
      <w:divBdr>
        <w:top w:val="none" w:sz="0" w:space="0" w:color="auto"/>
        <w:left w:val="none" w:sz="0" w:space="0" w:color="auto"/>
        <w:bottom w:val="none" w:sz="0" w:space="0" w:color="auto"/>
        <w:right w:val="none" w:sz="0" w:space="0" w:color="auto"/>
      </w:divBdr>
    </w:div>
    <w:div w:id="905145646">
      <w:bodyDiv w:val="1"/>
      <w:marLeft w:val="0"/>
      <w:marRight w:val="0"/>
      <w:marTop w:val="0"/>
      <w:marBottom w:val="0"/>
      <w:divBdr>
        <w:top w:val="none" w:sz="0" w:space="0" w:color="auto"/>
        <w:left w:val="none" w:sz="0" w:space="0" w:color="auto"/>
        <w:bottom w:val="none" w:sz="0" w:space="0" w:color="auto"/>
        <w:right w:val="none" w:sz="0" w:space="0" w:color="auto"/>
      </w:divBdr>
    </w:div>
    <w:div w:id="919488463">
      <w:bodyDiv w:val="1"/>
      <w:marLeft w:val="0"/>
      <w:marRight w:val="0"/>
      <w:marTop w:val="0"/>
      <w:marBottom w:val="0"/>
      <w:divBdr>
        <w:top w:val="none" w:sz="0" w:space="0" w:color="auto"/>
        <w:left w:val="none" w:sz="0" w:space="0" w:color="auto"/>
        <w:bottom w:val="none" w:sz="0" w:space="0" w:color="auto"/>
        <w:right w:val="none" w:sz="0" w:space="0" w:color="auto"/>
      </w:divBdr>
    </w:div>
    <w:div w:id="920025735">
      <w:bodyDiv w:val="1"/>
      <w:marLeft w:val="0"/>
      <w:marRight w:val="0"/>
      <w:marTop w:val="0"/>
      <w:marBottom w:val="0"/>
      <w:divBdr>
        <w:top w:val="none" w:sz="0" w:space="0" w:color="auto"/>
        <w:left w:val="none" w:sz="0" w:space="0" w:color="auto"/>
        <w:bottom w:val="none" w:sz="0" w:space="0" w:color="auto"/>
        <w:right w:val="none" w:sz="0" w:space="0" w:color="auto"/>
      </w:divBdr>
    </w:div>
    <w:div w:id="945967125">
      <w:bodyDiv w:val="1"/>
      <w:marLeft w:val="0"/>
      <w:marRight w:val="0"/>
      <w:marTop w:val="0"/>
      <w:marBottom w:val="0"/>
      <w:divBdr>
        <w:top w:val="none" w:sz="0" w:space="0" w:color="auto"/>
        <w:left w:val="none" w:sz="0" w:space="0" w:color="auto"/>
        <w:bottom w:val="none" w:sz="0" w:space="0" w:color="auto"/>
        <w:right w:val="none" w:sz="0" w:space="0" w:color="auto"/>
      </w:divBdr>
      <w:divsChild>
        <w:div w:id="1968971304">
          <w:marLeft w:val="446"/>
          <w:marRight w:val="0"/>
          <w:marTop w:val="0"/>
          <w:marBottom w:val="0"/>
          <w:divBdr>
            <w:top w:val="none" w:sz="0" w:space="0" w:color="auto"/>
            <w:left w:val="none" w:sz="0" w:space="0" w:color="auto"/>
            <w:bottom w:val="none" w:sz="0" w:space="0" w:color="auto"/>
            <w:right w:val="none" w:sz="0" w:space="0" w:color="auto"/>
          </w:divBdr>
        </w:div>
        <w:div w:id="648438310">
          <w:marLeft w:val="1166"/>
          <w:marRight w:val="0"/>
          <w:marTop w:val="0"/>
          <w:marBottom w:val="0"/>
          <w:divBdr>
            <w:top w:val="none" w:sz="0" w:space="0" w:color="auto"/>
            <w:left w:val="none" w:sz="0" w:space="0" w:color="auto"/>
            <w:bottom w:val="none" w:sz="0" w:space="0" w:color="auto"/>
            <w:right w:val="none" w:sz="0" w:space="0" w:color="auto"/>
          </w:divBdr>
        </w:div>
        <w:div w:id="92482761">
          <w:marLeft w:val="1886"/>
          <w:marRight w:val="0"/>
          <w:marTop w:val="0"/>
          <w:marBottom w:val="0"/>
          <w:divBdr>
            <w:top w:val="none" w:sz="0" w:space="0" w:color="auto"/>
            <w:left w:val="none" w:sz="0" w:space="0" w:color="auto"/>
            <w:bottom w:val="none" w:sz="0" w:space="0" w:color="auto"/>
            <w:right w:val="none" w:sz="0" w:space="0" w:color="auto"/>
          </w:divBdr>
        </w:div>
        <w:div w:id="663358833">
          <w:marLeft w:val="1886"/>
          <w:marRight w:val="0"/>
          <w:marTop w:val="0"/>
          <w:marBottom w:val="0"/>
          <w:divBdr>
            <w:top w:val="none" w:sz="0" w:space="0" w:color="auto"/>
            <w:left w:val="none" w:sz="0" w:space="0" w:color="auto"/>
            <w:bottom w:val="none" w:sz="0" w:space="0" w:color="auto"/>
            <w:right w:val="none" w:sz="0" w:space="0" w:color="auto"/>
          </w:divBdr>
        </w:div>
      </w:divsChild>
    </w:div>
    <w:div w:id="951590274">
      <w:bodyDiv w:val="1"/>
      <w:marLeft w:val="0"/>
      <w:marRight w:val="0"/>
      <w:marTop w:val="0"/>
      <w:marBottom w:val="0"/>
      <w:divBdr>
        <w:top w:val="none" w:sz="0" w:space="0" w:color="auto"/>
        <w:left w:val="none" w:sz="0" w:space="0" w:color="auto"/>
        <w:bottom w:val="none" w:sz="0" w:space="0" w:color="auto"/>
        <w:right w:val="none" w:sz="0" w:space="0" w:color="auto"/>
      </w:divBdr>
    </w:div>
    <w:div w:id="960381108">
      <w:bodyDiv w:val="1"/>
      <w:marLeft w:val="0"/>
      <w:marRight w:val="0"/>
      <w:marTop w:val="0"/>
      <w:marBottom w:val="0"/>
      <w:divBdr>
        <w:top w:val="none" w:sz="0" w:space="0" w:color="auto"/>
        <w:left w:val="none" w:sz="0" w:space="0" w:color="auto"/>
        <w:bottom w:val="none" w:sz="0" w:space="0" w:color="auto"/>
        <w:right w:val="none" w:sz="0" w:space="0" w:color="auto"/>
      </w:divBdr>
    </w:div>
    <w:div w:id="967784641">
      <w:bodyDiv w:val="1"/>
      <w:marLeft w:val="0"/>
      <w:marRight w:val="0"/>
      <w:marTop w:val="0"/>
      <w:marBottom w:val="0"/>
      <w:divBdr>
        <w:top w:val="none" w:sz="0" w:space="0" w:color="auto"/>
        <w:left w:val="none" w:sz="0" w:space="0" w:color="auto"/>
        <w:bottom w:val="none" w:sz="0" w:space="0" w:color="auto"/>
        <w:right w:val="none" w:sz="0" w:space="0" w:color="auto"/>
      </w:divBdr>
    </w:div>
    <w:div w:id="968121976">
      <w:bodyDiv w:val="1"/>
      <w:marLeft w:val="0"/>
      <w:marRight w:val="0"/>
      <w:marTop w:val="0"/>
      <w:marBottom w:val="0"/>
      <w:divBdr>
        <w:top w:val="none" w:sz="0" w:space="0" w:color="auto"/>
        <w:left w:val="none" w:sz="0" w:space="0" w:color="auto"/>
        <w:bottom w:val="none" w:sz="0" w:space="0" w:color="auto"/>
        <w:right w:val="none" w:sz="0" w:space="0" w:color="auto"/>
      </w:divBdr>
    </w:div>
    <w:div w:id="971204828">
      <w:bodyDiv w:val="1"/>
      <w:marLeft w:val="0"/>
      <w:marRight w:val="0"/>
      <w:marTop w:val="0"/>
      <w:marBottom w:val="0"/>
      <w:divBdr>
        <w:top w:val="none" w:sz="0" w:space="0" w:color="auto"/>
        <w:left w:val="none" w:sz="0" w:space="0" w:color="auto"/>
        <w:bottom w:val="none" w:sz="0" w:space="0" w:color="auto"/>
        <w:right w:val="none" w:sz="0" w:space="0" w:color="auto"/>
      </w:divBdr>
    </w:div>
    <w:div w:id="997224565">
      <w:bodyDiv w:val="1"/>
      <w:marLeft w:val="0"/>
      <w:marRight w:val="0"/>
      <w:marTop w:val="0"/>
      <w:marBottom w:val="0"/>
      <w:divBdr>
        <w:top w:val="none" w:sz="0" w:space="0" w:color="auto"/>
        <w:left w:val="none" w:sz="0" w:space="0" w:color="auto"/>
        <w:bottom w:val="none" w:sz="0" w:space="0" w:color="auto"/>
        <w:right w:val="none" w:sz="0" w:space="0" w:color="auto"/>
      </w:divBdr>
    </w:div>
    <w:div w:id="999118734">
      <w:bodyDiv w:val="1"/>
      <w:marLeft w:val="0"/>
      <w:marRight w:val="0"/>
      <w:marTop w:val="0"/>
      <w:marBottom w:val="0"/>
      <w:divBdr>
        <w:top w:val="none" w:sz="0" w:space="0" w:color="auto"/>
        <w:left w:val="none" w:sz="0" w:space="0" w:color="auto"/>
        <w:bottom w:val="none" w:sz="0" w:space="0" w:color="auto"/>
        <w:right w:val="none" w:sz="0" w:space="0" w:color="auto"/>
      </w:divBdr>
    </w:div>
    <w:div w:id="999426682">
      <w:bodyDiv w:val="1"/>
      <w:marLeft w:val="0"/>
      <w:marRight w:val="0"/>
      <w:marTop w:val="0"/>
      <w:marBottom w:val="0"/>
      <w:divBdr>
        <w:top w:val="none" w:sz="0" w:space="0" w:color="auto"/>
        <w:left w:val="none" w:sz="0" w:space="0" w:color="auto"/>
        <w:bottom w:val="none" w:sz="0" w:space="0" w:color="auto"/>
        <w:right w:val="none" w:sz="0" w:space="0" w:color="auto"/>
      </w:divBdr>
    </w:div>
    <w:div w:id="100658859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345329">
      <w:bodyDiv w:val="1"/>
      <w:marLeft w:val="0"/>
      <w:marRight w:val="0"/>
      <w:marTop w:val="0"/>
      <w:marBottom w:val="0"/>
      <w:divBdr>
        <w:top w:val="none" w:sz="0" w:space="0" w:color="auto"/>
        <w:left w:val="none" w:sz="0" w:space="0" w:color="auto"/>
        <w:bottom w:val="none" w:sz="0" w:space="0" w:color="auto"/>
        <w:right w:val="none" w:sz="0" w:space="0" w:color="auto"/>
      </w:divBdr>
    </w:div>
    <w:div w:id="1043335421">
      <w:bodyDiv w:val="1"/>
      <w:marLeft w:val="0"/>
      <w:marRight w:val="0"/>
      <w:marTop w:val="0"/>
      <w:marBottom w:val="0"/>
      <w:divBdr>
        <w:top w:val="none" w:sz="0" w:space="0" w:color="auto"/>
        <w:left w:val="none" w:sz="0" w:space="0" w:color="auto"/>
        <w:bottom w:val="none" w:sz="0" w:space="0" w:color="auto"/>
        <w:right w:val="none" w:sz="0" w:space="0" w:color="auto"/>
      </w:divBdr>
    </w:div>
    <w:div w:id="1054278298">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8089343">
      <w:bodyDiv w:val="1"/>
      <w:marLeft w:val="0"/>
      <w:marRight w:val="0"/>
      <w:marTop w:val="0"/>
      <w:marBottom w:val="0"/>
      <w:divBdr>
        <w:top w:val="none" w:sz="0" w:space="0" w:color="auto"/>
        <w:left w:val="none" w:sz="0" w:space="0" w:color="auto"/>
        <w:bottom w:val="none" w:sz="0" w:space="0" w:color="auto"/>
        <w:right w:val="none" w:sz="0" w:space="0" w:color="auto"/>
      </w:divBdr>
    </w:div>
    <w:div w:id="1094279772">
      <w:bodyDiv w:val="1"/>
      <w:marLeft w:val="0"/>
      <w:marRight w:val="0"/>
      <w:marTop w:val="0"/>
      <w:marBottom w:val="0"/>
      <w:divBdr>
        <w:top w:val="none" w:sz="0" w:space="0" w:color="auto"/>
        <w:left w:val="none" w:sz="0" w:space="0" w:color="auto"/>
        <w:bottom w:val="none" w:sz="0" w:space="0" w:color="auto"/>
        <w:right w:val="none" w:sz="0" w:space="0" w:color="auto"/>
      </w:divBdr>
    </w:div>
    <w:div w:id="1103502170">
      <w:bodyDiv w:val="1"/>
      <w:marLeft w:val="0"/>
      <w:marRight w:val="0"/>
      <w:marTop w:val="0"/>
      <w:marBottom w:val="0"/>
      <w:divBdr>
        <w:top w:val="none" w:sz="0" w:space="0" w:color="auto"/>
        <w:left w:val="none" w:sz="0" w:space="0" w:color="auto"/>
        <w:bottom w:val="none" w:sz="0" w:space="0" w:color="auto"/>
        <w:right w:val="none" w:sz="0" w:space="0" w:color="auto"/>
      </w:divBdr>
    </w:div>
    <w:div w:id="1139761595">
      <w:bodyDiv w:val="1"/>
      <w:marLeft w:val="0"/>
      <w:marRight w:val="0"/>
      <w:marTop w:val="0"/>
      <w:marBottom w:val="0"/>
      <w:divBdr>
        <w:top w:val="none" w:sz="0" w:space="0" w:color="auto"/>
        <w:left w:val="none" w:sz="0" w:space="0" w:color="auto"/>
        <w:bottom w:val="none" w:sz="0" w:space="0" w:color="auto"/>
        <w:right w:val="none" w:sz="0" w:space="0" w:color="auto"/>
      </w:divBdr>
    </w:div>
    <w:div w:id="1165052670">
      <w:bodyDiv w:val="1"/>
      <w:marLeft w:val="0"/>
      <w:marRight w:val="0"/>
      <w:marTop w:val="0"/>
      <w:marBottom w:val="0"/>
      <w:divBdr>
        <w:top w:val="none" w:sz="0" w:space="0" w:color="auto"/>
        <w:left w:val="none" w:sz="0" w:space="0" w:color="auto"/>
        <w:bottom w:val="none" w:sz="0" w:space="0" w:color="auto"/>
        <w:right w:val="none" w:sz="0" w:space="0" w:color="auto"/>
      </w:divBdr>
      <w:divsChild>
        <w:div w:id="1035346604">
          <w:marLeft w:val="0"/>
          <w:marRight w:val="0"/>
          <w:marTop w:val="0"/>
          <w:marBottom w:val="0"/>
          <w:divBdr>
            <w:top w:val="none" w:sz="0" w:space="0" w:color="auto"/>
            <w:left w:val="none" w:sz="0" w:space="0" w:color="auto"/>
            <w:bottom w:val="none" w:sz="0" w:space="0" w:color="auto"/>
            <w:right w:val="none" w:sz="0" w:space="0" w:color="auto"/>
          </w:divBdr>
          <w:divsChild>
            <w:div w:id="10781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3039">
      <w:bodyDiv w:val="1"/>
      <w:marLeft w:val="0"/>
      <w:marRight w:val="0"/>
      <w:marTop w:val="0"/>
      <w:marBottom w:val="0"/>
      <w:divBdr>
        <w:top w:val="none" w:sz="0" w:space="0" w:color="auto"/>
        <w:left w:val="none" w:sz="0" w:space="0" w:color="auto"/>
        <w:bottom w:val="none" w:sz="0" w:space="0" w:color="auto"/>
        <w:right w:val="none" w:sz="0" w:space="0" w:color="auto"/>
      </w:divBdr>
      <w:divsChild>
        <w:div w:id="247155669">
          <w:marLeft w:val="446"/>
          <w:marRight w:val="0"/>
          <w:marTop w:val="0"/>
          <w:marBottom w:val="0"/>
          <w:divBdr>
            <w:top w:val="none" w:sz="0" w:space="0" w:color="auto"/>
            <w:left w:val="none" w:sz="0" w:space="0" w:color="auto"/>
            <w:bottom w:val="none" w:sz="0" w:space="0" w:color="auto"/>
            <w:right w:val="none" w:sz="0" w:space="0" w:color="auto"/>
          </w:divBdr>
        </w:div>
      </w:divsChild>
    </w:div>
    <w:div w:id="1175223839">
      <w:bodyDiv w:val="1"/>
      <w:marLeft w:val="0"/>
      <w:marRight w:val="0"/>
      <w:marTop w:val="0"/>
      <w:marBottom w:val="0"/>
      <w:divBdr>
        <w:top w:val="none" w:sz="0" w:space="0" w:color="auto"/>
        <w:left w:val="none" w:sz="0" w:space="0" w:color="auto"/>
        <w:bottom w:val="none" w:sz="0" w:space="0" w:color="auto"/>
        <w:right w:val="none" w:sz="0" w:space="0" w:color="auto"/>
      </w:divBdr>
    </w:div>
    <w:div w:id="118286051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7160831">
      <w:bodyDiv w:val="1"/>
      <w:marLeft w:val="0"/>
      <w:marRight w:val="0"/>
      <w:marTop w:val="0"/>
      <w:marBottom w:val="0"/>
      <w:divBdr>
        <w:top w:val="none" w:sz="0" w:space="0" w:color="auto"/>
        <w:left w:val="none" w:sz="0" w:space="0" w:color="auto"/>
        <w:bottom w:val="none" w:sz="0" w:space="0" w:color="auto"/>
        <w:right w:val="none" w:sz="0" w:space="0" w:color="auto"/>
      </w:divBdr>
    </w:div>
    <w:div w:id="1201212050">
      <w:bodyDiv w:val="1"/>
      <w:marLeft w:val="0"/>
      <w:marRight w:val="0"/>
      <w:marTop w:val="0"/>
      <w:marBottom w:val="0"/>
      <w:divBdr>
        <w:top w:val="none" w:sz="0" w:space="0" w:color="auto"/>
        <w:left w:val="none" w:sz="0" w:space="0" w:color="auto"/>
        <w:bottom w:val="none" w:sz="0" w:space="0" w:color="auto"/>
        <w:right w:val="none" w:sz="0" w:space="0" w:color="auto"/>
      </w:divBdr>
    </w:div>
    <w:div w:id="1215236940">
      <w:bodyDiv w:val="1"/>
      <w:marLeft w:val="0"/>
      <w:marRight w:val="0"/>
      <w:marTop w:val="0"/>
      <w:marBottom w:val="0"/>
      <w:divBdr>
        <w:top w:val="none" w:sz="0" w:space="0" w:color="auto"/>
        <w:left w:val="none" w:sz="0" w:space="0" w:color="auto"/>
        <w:bottom w:val="none" w:sz="0" w:space="0" w:color="auto"/>
        <w:right w:val="none" w:sz="0" w:space="0" w:color="auto"/>
      </w:divBdr>
    </w:div>
    <w:div w:id="1222180924">
      <w:bodyDiv w:val="1"/>
      <w:marLeft w:val="0"/>
      <w:marRight w:val="0"/>
      <w:marTop w:val="0"/>
      <w:marBottom w:val="0"/>
      <w:divBdr>
        <w:top w:val="none" w:sz="0" w:space="0" w:color="auto"/>
        <w:left w:val="none" w:sz="0" w:space="0" w:color="auto"/>
        <w:bottom w:val="none" w:sz="0" w:space="0" w:color="auto"/>
        <w:right w:val="none" w:sz="0" w:space="0" w:color="auto"/>
      </w:divBdr>
    </w:div>
    <w:div w:id="1222868922">
      <w:bodyDiv w:val="1"/>
      <w:marLeft w:val="0"/>
      <w:marRight w:val="0"/>
      <w:marTop w:val="0"/>
      <w:marBottom w:val="0"/>
      <w:divBdr>
        <w:top w:val="none" w:sz="0" w:space="0" w:color="auto"/>
        <w:left w:val="none" w:sz="0" w:space="0" w:color="auto"/>
        <w:bottom w:val="none" w:sz="0" w:space="0" w:color="auto"/>
        <w:right w:val="none" w:sz="0" w:space="0" w:color="auto"/>
      </w:divBdr>
    </w:div>
    <w:div w:id="1233538757">
      <w:bodyDiv w:val="1"/>
      <w:marLeft w:val="0"/>
      <w:marRight w:val="0"/>
      <w:marTop w:val="0"/>
      <w:marBottom w:val="0"/>
      <w:divBdr>
        <w:top w:val="none" w:sz="0" w:space="0" w:color="auto"/>
        <w:left w:val="none" w:sz="0" w:space="0" w:color="auto"/>
        <w:bottom w:val="none" w:sz="0" w:space="0" w:color="auto"/>
        <w:right w:val="none" w:sz="0" w:space="0" w:color="auto"/>
      </w:divBdr>
    </w:div>
    <w:div w:id="1237936641">
      <w:bodyDiv w:val="1"/>
      <w:marLeft w:val="0"/>
      <w:marRight w:val="0"/>
      <w:marTop w:val="0"/>
      <w:marBottom w:val="0"/>
      <w:divBdr>
        <w:top w:val="none" w:sz="0" w:space="0" w:color="auto"/>
        <w:left w:val="none" w:sz="0" w:space="0" w:color="auto"/>
        <w:bottom w:val="none" w:sz="0" w:space="0" w:color="auto"/>
        <w:right w:val="none" w:sz="0" w:space="0" w:color="auto"/>
      </w:divBdr>
    </w:div>
    <w:div w:id="1241256458">
      <w:bodyDiv w:val="1"/>
      <w:marLeft w:val="0"/>
      <w:marRight w:val="0"/>
      <w:marTop w:val="0"/>
      <w:marBottom w:val="0"/>
      <w:divBdr>
        <w:top w:val="none" w:sz="0" w:space="0" w:color="auto"/>
        <w:left w:val="none" w:sz="0" w:space="0" w:color="auto"/>
        <w:bottom w:val="none" w:sz="0" w:space="0" w:color="auto"/>
        <w:right w:val="none" w:sz="0" w:space="0" w:color="auto"/>
      </w:divBdr>
    </w:div>
    <w:div w:id="1241402495">
      <w:bodyDiv w:val="1"/>
      <w:marLeft w:val="0"/>
      <w:marRight w:val="0"/>
      <w:marTop w:val="0"/>
      <w:marBottom w:val="0"/>
      <w:divBdr>
        <w:top w:val="none" w:sz="0" w:space="0" w:color="auto"/>
        <w:left w:val="none" w:sz="0" w:space="0" w:color="auto"/>
        <w:bottom w:val="none" w:sz="0" w:space="0" w:color="auto"/>
        <w:right w:val="none" w:sz="0" w:space="0" w:color="auto"/>
      </w:divBdr>
    </w:div>
    <w:div w:id="1245605168">
      <w:bodyDiv w:val="1"/>
      <w:marLeft w:val="0"/>
      <w:marRight w:val="0"/>
      <w:marTop w:val="0"/>
      <w:marBottom w:val="0"/>
      <w:divBdr>
        <w:top w:val="none" w:sz="0" w:space="0" w:color="auto"/>
        <w:left w:val="none" w:sz="0" w:space="0" w:color="auto"/>
        <w:bottom w:val="none" w:sz="0" w:space="0" w:color="auto"/>
        <w:right w:val="none" w:sz="0" w:space="0" w:color="auto"/>
      </w:divBdr>
    </w:div>
    <w:div w:id="1249270205">
      <w:bodyDiv w:val="1"/>
      <w:marLeft w:val="0"/>
      <w:marRight w:val="0"/>
      <w:marTop w:val="0"/>
      <w:marBottom w:val="0"/>
      <w:divBdr>
        <w:top w:val="none" w:sz="0" w:space="0" w:color="auto"/>
        <w:left w:val="none" w:sz="0" w:space="0" w:color="auto"/>
        <w:bottom w:val="none" w:sz="0" w:space="0" w:color="auto"/>
        <w:right w:val="none" w:sz="0" w:space="0" w:color="auto"/>
      </w:divBdr>
    </w:div>
    <w:div w:id="1250117259">
      <w:bodyDiv w:val="1"/>
      <w:marLeft w:val="0"/>
      <w:marRight w:val="0"/>
      <w:marTop w:val="0"/>
      <w:marBottom w:val="0"/>
      <w:divBdr>
        <w:top w:val="none" w:sz="0" w:space="0" w:color="auto"/>
        <w:left w:val="none" w:sz="0" w:space="0" w:color="auto"/>
        <w:bottom w:val="none" w:sz="0" w:space="0" w:color="auto"/>
        <w:right w:val="none" w:sz="0" w:space="0" w:color="auto"/>
      </w:divBdr>
    </w:div>
    <w:div w:id="1256212892">
      <w:bodyDiv w:val="1"/>
      <w:marLeft w:val="0"/>
      <w:marRight w:val="0"/>
      <w:marTop w:val="0"/>
      <w:marBottom w:val="0"/>
      <w:divBdr>
        <w:top w:val="none" w:sz="0" w:space="0" w:color="auto"/>
        <w:left w:val="none" w:sz="0" w:space="0" w:color="auto"/>
        <w:bottom w:val="none" w:sz="0" w:space="0" w:color="auto"/>
        <w:right w:val="none" w:sz="0" w:space="0" w:color="auto"/>
      </w:divBdr>
    </w:div>
    <w:div w:id="1257716466">
      <w:bodyDiv w:val="1"/>
      <w:marLeft w:val="0"/>
      <w:marRight w:val="0"/>
      <w:marTop w:val="0"/>
      <w:marBottom w:val="0"/>
      <w:divBdr>
        <w:top w:val="none" w:sz="0" w:space="0" w:color="auto"/>
        <w:left w:val="none" w:sz="0" w:space="0" w:color="auto"/>
        <w:bottom w:val="none" w:sz="0" w:space="0" w:color="auto"/>
        <w:right w:val="none" w:sz="0" w:space="0" w:color="auto"/>
      </w:divBdr>
    </w:div>
    <w:div w:id="1272664281">
      <w:bodyDiv w:val="1"/>
      <w:marLeft w:val="0"/>
      <w:marRight w:val="0"/>
      <w:marTop w:val="0"/>
      <w:marBottom w:val="0"/>
      <w:divBdr>
        <w:top w:val="none" w:sz="0" w:space="0" w:color="auto"/>
        <w:left w:val="none" w:sz="0" w:space="0" w:color="auto"/>
        <w:bottom w:val="none" w:sz="0" w:space="0" w:color="auto"/>
        <w:right w:val="none" w:sz="0" w:space="0" w:color="auto"/>
      </w:divBdr>
      <w:divsChild>
        <w:div w:id="1841846876">
          <w:marLeft w:val="1166"/>
          <w:marRight w:val="0"/>
          <w:marTop w:val="0"/>
          <w:marBottom w:val="0"/>
          <w:divBdr>
            <w:top w:val="none" w:sz="0" w:space="0" w:color="auto"/>
            <w:left w:val="none" w:sz="0" w:space="0" w:color="auto"/>
            <w:bottom w:val="none" w:sz="0" w:space="0" w:color="auto"/>
            <w:right w:val="none" w:sz="0" w:space="0" w:color="auto"/>
          </w:divBdr>
        </w:div>
        <w:div w:id="2054884166">
          <w:marLeft w:val="1886"/>
          <w:marRight w:val="0"/>
          <w:marTop w:val="0"/>
          <w:marBottom w:val="0"/>
          <w:divBdr>
            <w:top w:val="none" w:sz="0" w:space="0" w:color="auto"/>
            <w:left w:val="none" w:sz="0" w:space="0" w:color="auto"/>
            <w:bottom w:val="none" w:sz="0" w:space="0" w:color="auto"/>
            <w:right w:val="none" w:sz="0" w:space="0" w:color="auto"/>
          </w:divBdr>
        </w:div>
        <w:div w:id="576599654">
          <w:marLeft w:val="2606"/>
          <w:marRight w:val="0"/>
          <w:marTop w:val="0"/>
          <w:marBottom w:val="0"/>
          <w:divBdr>
            <w:top w:val="none" w:sz="0" w:space="0" w:color="auto"/>
            <w:left w:val="none" w:sz="0" w:space="0" w:color="auto"/>
            <w:bottom w:val="none" w:sz="0" w:space="0" w:color="auto"/>
            <w:right w:val="none" w:sz="0" w:space="0" w:color="auto"/>
          </w:divBdr>
        </w:div>
        <w:div w:id="342056926">
          <w:marLeft w:val="1886"/>
          <w:marRight w:val="0"/>
          <w:marTop w:val="0"/>
          <w:marBottom w:val="0"/>
          <w:divBdr>
            <w:top w:val="none" w:sz="0" w:space="0" w:color="auto"/>
            <w:left w:val="none" w:sz="0" w:space="0" w:color="auto"/>
            <w:bottom w:val="none" w:sz="0" w:space="0" w:color="auto"/>
            <w:right w:val="none" w:sz="0" w:space="0" w:color="auto"/>
          </w:divBdr>
        </w:div>
        <w:div w:id="965891794">
          <w:marLeft w:val="2606"/>
          <w:marRight w:val="0"/>
          <w:marTop w:val="0"/>
          <w:marBottom w:val="0"/>
          <w:divBdr>
            <w:top w:val="none" w:sz="0" w:space="0" w:color="auto"/>
            <w:left w:val="none" w:sz="0" w:space="0" w:color="auto"/>
            <w:bottom w:val="none" w:sz="0" w:space="0" w:color="auto"/>
            <w:right w:val="none" w:sz="0" w:space="0" w:color="auto"/>
          </w:divBdr>
        </w:div>
      </w:divsChild>
    </w:div>
    <w:div w:id="1277711052">
      <w:bodyDiv w:val="1"/>
      <w:marLeft w:val="0"/>
      <w:marRight w:val="0"/>
      <w:marTop w:val="0"/>
      <w:marBottom w:val="0"/>
      <w:divBdr>
        <w:top w:val="none" w:sz="0" w:space="0" w:color="auto"/>
        <w:left w:val="none" w:sz="0" w:space="0" w:color="auto"/>
        <w:bottom w:val="none" w:sz="0" w:space="0" w:color="auto"/>
        <w:right w:val="none" w:sz="0" w:space="0" w:color="auto"/>
      </w:divBdr>
    </w:div>
    <w:div w:id="1285431066">
      <w:bodyDiv w:val="1"/>
      <w:marLeft w:val="0"/>
      <w:marRight w:val="0"/>
      <w:marTop w:val="0"/>
      <w:marBottom w:val="0"/>
      <w:divBdr>
        <w:top w:val="none" w:sz="0" w:space="0" w:color="auto"/>
        <w:left w:val="none" w:sz="0" w:space="0" w:color="auto"/>
        <w:bottom w:val="none" w:sz="0" w:space="0" w:color="auto"/>
        <w:right w:val="none" w:sz="0" w:space="0" w:color="auto"/>
      </w:divBdr>
    </w:div>
    <w:div w:id="1286541746">
      <w:bodyDiv w:val="1"/>
      <w:marLeft w:val="0"/>
      <w:marRight w:val="0"/>
      <w:marTop w:val="0"/>
      <w:marBottom w:val="0"/>
      <w:divBdr>
        <w:top w:val="none" w:sz="0" w:space="0" w:color="auto"/>
        <w:left w:val="none" w:sz="0" w:space="0" w:color="auto"/>
        <w:bottom w:val="none" w:sz="0" w:space="0" w:color="auto"/>
        <w:right w:val="none" w:sz="0" w:space="0" w:color="auto"/>
      </w:divBdr>
    </w:div>
    <w:div w:id="1303270202">
      <w:bodyDiv w:val="1"/>
      <w:marLeft w:val="0"/>
      <w:marRight w:val="0"/>
      <w:marTop w:val="0"/>
      <w:marBottom w:val="0"/>
      <w:divBdr>
        <w:top w:val="none" w:sz="0" w:space="0" w:color="auto"/>
        <w:left w:val="none" w:sz="0" w:space="0" w:color="auto"/>
        <w:bottom w:val="none" w:sz="0" w:space="0" w:color="auto"/>
        <w:right w:val="none" w:sz="0" w:space="0" w:color="auto"/>
      </w:divBdr>
    </w:div>
    <w:div w:id="1305693380">
      <w:bodyDiv w:val="1"/>
      <w:marLeft w:val="0"/>
      <w:marRight w:val="0"/>
      <w:marTop w:val="0"/>
      <w:marBottom w:val="0"/>
      <w:divBdr>
        <w:top w:val="none" w:sz="0" w:space="0" w:color="auto"/>
        <w:left w:val="none" w:sz="0" w:space="0" w:color="auto"/>
        <w:bottom w:val="none" w:sz="0" w:space="0" w:color="auto"/>
        <w:right w:val="none" w:sz="0" w:space="0" w:color="auto"/>
      </w:divBdr>
    </w:div>
    <w:div w:id="1309283363">
      <w:bodyDiv w:val="1"/>
      <w:marLeft w:val="0"/>
      <w:marRight w:val="0"/>
      <w:marTop w:val="0"/>
      <w:marBottom w:val="0"/>
      <w:divBdr>
        <w:top w:val="none" w:sz="0" w:space="0" w:color="auto"/>
        <w:left w:val="none" w:sz="0" w:space="0" w:color="auto"/>
        <w:bottom w:val="none" w:sz="0" w:space="0" w:color="auto"/>
        <w:right w:val="none" w:sz="0" w:space="0" w:color="auto"/>
      </w:divBdr>
    </w:div>
    <w:div w:id="1325082698">
      <w:bodyDiv w:val="1"/>
      <w:marLeft w:val="0"/>
      <w:marRight w:val="0"/>
      <w:marTop w:val="0"/>
      <w:marBottom w:val="0"/>
      <w:divBdr>
        <w:top w:val="none" w:sz="0" w:space="0" w:color="auto"/>
        <w:left w:val="none" w:sz="0" w:space="0" w:color="auto"/>
        <w:bottom w:val="none" w:sz="0" w:space="0" w:color="auto"/>
        <w:right w:val="none" w:sz="0" w:space="0" w:color="auto"/>
      </w:divBdr>
    </w:div>
    <w:div w:id="1329404752">
      <w:bodyDiv w:val="1"/>
      <w:marLeft w:val="0"/>
      <w:marRight w:val="0"/>
      <w:marTop w:val="0"/>
      <w:marBottom w:val="0"/>
      <w:divBdr>
        <w:top w:val="none" w:sz="0" w:space="0" w:color="auto"/>
        <w:left w:val="none" w:sz="0" w:space="0" w:color="auto"/>
        <w:bottom w:val="none" w:sz="0" w:space="0" w:color="auto"/>
        <w:right w:val="none" w:sz="0" w:space="0" w:color="auto"/>
      </w:divBdr>
    </w:div>
    <w:div w:id="1332179091">
      <w:bodyDiv w:val="1"/>
      <w:marLeft w:val="0"/>
      <w:marRight w:val="0"/>
      <w:marTop w:val="0"/>
      <w:marBottom w:val="0"/>
      <w:divBdr>
        <w:top w:val="none" w:sz="0" w:space="0" w:color="auto"/>
        <w:left w:val="none" w:sz="0" w:space="0" w:color="auto"/>
        <w:bottom w:val="none" w:sz="0" w:space="0" w:color="auto"/>
        <w:right w:val="none" w:sz="0" w:space="0" w:color="auto"/>
      </w:divBdr>
    </w:div>
    <w:div w:id="1335303641">
      <w:bodyDiv w:val="1"/>
      <w:marLeft w:val="0"/>
      <w:marRight w:val="0"/>
      <w:marTop w:val="0"/>
      <w:marBottom w:val="0"/>
      <w:divBdr>
        <w:top w:val="none" w:sz="0" w:space="0" w:color="auto"/>
        <w:left w:val="none" w:sz="0" w:space="0" w:color="auto"/>
        <w:bottom w:val="none" w:sz="0" w:space="0" w:color="auto"/>
        <w:right w:val="none" w:sz="0" w:space="0" w:color="auto"/>
      </w:divBdr>
    </w:div>
    <w:div w:id="1343361447">
      <w:bodyDiv w:val="1"/>
      <w:marLeft w:val="0"/>
      <w:marRight w:val="0"/>
      <w:marTop w:val="0"/>
      <w:marBottom w:val="0"/>
      <w:divBdr>
        <w:top w:val="none" w:sz="0" w:space="0" w:color="auto"/>
        <w:left w:val="none" w:sz="0" w:space="0" w:color="auto"/>
        <w:bottom w:val="none" w:sz="0" w:space="0" w:color="auto"/>
        <w:right w:val="none" w:sz="0" w:space="0" w:color="auto"/>
      </w:divBdr>
    </w:div>
    <w:div w:id="1348405447">
      <w:bodyDiv w:val="1"/>
      <w:marLeft w:val="0"/>
      <w:marRight w:val="0"/>
      <w:marTop w:val="0"/>
      <w:marBottom w:val="0"/>
      <w:divBdr>
        <w:top w:val="none" w:sz="0" w:space="0" w:color="auto"/>
        <w:left w:val="none" w:sz="0" w:space="0" w:color="auto"/>
        <w:bottom w:val="none" w:sz="0" w:space="0" w:color="auto"/>
        <w:right w:val="none" w:sz="0" w:space="0" w:color="auto"/>
      </w:divBdr>
    </w:div>
    <w:div w:id="1352416911">
      <w:bodyDiv w:val="1"/>
      <w:marLeft w:val="0"/>
      <w:marRight w:val="0"/>
      <w:marTop w:val="0"/>
      <w:marBottom w:val="0"/>
      <w:divBdr>
        <w:top w:val="none" w:sz="0" w:space="0" w:color="auto"/>
        <w:left w:val="none" w:sz="0" w:space="0" w:color="auto"/>
        <w:bottom w:val="none" w:sz="0" w:space="0" w:color="auto"/>
        <w:right w:val="none" w:sz="0" w:space="0" w:color="auto"/>
      </w:divBdr>
    </w:div>
    <w:div w:id="136251553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0061754">
      <w:bodyDiv w:val="1"/>
      <w:marLeft w:val="0"/>
      <w:marRight w:val="0"/>
      <w:marTop w:val="0"/>
      <w:marBottom w:val="0"/>
      <w:divBdr>
        <w:top w:val="none" w:sz="0" w:space="0" w:color="auto"/>
        <w:left w:val="none" w:sz="0" w:space="0" w:color="auto"/>
        <w:bottom w:val="none" w:sz="0" w:space="0" w:color="auto"/>
        <w:right w:val="none" w:sz="0" w:space="0" w:color="auto"/>
      </w:divBdr>
    </w:div>
    <w:div w:id="1375883018">
      <w:bodyDiv w:val="1"/>
      <w:marLeft w:val="0"/>
      <w:marRight w:val="0"/>
      <w:marTop w:val="0"/>
      <w:marBottom w:val="0"/>
      <w:divBdr>
        <w:top w:val="none" w:sz="0" w:space="0" w:color="auto"/>
        <w:left w:val="none" w:sz="0" w:space="0" w:color="auto"/>
        <w:bottom w:val="none" w:sz="0" w:space="0" w:color="auto"/>
        <w:right w:val="none" w:sz="0" w:space="0" w:color="auto"/>
      </w:divBdr>
      <w:divsChild>
        <w:div w:id="1362633959">
          <w:marLeft w:val="1166"/>
          <w:marRight w:val="0"/>
          <w:marTop w:val="0"/>
          <w:marBottom w:val="0"/>
          <w:divBdr>
            <w:top w:val="none" w:sz="0" w:space="0" w:color="auto"/>
            <w:left w:val="none" w:sz="0" w:space="0" w:color="auto"/>
            <w:bottom w:val="none" w:sz="0" w:space="0" w:color="auto"/>
            <w:right w:val="none" w:sz="0" w:space="0" w:color="auto"/>
          </w:divBdr>
        </w:div>
      </w:divsChild>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79552454">
      <w:bodyDiv w:val="1"/>
      <w:marLeft w:val="0"/>
      <w:marRight w:val="0"/>
      <w:marTop w:val="0"/>
      <w:marBottom w:val="0"/>
      <w:divBdr>
        <w:top w:val="none" w:sz="0" w:space="0" w:color="auto"/>
        <w:left w:val="none" w:sz="0" w:space="0" w:color="auto"/>
        <w:bottom w:val="none" w:sz="0" w:space="0" w:color="auto"/>
        <w:right w:val="none" w:sz="0" w:space="0" w:color="auto"/>
      </w:divBdr>
    </w:div>
    <w:div w:id="1385830433">
      <w:bodyDiv w:val="1"/>
      <w:marLeft w:val="0"/>
      <w:marRight w:val="0"/>
      <w:marTop w:val="0"/>
      <w:marBottom w:val="0"/>
      <w:divBdr>
        <w:top w:val="none" w:sz="0" w:space="0" w:color="auto"/>
        <w:left w:val="none" w:sz="0" w:space="0" w:color="auto"/>
        <w:bottom w:val="none" w:sz="0" w:space="0" w:color="auto"/>
        <w:right w:val="none" w:sz="0" w:space="0" w:color="auto"/>
      </w:divBdr>
    </w:div>
    <w:div w:id="1392119405">
      <w:bodyDiv w:val="1"/>
      <w:marLeft w:val="0"/>
      <w:marRight w:val="0"/>
      <w:marTop w:val="0"/>
      <w:marBottom w:val="0"/>
      <w:divBdr>
        <w:top w:val="none" w:sz="0" w:space="0" w:color="auto"/>
        <w:left w:val="none" w:sz="0" w:space="0" w:color="auto"/>
        <w:bottom w:val="none" w:sz="0" w:space="0" w:color="auto"/>
        <w:right w:val="none" w:sz="0" w:space="0" w:color="auto"/>
      </w:divBdr>
    </w:div>
    <w:div w:id="1392653715">
      <w:bodyDiv w:val="1"/>
      <w:marLeft w:val="0"/>
      <w:marRight w:val="0"/>
      <w:marTop w:val="0"/>
      <w:marBottom w:val="0"/>
      <w:divBdr>
        <w:top w:val="none" w:sz="0" w:space="0" w:color="auto"/>
        <w:left w:val="none" w:sz="0" w:space="0" w:color="auto"/>
        <w:bottom w:val="none" w:sz="0" w:space="0" w:color="auto"/>
        <w:right w:val="none" w:sz="0" w:space="0" w:color="auto"/>
      </w:divBdr>
    </w:div>
    <w:div w:id="1393189793">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1534487">
      <w:bodyDiv w:val="1"/>
      <w:marLeft w:val="0"/>
      <w:marRight w:val="0"/>
      <w:marTop w:val="0"/>
      <w:marBottom w:val="0"/>
      <w:divBdr>
        <w:top w:val="none" w:sz="0" w:space="0" w:color="auto"/>
        <w:left w:val="none" w:sz="0" w:space="0" w:color="auto"/>
        <w:bottom w:val="none" w:sz="0" w:space="0" w:color="auto"/>
        <w:right w:val="none" w:sz="0" w:space="0" w:color="auto"/>
      </w:divBdr>
    </w:div>
    <w:div w:id="1446846729">
      <w:bodyDiv w:val="1"/>
      <w:marLeft w:val="0"/>
      <w:marRight w:val="0"/>
      <w:marTop w:val="0"/>
      <w:marBottom w:val="0"/>
      <w:divBdr>
        <w:top w:val="none" w:sz="0" w:space="0" w:color="auto"/>
        <w:left w:val="none" w:sz="0" w:space="0" w:color="auto"/>
        <w:bottom w:val="none" w:sz="0" w:space="0" w:color="auto"/>
        <w:right w:val="none" w:sz="0" w:space="0" w:color="auto"/>
      </w:divBdr>
    </w:div>
    <w:div w:id="1448739241">
      <w:bodyDiv w:val="1"/>
      <w:marLeft w:val="0"/>
      <w:marRight w:val="0"/>
      <w:marTop w:val="0"/>
      <w:marBottom w:val="0"/>
      <w:divBdr>
        <w:top w:val="none" w:sz="0" w:space="0" w:color="auto"/>
        <w:left w:val="none" w:sz="0" w:space="0" w:color="auto"/>
        <w:bottom w:val="none" w:sz="0" w:space="0" w:color="auto"/>
        <w:right w:val="none" w:sz="0" w:space="0" w:color="auto"/>
      </w:divBdr>
    </w:div>
    <w:div w:id="1453666880">
      <w:bodyDiv w:val="1"/>
      <w:marLeft w:val="0"/>
      <w:marRight w:val="0"/>
      <w:marTop w:val="0"/>
      <w:marBottom w:val="0"/>
      <w:divBdr>
        <w:top w:val="none" w:sz="0" w:space="0" w:color="auto"/>
        <w:left w:val="none" w:sz="0" w:space="0" w:color="auto"/>
        <w:bottom w:val="none" w:sz="0" w:space="0" w:color="auto"/>
        <w:right w:val="none" w:sz="0" w:space="0" w:color="auto"/>
      </w:divBdr>
    </w:div>
    <w:div w:id="1455445291">
      <w:bodyDiv w:val="1"/>
      <w:marLeft w:val="0"/>
      <w:marRight w:val="0"/>
      <w:marTop w:val="0"/>
      <w:marBottom w:val="0"/>
      <w:divBdr>
        <w:top w:val="none" w:sz="0" w:space="0" w:color="auto"/>
        <w:left w:val="none" w:sz="0" w:space="0" w:color="auto"/>
        <w:bottom w:val="none" w:sz="0" w:space="0" w:color="auto"/>
        <w:right w:val="none" w:sz="0" w:space="0" w:color="auto"/>
      </w:divBdr>
    </w:div>
    <w:div w:id="1458910462">
      <w:bodyDiv w:val="1"/>
      <w:marLeft w:val="0"/>
      <w:marRight w:val="0"/>
      <w:marTop w:val="0"/>
      <w:marBottom w:val="0"/>
      <w:divBdr>
        <w:top w:val="none" w:sz="0" w:space="0" w:color="auto"/>
        <w:left w:val="none" w:sz="0" w:space="0" w:color="auto"/>
        <w:bottom w:val="none" w:sz="0" w:space="0" w:color="auto"/>
        <w:right w:val="none" w:sz="0" w:space="0" w:color="auto"/>
      </w:divBdr>
    </w:div>
    <w:div w:id="1459759187">
      <w:bodyDiv w:val="1"/>
      <w:marLeft w:val="0"/>
      <w:marRight w:val="0"/>
      <w:marTop w:val="0"/>
      <w:marBottom w:val="0"/>
      <w:divBdr>
        <w:top w:val="none" w:sz="0" w:space="0" w:color="auto"/>
        <w:left w:val="none" w:sz="0" w:space="0" w:color="auto"/>
        <w:bottom w:val="none" w:sz="0" w:space="0" w:color="auto"/>
        <w:right w:val="none" w:sz="0" w:space="0" w:color="auto"/>
      </w:divBdr>
    </w:div>
    <w:div w:id="1483081571">
      <w:bodyDiv w:val="1"/>
      <w:marLeft w:val="0"/>
      <w:marRight w:val="0"/>
      <w:marTop w:val="0"/>
      <w:marBottom w:val="0"/>
      <w:divBdr>
        <w:top w:val="none" w:sz="0" w:space="0" w:color="auto"/>
        <w:left w:val="none" w:sz="0" w:space="0" w:color="auto"/>
        <w:bottom w:val="none" w:sz="0" w:space="0" w:color="auto"/>
        <w:right w:val="none" w:sz="0" w:space="0" w:color="auto"/>
      </w:divBdr>
    </w:div>
    <w:div w:id="1485778903">
      <w:bodyDiv w:val="1"/>
      <w:marLeft w:val="0"/>
      <w:marRight w:val="0"/>
      <w:marTop w:val="0"/>
      <w:marBottom w:val="0"/>
      <w:divBdr>
        <w:top w:val="none" w:sz="0" w:space="0" w:color="auto"/>
        <w:left w:val="none" w:sz="0" w:space="0" w:color="auto"/>
        <w:bottom w:val="none" w:sz="0" w:space="0" w:color="auto"/>
        <w:right w:val="none" w:sz="0" w:space="0" w:color="auto"/>
      </w:divBdr>
    </w:div>
    <w:div w:id="1517963322">
      <w:bodyDiv w:val="1"/>
      <w:marLeft w:val="0"/>
      <w:marRight w:val="0"/>
      <w:marTop w:val="0"/>
      <w:marBottom w:val="0"/>
      <w:divBdr>
        <w:top w:val="none" w:sz="0" w:space="0" w:color="auto"/>
        <w:left w:val="none" w:sz="0" w:space="0" w:color="auto"/>
        <w:bottom w:val="none" w:sz="0" w:space="0" w:color="auto"/>
        <w:right w:val="none" w:sz="0" w:space="0" w:color="auto"/>
      </w:divBdr>
    </w:div>
    <w:div w:id="1537505085">
      <w:bodyDiv w:val="1"/>
      <w:marLeft w:val="0"/>
      <w:marRight w:val="0"/>
      <w:marTop w:val="0"/>
      <w:marBottom w:val="0"/>
      <w:divBdr>
        <w:top w:val="none" w:sz="0" w:space="0" w:color="auto"/>
        <w:left w:val="none" w:sz="0" w:space="0" w:color="auto"/>
        <w:bottom w:val="none" w:sz="0" w:space="0" w:color="auto"/>
        <w:right w:val="none" w:sz="0" w:space="0" w:color="auto"/>
      </w:divBdr>
    </w:div>
    <w:div w:id="1557157004">
      <w:bodyDiv w:val="1"/>
      <w:marLeft w:val="0"/>
      <w:marRight w:val="0"/>
      <w:marTop w:val="0"/>
      <w:marBottom w:val="0"/>
      <w:divBdr>
        <w:top w:val="none" w:sz="0" w:space="0" w:color="auto"/>
        <w:left w:val="none" w:sz="0" w:space="0" w:color="auto"/>
        <w:bottom w:val="none" w:sz="0" w:space="0" w:color="auto"/>
        <w:right w:val="none" w:sz="0" w:space="0" w:color="auto"/>
      </w:divBdr>
    </w:div>
    <w:div w:id="1567111508">
      <w:bodyDiv w:val="1"/>
      <w:marLeft w:val="0"/>
      <w:marRight w:val="0"/>
      <w:marTop w:val="0"/>
      <w:marBottom w:val="0"/>
      <w:divBdr>
        <w:top w:val="none" w:sz="0" w:space="0" w:color="auto"/>
        <w:left w:val="none" w:sz="0" w:space="0" w:color="auto"/>
        <w:bottom w:val="none" w:sz="0" w:space="0" w:color="auto"/>
        <w:right w:val="none" w:sz="0" w:space="0" w:color="auto"/>
      </w:divBdr>
    </w:div>
    <w:div w:id="1571771582">
      <w:bodyDiv w:val="1"/>
      <w:marLeft w:val="0"/>
      <w:marRight w:val="0"/>
      <w:marTop w:val="0"/>
      <w:marBottom w:val="0"/>
      <w:divBdr>
        <w:top w:val="none" w:sz="0" w:space="0" w:color="auto"/>
        <w:left w:val="none" w:sz="0" w:space="0" w:color="auto"/>
        <w:bottom w:val="none" w:sz="0" w:space="0" w:color="auto"/>
        <w:right w:val="none" w:sz="0" w:space="0" w:color="auto"/>
      </w:divBdr>
    </w:div>
    <w:div w:id="1576430989">
      <w:bodyDiv w:val="1"/>
      <w:marLeft w:val="0"/>
      <w:marRight w:val="0"/>
      <w:marTop w:val="0"/>
      <w:marBottom w:val="0"/>
      <w:divBdr>
        <w:top w:val="none" w:sz="0" w:space="0" w:color="auto"/>
        <w:left w:val="none" w:sz="0" w:space="0" w:color="auto"/>
        <w:bottom w:val="none" w:sz="0" w:space="0" w:color="auto"/>
        <w:right w:val="none" w:sz="0" w:space="0" w:color="auto"/>
      </w:divBdr>
    </w:div>
    <w:div w:id="1592666967">
      <w:bodyDiv w:val="1"/>
      <w:marLeft w:val="0"/>
      <w:marRight w:val="0"/>
      <w:marTop w:val="0"/>
      <w:marBottom w:val="0"/>
      <w:divBdr>
        <w:top w:val="none" w:sz="0" w:space="0" w:color="auto"/>
        <w:left w:val="none" w:sz="0" w:space="0" w:color="auto"/>
        <w:bottom w:val="none" w:sz="0" w:space="0" w:color="auto"/>
        <w:right w:val="none" w:sz="0" w:space="0" w:color="auto"/>
      </w:divBdr>
    </w:div>
    <w:div w:id="1598712740">
      <w:bodyDiv w:val="1"/>
      <w:marLeft w:val="0"/>
      <w:marRight w:val="0"/>
      <w:marTop w:val="0"/>
      <w:marBottom w:val="0"/>
      <w:divBdr>
        <w:top w:val="none" w:sz="0" w:space="0" w:color="auto"/>
        <w:left w:val="none" w:sz="0" w:space="0" w:color="auto"/>
        <w:bottom w:val="none" w:sz="0" w:space="0" w:color="auto"/>
        <w:right w:val="none" w:sz="0" w:space="0" w:color="auto"/>
      </w:divBdr>
    </w:div>
    <w:div w:id="1602685416">
      <w:bodyDiv w:val="1"/>
      <w:marLeft w:val="0"/>
      <w:marRight w:val="0"/>
      <w:marTop w:val="0"/>
      <w:marBottom w:val="0"/>
      <w:divBdr>
        <w:top w:val="none" w:sz="0" w:space="0" w:color="auto"/>
        <w:left w:val="none" w:sz="0" w:space="0" w:color="auto"/>
        <w:bottom w:val="none" w:sz="0" w:space="0" w:color="auto"/>
        <w:right w:val="none" w:sz="0" w:space="0" w:color="auto"/>
      </w:divBdr>
    </w:div>
    <w:div w:id="1606883752">
      <w:bodyDiv w:val="1"/>
      <w:marLeft w:val="0"/>
      <w:marRight w:val="0"/>
      <w:marTop w:val="0"/>
      <w:marBottom w:val="0"/>
      <w:divBdr>
        <w:top w:val="none" w:sz="0" w:space="0" w:color="auto"/>
        <w:left w:val="none" w:sz="0" w:space="0" w:color="auto"/>
        <w:bottom w:val="none" w:sz="0" w:space="0" w:color="auto"/>
        <w:right w:val="none" w:sz="0" w:space="0" w:color="auto"/>
      </w:divBdr>
    </w:div>
    <w:div w:id="1613241551">
      <w:bodyDiv w:val="1"/>
      <w:marLeft w:val="0"/>
      <w:marRight w:val="0"/>
      <w:marTop w:val="0"/>
      <w:marBottom w:val="0"/>
      <w:divBdr>
        <w:top w:val="none" w:sz="0" w:space="0" w:color="auto"/>
        <w:left w:val="none" w:sz="0" w:space="0" w:color="auto"/>
        <w:bottom w:val="none" w:sz="0" w:space="0" w:color="auto"/>
        <w:right w:val="none" w:sz="0" w:space="0" w:color="auto"/>
      </w:divBdr>
    </w:div>
    <w:div w:id="1618373297">
      <w:bodyDiv w:val="1"/>
      <w:marLeft w:val="0"/>
      <w:marRight w:val="0"/>
      <w:marTop w:val="0"/>
      <w:marBottom w:val="0"/>
      <w:divBdr>
        <w:top w:val="none" w:sz="0" w:space="0" w:color="auto"/>
        <w:left w:val="none" w:sz="0" w:space="0" w:color="auto"/>
        <w:bottom w:val="none" w:sz="0" w:space="0" w:color="auto"/>
        <w:right w:val="none" w:sz="0" w:space="0" w:color="auto"/>
      </w:divBdr>
    </w:div>
    <w:div w:id="1619334944">
      <w:bodyDiv w:val="1"/>
      <w:marLeft w:val="0"/>
      <w:marRight w:val="0"/>
      <w:marTop w:val="0"/>
      <w:marBottom w:val="0"/>
      <w:divBdr>
        <w:top w:val="none" w:sz="0" w:space="0" w:color="auto"/>
        <w:left w:val="none" w:sz="0" w:space="0" w:color="auto"/>
        <w:bottom w:val="none" w:sz="0" w:space="0" w:color="auto"/>
        <w:right w:val="none" w:sz="0" w:space="0" w:color="auto"/>
      </w:divBdr>
    </w:div>
    <w:div w:id="1626503516">
      <w:bodyDiv w:val="1"/>
      <w:marLeft w:val="0"/>
      <w:marRight w:val="0"/>
      <w:marTop w:val="0"/>
      <w:marBottom w:val="0"/>
      <w:divBdr>
        <w:top w:val="none" w:sz="0" w:space="0" w:color="auto"/>
        <w:left w:val="none" w:sz="0" w:space="0" w:color="auto"/>
        <w:bottom w:val="none" w:sz="0" w:space="0" w:color="auto"/>
        <w:right w:val="none" w:sz="0" w:space="0" w:color="auto"/>
      </w:divBdr>
    </w:div>
    <w:div w:id="1632321363">
      <w:bodyDiv w:val="1"/>
      <w:marLeft w:val="0"/>
      <w:marRight w:val="0"/>
      <w:marTop w:val="0"/>
      <w:marBottom w:val="0"/>
      <w:divBdr>
        <w:top w:val="none" w:sz="0" w:space="0" w:color="auto"/>
        <w:left w:val="none" w:sz="0" w:space="0" w:color="auto"/>
        <w:bottom w:val="none" w:sz="0" w:space="0" w:color="auto"/>
        <w:right w:val="none" w:sz="0" w:space="0" w:color="auto"/>
      </w:divBdr>
    </w:div>
    <w:div w:id="1667704391">
      <w:bodyDiv w:val="1"/>
      <w:marLeft w:val="0"/>
      <w:marRight w:val="0"/>
      <w:marTop w:val="0"/>
      <w:marBottom w:val="0"/>
      <w:divBdr>
        <w:top w:val="none" w:sz="0" w:space="0" w:color="auto"/>
        <w:left w:val="none" w:sz="0" w:space="0" w:color="auto"/>
        <w:bottom w:val="none" w:sz="0" w:space="0" w:color="auto"/>
        <w:right w:val="none" w:sz="0" w:space="0" w:color="auto"/>
      </w:divBdr>
    </w:div>
    <w:div w:id="1668286791">
      <w:bodyDiv w:val="1"/>
      <w:marLeft w:val="0"/>
      <w:marRight w:val="0"/>
      <w:marTop w:val="0"/>
      <w:marBottom w:val="0"/>
      <w:divBdr>
        <w:top w:val="none" w:sz="0" w:space="0" w:color="auto"/>
        <w:left w:val="none" w:sz="0" w:space="0" w:color="auto"/>
        <w:bottom w:val="none" w:sz="0" w:space="0" w:color="auto"/>
        <w:right w:val="none" w:sz="0" w:space="0" w:color="auto"/>
      </w:divBdr>
    </w:div>
    <w:div w:id="1676106338">
      <w:bodyDiv w:val="1"/>
      <w:marLeft w:val="0"/>
      <w:marRight w:val="0"/>
      <w:marTop w:val="0"/>
      <w:marBottom w:val="0"/>
      <w:divBdr>
        <w:top w:val="none" w:sz="0" w:space="0" w:color="auto"/>
        <w:left w:val="none" w:sz="0" w:space="0" w:color="auto"/>
        <w:bottom w:val="none" w:sz="0" w:space="0" w:color="auto"/>
        <w:right w:val="none" w:sz="0" w:space="0" w:color="auto"/>
      </w:divBdr>
    </w:div>
    <w:div w:id="1677264084">
      <w:bodyDiv w:val="1"/>
      <w:marLeft w:val="0"/>
      <w:marRight w:val="0"/>
      <w:marTop w:val="0"/>
      <w:marBottom w:val="0"/>
      <w:divBdr>
        <w:top w:val="none" w:sz="0" w:space="0" w:color="auto"/>
        <w:left w:val="none" w:sz="0" w:space="0" w:color="auto"/>
        <w:bottom w:val="none" w:sz="0" w:space="0" w:color="auto"/>
        <w:right w:val="none" w:sz="0" w:space="0" w:color="auto"/>
      </w:divBdr>
    </w:div>
    <w:div w:id="1678658433">
      <w:bodyDiv w:val="1"/>
      <w:marLeft w:val="0"/>
      <w:marRight w:val="0"/>
      <w:marTop w:val="0"/>
      <w:marBottom w:val="0"/>
      <w:divBdr>
        <w:top w:val="none" w:sz="0" w:space="0" w:color="auto"/>
        <w:left w:val="none" w:sz="0" w:space="0" w:color="auto"/>
        <w:bottom w:val="none" w:sz="0" w:space="0" w:color="auto"/>
        <w:right w:val="none" w:sz="0" w:space="0" w:color="auto"/>
      </w:divBdr>
    </w:div>
    <w:div w:id="1687367087">
      <w:bodyDiv w:val="1"/>
      <w:marLeft w:val="0"/>
      <w:marRight w:val="0"/>
      <w:marTop w:val="0"/>
      <w:marBottom w:val="0"/>
      <w:divBdr>
        <w:top w:val="none" w:sz="0" w:space="0" w:color="auto"/>
        <w:left w:val="none" w:sz="0" w:space="0" w:color="auto"/>
        <w:bottom w:val="none" w:sz="0" w:space="0" w:color="auto"/>
        <w:right w:val="none" w:sz="0" w:space="0" w:color="auto"/>
      </w:divBdr>
    </w:div>
    <w:div w:id="1698507683">
      <w:bodyDiv w:val="1"/>
      <w:marLeft w:val="0"/>
      <w:marRight w:val="0"/>
      <w:marTop w:val="0"/>
      <w:marBottom w:val="0"/>
      <w:divBdr>
        <w:top w:val="none" w:sz="0" w:space="0" w:color="auto"/>
        <w:left w:val="none" w:sz="0" w:space="0" w:color="auto"/>
        <w:bottom w:val="none" w:sz="0" w:space="0" w:color="auto"/>
        <w:right w:val="none" w:sz="0" w:space="0" w:color="auto"/>
      </w:divBdr>
    </w:div>
    <w:div w:id="1704742889">
      <w:bodyDiv w:val="1"/>
      <w:marLeft w:val="0"/>
      <w:marRight w:val="0"/>
      <w:marTop w:val="0"/>
      <w:marBottom w:val="0"/>
      <w:divBdr>
        <w:top w:val="none" w:sz="0" w:space="0" w:color="auto"/>
        <w:left w:val="none" w:sz="0" w:space="0" w:color="auto"/>
        <w:bottom w:val="none" w:sz="0" w:space="0" w:color="auto"/>
        <w:right w:val="none" w:sz="0" w:space="0" w:color="auto"/>
      </w:divBdr>
    </w:div>
    <w:div w:id="1713729185">
      <w:bodyDiv w:val="1"/>
      <w:marLeft w:val="0"/>
      <w:marRight w:val="0"/>
      <w:marTop w:val="0"/>
      <w:marBottom w:val="0"/>
      <w:divBdr>
        <w:top w:val="none" w:sz="0" w:space="0" w:color="auto"/>
        <w:left w:val="none" w:sz="0" w:space="0" w:color="auto"/>
        <w:bottom w:val="none" w:sz="0" w:space="0" w:color="auto"/>
        <w:right w:val="none" w:sz="0" w:space="0" w:color="auto"/>
      </w:divBdr>
    </w:div>
    <w:div w:id="1724524485">
      <w:bodyDiv w:val="1"/>
      <w:marLeft w:val="0"/>
      <w:marRight w:val="0"/>
      <w:marTop w:val="0"/>
      <w:marBottom w:val="0"/>
      <w:divBdr>
        <w:top w:val="none" w:sz="0" w:space="0" w:color="auto"/>
        <w:left w:val="none" w:sz="0" w:space="0" w:color="auto"/>
        <w:bottom w:val="none" w:sz="0" w:space="0" w:color="auto"/>
        <w:right w:val="none" w:sz="0" w:space="0" w:color="auto"/>
      </w:divBdr>
    </w:div>
    <w:div w:id="1730299219">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0151237">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7314778">
      <w:bodyDiv w:val="1"/>
      <w:marLeft w:val="0"/>
      <w:marRight w:val="0"/>
      <w:marTop w:val="0"/>
      <w:marBottom w:val="0"/>
      <w:divBdr>
        <w:top w:val="none" w:sz="0" w:space="0" w:color="auto"/>
        <w:left w:val="none" w:sz="0" w:space="0" w:color="auto"/>
        <w:bottom w:val="none" w:sz="0" w:space="0" w:color="auto"/>
        <w:right w:val="none" w:sz="0" w:space="0" w:color="auto"/>
      </w:divBdr>
    </w:div>
    <w:div w:id="1774016262">
      <w:bodyDiv w:val="1"/>
      <w:marLeft w:val="0"/>
      <w:marRight w:val="0"/>
      <w:marTop w:val="0"/>
      <w:marBottom w:val="0"/>
      <w:divBdr>
        <w:top w:val="none" w:sz="0" w:space="0" w:color="auto"/>
        <w:left w:val="none" w:sz="0" w:space="0" w:color="auto"/>
        <w:bottom w:val="none" w:sz="0" w:space="0" w:color="auto"/>
        <w:right w:val="none" w:sz="0" w:space="0" w:color="auto"/>
      </w:divBdr>
    </w:div>
    <w:div w:id="1775636408">
      <w:bodyDiv w:val="1"/>
      <w:marLeft w:val="0"/>
      <w:marRight w:val="0"/>
      <w:marTop w:val="0"/>
      <w:marBottom w:val="0"/>
      <w:divBdr>
        <w:top w:val="none" w:sz="0" w:space="0" w:color="auto"/>
        <w:left w:val="none" w:sz="0" w:space="0" w:color="auto"/>
        <w:bottom w:val="none" w:sz="0" w:space="0" w:color="auto"/>
        <w:right w:val="none" w:sz="0" w:space="0" w:color="auto"/>
      </w:divBdr>
    </w:div>
    <w:div w:id="1775904911">
      <w:bodyDiv w:val="1"/>
      <w:marLeft w:val="0"/>
      <w:marRight w:val="0"/>
      <w:marTop w:val="0"/>
      <w:marBottom w:val="0"/>
      <w:divBdr>
        <w:top w:val="none" w:sz="0" w:space="0" w:color="auto"/>
        <w:left w:val="none" w:sz="0" w:space="0" w:color="auto"/>
        <w:bottom w:val="none" w:sz="0" w:space="0" w:color="auto"/>
        <w:right w:val="none" w:sz="0" w:space="0" w:color="auto"/>
      </w:divBdr>
    </w:div>
    <w:div w:id="1789351670">
      <w:bodyDiv w:val="1"/>
      <w:marLeft w:val="0"/>
      <w:marRight w:val="0"/>
      <w:marTop w:val="0"/>
      <w:marBottom w:val="0"/>
      <w:divBdr>
        <w:top w:val="none" w:sz="0" w:space="0" w:color="auto"/>
        <w:left w:val="none" w:sz="0" w:space="0" w:color="auto"/>
        <w:bottom w:val="none" w:sz="0" w:space="0" w:color="auto"/>
        <w:right w:val="none" w:sz="0" w:space="0" w:color="auto"/>
      </w:divBdr>
    </w:div>
    <w:div w:id="1802992494">
      <w:bodyDiv w:val="1"/>
      <w:marLeft w:val="0"/>
      <w:marRight w:val="0"/>
      <w:marTop w:val="0"/>
      <w:marBottom w:val="0"/>
      <w:divBdr>
        <w:top w:val="none" w:sz="0" w:space="0" w:color="auto"/>
        <w:left w:val="none" w:sz="0" w:space="0" w:color="auto"/>
        <w:bottom w:val="none" w:sz="0" w:space="0" w:color="auto"/>
        <w:right w:val="none" w:sz="0" w:space="0" w:color="auto"/>
      </w:divBdr>
    </w:div>
    <w:div w:id="1818959280">
      <w:bodyDiv w:val="1"/>
      <w:marLeft w:val="0"/>
      <w:marRight w:val="0"/>
      <w:marTop w:val="0"/>
      <w:marBottom w:val="0"/>
      <w:divBdr>
        <w:top w:val="none" w:sz="0" w:space="0" w:color="auto"/>
        <w:left w:val="none" w:sz="0" w:space="0" w:color="auto"/>
        <w:bottom w:val="none" w:sz="0" w:space="0" w:color="auto"/>
        <w:right w:val="none" w:sz="0" w:space="0" w:color="auto"/>
      </w:divBdr>
    </w:div>
    <w:div w:id="1821271048">
      <w:bodyDiv w:val="1"/>
      <w:marLeft w:val="0"/>
      <w:marRight w:val="0"/>
      <w:marTop w:val="0"/>
      <w:marBottom w:val="0"/>
      <w:divBdr>
        <w:top w:val="none" w:sz="0" w:space="0" w:color="auto"/>
        <w:left w:val="none" w:sz="0" w:space="0" w:color="auto"/>
        <w:bottom w:val="none" w:sz="0" w:space="0" w:color="auto"/>
        <w:right w:val="none" w:sz="0" w:space="0" w:color="auto"/>
      </w:divBdr>
    </w:div>
    <w:div w:id="1827092942">
      <w:bodyDiv w:val="1"/>
      <w:marLeft w:val="0"/>
      <w:marRight w:val="0"/>
      <w:marTop w:val="0"/>
      <w:marBottom w:val="0"/>
      <w:divBdr>
        <w:top w:val="none" w:sz="0" w:space="0" w:color="auto"/>
        <w:left w:val="none" w:sz="0" w:space="0" w:color="auto"/>
        <w:bottom w:val="none" w:sz="0" w:space="0" w:color="auto"/>
        <w:right w:val="none" w:sz="0" w:space="0" w:color="auto"/>
      </w:divBdr>
    </w:div>
    <w:div w:id="183398852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50174867">
      <w:bodyDiv w:val="1"/>
      <w:marLeft w:val="0"/>
      <w:marRight w:val="0"/>
      <w:marTop w:val="0"/>
      <w:marBottom w:val="0"/>
      <w:divBdr>
        <w:top w:val="none" w:sz="0" w:space="0" w:color="auto"/>
        <w:left w:val="none" w:sz="0" w:space="0" w:color="auto"/>
        <w:bottom w:val="none" w:sz="0" w:space="0" w:color="auto"/>
        <w:right w:val="none" w:sz="0" w:space="0" w:color="auto"/>
      </w:divBdr>
    </w:div>
    <w:div w:id="1852135803">
      <w:bodyDiv w:val="1"/>
      <w:marLeft w:val="0"/>
      <w:marRight w:val="0"/>
      <w:marTop w:val="0"/>
      <w:marBottom w:val="0"/>
      <w:divBdr>
        <w:top w:val="none" w:sz="0" w:space="0" w:color="auto"/>
        <w:left w:val="none" w:sz="0" w:space="0" w:color="auto"/>
        <w:bottom w:val="none" w:sz="0" w:space="0" w:color="auto"/>
        <w:right w:val="none" w:sz="0" w:space="0" w:color="auto"/>
      </w:divBdr>
    </w:div>
    <w:div w:id="1854806912">
      <w:bodyDiv w:val="1"/>
      <w:marLeft w:val="0"/>
      <w:marRight w:val="0"/>
      <w:marTop w:val="0"/>
      <w:marBottom w:val="0"/>
      <w:divBdr>
        <w:top w:val="none" w:sz="0" w:space="0" w:color="auto"/>
        <w:left w:val="none" w:sz="0" w:space="0" w:color="auto"/>
        <w:bottom w:val="none" w:sz="0" w:space="0" w:color="auto"/>
        <w:right w:val="none" w:sz="0" w:space="0" w:color="auto"/>
      </w:divBdr>
    </w:div>
    <w:div w:id="1855680213">
      <w:bodyDiv w:val="1"/>
      <w:marLeft w:val="0"/>
      <w:marRight w:val="0"/>
      <w:marTop w:val="0"/>
      <w:marBottom w:val="0"/>
      <w:divBdr>
        <w:top w:val="none" w:sz="0" w:space="0" w:color="auto"/>
        <w:left w:val="none" w:sz="0" w:space="0" w:color="auto"/>
        <w:bottom w:val="none" w:sz="0" w:space="0" w:color="auto"/>
        <w:right w:val="none" w:sz="0" w:space="0" w:color="auto"/>
      </w:divBdr>
    </w:div>
    <w:div w:id="1870534528">
      <w:bodyDiv w:val="1"/>
      <w:marLeft w:val="0"/>
      <w:marRight w:val="0"/>
      <w:marTop w:val="0"/>
      <w:marBottom w:val="0"/>
      <w:divBdr>
        <w:top w:val="none" w:sz="0" w:space="0" w:color="auto"/>
        <w:left w:val="none" w:sz="0" w:space="0" w:color="auto"/>
        <w:bottom w:val="none" w:sz="0" w:space="0" w:color="auto"/>
        <w:right w:val="none" w:sz="0" w:space="0" w:color="auto"/>
      </w:divBdr>
    </w:div>
    <w:div w:id="189808555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5359684">
      <w:bodyDiv w:val="1"/>
      <w:marLeft w:val="0"/>
      <w:marRight w:val="0"/>
      <w:marTop w:val="0"/>
      <w:marBottom w:val="0"/>
      <w:divBdr>
        <w:top w:val="none" w:sz="0" w:space="0" w:color="auto"/>
        <w:left w:val="none" w:sz="0" w:space="0" w:color="auto"/>
        <w:bottom w:val="none" w:sz="0" w:space="0" w:color="auto"/>
        <w:right w:val="none" w:sz="0" w:space="0" w:color="auto"/>
      </w:divBdr>
    </w:div>
    <w:div w:id="1919435668">
      <w:bodyDiv w:val="1"/>
      <w:marLeft w:val="0"/>
      <w:marRight w:val="0"/>
      <w:marTop w:val="0"/>
      <w:marBottom w:val="0"/>
      <w:divBdr>
        <w:top w:val="none" w:sz="0" w:space="0" w:color="auto"/>
        <w:left w:val="none" w:sz="0" w:space="0" w:color="auto"/>
        <w:bottom w:val="none" w:sz="0" w:space="0" w:color="auto"/>
        <w:right w:val="none" w:sz="0" w:space="0" w:color="auto"/>
      </w:divBdr>
    </w:div>
    <w:div w:id="1921022733">
      <w:bodyDiv w:val="1"/>
      <w:marLeft w:val="0"/>
      <w:marRight w:val="0"/>
      <w:marTop w:val="0"/>
      <w:marBottom w:val="0"/>
      <w:divBdr>
        <w:top w:val="none" w:sz="0" w:space="0" w:color="auto"/>
        <w:left w:val="none" w:sz="0" w:space="0" w:color="auto"/>
        <w:bottom w:val="none" w:sz="0" w:space="0" w:color="auto"/>
        <w:right w:val="none" w:sz="0" w:space="0" w:color="auto"/>
      </w:divBdr>
    </w:div>
    <w:div w:id="1933078474">
      <w:bodyDiv w:val="1"/>
      <w:marLeft w:val="0"/>
      <w:marRight w:val="0"/>
      <w:marTop w:val="0"/>
      <w:marBottom w:val="0"/>
      <w:divBdr>
        <w:top w:val="none" w:sz="0" w:space="0" w:color="auto"/>
        <w:left w:val="none" w:sz="0" w:space="0" w:color="auto"/>
        <w:bottom w:val="none" w:sz="0" w:space="0" w:color="auto"/>
        <w:right w:val="none" w:sz="0" w:space="0" w:color="auto"/>
      </w:divBdr>
    </w:div>
    <w:div w:id="1941137350">
      <w:bodyDiv w:val="1"/>
      <w:marLeft w:val="0"/>
      <w:marRight w:val="0"/>
      <w:marTop w:val="0"/>
      <w:marBottom w:val="0"/>
      <w:divBdr>
        <w:top w:val="none" w:sz="0" w:space="0" w:color="auto"/>
        <w:left w:val="none" w:sz="0" w:space="0" w:color="auto"/>
        <w:bottom w:val="none" w:sz="0" w:space="0" w:color="auto"/>
        <w:right w:val="none" w:sz="0" w:space="0" w:color="auto"/>
      </w:divBdr>
    </w:div>
    <w:div w:id="1951551093">
      <w:bodyDiv w:val="1"/>
      <w:marLeft w:val="0"/>
      <w:marRight w:val="0"/>
      <w:marTop w:val="0"/>
      <w:marBottom w:val="0"/>
      <w:divBdr>
        <w:top w:val="none" w:sz="0" w:space="0" w:color="auto"/>
        <w:left w:val="none" w:sz="0" w:space="0" w:color="auto"/>
        <w:bottom w:val="none" w:sz="0" w:space="0" w:color="auto"/>
        <w:right w:val="none" w:sz="0" w:space="0" w:color="auto"/>
      </w:divBdr>
    </w:div>
    <w:div w:id="1952735065">
      <w:bodyDiv w:val="1"/>
      <w:marLeft w:val="0"/>
      <w:marRight w:val="0"/>
      <w:marTop w:val="0"/>
      <w:marBottom w:val="0"/>
      <w:divBdr>
        <w:top w:val="none" w:sz="0" w:space="0" w:color="auto"/>
        <w:left w:val="none" w:sz="0" w:space="0" w:color="auto"/>
        <w:bottom w:val="none" w:sz="0" w:space="0" w:color="auto"/>
        <w:right w:val="none" w:sz="0" w:space="0" w:color="auto"/>
      </w:divBdr>
    </w:div>
    <w:div w:id="1983391292">
      <w:bodyDiv w:val="1"/>
      <w:marLeft w:val="0"/>
      <w:marRight w:val="0"/>
      <w:marTop w:val="0"/>
      <w:marBottom w:val="0"/>
      <w:divBdr>
        <w:top w:val="none" w:sz="0" w:space="0" w:color="auto"/>
        <w:left w:val="none" w:sz="0" w:space="0" w:color="auto"/>
        <w:bottom w:val="none" w:sz="0" w:space="0" w:color="auto"/>
        <w:right w:val="none" w:sz="0" w:space="0" w:color="auto"/>
      </w:divBdr>
    </w:div>
    <w:div w:id="1994139450">
      <w:bodyDiv w:val="1"/>
      <w:marLeft w:val="0"/>
      <w:marRight w:val="0"/>
      <w:marTop w:val="0"/>
      <w:marBottom w:val="0"/>
      <w:divBdr>
        <w:top w:val="none" w:sz="0" w:space="0" w:color="auto"/>
        <w:left w:val="none" w:sz="0" w:space="0" w:color="auto"/>
        <w:bottom w:val="none" w:sz="0" w:space="0" w:color="auto"/>
        <w:right w:val="none" w:sz="0" w:space="0" w:color="auto"/>
      </w:divBdr>
      <w:divsChild>
        <w:div w:id="1274168221">
          <w:marLeft w:val="1166"/>
          <w:marRight w:val="0"/>
          <w:marTop w:val="0"/>
          <w:marBottom w:val="0"/>
          <w:divBdr>
            <w:top w:val="none" w:sz="0" w:space="0" w:color="auto"/>
            <w:left w:val="none" w:sz="0" w:space="0" w:color="auto"/>
            <w:bottom w:val="none" w:sz="0" w:space="0" w:color="auto"/>
            <w:right w:val="none" w:sz="0" w:space="0" w:color="auto"/>
          </w:divBdr>
        </w:div>
        <w:div w:id="1571429864">
          <w:marLeft w:val="1886"/>
          <w:marRight w:val="0"/>
          <w:marTop w:val="0"/>
          <w:marBottom w:val="0"/>
          <w:divBdr>
            <w:top w:val="none" w:sz="0" w:space="0" w:color="auto"/>
            <w:left w:val="none" w:sz="0" w:space="0" w:color="auto"/>
            <w:bottom w:val="none" w:sz="0" w:space="0" w:color="auto"/>
            <w:right w:val="none" w:sz="0" w:space="0" w:color="auto"/>
          </w:divBdr>
        </w:div>
        <w:div w:id="1073819558">
          <w:marLeft w:val="1886"/>
          <w:marRight w:val="0"/>
          <w:marTop w:val="0"/>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87418">
      <w:bodyDiv w:val="1"/>
      <w:marLeft w:val="0"/>
      <w:marRight w:val="0"/>
      <w:marTop w:val="0"/>
      <w:marBottom w:val="0"/>
      <w:divBdr>
        <w:top w:val="none" w:sz="0" w:space="0" w:color="auto"/>
        <w:left w:val="none" w:sz="0" w:space="0" w:color="auto"/>
        <w:bottom w:val="none" w:sz="0" w:space="0" w:color="auto"/>
        <w:right w:val="none" w:sz="0" w:space="0" w:color="auto"/>
      </w:divBdr>
    </w:div>
    <w:div w:id="2016880098">
      <w:bodyDiv w:val="1"/>
      <w:marLeft w:val="0"/>
      <w:marRight w:val="0"/>
      <w:marTop w:val="0"/>
      <w:marBottom w:val="0"/>
      <w:divBdr>
        <w:top w:val="none" w:sz="0" w:space="0" w:color="auto"/>
        <w:left w:val="none" w:sz="0" w:space="0" w:color="auto"/>
        <w:bottom w:val="none" w:sz="0" w:space="0" w:color="auto"/>
        <w:right w:val="none" w:sz="0" w:space="0" w:color="auto"/>
      </w:divBdr>
    </w:div>
    <w:div w:id="2024553385">
      <w:bodyDiv w:val="1"/>
      <w:marLeft w:val="0"/>
      <w:marRight w:val="0"/>
      <w:marTop w:val="0"/>
      <w:marBottom w:val="0"/>
      <w:divBdr>
        <w:top w:val="none" w:sz="0" w:space="0" w:color="auto"/>
        <w:left w:val="none" w:sz="0" w:space="0" w:color="auto"/>
        <w:bottom w:val="none" w:sz="0" w:space="0" w:color="auto"/>
        <w:right w:val="none" w:sz="0" w:space="0" w:color="auto"/>
      </w:divBdr>
    </w:div>
    <w:div w:id="2040162326">
      <w:bodyDiv w:val="1"/>
      <w:marLeft w:val="0"/>
      <w:marRight w:val="0"/>
      <w:marTop w:val="0"/>
      <w:marBottom w:val="0"/>
      <w:divBdr>
        <w:top w:val="none" w:sz="0" w:space="0" w:color="auto"/>
        <w:left w:val="none" w:sz="0" w:space="0" w:color="auto"/>
        <w:bottom w:val="none" w:sz="0" w:space="0" w:color="auto"/>
        <w:right w:val="none" w:sz="0" w:space="0" w:color="auto"/>
      </w:divBdr>
      <w:divsChild>
        <w:div w:id="657999548">
          <w:marLeft w:val="446"/>
          <w:marRight w:val="0"/>
          <w:marTop w:val="0"/>
          <w:marBottom w:val="0"/>
          <w:divBdr>
            <w:top w:val="none" w:sz="0" w:space="0" w:color="auto"/>
            <w:left w:val="none" w:sz="0" w:space="0" w:color="auto"/>
            <w:bottom w:val="none" w:sz="0" w:space="0" w:color="auto"/>
            <w:right w:val="none" w:sz="0" w:space="0" w:color="auto"/>
          </w:divBdr>
        </w:div>
        <w:div w:id="188108688">
          <w:marLeft w:val="1267"/>
          <w:marRight w:val="0"/>
          <w:marTop w:val="0"/>
          <w:marBottom w:val="0"/>
          <w:divBdr>
            <w:top w:val="none" w:sz="0" w:space="0" w:color="auto"/>
            <w:left w:val="none" w:sz="0" w:space="0" w:color="auto"/>
            <w:bottom w:val="none" w:sz="0" w:space="0" w:color="auto"/>
            <w:right w:val="none" w:sz="0" w:space="0" w:color="auto"/>
          </w:divBdr>
        </w:div>
      </w:divsChild>
    </w:div>
    <w:div w:id="2041782820">
      <w:bodyDiv w:val="1"/>
      <w:marLeft w:val="0"/>
      <w:marRight w:val="0"/>
      <w:marTop w:val="0"/>
      <w:marBottom w:val="0"/>
      <w:divBdr>
        <w:top w:val="none" w:sz="0" w:space="0" w:color="auto"/>
        <w:left w:val="none" w:sz="0" w:space="0" w:color="auto"/>
        <w:bottom w:val="none" w:sz="0" w:space="0" w:color="auto"/>
        <w:right w:val="none" w:sz="0" w:space="0" w:color="auto"/>
      </w:divBdr>
    </w:div>
    <w:div w:id="2045010976">
      <w:bodyDiv w:val="1"/>
      <w:marLeft w:val="0"/>
      <w:marRight w:val="0"/>
      <w:marTop w:val="0"/>
      <w:marBottom w:val="0"/>
      <w:divBdr>
        <w:top w:val="none" w:sz="0" w:space="0" w:color="auto"/>
        <w:left w:val="none" w:sz="0" w:space="0" w:color="auto"/>
        <w:bottom w:val="none" w:sz="0" w:space="0" w:color="auto"/>
        <w:right w:val="none" w:sz="0" w:space="0" w:color="auto"/>
      </w:divBdr>
    </w:div>
    <w:div w:id="2052221639">
      <w:bodyDiv w:val="1"/>
      <w:marLeft w:val="0"/>
      <w:marRight w:val="0"/>
      <w:marTop w:val="0"/>
      <w:marBottom w:val="0"/>
      <w:divBdr>
        <w:top w:val="none" w:sz="0" w:space="0" w:color="auto"/>
        <w:left w:val="none" w:sz="0" w:space="0" w:color="auto"/>
        <w:bottom w:val="none" w:sz="0" w:space="0" w:color="auto"/>
        <w:right w:val="none" w:sz="0" w:space="0" w:color="auto"/>
      </w:divBdr>
    </w:div>
    <w:div w:id="2053116864">
      <w:bodyDiv w:val="1"/>
      <w:marLeft w:val="0"/>
      <w:marRight w:val="0"/>
      <w:marTop w:val="0"/>
      <w:marBottom w:val="0"/>
      <w:divBdr>
        <w:top w:val="none" w:sz="0" w:space="0" w:color="auto"/>
        <w:left w:val="none" w:sz="0" w:space="0" w:color="auto"/>
        <w:bottom w:val="none" w:sz="0" w:space="0" w:color="auto"/>
        <w:right w:val="none" w:sz="0" w:space="0" w:color="auto"/>
      </w:divBdr>
    </w:div>
    <w:div w:id="2072608548">
      <w:bodyDiv w:val="1"/>
      <w:marLeft w:val="0"/>
      <w:marRight w:val="0"/>
      <w:marTop w:val="0"/>
      <w:marBottom w:val="0"/>
      <w:divBdr>
        <w:top w:val="none" w:sz="0" w:space="0" w:color="auto"/>
        <w:left w:val="none" w:sz="0" w:space="0" w:color="auto"/>
        <w:bottom w:val="none" w:sz="0" w:space="0" w:color="auto"/>
        <w:right w:val="none" w:sz="0" w:space="0" w:color="auto"/>
      </w:divBdr>
    </w:div>
    <w:div w:id="2074543018">
      <w:bodyDiv w:val="1"/>
      <w:marLeft w:val="0"/>
      <w:marRight w:val="0"/>
      <w:marTop w:val="0"/>
      <w:marBottom w:val="0"/>
      <w:divBdr>
        <w:top w:val="none" w:sz="0" w:space="0" w:color="auto"/>
        <w:left w:val="none" w:sz="0" w:space="0" w:color="auto"/>
        <w:bottom w:val="none" w:sz="0" w:space="0" w:color="auto"/>
        <w:right w:val="none" w:sz="0" w:space="0" w:color="auto"/>
      </w:divBdr>
    </w:div>
    <w:div w:id="2080014000">
      <w:bodyDiv w:val="1"/>
      <w:marLeft w:val="0"/>
      <w:marRight w:val="0"/>
      <w:marTop w:val="0"/>
      <w:marBottom w:val="0"/>
      <w:divBdr>
        <w:top w:val="none" w:sz="0" w:space="0" w:color="auto"/>
        <w:left w:val="none" w:sz="0" w:space="0" w:color="auto"/>
        <w:bottom w:val="none" w:sz="0" w:space="0" w:color="auto"/>
        <w:right w:val="none" w:sz="0" w:space="0" w:color="auto"/>
      </w:divBdr>
    </w:div>
    <w:div w:id="2104565434">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3895871">
      <w:bodyDiv w:val="1"/>
      <w:marLeft w:val="0"/>
      <w:marRight w:val="0"/>
      <w:marTop w:val="0"/>
      <w:marBottom w:val="0"/>
      <w:divBdr>
        <w:top w:val="none" w:sz="0" w:space="0" w:color="auto"/>
        <w:left w:val="none" w:sz="0" w:space="0" w:color="auto"/>
        <w:bottom w:val="none" w:sz="0" w:space="0" w:color="auto"/>
        <w:right w:val="none" w:sz="0" w:space="0" w:color="auto"/>
      </w:divBdr>
    </w:div>
    <w:div w:id="2114008995">
      <w:bodyDiv w:val="1"/>
      <w:marLeft w:val="0"/>
      <w:marRight w:val="0"/>
      <w:marTop w:val="0"/>
      <w:marBottom w:val="0"/>
      <w:divBdr>
        <w:top w:val="none" w:sz="0" w:space="0" w:color="auto"/>
        <w:left w:val="none" w:sz="0" w:space="0" w:color="auto"/>
        <w:bottom w:val="none" w:sz="0" w:space="0" w:color="auto"/>
        <w:right w:val="none" w:sz="0" w:space="0" w:color="auto"/>
      </w:divBdr>
    </w:div>
    <w:div w:id="2134595396">
      <w:bodyDiv w:val="1"/>
      <w:marLeft w:val="0"/>
      <w:marRight w:val="0"/>
      <w:marTop w:val="0"/>
      <w:marBottom w:val="0"/>
      <w:divBdr>
        <w:top w:val="none" w:sz="0" w:space="0" w:color="auto"/>
        <w:left w:val="none" w:sz="0" w:space="0" w:color="auto"/>
        <w:bottom w:val="none" w:sz="0" w:space="0" w:color="auto"/>
        <w:right w:val="none" w:sz="0" w:space="0" w:color="auto"/>
      </w:divBdr>
    </w:div>
    <w:div w:id="2136101169">
      <w:bodyDiv w:val="1"/>
      <w:marLeft w:val="0"/>
      <w:marRight w:val="0"/>
      <w:marTop w:val="0"/>
      <w:marBottom w:val="0"/>
      <w:divBdr>
        <w:top w:val="none" w:sz="0" w:space="0" w:color="auto"/>
        <w:left w:val="none" w:sz="0" w:space="0" w:color="auto"/>
        <w:bottom w:val="none" w:sz="0" w:space="0" w:color="auto"/>
        <w:right w:val="none" w:sz="0" w:space="0" w:color="auto"/>
      </w:divBdr>
    </w:div>
    <w:div w:id="21394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C2BDC-6A68-46D7-9DDC-77E9F6D6FDD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4</Pages>
  <Words>1001</Words>
  <Characters>5707</Characters>
  <Application>Microsoft Office Word</Application>
  <DocSecurity>0</DocSecurity>
  <Lines>47</Lines>
  <Paragraphs>13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R16-eMIMO</vt:lpstr>
      <vt:lpstr>3GPP TR ab.cde</vt:lpstr>
    </vt:vector>
  </TitlesOfParts>
  <Company/>
  <LinksUpToDate>false</LinksUpToDate>
  <CharactersWithSpaces>6695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cp:lastModifiedBy>
  <cp:revision>3</cp:revision>
  <cp:lastPrinted>2019-04-25T01:09:00Z</cp:lastPrinted>
  <dcterms:created xsi:type="dcterms:W3CDTF">2023-10-12T09:22:00Z</dcterms:created>
  <dcterms:modified xsi:type="dcterms:W3CDTF">2023-10-12T09:22:00Z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(3)ZvbY5Tt4Vgqd/y4rIJ3FU5f6tohPKLOMMHdmbj8PBCHqqdQrEJ/f+jfCxFHRnuwOK4jEWR7f
NRRPyiEJ9CIzXkDYRBJpGg2ni/ocDY9JsArVDHgD2TwIbATbIzjQoBv36jdG9suABtZKKsvM
eozbqJLlrRDmn4VQ2a2kBxwJJGZt26hLScLQcELZhuR7r8ZKzWESr7yQEn5XUcMOlNh/AmiV
4UqyPqFM01GWBxRhDt</vt:lpwstr>
  </property>
  <property fmtid="{D5CDD505-2E9C-101B-9397-08002B2CF9AE}" pid="10" name="_2015_ms_pID_7253431">
    <vt:lpwstr>SzlLA7jdvkaIUWZSE/69sG4WI6EacBKGigG6dRSvhDVn3mlAYadLU6
ae6CNga68SHrOCTZT0AV/bpDLeLvIEdUVKYnW6LBez48eedDSXbGXuMbwm0VEA1hHCJozeXy
XGrFlvAPM+YncEQj5kNC5TfMqVzzJ6IZABCtZkbntH8TmF8oG7qSAfux/Z3ybKGOszRIBBLt
ALQ/X3q1UXGy73GyKYLQ28oyQ3JBSTZ6LVUV</vt:lpwstr>
  </property>
  <property fmtid="{D5CDD505-2E9C-101B-9397-08002B2CF9AE}" pid="11" name="_2015_ms_pID_7253432">
    <vt:lpwstr>eQ==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1697075454</vt:lpwstr>
  </property>
</Properties>
</file>