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WG4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cs="Arial"/>
          <w:b/>
          <w:sz w:val="24"/>
          <w:szCs w:val="24"/>
        </w:rPr>
        <w:t>10</w:t>
      </w:r>
      <w:r>
        <w:rPr>
          <w:rFonts w:hint="eastAsia" w:cs="Arial"/>
          <w:b/>
          <w:sz w:val="24"/>
          <w:szCs w:val="24"/>
          <w:lang w:val="en-US" w:eastAsia="zh-CN"/>
        </w:rPr>
        <w:t>8bis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</w:t>
      </w:r>
      <w:r>
        <w:rPr>
          <w:rFonts w:hint="eastAsia"/>
          <w:b/>
          <w:i/>
          <w:sz w:val="28"/>
        </w:rPr>
        <w:t>R4-2316525</w:t>
      </w:r>
    </w:p>
    <w:p>
      <w:pPr>
        <w:pStyle w:val="81"/>
        <w:outlineLvl w:val="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Xiamen, China</w:t>
      </w:r>
      <w:r>
        <w:rPr>
          <w:b/>
          <w:sz w:val="24"/>
          <w:szCs w:val="24"/>
          <w:lang w:eastAsia="zh-CN"/>
        </w:rPr>
        <w:t xml:space="preserve">, </w:t>
      </w:r>
      <w:r>
        <w:rPr>
          <w:rFonts w:hint="eastAsia"/>
          <w:b/>
          <w:sz w:val="24"/>
          <w:szCs w:val="24"/>
          <w:lang w:val="en-US" w:eastAsia="zh-CN"/>
        </w:rPr>
        <w:t>Oct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9</w:t>
      </w:r>
      <w:r>
        <w:rPr>
          <w:b/>
          <w:sz w:val="24"/>
          <w:szCs w:val="24"/>
          <w:lang w:eastAsia="zh-CN"/>
        </w:rPr>
        <w:t xml:space="preserve"> - </w:t>
      </w:r>
      <w:r>
        <w:rPr>
          <w:rFonts w:hint="eastAsia"/>
          <w:b/>
          <w:sz w:val="24"/>
          <w:szCs w:val="24"/>
          <w:lang w:val="en-US" w:eastAsia="zh-CN"/>
        </w:rPr>
        <w:t>Oct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13</w:t>
      </w:r>
      <w:r>
        <w:rPr>
          <w:b/>
          <w:sz w:val="24"/>
          <w:szCs w:val="24"/>
          <w:lang w:eastAsia="zh-CN"/>
        </w:rPr>
        <w:t>, 2023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38.101-1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draft</w:t>
            </w:r>
            <w:r>
              <w:t xml:space="preserve"> CR to TS 38.101-</w:t>
            </w:r>
            <w:r>
              <w:rPr>
                <w:rFonts w:ascii="Arial" w:hAnsi="Arial"/>
              </w:rPr>
              <w:t>1:</w:t>
            </w:r>
            <w:r>
              <w:rPr>
                <w:rFonts w:hint="default" w:ascii="Arial" w:hAnsi="Arial"/>
                <w:lang w:val="en-US" w:eastAsia="zh-CN"/>
              </w:rPr>
              <w:t xml:space="preserve"> clause </w:t>
            </w:r>
            <w:r>
              <w:rPr>
                <w:rFonts w:ascii="Arial" w:hAnsi="Arial"/>
              </w:rPr>
              <w:t>6.5</w:t>
            </w:r>
            <w:r>
              <w:rPr>
                <w:rFonts w:hint="default" w:ascii="Arial" w:hAnsi="Arial"/>
                <w:lang w:val="en-US" w:eastAsia="zh-CN"/>
              </w:rPr>
              <w:t>J,</w:t>
            </w:r>
            <w:r>
              <w:rPr>
                <w:rFonts w:ascii="Arial" w:hAnsi="Arial"/>
                <w:lang w:eastAsia="zh-CN"/>
              </w:rPr>
              <w:t>7.</w:t>
            </w:r>
            <w:r>
              <w:rPr>
                <w:rFonts w:hint="default" w:ascii="Arial" w:hAnsi="Arial"/>
                <w:lang w:val="en-US" w:eastAsia="zh-CN"/>
              </w:rPr>
              <w:t>1J,</w:t>
            </w:r>
            <w:r>
              <w:rPr>
                <w:rFonts w:ascii="Arial" w:hAnsi="Arial" w:eastAsia="宋体" w:cs="Times New Roman"/>
                <w:i w:val="0"/>
                <w:caps w:val="0"/>
                <w:spacing w:val="0"/>
                <w:sz w:val="20"/>
                <w:szCs w:val="20"/>
                <w:shd w:val="clear"/>
                <w:lang w:eastAsia="zh-CN"/>
              </w:rPr>
              <w:t>7.2J 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 Corporation</w:t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NR_ATG-Core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2023-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fldChar w:fldCharType="end"/>
            </w:r>
            <w: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introduce the ATG UE RF requirement including output RF spectrum emission, receiver general and diversity;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0"/>
              </w:numPr>
              <w:spacing w:after="0"/>
              <w:ind w:left="200" w:hanging="200" w:hanging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To add the output RF spectrum emission for ATG, receiver general and diversity requirement for ATG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RF requirement for ATG CPE is not defined.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6.5J, 7.1J, 7.2J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>TS 38.521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0"/>
              </w:numPr>
              <w:spacing w:after="0"/>
              <w:rPr>
                <w:rFonts w:hint="eastAsia"/>
                <w:lang w:eastAsia="zh-CN"/>
              </w:rPr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3"/>
        <w:rPr>
          <w:rFonts w:eastAsia="??"/>
          <w:i/>
          <w:color w:val="FF0000"/>
          <w:szCs w:val="32"/>
        </w:rPr>
      </w:pPr>
      <w:r>
        <w:rPr>
          <w:rFonts w:ascii="Calibri" w:hAnsi="Calibri" w:cs="Calibri"/>
          <w:b/>
          <w:snapToGrid w:val="0"/>
          <w:color w:val="FF0000"/>
          <w:sz w:val="28"/>
          <w:lang w:eastAsia="zh-CN"/>
        </w:rPr>
        <w:t>&lt;Start of Change&gt;</w:t>
      </w:r>
    </w:p>
    <w:p>
      <w:pPr>
        <w:rPr>
          <w:ins w:id="0" w:author="ZTE,Fei Xue" w:date="2023-09-23T00:36:03Z"/>
        </w:rPr>
      </w:pPr>
    </w:p>
    <w:p>
      <w:pPr>
        <w:pStyle w:val="3"/>
        <w:rPr>
          <w:ins w:id="1" w:author="ZTE,Fei Xue" w:date="2023-09-23T00:36:03Z"/>
        </w:rPr>
      </w:pPr>
      <w:ins w:id="2" w:author="ZTE,Fei Xue" w:date="2023-09-23T00:36:03Z">
        <w:r>
          <w:rPr/>
          <w:t>6.5</w:t>
        </w:r>
      </w:ins>
      <w:ins w:id="3" w:author="ZTE,Fei Xue" w:date="2023-09-23T00:36:07Z">
        <w:r>
          <w:rPr>
            <w:rFonts w:hint="eastAsia"/>
            <w:lang w:val="en-US" w:eastAsia="zh-CN"/>
          </w:rPr>
          <w:t>J</w:t>
        </w:r>
      </w:ins>
      <w:ins w:id="4" w:author="ZTE,Fei Xue" w:date="2023-09-23T00:36:03Z">
        <w:r>
          <w:rPr/>
          <w:tab/>
        </w:r>
      </w:ins>
      <w:ins w:id="5" w:author="ZTE,Fei Xue" w:date="2023-09-23T00:36:03Z">
        <w:r>
          <w:rPr>
            <w:rFonts w:ascii="Arial" w:hAnsi="Arial"/>
          </w:rPr>
          <w:t xml:space="preserve"> </w:t>
        </w:r>
      </w:ins>
      <w:ins w:id="6" w:author="ZTE,Fei Xue" w:date="2023-09-23T00:36:19Z">
        <w:r>
          <w:rPr>
            <w:rFonts w:ascii="Arial" w:hAnsi="Arial" w:eastAsia="宋体" w:cs="Times New Roman"/>
            <w:i w:val="0"/>
            <w:caps w:val="0"/>
            <w:spacing w:val="0"/>
            <w:sz w:val="32"/>
            <w:szCs w:val="20"/>
            <w:shd w:val="clear"/>
          </w:rPr>
          <w:t>Output RF spectrum emissions for ATG</w:t>
        </w:r>
      </w:ins>
    </w:p>
    <w:p>
      <w:pPr>
        <w:pStyle w:val="4"/>
        <w:rPr>
          <w:ins w:id="7" w:author="ZTE,Fei Xue" w:date="2023-09-24T21:35:03Z"/>
        </w:rPr>
      </w:pPr>
      <w:ins w:id="8" w:author="ZTE,Fei Xue" w:date="2023-09-24T21:35:03Z">
        <w:bookmarkStart w:id="1" w:name="_Toc45888318"/>
        <w:bookmarkStart w:id="2" w:name="_Toc61372996"/>
        <w:bookmarkStart w:id="3" w:name="_Toc36107664"/>
        <w:bookmarkStart w:id="4" w:name="_Toc45888917"/>
        <w:bookmarkStart w:id="5" w:name="_Toc21344386"/>
        <w:bookmarkStart w:id="6" w:name="_Toc29802297"/>
        <w:bookmarkStart w:id="7" w:name="_Toc68230945"/>
        <w:bookmarkStart w:id="8" w:name="_Toc75467368"/>
        <w:bookmarkStart w:id="9" w:name="_Toc61367613"/>
        <w:bookmarkStart w:id="10" w:name="_Toc83580719"/>
        <w:bookmarkStart w:id="11" w:name="_Toc69084358"/>
        <w:bookmarkStart w:id="12" w:name="_Toc29801873"/>
        <w:bookmarkStart w:id="13" w:name="_Toc29802922"/>
        <w:bookmarkStart w:id="14" w:name="_Toc37251438"/>
        <w:bookmarkStart w:id="15" w:name="_Toc84413837"/>
        <w:bookmarkStart w:id="16" w:name="_Toc76718380"/>
        <w:bookmarkStart w:id="17" w:name="_Toc76509390"/>
        <w:bookmarkStart w:id="18" w:name="_Toc84405228"/>
        <w:r>
          <w:rPr/>
          <w:t>6.5J.1</w:t>
        </w:r>
      </w:ins>
      <w:ins w:id="9" w:author="ZTE,Fei Xue" w:date="2023-09-24T21:35:03Z">
        <w:r>
          <w:rPr/>
          <w:tab/>
        </w:r>
      </w:ins>
      <w:ins w:id="10" w:author="ZTE,Fei Xue" w:date="2023-09-24T21:35:03Z">
        <w:r>
          <w:rPr/>
          <w:t xml:space="preserve">Occupied bandwidth for 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r>
          <w:rPr/>
          <w:t>ATG</w:t>
        </w:r>
      </w:ins>
    </w:p>
    <w:p>
      <w:pPr>
        <w:rPr>
          <w:ins w:id="11" w:author="ZTE,Fei Xue" w:date="2023-09-24T21:35:03Z"/>
        </w:rPr>
      </w:pPr>
      <w:ins w:id="12" w:author="ZTE,Fei Xue" w:date="2023-09-24T21:39:13Z">
        <w:r>
          <w:rPr/>
          <w:t xml:space="preserve">The requirements for </w:t>
        </w:r>
      </w:ins>
      <w:ins w:id="13" w:author="ZTE,Fei Xue1" w:date="2023-10-12T14:14:42Z">
        <w:r>
          <w:rPr>
            <w:rFonts w:hint="eastAsia"/>
            <w:lang w:val="en-US" w:eastAsia="zh-CN"/>
          </w:rPr>
          <w:t>occu</w:t>
        </w:r>
      </w:ins>
      <w:ins w:id="14" w:author="ZTE,Fei Xue1" w:date="2023-10-12T14:14:43Z">
        <w:r>
          <w:rPr>
            <w:rFonts w:hint="eastAsia"/>
            <w:lang w:val="en-US" w:eastAsia="zh-CN"/>
          </w:rPr>
          <w:t>pied</w:t>
        </w:r>
      </w:ins>
      <w:ins w:id="15" w:author="ZTE,Fei Xue1" w:date="2023-10-12T14:14:44Z">
        <w:r>
          <w:rPr>
            <w:rFonts w:hint="eastAsia"/>
            <w:lang w:val="en-US" w:eastAsia="zh-CN"/>
          </w:rPr>
          <w:t xml:space="preserve"> </w:t>
        </w:r>
      </w:ins>
      <w:ins w:id="16" w:author="ZTE,Fei Xue1" w:date="2023-10-12T14:14:45Z">
        <w:r>
          <w:rPr>
            <w:rFonts w:hint="eastAsia"/>
            <w:lang w:val="en-US" w:eastAsia="zh-CN"/>
          </w:rPr>
          <w:t>ba</w:t>
        </w:r>
      </w:ins>
      <w:ins w:id="17" w:author="ZTE,Fei Xue1" w:date="2023-10-12T14:14:46Z">
        <w:r>
          <w:rPr>
            <w:rFonts w:hint="eastAsia"/>
            <w:lang w:val="en-US" w:eastAsia="zh-CN"/>
          </w:rPr>
          <w:t>n</w:t>
        </w:r>
      </w:ins>
      <w:ins w:id="18" w:author="ZTE,Fei Xue1" w:date="2023-10-12T14:14:47Z">
        <w:r>
          <w:rPr>
            <w:rFonts w:hint="eastAsia"/>
            <w:lang w:val="en-US" w:eastAsia="zh-CN"/>
          </w:rPr>
          <w:t>dw</w:t>
        </w:r>
      </w:ins>
      <w:ins w:id="19" w:author="ZTE,Fei Xue1" w:date="2023-10-12T14:14:48Z">
        <w:r>
          <w:rPr>
            <w:rFonts w:hint="eastAsia"/>
            <w:lang w:val="en-US" w:eastAsia="zh-CN"/>
          </w:rPr>
          <w:t>idth</w:t>
        </w:r>
      </w:ins>
      <w:ins w:id="20" w:author="ZTE,Fei Xue" w:date="2023-09-24T21:39:13Z">
        <w:del w:id="21" w:author="ZTE,Fei Xue1" w:date="2023-10-12T14:14:40Z">
          <w:r>
            <w:rPr/>
            <w:delText>f</w:delText>
          </w:r>
        </w:del>
      </w:ins>
      <w:ins w:id="22" w:author="ZTE,Fei Xue" w:date="2023-09-24T21:39:13Z">
        <w:del w:id="23" w:author="ZTE,Fei Xue1" w:date="2023-10-12T14:14:39Z">
          <w:r>
            <w:rPr/>
            <w:delText>requency error</w:delText>
          </w:r>
        </w:del>
      </w:ins>
      <w:ins w:id="24" w:author="ZTE,Fei Xue" w:date="2023-09-24T21:39:13Z">
        <w:r>
          <w:rPr/>
          <w:t xml:space="preserve"> in  clause 6.</w:t>
        </w:r>
      </w:ins>
      <w:ins w:id="25" w:author="ZTE,Fei Xue" w:date="2023-09-24T21:39:41Z">
        <w:r>
          <w:rPr>
            <w:rFonts w:hint="eastAsia"/>
            <w:lang w:val="en-US" w:eastAsia="zh-CN"/>
          </w:rPr>
          <w:t>5</w:t>
        </w:r>
      </w:ins>
      <w:ins w:id="26" w:author="ZTE,Fei Xue" w:date="2023-09-24T21:39:13Z">
        <w:r>
          <w:rPr/>
          <w:t>.1 apply.</w:t>
        </w:r>
      </w:ins>
    </w:p>
    <w:p>
      <w:pPr>
        <w:pStyle w:val="4"/>
        <w:rPr>
          <w:ins w:id="27" w:author="ZTE,Fei Xue" w:date="2023-09-24T21:35:03Z"/>
        </w:rPr>
      </w:pPr>
      <w:ins w:id="28" w:author="ZTE,Fei Xue" w:date="2023-09-24T21:35:03Z">
        <w:bookmarkStart w:id="19" w:name="_Toc84405233"/>
        <w:bookmarkStart w:id="20" w:name="_Toc36107668"/>
        <w:bookmarkStart w:id="21" w:name="_Toc75467373"/>
        <w:bookmarkStart w:id="22" w:name="_Toc37251442"/>
        <w:bookmarkStart w:id="23" w:name="_Toc61373001"/>
        <w:bookmarkStart w:id="24" w:name="_Toc76509395"/>
        <w:bookmarkStart w:id="25" w:name="_Toc45888322"/>
        <w:bookmarkStart w:id="26" w:name="_Toc29802926"/>
        <w:bookmarkStart w:id="27" w:name="_Toc29801877"/>
        <w:bookmarkStart w:id="28" w:name="_Toc45888921"/>
        <w:bookmarkStart w:id="29" w:name="_Toc61367618"/>
        <w:bookmarkStart w:id="30" w:name="_Toc69084363"/>
        <w:bookmarkStart w:id="31" w:name="_Toc76718385"/>
        <w:bookmarkStart w:id="32" w:name="_Toc84413842"/>
        <w:bookmarkStart w:id="33" w:name="_Toc29802301"/>
        <w:bookmarkStart w:id="34" w:name="_Toc83580724"/>
        <w:bookmarkStart w:id="35" w:name="_Toc21344390"/>
        <w:bookmarkStart w:id="36" w:name="_Toc68230950"/>
        <w:r>
          <w:rPr/>
          <w:t>6.5J.2</w:t>
        </w:r>
      </w:ins>
      <w:ins w:id="29" w:author="ZTE,Fei Xue" w:date="2023-09-24T21:35:03Z">
        <w:r>
          <w:rPr/>
          <w:tab/>
        </w:r>
      </w:ins>
      <w:ins w:id="30" w:author="ZTE,Fei Xue" w:date="2023-09-24T21:35:03Z">
        <w:r>
          <w:rPr/>
          <w:t xml:space="preserve">Out of band emission for </w:t>
        </w:r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r>
          <w:rPr/>
          <w:t>ATG</w:t>
        </w:r>
      </w:ins>
    </w:p>
    <w:p>
      <w:pPr>
        <w:pStyle w:val="5"/>
        <w:rPr>
          <w:ins w:id="31" w:author="ZTE,Fei Xue" w:date="2023-09-24T21:35:03Z"/>
        </w:rPr>
      </w:pPr>
      <w:ins w:id="32" w:author="ZTE,Fei Xue" w:date="2023-09-24T21:35:03Z">
        <w:bookmarkStart w:id="37" w:name="_Toc36107628"/>
        <w:bookmarkStart w:id="38" w:name="_Toc29801837"/>
        <w:bookmarkStart w:id="39" w:name="_Toc45888274"/>
        <w:bookmarkStart w:id="40" w:name="_Toc61372950"/>
        <w:bookmarkStart w:id="41" w:name="_Toc37251394"/>
        <w:bookmarkStart w:id="42" w:name="_Toc21344351"/>
        <w:bookmarkStart w:id="43" w:name="_Toc84405181"/>
        <w:bookmarkStart w:id="44" w:name="_Toc83580672"/>
        <w:bookmarkStart w:id="45" w:name="_Toc75467321"/>
        <w:bookmarkStart w:id="46" w:name="_Toc29802261"/>
        <w:bookmarkStart w:id="47" w:name="_Toc29802886"/>
        <w:bookmarkStart w:id="48" w:name="_Toc61367567"/>
        <w:bookmarkStart w:id="49" w:name="_Toc76509343"/>
        <w:bookmarkStart w:id="50" w:name="_Toc84413790"/>
        <w:bookmarkStart w:id="51" w:name="_Toc69084311"/>
        <w:bookmarkStart w:id="52" w:name="_Toc76718333"/>
        <w:bookmarkStart w:id="53" w:name="_Toc68230898"/>
        <w:bookmarkStart w:id="54" w:name="_Toc45888873"/>
        <w:r>
          <w:rPr/>
          <w:t>6.5J.2.1</w:t>
        </w:r>
      </w:ins>
      <w:ins w:id="33" w:author="ZTE,Fei Xue" w:date="2023-09-24T21:35:03Z">
        <w:r>
          <w:rPr/>
          <w:tab/>
        </w:r>
      </w:ins>
      <w:ins w:id="34" w:author="ZTE,Fei Xue" w:date="2023-09-24T21:35:03Z">
        <w:r>
          <w:rPr/>
          <w:t>General</w:t>
        </w:r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</w:ins>
    </w:p>
    <w:p>
      <w:pPr>
        <w:rPr>
          <w:ins w:id="35" w:author="ZTE,Fei Xue" w:date="2023-09-24T21:35:03Z"/>
        </w:rPr>
      </w:pPr>
      <w:ins w:id="36" w:author="ZTE,Fei Xue" w:date="2023-09-24T21:44:24Z">
        <w:r>
          <w:rPr/>
          <w:t xml:space="preserve">This clause contains requirements for out of band emissions for </w:t>
        </w:r>
      </w:ins>
      <w:ins w:id="37" w:author="ZTE,Fei Xue" w:date="2023-09-24T21:44:38Z">
        <w:r>
          <w:rPr>
            <w:rFonts w:hint="eastAsia"/>
            <w:lang w:val="en-US" w:eastAsia="zh-CN"/>
          </w:rPr>
          <w:t>AT</w:t>
        </w:r>
      </w:ins>
      <w:ins w:id="38" w:author="ZTE,Fei Xue" w:date="2023-09-24T21:44:39Z">
        <w:r>
          <w:rPr>
            <w:rFonts w:hint="eastAsia"/>
            <w:lang w:val="en-US" w:eastAsia="zh-CN"/>
          </w:rPr>
          <w:t>G U</w:t>
        </w:r>
      </w:ins>
      <w:ins w:id="39" w:author="ZTE,Fei Xue" w:date="2023-09-24T21:44:40Z">
        <w:r>
          <w:rPr>
            <w:rFonts w:hint="eastAsia"/>
            <w:lang w:val="en-US" w:eastAsia="zh-CN"/>
          </w:rPr>
          <w:t>E</w:t>
        </w:r>
      </w:ins>
      <w:ins w:id="40" w:author="ZTE,Fei Xue" w:date="2023-09-24T21:44:24Z">
        <w:r>
          <w:rPr/>
          <w:t>.</w:t>
        </w:r>
      </w:ins>
    </w:p>
    <w:p>
      <w:pPr>
        <w:pStyle w:val="5"/>
        <w:rPr>
          <w:ins w:id="41" w:author="ZTE,Fei Xue" w:date="2023-09-24T21:35:03Z"/>
        </w:rPr>
      </w:pPr>
      <w:ins w:id="42" w:author="ZTE,Fei Xue" w:date="2023-09-24T21:35:03Z">
        <w:bookmarkStart w:id="55" w:name="_Toc45888874"/>
        <w:bookmarkStart w:id="56" w:name="_Toc68230899"/>
        <w:bookmarkStart w:id="57" w:name="_Toc29802887"/>
        <w:bookmarkStart w:id="58" w:name="_Toc76509344"/>
        <w:bookmarkStart w:id="59" w:name="_Toc84413791"/>
        <w:bookmarkStart w:id="60" w:name="_Toc69084312"/>
        <w:bookmarkStart w:id="61" w:name="_Toc36107629"/>
        <w:bookmarkStart w:id="62" w:name="_Toc76718334"/>
        <w:bookmarkStart w:id="63" w:name="_Toc45888275"/>
        <w:bookmarkStart w:id="64" w:name="_Toc37251395"/>
        <w:bookmarkStart w:id="65" w:name="_Toc61372951"/>
        <w:bookmarkStart w:id="66" w:name="_Toc21344352"/>
        <w:bookmarkStart w:id="67" w:name="_Toc61367568"/>
        <w:bookmarkStart w:id="68" w:name="_Toc29802262"/>
        <w:bookmarkStart w:id="69" w:name="_Toc84405182"/>
        <w:bookmarkStart w:id="70" w:name="_Toc29801838"/>
        <w:bookmarkStart w:id="71" w:name="_Toc75467322"/>
        <w:bookmarkStart w:id="72" w:name="_Toc83580673"/>
        <w:r>
          <w:rPr/>
          <w:t>6.5J.2.2</w:t>
        </w:r>
      </w:ins>
      <w:ins w:id="43" w:author="ZTE,Fei Xue" w:date="2023-09-24T21:35:03Z">
        <w:r>
          <w:rPr/>
          <w:tab/>
        </w:r>
      </w:ins>
      <w:ins w:id="44" w:author="ZTE,Fei Xue" w:date="2023-09-24T21:35:03Z">
        <w:r>
          <w:rPr/>
          <w:t>Spectrum emission mask</w:t>
        </w:r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</w:ins>
    </w:p>
    <w:p>
      <w:pPr>
        <w:rPr>
          <w:ins w:id="45" w:author="ZTE,Fei Xue" w:date="2023-09-24T21:35:03Z"/>
        </w:rPr>
      </w:pPr>
      <w:ins w:id="46" w:author="ZTE,Fei Xue" w:date="2023-09-24T21:52:47Z">
        <w:r>
          <w:rPr>
            <w:rFonts w:hint="eastAsia"/>
            <w:b w:val="0"/>
            <w:bCs w:val="0"/>
            <w:lang w:val="en-US" w:eastAsia="zh-CN"/>
          </w:rPr>
          <w:t>I</w:t>
        </w:r>
      </w:ins>
      <w:ins w:id="47" w:author="ZTE,Fei Xue" w:date="2023-09-24T21:52:48Z">
        <w:r>
          <w:rPr>
            <w:rFonts w:hint="eastAsia"/>
            <w:b w:val="0"/>
            <w:bCs w:val="0"/>
            <w:lang w:val="en-US" w:eastAsia="zh-CN"/>
          </w:rPr>
          <w:t>f</w:t>
        </w:r>
      </w:ins>
      <w:ins w:id="48" w:author="ZTE,Fei Xue" w:date="2023-09-24T21:52:42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  <w:ins w:id="49" w:author="ZTE,Fei Xue" w:date="2023-09-24T21:53:03Z">
        <w:r>
          <w:rPr>
            <w:rFonts w:hint="eastAsia"/>
            <w:lang w:val="en-US" w:eastAsia="zh-CN"/>
          </w:rPr>
          <w:t xml:space="preserve"> </w:t>
        </w:r>
      </w:ins>
      <w:ins w:id="50" w:author="ZTE,Fei Xue" w:date="2023-09-24T21:53:03Z">
        <w:r>
          <w:rPr/>
          <w:t>rated maximum output power</w:t>
        </w:r>
      </w:ins>
      <w:ins w:id="51" w:author="ZTE,Fei Xue" w:date="2023-09-24T21:53:05Z">
        <w:r>
          <w:rPr>
            <w:rFonts w:hint="eastAsia"/>
            <w:lang w:val="en-US" w:eastAsia="zh-CN"/>
          </w:rPr>
          <w:t xml:space="preserve"> </w:t>
        </w:r>
      </w:ins>
      <w:ins w:id="52" w:author="ZTE,Fei Xue" w:date="2023-09-24T21:53:10Z">
        <w:r>
          <w:rPr>
            <w:rFonts w:hint="eastAsia"/>
            <w:lang w:val="en-US" w:eastAsia="zh-CN"/>
          </w:rPr>
          <w:t>of A</w:t>
        </w:r>
      </w:ins>
      <w:ins w:id="53" w:author="ZTE,Fei Xue" w:date="2023-09-24T21:53:11Z">
        <w:r>
          <w:rPr>
            <w:rFonts w:hint="eastAsia"/>
            <w:lang w:val="en-US" w:eastAsia="zh-CN"/>
          </w:rPr>
          <w:t>TG</w:t>
        </w:r>
      </w:ins>
      <w:ins w:id="54" w:author="ZTE,Fei Xue" w:date="2023-09-24T21:53:12Z">
        <w:r>
          <w:rPr>
            <w:rFonts w:hint="eastAsia"/>
            <w:lang w:val="en-US" w:eastAsia="zh-CN"/>
          </w:rPr>
          <w:t xml:space="preserve"> UE </w:t>
        </w:r>
      </w:ins>
      <w:ins w:id="55" w:author="ZTE,Fei Xue" w:date="2023-09-24T21:53:14Z">
        <w:r>
          <w:rPr>
            <w:rFonts w:hint="eastAsia"/>
            <w:lang w:val="en-US" w:eastAsia="zh-CN"/>
          </w:rPr>
          <w:t>i</w:t>
        </w:r>
      </w:ins>
      <w:ins w:id="56" w:author="ZTE,Fei Xue" w:date="2023-09-24T21:53:15Z">
        <w:r>
          <w:rPr>
            <w:rFonts w:hint="eastAsia"/>
            <w:lang w:val="en-US" w:eastAsia="zh-CN"/>
          </w:rPr>
          <w:t xml:space="preserve">s </w:t>
        </w:r>
      </w:ins>
      <w:ins w:id="57" w:author="ZTE,Fei Xue" w:date="2023-09-24T21:53:16Z">
        <w:r>
          <w:rPr>
            <w:rFonts w:hint="eastAsia"/>
            <w:lang w:val="en-US" w:eastAsia="zh-CN"/>
          </w:rPr>
          <w:t>les</w:t>
        </w:r>
      </w:ins>
      <w:ins w:id="58" w:author="ZTE,Fei Xue" w:date="2023-09-24T21:53:17Z">
        <w:r>
          <w:rPr>
            <w:rFonts w:hint="eastAsia"/>
            <w:lang w:val="en-US" w:eastAsia="zh-CN"/>
          </w:rPr>
          <w:t>s t</w:t>
        </w:r>
      </w:ins>
      <w:ins w:id="59" w:author="ZTE,Fei Xue" w:date="2023-09-24T21:53:18Z">
        <w:r>
          <w:rPr>
            <w:rFonts w:hint="eastAsia"/>
            <w:lang w:val="en-US" w:eastAsia="zh-CN"/>
          </w:rPr>
          <w:t xml:space="preserve">han or </w:t>
        </w:r>
      </w:ins>
      <w:ins w:id="60" w:author="ZTE,Fei Xue" w:date="2023-09-24T21:53:19Z">
        <w:r>
          <w:rPr>
            <w:rFonts w:hint="eastAsia"/>
            <w:lang w:val="en-US" w:eastAsia="zh-CN"/>
          </w:rPr>
          <w:t>e</w:t>
        </w:r>
      </w:ins>
      <w:ins w:id="61" w:author="ZTE,Fei Xue" w:date="2023-09-24T21:53:20Z">
        <w:r>
          <w:rPr>
            <w:rFonts w:hint="eastAsia"/>
            <w:lang w:val="en-US" w:eastAsia="zh-CN"/>
          </w:rPr>
          <w:t xml:space="preserve">qual </w:t>
        </w:r>
      </w:ins>
      <w:ins w:id="62" w:author="ZTE,Fei Xue" w:date="2023-09-24T21:53:21Z">
        <w:r>
          <w:rPr>
            <w:rFonts w:hint="eastAsia"/>
            <w:lang w:val="en-US" w:eastAsia="zh-CN"/>
          </w:rPr>
          <w:t xml:space="preserve">to </w:t>
        </w:r>
      </w:ins>
      <w:ins w:id="63" w:author="ZTE,Fei Xue" w:date="2023-09-24T21:53:23Z">
        <w:r>
          <w:rPr>
            <w:rFonts w:hint="eastAsia"/>
            <w:lang w:val="en-US" w:eastAsia="zh-CN"/>
          </w:rPr>
          <w:t>3</w:t>
        </w:r>
      </w:ins>
      <w:ins w:id="64" w:author="ZTE,Fei Xue" w:date="2023-09-24T21:53:24Z">
        <w:r>
          <w:rPr>
            <w:rFonts w:hint="eastAsia"/>
            <w:lang w:val="en-US" w:eastAsia="zh-CN"/>
          </w:rPr>
          <w:t>1d</w:t>
        </w:r>
      </w:ins>
      <w:ins w:id="65" w:author="ZTE,Fei Xue" w:date="2023-09-24T21:53:25Z">
        <w:r>
          <w:rPr>
            <w:rFonts w:hint="eastAsia"/>
            <w:lang w:val="en-US" w:eastAsia="zh-CN"/>
          </w:rPr>
          <w:t>Bm</w:t>
        </w:r>
      </w:ins>
      <w:ins w:id="66" w:author="ZTE,Fei Xue" w:date="2023-09-24T21:53:26Z">
        <w:r>
          <w:rPr>
            <w:rFonts w:hint="eastAsia"/>
            <w:lang w:val="en-US" w:eastAsia="zh-CN"/>
          </w:rPr>
          <w:t xml:space="preserve">, </w:t>
        </w:r>
      </w:ins>
      <w:ins w:id="67" w:author="ZTE,Fei Xue" w:date="2023-09-24T21:53:27Z">
        <w:r>
          <w:rPr>
            <w:rFonts w:hint="eastAsia"/>
            <w:lang w:val="en-US" w:eastAsia="zh-CN"/>
          </w:rPr>
          <w:t>the</w:t>
        </w:r>
      </w:ins>
      <w:ins w:id="68" w:author="ZTE,Fei Xue" w:date="2023-09-24T21:53:37Z">
        <w:r>
          <w:rPr/>
          <w:t xml:space="preserve"> requirements for</w:t>
        </w:r>
      </w:ins>
      <w:ins w:id="69" w:author="ZTE,Fei Xue" w:date="2023-09-24T21:53:45Z">
        <w:r>
          <w:rPr>
            <w:rFonts w:hint="eastAsia"/>
            <w:lang w:val="en-US" w:eastAsia="zh-CN"/>
          </w:rPr>
          <w:t xml:space="preserve"> </w:t>
        </w:r>
      </w:ins>
      <w:ins w:id="70" w:author="ZTE,Fei Xue" w:date="2023-09-24T21:53:46Z">
        <w:r>
          <w:rPr>
            <w:rFonts w:hint="eastAsia"/>
            <w:lang w:val="en-US" w:eastAsia="zh-CN"/>
          </w:rPr>
          <w:t>spec</w:t>
        </w:r>
      </w:ins>
      <w:ins w:id="71" w:author="ZTE,Fei Xue" w:date="2023-09-24T21:53:47Z">
        <w:r>
          <w:rPr>
            <w:rFonts w:hint="eastAsia"/>
            <w:lang w:val="en-US" w:eastAsia="zh-CN"/>
          </w:rPr>
          <w:t>trum</w:t>
        </w:r>
      </w:ins>
      <w:ins w:id="72" w:author="ZTE,Fei Xue" w:date="2023-09-24T21:53:48Z">
        <w:r>
          <w:rPr>
            <w:rFonts w:hint="eastAsia"/>
            <w:lang w:val="en-US" w:eastAsia="zh-CN"/>
          </w:rPr>
          <w:t xml:space="preserve"> emission</w:t>
        </w:r>
      </w:ins>
      <w:ins w:id="73" w:author="ZTE,Fei Xue" w:date="2023-09-24T21:53:49Z">
        <w:r>
          <w:rPr>
            <w:rFonts w:hint="eastAsia"/>
            <w:lang w:val="en-US" w:eastAsia="zh-CN"/>
          </w:rPr>
          <w:t xml:space="preserve"> mask</w:t>
        </w:r>
      </w:ins>
      <w:ins w:id="74" w:author="ZTE,Fei Xue" w:date="2023-09-24T21:53:37Z">
        <w:r>
          <w:rPr/>
          <w:t xml:space="preserve"> in  clause </w:t>
        </w:r>
      </w:ins>
      <w:ins w:id="75" w:author="ZTE,Fei Xue" w:date="2023-09-24T21:54:04Z">
        <w:r>
          <w:rPr/>
          <w:t>6.5.2.2</w:t>
        </w:r>
      </w:ins>
      <w:ins w:id="76" w:author="ZTE,Fei Xue" w:date="2023-09-24T21:53:37Z">
        <w:r>
          <w:rPr/>
          <w:t xml:space="preserve"> apply</w:t>
        </w:r>
      </w:ins>
      <w:ins w:id="77" w:author="ZTE,Fei Xue" w:date="2023-09-24T21:54:07Z">
        <w:r>
          <w:rPr>
            <w:rFonts w:hint="eastAsia"/>
            <w:lang w:val="en-US" w:eastAsia="zh-CN"/>
          </w:rPr>
          <w:t>;</w:t>
        </w:r>
      </w:ins>
      <w:ins w:id="78" w:author="ZTE,Fei Xue" w:date="2023-09-24T21:54:08Z">
        <w:r>
          <w:rPr>
            <w:rFonts w:hint="eastAsia"/>
            <w:lang w:val="en-US" w:eastAsia="zh-CN"/>
          </w:rPr>
          <w:t xml:space="preserve"> if </w:t>
        </w:r>
      </w:ins>
      <w:ins w:id="79" w:author="ZTE,Fei Xue" w:date="2023-09-24T21:54:15Z">
        <w:r>
          <w:rPr/>
          <w:t>rated maximum output power</w:t>
        </w:r>
      </w:ins>
      <w:ins w:id="80" w:author="ZTE,Fei Xue" w:date="2023-09-24T21:54:15Z">
        <w:r>
          <w:rPr>
            <w:rFonts w:hint="eastAsia"/>
            <w:lang w:val="en-US" w:eastAsia="zh-CN"/>
          </w:rPr>
          <w:t xml:space="preserve"> of ATG UE is</w:t>
        </w:r>
      </w:ins>
      <w:ins w:id="81" w:author="ZTE,Fei Xue" w:date="2023-09-24T21:54:22Z">
        <w:r>
          <w:rPr>
            <w:rFonts w:hint="eastAsia"/>
            <w:lang w:val="en-US" w:eastAsia="zh-CN"/>
          </w:rPr>
          <w:t xml:space="preserve"> lar</w:t>
        </w:r>
      </w:ins>
      <w:ins w:id="82" w:author="ZTE,Fei Xue" w:date="2023-09-24T21:54:23Z">
        <w:r>
          <w:rPr>
            <w:rFonts w:hint="eastAsia"/>
            <w:lang w:val="en-US" w:eastAsia="zh-CN"/>
          </w:rPr>
          <w:t>ger</w:t>
        </w:r>
      </w:ins>
      <w:ins w:id="83" w:author="ZTE,Fei Xue" w:date="2023-09-24T21:54:24Z">
        <w:r>
          <w:rPr>
            <w:rFonts w:hint="eastAsia"/>
            <w:lang w:val="en-US" w:eastAsia="zh-CN"/>
          </w:rPr>
          <w:t xml:space="preserve"> than</w:t>
        </w:r>
      </w:ins>
      <w:ins w:id="84" w:author="ZTE,Fei Xue" w:date="2023-09-24T21:54:15Z">
        <w:r>
          <w:rPr>
            <w:rFonts w:hint="eastAsia"/>
            <w:lang w:val="en-US" w:eastAsia="zh-CN"/>
          </w:rPr>
          <w:t xml:space="preserve"> 31dBm, </w:t>
        </w:r>
      </w:ins>
      <w:ins w:id="85" w:author="ZTE,Fei Xue" w:date="2023-09-24T21:54:15Z">
        <w:r>
          <w:rPr>
            <w:rFonts w:hint="eastAsia"/>
            <w:highlight w:val="yellow"/>
            <w:lang w:val="en-US" w:eastAsia="zh-CN"/>
            <w:rPrChange w:id="86" w:author="ZTE,Fei Xue1" w:date="2023-10-12T14:12:41Z">
              <w:rPr>
                <w:rFonts w:hint="eastAsia"/>
                <w:lang w:val="en-US" w:eastAsia="zh-CN"/>
              </w:rPr>
            </w:rPrChange>
          </w:rPr>
          <w:t>the</w:t>
        </w:r>
      </w:ins>
      <w:ins w:id="88" w:author="ZTE,Fei Xue" w:date="2023-09-24T21:54:15Z">
        <w:r>
          <w:rPr>
            <w:highlight w:val="yellow"/>
            <w:rPrChange w:id="89" w:author="ZTE,Fei Xue1" w:date="2023-10-12T14:12:41Z">
              <w:rPr/>
            </w:rPrChange>
          </w:rPr>
          <w:t xml:space="preserve"> requirements for</w:t>
        </w:r>
      </w:ins>
      <w:ins w:id="91" w:author="ZTE,Fei Xue" w:date="2023-09-24T21:54:15Z">
        <w:r>
          <w:rPr>
            <w:rFonts w:hint="eastAsia"/>
            <w:highlight w:val="yellow"/>
            <w:lang w:val="en-US" w:eastAsia="zh-CN"/>
            <w:rPrChange w:id="92" w:author="ZTE,Fei Xue1" w:date="2023-10-12T14:12:41Z">
              <w:rPr>
                <w:rFonts w:hint="eastAsia"/>
                <w:lang w:val="en-US" w:eastAsia="zh-CN"/>
              </w:rPr>
            </w:rPrChange>
          </w:rPr>
          <w:t xml:space="preserve"> spectrum emission mask</w:t>
        </w:r>
      </w:ins>
      <w:ins w:id="94" w:author="ZTE,Fei Xue" w:date="2023-09-24T21:54:15Z">
        <w:r>
          <w:rPr>
            <w:highlight w:val="yellow"/>
            <w:rPrChange w:id="95" w:author="ZTE,Fei Xue1" w:date="2023-10-12T14:12:41Z">
              <w:rPr/>
            </w:rPrChange>
          </w:rPr>
          <w:t xml:space="preserve"> in  clause 6.5.2.2 </w:t>
        </w:r>
      </w:ins>
      <w:ins w:id="97" w:author="ZTE,Fei Xue" w:date="2023-09-24T21:54:33Z">
        <w:r>
          <w:rPr>
            <w:rFonts w:hint="eastAsia"/>
            <w:highlight w:val="yellow"/>
            <w:lang w:val="en-US" w:eastAsia="zh-CN"/>
            <w:rPrChange w:id="98" w:author="ZTE,Fei Xue1" w:date="2023-10-12T14:12:41Z">
              <w:rPr>
                <w:rFonts w:hint="eastAsia"/>
                <w:lang w:val="en-US" w:eastAsia="zh-CN"/>
              </w:rPr>
            </w:rPrChange>
          </w:rPr>
          <w:t>relaxed</w:t>
        </w:r>
      </w:ins>
      <w:ins w:id="100" w:author="ZTE,Fei Xue" w:date="2023-09-24T21:54:34Z">
        <w:r>
          <w:rPr>
            <w:rFonts w:hint="eastAsia"/>
            <w:highlight w:val="yellow"/>
            <w:lang w:val="en-US" w:eastAsia="zh-CN"/>
            <w:rPrChange w:id="101" w:author="ZTE,Fei Xue1" w:date="2023-10-12T14:12:41Z">
              <w:rPr>
                <w:rFonts w:hint="eastAsia"/>
                <w:lang w:val="en-US" w:eastAsia="zh-CN"/>
              </w:rPr>
            </w:rPrChange>
          </w:rPr>
          <w:t xml:space="preserve"> with sc</w:t>
        </w:r>
      </w:ins>
      <w:ins w:id="103" w:author="ZTE,Fei Xue" w:date="2023-09-24T21:54:35Z">
        <w:r>
          <w:rPr>
            <w:rFonts w:hint="eastAsia"/>
            <w:highlight w:val="yellow"/>
            <w:lang w:val="en-US" w:eastAsia="zh-CN"/>
            <w:rPrChange w:id="104" w:author="ZTE,Fei Xue1" w:date="2023-10-12T14:12:41Z">
              <w:rPr>
                <w:rFonts w:hint="eastAsia"/>
                <w:lang w:val="en-US" w:eastAsia="zh-CN"/>
              </w:rPr>
            </w:rPrChange>
          </w:rPr>
          <w:t>aling</w:t>
        </w:r>
      </w:ins>
      <w:ins w:id="106" w:author="ZTE,Fei Xue" w:date="2023-09-24T21:54:36Z">
        <w:r>
          <w:rPr>
            <w:rFonts w:hint="eastAsia"/>
            <w:highlight w:val="yellow"/>
            <w:lang w:val="en-US" w:eastAsia="zh-CN"/>
            <w:rPrChange w:id="107" w:author="ZTE,Fei Xue1" w:date="2023-10-12T14:12:41Z">
              <w:rPr>
                <w:rFonts w:hint="eastAsia"/>
                <w:lang w:val="en-US" w:eastAsia="zh-CN"/>
              </w:rPr>
            </w:rPrChange>
          </w:rPr>
          <w:t xml:space="preserve"> fac</w:t>
        </w:r>
      </w:ins>
      <w:ins w:id="109" w:author="ZTE,Fei Xue" w:date="2023-09-24T21:54:38Z">
        <w:r>
          <w:rPr>
            <w:rFonts w:hint="eastAsia"/>
            <w:highlight w:val="yellow"/>
            <w:lang w:val="en-US" w:eastAsia="zh-CN"/>
            <w:rPrChange w:id="110" w:author="ZTE,Fei Xue1" w:date="2023-10-12T14:12:41Z">
              <w:rPr>
                <w:rFonts w:hint="eastAsia"/>
                <w:lang w:val="en-US" w:eastAsia="zh-CN"/>
              </w:rPr>
            </w:rPrChange>
          </w:rPr>
          <w:t xml:space="preserve">tor </w:t>
        </w:r>
      </w:ins>
      <w:ins w:id="112" w:author="ZTE,Fei Xue" w:date="2023-09-24T21:55:11Z">
        <w:r>
          <w:rPr>
            <w:i/>
            <w:highlight w:val="yellow"/>
            <w:rPrChange w:id="113" w:author="ZTE,Fei Xue1" w:date="2023-10-12T14:12:41Z">
              <w:rPr>
                <w:i/>
              </w:rPr>
            </w:rPrChange>
          </w:rPr>
          <w:t>RatedMOPATG</w:t>
        </w:r>
      </w:ins>
      <w:ins w:id="115" w:author="ZTE,Fei Xue" w:date="2023-09-24T21:55:12Z">
        <w:r>
          <w:rPr>
            <w:rFonts w:hint="eastAsia"/>
            <w:i/>
            <w:highlight w:val="yellow"/>
            <w:lang w:val="en-US" w:eastAsia="zh-CN"/>
            <w:rPrChange w:id="116" w:author="ZTE,Fei Xue1" w:date="2023-10-12T14:12:41Z">
              <w:rPr>
                <w:rFonts w:hint="eastAsia"/>
                <w:i/>
                <w:lang w:val="en-US" w:eastAsia="zh-CN"/>
              </w:rPr>
            </w:rPrChange>
          </w:rPr>
          <w:t>-31</w:t>
        </w:r>
      </w:ins>
      <w:ins w:id="118" w:author="ZTE,Fei Xue" w:date="2023-09-24T21:55:13Z">
        <w:r>
          <w:rPr>
            <w:rFonts w:hint="eastAsia"/>
            <w:i/>
            <w:lang w:val="en-US" w:eastAsia="zh-CN"/>
          </w:rPr>
          <w:t>;</w:t>
        </w:r>
      </w:ins>
      <w:ins w:id="119" w:author="ZTE,Fei Xue" w:date="2023-09-24T21:55:14Z">
        <w:r>
          <w:rPr>
            <w:rFonts w:hint="eastAsia"/>
            <w:i/>
            <w:lang w:val="en-US" w:eastAsia="zh-CN"/>
          </w:rPr>
          <w:t xml:space="preserve"> </w:t>
        </w:r>
      </w:ins>
    </w:p>
    <w:p>
      <w:pPr>
        <w:pStyle w:val="5"/>
        <w:rPr>
          <w:ins w:id="120" w:author="ZTE,Fei Xue" w:date="2023-09-24T21:35:03Z"/>
          <w:snapToGrid w:val="0"/>
        </w:rPr>
      </w:pPr>
      <w:ins w:id="121" w:author="ZTE,Fei Xue" w:date="2023-09-24T21:35:03Z">
        <w:bookmarkStart w:id="73" w:name="_Toc84405192"/>
        <w:bookmarkStart w:id="74" w:name="_Toc45888884"/>
        <w:bookmarkStart w:id="75" w:name="_Toc68230909"/>
        <w:bookmarkStart w:id="76" w:name="_Toc29802272"/>
        <w:bookmarkStart w:id="77" w:name="_Toc84413801"/>
        <w:bookmarkStart w:id="78" w:name="_Toc45888285"/>
        <w:bookmarkStart w:id="79" w:name="_Toc83580683"/>
        <w:bookmarkStart w:id="80" w:name="_Toc76718344"/>
        <w:bookmarkStart w:id="81" w:name="_Toc69084322"/>
        <w:bookmarkStart w:id="82" w:name="_Toc76509354"/>
        <w:bookmarkStart w:id="83" w:name="_Toc29801848"/>
        <w:bookmarkStart w:id="84" w:name="_Toc75467332"/>
        <w:bookmarkStart w:id="85" w:name="_Toc37251405"/>
        <w:bookmarkStart w:id="86" w:name="_Toc29802897"/>
        <w:bookmarkStart w:id="87" w:name="_Toc61367578"/>
        <w:bookmarkStart w:id="88" w:name="_Toc61372961"/>
        <w:bookmarkStart w:id="89" w:name="_Toc21344362"/>
        <w:bookmarkStart w:id="90" w:name="_Toc36107639"/>
        <w:r>
          <w:rPr>
            <w:snapToGrid w:val="0"/>
          </w:rPr>
          <w:t>6.5J.2.3</w:t>
        </w:r>
      </w:ins>
      <w:ins w:id="122" w:author="ZTE,Fei Xue" w:date="2023-09-24T21:35:03Z">
        <w:r>
          <w:rPr>
            <w:snapToGrid w:val="0"/>
          </w:rPr>
          <w:tab/>
        </w:r>
      </w:ins>
      <w:ins w:id="123" w:author="ZTE,Fei Xue" w:date="2023-09-24T21:35:03Z">
        <w:r>
          <w:rPr>
            <w:snapToGrid w:val="0"/>
          </w:rPr>
          <w:t>Adjacent channel leakage ratio</w:t>
        </w:r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</w:ins>
    </w:p>
    <w:p>
      <w:pPr>
        <w:rPr>
          <w:ins w:id="124" w:author="ZTE,Fei Xue" w:date="2023-09-24T21:42:41Z"/>
        </w:rPr>
      </w:pPr>
      <w:ins w:id="125" w:author="ZTE,Fei Xue" w:date="2023-09-24T21:42:41Z">
        <w:r>
          <w:rPr/>
          <w:t>NR Adjacent Channel Leakage power Ratio (NR</w:t>
        </w:r>
      </w:ins>
      <w:ins w:id="126" w:author="ZTE,Fei Xue" w:date="2023-09-24T21:42:41Z">
        <w:r>
          <w:rPr>
            <w:vertAlign w:val="subscript"/>
          </w:rPr>
          <w:t>ACLR</w:t>
        </w:r>
      </w:ins>
      <w:ins w:id="127" w:author="ZTE,Fei Xue" w:date="2023-09-24T21:42:41Z">
        <w:r>
          <w:rPr/>
          <w:t>) is the ratio of the filtered mean power centred on the assigned NR channel frequency to the filtered mean power centred on an adjacent NR channel frequency at nominal channel spacing.</w:t>
        </w:r>
      </w:ins>
    </w:p>
    <w:p>
      <w:pPr>
        <w:rPr>
          <w:ins w:id="128" w:author="ZTE,Fei Xue" w:date="2023-09-24T21:42:42Z"/>
          <w:rFonts w:cs="v5.0.0"/>
        </w:rPr>
      </w:pPr>
      <w:ins w:id="129" w:author="ZTE,Fei Xue" w:date="2023-09-24T21:42:42Z">
        <w:r>
          <w:rPr/>
          <w:t xml:space="preserve">The assigned NR channel power and adjacent NR channel power are measured with rectangular filters with measurement bandwidths specified in </w:t>
        </w:r>
      </w:ins>
      <w:ins w:id="130" w:author="ZTE,Fei Xue" w:date="2023-09-24T21:42:42Z">
        <w:r>
          <w:rPr>
            <w:rFonts w:cs="v5.0.0"/>
          </w:rPr>
          <w:t>Table </w:t>
        </w:r>
      </w:ins>
      <w:ins w:id="131" w:author="ZTE,Fei Xue" w:date="2023-09-24T21:43:55Z">
        <w:r>
          <w:rPr>
            <w:snapToGrid w:val="0"/>
          </w:rPr>
          <w:t>6.5J.2.3</w:t>
        </w:r>
      </w:ins>
      <w:ins w:id="132" w:author="ZTE,Fei Xue" w:date="2023-09-24T21:43:55Z">
        <w:r>
          <w:rPr/>
          <w:t>-1</w:t>
        </w:r>
      </w:ins>
      <w:ins w:id="133" w:author="ZTE,Fei Xue" w:date="2023-09-24T21:42:42Z">
        <w:r>
          <w:rPr>
            <w:rFonts w:cs="v5.0.0"/>
          </w:rPr>
          <w:t>.</w:t>
        </w:r>
      </w:ins>
    </w:p>
    <w:p>
      <w:pPr>
        <w:rPr>
          <w:ins w:id="134" w:author="ZTE,Fei Xue" w:date="2023-09-24T21:42:42Z"/>
          <w:rFonts w:cs="v5.0.0"/>
        </w:rPr>
      </w:pPr>
      <w:ins w:id="135" w:author="ZTE,Fei Xue" w:date="2023-09-24T21:42:42Z">
        <w:r>
          <w:rPr>
            <w:rFonts w:cs="v5.0.0"/>
          </w:rPr>
          <w:t xml:space="preserve">If the measured adjacent channel power is greater than –50 dBm then the </w:t>
        </w:r>
      </w:ins>
      <w:ins w:id="136" w:author="ZTE,Fei Xue" w:date="2023-09-24T21:42:42Z">
        <w:r>
          <w:rPr/>
          <w:t>NR</w:t>
        </w:r>
      </w:ins>
      <w:ins w:id="137" w:author="ZTE,Fei Xue" w:date="2023-09-24T21:42:42Z">
        <w:r>
          <w:rPr>
            <w:vertAlign w:val="subscript"/>
          </w:rPr>
          <w:t>ACLR</w:t>
        </w:r>
      </w:ins>
      <w:ins w:id="138" w:author="ZTE,Fei Xue" w:date="2023-09-24T21:42:42Z">
        <w:r>
          <w:rPr>
            <w:rFonts w:cs="v5.0.0"/>
          </w:rPr>
          <w:t xml:space="preserve"> shall be higher than the value </w:t>
        </w:r>
      </w:ins>
      <w:ins w:id="139" w:author="ZTE,Fei Xue" w:date="2023-09-24T21:42:42Z">
        <w:del w:id="140" w:author="ZTE,Fei Xue1" w:date="2023-10-12T14:19:49Z">
          <w:r>
            <w:rPr>
              <w:rFonts w:hint="default" w:cs="v5.0.0"/>
              <w:lang w:val="en-US"/>
            </w:rPr>
            <w:delText xml:space="preserve">specified in </w:delText>
          </w:r>
        </w:del>
      </w:ins>
      <w:ins w:id="141" w:author="ZTE,Fei Xue1" w:date="2023-10-12T14:19:49Z">
        <w:r>
          <w:rPr>
            <w:rFonts w:hint="eastAsia" w:cs="v5.0.0"/>
            <w:lang w:val="en-US" w:eastAsia="zh-CN"/>
          </w:rPr>
          <w:t>3</w:t>
        </w:r>
      </w:ins>
      <w:ins w:id="142" w:author="ZTE,Fei Xue1" w:date="2023-10-12T14:19:50Z">
        <w:r>
          <w:rPr>
            <w:rFonts w:hint="eastAsia" w:cs="v5.0.0"/>
            <w:lang w:val="en-US" w:eastAsia="zh-CN"/>
          </w:rPr>
          <w:t>0d</w:t>
        </w:r>
      </w:ins>
      <w:ins w:id="143" w:author="ZTE,Fei Xue1" w:date="2023-10-12T14:19:51Z">
        <w:r>
          <w:rPr>
            <w:rFonts w:hint="eastAsia" w:cs="v5.0.0"/>
            <w:lang w:val="en-US" w:eastAsia="zh-CN"/>
          </w:rPr>
          <w:t>Bc</w:t>
        </w:r>
      </w:ins>
      <w:ins w:id="144" w:author="ZTE,Fei Xue" w:date="2023-09-24T21:42:42Z">
        <w:del w:id="145" w:author="ZTE,Fei Xue1" w:date="2023-10-12T14:19:27Z">
          <w:r>
            <w:rPr>
              <w:rFonts w:cs="v5.0.0"/>
            </w:rPr>
            <w:delText>Table </w:delText>
          </w:r>
        </w:del>
      </w:ins>
      <w:ins w:id="146" w:author="ZTE,Fei Xue" w:date="2023-09-24T21:51:42Z">
        <w:del w:id="147" w:author="ZTE,Fei Xue1" w:date="2023-10-12T14:19:27Z">
          <w:r>
            <w:rPr>
              <w:snapToGrid w:val="0"/>
            </w:rPr>
            <w:delText>6.5J.2.3</w:delText>
          </w:r>
        </w:del>
      </w:ins>
      <w:ins w:id="148" w:author="ZTE,Fei Xue" w:date="2023-09-24T21:51:42Z">
        <w:del w:id="149" w:author="ZTE,Fei Xue1" w:date="2023-10-12T14:19:27Z">
          <w:r>
            <w:rPr/>
            <w:delText>-2</w:delText>
          </w:r>
        </w:del>
      </w:ins>
      <w:ins w:id="150" w:author="ZTE,Fei Xue" w:date="2023-09-24T21:42:42Z">
        <w:r>
          <w:rPr>
            <w:rFonts w:cs="v5.0.0"/>
          </w:rPr>
          <w:t>.</w:t>
        </w:r>
      </w:ins>
    </w:p>
    <w:p>
      <w:pPr>
        <w:pStyle w:val="55"/>
        <w:rPr>
          <w:ins w:id="151" w:author="ZTE,Fei Xue" w:date="2023-09-24T21:42:42Z"/>
        </w:rPr>
      </w:pPr>
      <w:ins w:id="152" w:author="ZTE,Fei Xue" w:date="2023-09-24T21:42:42Z">
        <w:r>
          <w:rPr/>
          <w:t xml:space="preserve">Table </w:t>
        </w:r>
      </w:ins>
      <w:ins w:id="153" w:author="ZTE,Fei Xue" w:date="2023-09-24T21:42:56Z">
        <w:r>
          <w:rPr>
            <w:snapToGrid w:val="0"/>
          </w:rPr>
          <w:t>6.5J.2.3</w:t>
        </w:r>
      </w:ins>
      <w:ins w:id="154" w:author="ZTE,Fei Xue" w:date="2023-09-24T21:42:42Z">
        <w:r>
          <w:rPr/>
          <w:t>-1: NR ACLR measurement bandwidth</w:t>
        </w:r>
      </w:ins>
    </w:p>
    <w:tbl>
      <w:tblPr>
        <w:tblStyle w:val="42"/>
        <w:tblW w:w="65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06"/>
        <w:gridCol w:w="2829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  <w:ins w:id="155" w:author="ZTE,Fei Xue" w:date="2023-09-24T21:42:42Z"/>
        </w:trPr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ins w:id="156" w:author="ZTE,Fei Xue" w:date="2023-09-24T21:42:42Z"/>
              </w:rPr>
            </w:pPr>
            <w:ins w:id="157" w:author="ZTE,Fei Xue" w:date="2023-09-24T21:42:42Z">
              <w:bookmarkStart w:id="91" w:name="_Hlk78811278"/>
              <w:r>
                <w:rPr/>
                <w:t>Channel bandwidth</w:t>
              </w:r>
            </w:ins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158" w:author="ZTE,Fei Xue" w:date="2023-09-24T21:42:42Z"/>
              </w:rPr>
            </w:pPr>
            <w:ins w:id="159" w:author="ZTE,Fei Xue" w:date="2023-09-24T21:42:42Z">
              <w:r>
                <w:rPr/>
                <w:t>(MHz)</w:t>
              </w:r>
            </w:ins>
          </w:p>
        </w:tc>
        <w:tc>
          <w:tcPr>
            <w:tcW w:w="2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2"/>
              <w:rPr>
                <w:ins w:id="160" w:author="ZTE,Fei Xue" w:date="2023-09-24T21:42:42Z"/>
              </w:rPr>
            </w:pPr>
            <w:ins w:id="161" w:author="ZTE,Fei Xue" w:date="2023-09-24T21:42:42Z">
              <w:r>
                <w:rPr/>
                <w:t>5,10,15,20,25,30,35,40,45,50</w:t>
              </w:r>
            </w:ins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2"/>
              <w:rPr>
                <w:ins w:id="162" w:author="ZTE,Fei Xue" w:date="2023-09-24T21:42:42Z"/>
              </w:rPr>
            </w:pPr>
            <w:ins w:id="163" w:author="ZTE,Fei Xue" w:date="2023-09-24T21:42:42Z">
              <w:r>
                <w:rPr/>
                <w:t>60,70,80,90,100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  <w:ins w:id="164" w:author="ZTE,Fei Xue" w:date="2023-09-24T21:42:42Z"/>
        </w:trPr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ins w:id="165" w:author="ZTE,Fei Xue" w:date="2023-09-24T21:42:42Z"/>
              </w:rPr>
            </w:pPr>
            <w:ins w:id="166" w:author="ZTE,Fei Xue" w:date="2023-09-24T21:42:42Z">
              <w:r>
                <w:rPr/>
                <w:t>REF_SCS</w:t>
              </w:r>
            </w:ins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167" w:author="ZTE,Fei Xue" w:date="2023-09-24T21:42:42Z"/>
              </w:rPr>
            </w:pPr>
            <w:ins w:id="168" w:author="ZTE,Fei Xue" w:date="2023-09-24T21:42:42Z">
              <w:r>
                <w:rPr/>
                <w:t>(kHz)</w:t>
              </w:r>
            </w:ins>
          </w:p>
        </w:tc>
        <w:tc>
          <w:tcPr>
            <w:tcW w:w="2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2"/>
              <w:rPr>
                <w:ins w:id="169" w:author="ZTE,Fei Xue" w:date="2023-09-24T21:42:42Z"/>
              </w:rPr>
            </w:pPr>
            <w:ins w:id="170" w:author="ZTE,Fei Xue" w:date="2023-09-24T21:42:42Z">
              <w:r>
                <w:rPr/>
                <w:t>15</w:t>
              </w:r>
            </w:ins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52"/>
              <w:rPr>
                <w:ins w:id="171" w:author="ZTE,Fei Xue" w:date="2023-09-24T21:42:42Z"/>
              </w:rPr>
            </w:pPr>
            <w:ins w:id="172" w:author="ZTE,Fei Xue" w:date="2023-09-24T21:42:42Z">
              <w:r>
                <w:rPr/>
                <w:t>30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  <w:ins w:id="173" w:author="ZTE,Fei Xue" w:date="2023-09-24T21:42:42Z"/>
        </w:trPr>
        <w:tc>
          <w:tcPr>
            <w:tcW w:w="13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ins w:id="174" w:author="ZTE,Fei Xue" w:date="2023-09-24T21:42:42Z"/>
              </w:rPr>
            </w:pPr>
            <w:ins w:id="175" w:author="ZTE,Fei Xue" w:date="2023-09-24T21:42:42Z">
              <w:r>
                <w:rPr/>
                <w:t>NR ACLR measurement bandwidth</w:t>
              </w:r>
            </w:ins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ins w:id="176" w:author="ZTE,Fei Xue" w:date="2023-09-24T21:42:42Z"/>
              </w:rPr>
            </w:pPr>
            <w:ins w:id="177" w:author="ZTE,Fei Xue" w:date="2023-09-24T21:42:42Z">
              <w:r>
                <w:rPr/>
                <w:t>(MHz)</w:t>
              </w:r>
            </w:ins>
          </w:p>
        </w:tc>
        <w:tc>
          <w:tcPr>
            <w:tcW w:w="44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Style w:val="52"/>
              <w:rPr>
                <w:ins w:id="178" w:author="ZTE,Fei Xue" w:date="2023-09-24T21:42:42Z"/>
              </w:rPr>
            </w:pPr>
            <w:ins w:id="179" w:author="ZTE,Fei Xue" w:date="2023-09-24T21:42:42Z">
              <w:r>
                <w:rPr/>
                <w:t>MBW=REF_SCS*(12*N</w:t>
              </w:r>
            </w:ins>
            <w:ins w:id="180" w:author="ZTE,Fei Xue" w:date="2023-09-24T21:42:42Z">
              <w:r>
                <w:rPr>
                  <w:vertAlign w:val="subscript"/>
                </w:rPr>
                <w:t>RB</w:t>
              </w:r>
            </w:ins>
            <w:ins w:id="181" w:author="ZTE,Fei Xue" w:date="2023-09-24T21:42:42Z">
              <w:r>
                <w:rPr/>
                <w:t>+1)/1000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  <w:ins w:id="182" w:author="ZTE,Fei Xue" w:date="2023-09-24T21:42:42Z"/>
        </w:trPr>
        <w:tc>
          <w:tcPr>
            <w:tcW w:w="658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66"/>
              <w:rPr>
                <w:ins w:id="183" w:author="ZTE,Fei Xue" w:date="2023-09-24T21:42:42Z"/>
              </w:rPr>
            </w:pPr>
            <w:ins w:id="184" w:author="ZTE,Fei Xue" w:date="2023-09-24T21:42:42Z">
              <w:r>
                <w:rPr>
                  <w:rFonts w:eastAsia="宋体"/>
                  <w:lang w:val="en-US"/>
                </w:rPr>
                <w:t>NOTE :</w:t>
              </w:r>
            </w:ins>
            <w:ins w:id="185" w:author="ZTE,Fei Xue" w:date="2023-09-24T21:42:42Z">
              <w:r>
                <w:rPr>
                  <w:rFonts w:eastAsia="宋体"/>
                  <w:lang w:val="en-US"/>
                </w:rPr>
                <w:tab/>
              </w:r>
            </w:ins>
            <w:ins w:id="186" w:author="ZTE,Fei Xue" w:date="2023-09-24T21:42:42Z">
              <w:r>
                <w:rPr>
                  <w:rFonts w:eastAsia="宋体"/>
                  <w:lang w:val="en-US"/>
                </w:rPr>
                <w:t>“N</w:t>
              </w:r>
            </w:ins>
            <w:ins w:id="187" w:author="ZTE,Fei Xue" w:date="2023-09-24T21:42:42Z">
              <w:r>
                <w:rPr>
                  <w:rFonts w:eastAsia="宋体"/>
                  <w:vertAlign w:val="subscript"/>
                  <w:lang w:val="en-US"/>
                </w:rPr>
                <w:t>RB</w:t>
              </w:r>
            </w:ins>
            <w:ins w:id="188" w:author="ZTE,Fei Xue" w:date="2023-09-24T21:42:42Z">
              <w:r>
                <w:rPr>
                  <w:rFonts w:eastAsia="宋体"/>
                  <w:lang w:val="en-US"/>
                </w:rPr>
                <w:t xml:space="preserve">” in </w:t>
              </w:r>
            </w:ins>
            <w:ins w:id="189" w:author="ZTE,Fei Xue" w:date="2023-09-24T21:42:42Z">
              <w:r>
                <w:rPr>
                  <w:rFonts w:hint="eastAsia" w:eastAsia="宋体"/>
                  <w:lang w:val="en-US" w:eastAsia="zh-CN"/>
                </w:rPr>
                <w:t xml:space="preserve">the </w:t>
              </w:r>
            </w:ins>
            <w:ins w:id="190" w:author="ZTE,Fei Xue" w:date="2023-09-24T21:42:42Z">
              <w:r>
                <w:rPr>
                  <w:rFonts w:eastAsia="宋体"/>
                  <w:lang w:val="en-US"/>
                </w:rPr>
                <w:t>formula is the maximum transmission bandwidth configuration as defined in Table 5.3.2-1.</w:t>
              </w:r>
            </w:ins>
          </w:p>
        </w:tc>
      </w:tr>
      <w:bookmarkEnd w:id="91"/>
    </w:tbl>
    <w:p>
      <w:pPr>
        <w:rPr>
          <w:ins w:id="191" w:author="ZTE,Fei Xue" w:date="2023-09-24T21:42:42Z"/>
        </w:rPr>
      </w:pPr>
    </w:p>
    <w:p>
      <w:pPr>
        <w:pStyle w:val="55"/>
        <w:rPr>
          <w:ins w:id="192" w:author="ZTE,Fei Xue" w:date="2023-09-24T21:49:57Z"/>
          <w:del w:id="193" w:author="ZTE,Fei Xue1" w:date="2023-10-12T14:19:41Z"/>
        </w:rPr>
      </w:pPr>
      <w:ins w:id="194" w:author="ZTE,Fei Xue" w:date="2023-09-24T21:50:53Z">
        <w:del w:id="195" w:author="ZTE,Fei Xue1" w:date="2023-10-12T14:19:41Z">
          <w:r>
            <w:rPr/>
            <w:delText xml:space="preserve">Table </w:delText>
          </w:r>
        </w:del>
      </w:ins>
      <w:ins w:id="196" w:author="ZTE,Fei Xue" w:date="2023-09-24T21:50:53Z">
        <w:del w:id="197" w:author="ZTE,Fei Xue1" w:date="2023-10-12T14:19:41Z">
          <w:r>
            <w:rPr>
              <w:snapToGrid w:val="0"/>
            </w:rPr>
            <w:delText>6.5J.2.3</w:delText>
          </w:r>
        </w:del>
      </w:ins>
      <w:ins w:id="198" w:author="ZTE,Fei Xue" w:date="2023-09-24T21:42:42Z">
        <w:del w:id="199" w:author="ZTE,Fei Xue1" w:date="2023-10-12T14:19:41Z">
          <w:r>
            <w:rPr/>
            <w:delText>-2: NR ACLR requirement</w:delText>
          </w:r>
        </w:del>
      </w:ins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  <w:ins w:id="200" w:author="ZTE,Fei Xue" w:date="2023-09-24T21:49:57Z"/>
          <w:del w:id="201" w:author="ZTE,Fei Xue1" w:date="2023-10-12T14:19:41Z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ins w:id="202" w:author="ZTE,Fei Xue" w:date="2023-09-24T21:49:57Z"/>
                <w:del w:id="203" w:author="ZTE,Fei Xue1" w:date="2023-10-12T14:19:41Z"/>
                <w:lang w:val="fr-F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ns w:id="204" w:author="ZTE,Fei Xue" w:date="2023-09-24T21:49:57Z"/>
                <w:del w:id="205" w:author="ZTE,Fei Xue1" w:date="2023-10-12T14:19:41Z"/>
                <w:vertAlign w:val="superscript"/>
                <w:lang w:val="fr-FR"/>
              </w:rPr>
            </w:pPr>
            <w:ins w:id="206" w:author="ZTE,Fei Xue" w:date="2023-09-24T21:50:00Z">
              <w:del w:id="207" w:author="ZTE,Fei Xue1" w:date="2023-10-12T14:19:41Z">
                <w:r>
                  <w:rPr>
                    <w:rFonts w:hint="eastAsia"/>
                    <w:lang w:val="en-US" w:eastAsia="zh-CN"/>
                  </w:rPr>
                  <w:delText>ATG</w:delText>
                </w:r>
              </w:del>
            </w:ins>
            <w:ins w:id="208" w:author="ZTE,Fei Xue" w:date="2023-09-24T21:49:57Z">
              <w:del w:id="209" w:author="ZTE,Fei Xue1" w:date="2023-10-12T14:19:41Z">
                <w:r>
                  <w:rPr/>
                  <w:delText xml:space="preserve"> </w:delText>
                </w:r>
              </w:del>
            </w:ins>
            <w:ins w:id="210" w:author="ZTE,Fei Xue" w:date="2023-09-24T21:52:56Z">
              <w:del w:id="211" w:author="ZTE,Fei Xue1" w:date="2023-10-12T14:19:41Z">
                <w:r>
                  <w:rPr>
                    <w:rFonts w:hint="eastAsia"/>
                    <w:lang w:val="en-US" w:eastAsia="zh-CN"/>
                  </w:rPr>
                  <w:delText>UE</w:delText>
                </w:r>
              </w:del>
            </w:ins>
            <w:ins w:id="212" w:author="ZTE,Fei Xue" w:date="2023-09-24T21:52:57Z">
              <w:del w:id="213" w:author="ZTE,Fei Xue1" w:date="2023-10-12T14:19:41Z">
                <w:r>
                  <w:rPr>
                    <w:rFonts w:hint="eastAsia"/>
                    <w:lang w:val="en-US" w:eastAsia="zh-CN"/>
                  </w:rPr>
                  <w:delText xml:space="preserve"> </w:delText>
                </w:r>
              </w:del>
            </w:ins>
            <w:ins w:id="214" w:author="ZTE,Fei Xue" w:date="2023-09-24T21:49:57Z">
              <w:del w:id="215" w:author="ZTE,Fei Xue1" w:date="2023-10-12T14:19:41Z">
                <w:r>
                  <w:rPr/>
                  <w:delText>rated maximum output power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  <w:ins w:id="216" w:author="ZTE,Fei Xue" w:date="2023-09-24T21:49:57Z"/>
          <w:del w:id="217" w:author="ZTE,Fei Xue1" w:date="2023-10-12T14:19:41Z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ins w:id="218" w:author="ZTE,Fei Xue" w:date="2023-09-24T21:49:57Z"/>
                <w:del w:id="219" w:author="ZTE,Fei Xue1" w:date="2023-10-12T14:19:41Z"/>
                <w:lang w:val="fr-FR"/>
              </w:rPr>
            </w:pPr>
            <w:ins w:id="220" w:author="ZTE,Fei Xue" w:date="2023-09-24T21:49:57Z">
              <w:del w:id="221" w:author="ZTE,Fei Xue1" w:date="2023-10-12T14:19:41Z">
                <w:r>
                  <w:rPr>
                    <w:lang w:val="fr-FR"/>
                  </w:rPr>
                  <w:delText>NR ACLR</w:delText>
                </w:r>
              </w:del>
            </w:ins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22" w:author="ZTE,Fei Xue" w:date="2023-09-24T21:49:57Z"/>
                <w:del w:id="223" w:author="ZTE,Fei Xue1" w:date="2023-10-12T14:19:41Z"/>
                <w:rFonts w:hint="default" w:eastAsia="宋体"/>
                <w:lang w:val="en-US" w:eastAsia="zh-CN"/>
              </w:rPr>
            </w:pPr>
            <w:ins w:id="224" w:author="ZTE,Fei Xue" w:date="2023-09-24T21:50:01Z">
              <w:del w:id="225" w:author="ZTE,Fei Xue1" w:date="2023-10-12T14:19:41Z">
                <w:r>
                  <w:rPr>
                    <w:rFonts w:hint="eastAsia"/>
                    <w:lang w:val="en-US" w:eastAsia="zh-CN"/>
                  </w:rPr>
                  <w:delText>3</w:delText>
                </w:r>
              </w:del>
            </w:ins>
            <w:ins w:id="226" w:author="ZTE,Fei Xue" w:date="2023-09-24T21:50:02Z">
              <w:del w:id="227" w:author="ZTE,Fei Xue1" w:date="2023-10-12T14:19:41Z">
                <w:r>
                  <w:rPr>
                    <w:rFonts w:hint="eastAsia"/>
                    <w:lang w:val="en-US" w:eastAsia="zh-CN"/>
                  </w:rPr>
                  <w:delText>0</w:delText>
                </w:r>
              </w:del>
            </w:ins>
            <w:ins w:id="228" w:author="ZTE,Fei Xue" w:date="2023-09-24T21:50:04Z">
              <w:del w:id="229" w:author="ZTE,Fei Xue1" w:date="2023-10-12T14:19:41Z">
                <w:r>
                  <w:rPr>
                    <w:rFonts w:hint="eastAsia"/>
                    <w:lang w:val="en-US" w:eastAsia="zh-CN"/>
                  </w:rPr>
                  <w:delText>d</w:delText>
                </w:r>
              </w:del>
            </w:ins>
            <w:ins w:id="230" w:author="ZTE,Fei Xue" w:date="2023-09-24T21:50:05Z">
              <w:del w:id="231" w:author="ZTE,Fei Xue1" w:date="2023-10-12T14:19:41Z">
                <w:r>
                  <w:rPr>
                    <w:rFonts w:hint="eastAsia"/>
                    <w:lang w:val="en-US" w:eastAsia="zh-CN"/>
                  </w:rPr>
                  <w:delText>B</w:delText>
                </w:r>
              </w:del>
            </w:ins>
          </w:p>
        </w:tc>
      </w:tr>
    </w:tbl>
    <w:p>
      <w:pPr>
        <w:rPr>
          <w:ins w:id="232" w:author="ZTE,Fei Xue" w:date="2023-09-24T21:35:03Z"/>
          <w:del w:id="233" w:author="ZTE,Fei Xue1" w:date="2023-10-12T14:19:41Z"/>
          <w:i/>
        </w:rPr>
      </w:pPr>
    </w:p>
    <w:p>
      <w:pPr>
        <w:rPr>
          <w:ins w:id="234" w:author="ZTE,Fei Xue" w:date="2023-09-24T21:35:03Z"/>
        </w:rPr>
      </w:pPr>
    </w:p>
    <w:p>
      <w:pPr>
        <w:pStyle w:val="4"/>
        <w:rPr>
          <w:ins w:id="235" w:author="ZTE,Fei Xue" w:date="2023-09-24T21:35:03Z"/>
        </w:rPr>
      </w:pPr>
      <w:ins w:id="236" w:author="ZTE,Fei Xue" w:date="2023-09-24T21:35:03Z">
        <w:bookmarkStart w:id="92" w:name="_Toc69084325"/>
        <w:bookmarkStart w:id="93" w:name="_Toc76509357"/>
        <w:bookmarkStart w:id="94" w:name="_Toc84405195"/>
        <w:bookmarkStart w:id="95" w:name="_Toc29802275"/>
        <w:bookmarkStart w:id="96" w:name="_Toc45888288"/>
        <w:bookmarkStart w:id="97" w:name="_Toc45888887"/>
        <w:bookmarkStart w:id="98" w:name="_Toc37251408"/>
        <w:bookmarkStart w:id="99" w:name="_Toc61367581"/>
        <w:bookmarkStart w:id="100" w:name="_Toc76718347"/>
        <w:bookmarkStart w:id="101" w:name="_Toc68230912"/>
        <w:bookmarkStart w:id="102" w:name="_Toc29801851"/>
        <w:bookmarkStart w:id="103" w:name="_Toc36107642"/>
        <w:bookmarkStart w:id="104" w:name="_Toc61372964"/>
        <w:bookmarkStart w:id="105" w:name="_Toc21344365"/>
        <w:bookmarkStart w:id="106" w:name="_Toc84413804"/>
        <w:bookmarkStart w:id="107" w:name="_Toc75467335"/>
        <w:bookmarkStart w:id="108" w:name="_Toc83580686"/>
        <w:bookmarkStart w:id="109" w:name="_Toc29802900"/>
        <w:r>
          <w:rPr>
            <w:rFonts w:hint="eastAsia"/>
          </w:rPr>
          <w:t>6</w:t>
        </w:r>
      </w:ins>
      <w:ins w:id="237" w:author="ZTE,Fei Xue" w:date="2023-09-24T21:35:03Z">
        <w:r>
          <w:rPr/>
          <w:t>.</w:t>
        </w:r>
      </w:ins>
      <w:ins w:id="238" w:author="ZTE,Fei Xue" w:date="2023-09-24T21:35:03Z">
        <w:r>
          <w:rPr>
            <w:rFonts w:hint="eastAsia"/>
          </w:rPr>
          <w:t>5</w:t>
        </w:r>
      </w:ins>
      <w:ins w:id="239" w:author="ZTE,Fei Xue" w:date="2023-09-24T21:35:03Z">
        <w:r>
          <w:rPr/>
          <w:t>J.3</w:t>
        </w:r>
      </w:ins>
      <w:ins w:id="240" w:author="ZTE,Fei Xue" w:date="2023-09-24T21:35:03Z">
        <w:r>
          <w:rPr/>
          <w:tab/>
        </w:r>
      </w:ins>
      <w:ins w:id="241" w:author="ZTE,Fei Xue" w:date="2023-09-24T21:35:03Z">
        <w:r>
          <w:rPr/>
          <w:t>Spurious emissions</w:t>
        </w:r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r>
          <w:rPr/>
          <w:t xml:space="preserve"> for ATG</w:t>
        </w:r>
      </w:ins>
    </w:p>
    <w:p>
      <w:pPr>
        <w:rPr>
          <w:ins w:id="242" w:author="ZTE,Fei Xue" w:date="2023-09-24T21:41:04Z"/>
          <w:highlight w:val="yellow"/>
          <w:rPrChange w:id="243" w:author="ZTE,Fei Xue1" w:date="2023-10-12T14:14:25Z">
            <w:rPr>
              <w:ins w:id="244" w:author="ZTE,Fei Xue" w:date="2023-09-24T21:41:04Z"/>
            </w:rPr>
          </w:rPrChange>
        </w:rPr>
      </w:pPr>
      <w:ins w:id="245" w:author="ZTE,Fei Xue" w:date="2023-09-24T21:41:04Z">
        <w:r>
          <w:rPr>
            <w:highlight w:val="yellow"/>
            <w:rPrChange w:id="246" w:author="ZTE,Fei Xue1" w:date="2023-10-12T14:14:25Z">
              <w:rPr/>
            </w:rPrChange>
          </w:rPr>
          <w:t xml:space="preserve">The requirements for </w:t>
        </w:r>
      </w:ins>
      <w:ins w:id="248" w:author="ZTE,Fei Xue1" w:date="2023-10-12T14:15:01Z">
        <w:r>
          <w:rPr>
            <w:rFonts w:hint="eastAsia"/>
            <w:highlight w:val="yellow"/>
            <w:lang w:val="en-US" w:eastAsia="zh-CN"/>
          </w:rPr>
          <w:t>spu</w:t>
        </w:r>
      </w:ins>
      <w:ins w:id="249" w:author="ZTE,Fei Xue1" w:date="2023-10-12T14:15:02Z">
        <w:r>
          <w:rPr>
            <w:rFonts w:hint="eastAsia"/>
            <w:highlight w:val="yellow"/>
            <w:lang w:val="en-US" w:eastAsia="zh-CN"/>
          </w:rPr>
          <w:t xml:space="preserve">rious </w:t>
        </w:r>
      </w:ins>
      <w:ins w:id="250" w:author="ZTE,Fei Xue1" w:date="2023-10-12T14:15:03Z">
        <w:r>
          <w:rPr>
            <w:rFonts w:hint="eastAsia"/>
            <w:highlight w:val="yellow"/>
            <w:lang w:val="en-US" w:eastAsia="zh-CN"/>
          </w:rPr>
          <w:t>emission</w:t>
        </w:r>
      </w:ins>
      <w:ins w:id="251" w:author="ZTE,Fei Xue" w:date="2023-09-24T21:41:04Z">
        <w:del w:id="252" w:author="ZTE,Fei Xue1" w:date="2023-10-12T14:15:00Z">
          <w:r>
            <w:rPr>
              <w:highlight w:val="yellow"/>
              <w:rPrChange w:id="253" w:author="ZTE,Fei Xue1" w:date="2023-10-12T14:14:25Z">
                <w:rPr/>
              </w:rPrChange>
            </w:rPr>
            <w:delText>frequency error</w:delText>
          </w:r>
        </w:del>
      </w:ins>
      <w:ins w:id="256" w:author="ZTE,Fei Xue" w:date="2023-09-24T21:41:04Z">
        <w:r>
          <w:rPr>
            <w:highlight w:val="yellow"/>
            <w:rPrChange w:id="257" w:author="ZTE,Fei Xue1" w:date="2023-10-12T14:14:25Z">
              <w:rPr/>
            </w:rPrChange>
          </w:rPr>
          <w:t xml:space="preserve"> in </w:t>
        </w:r>
      </w:ins>
      <w:ins w:id="259" w:author="ZTE,Fei Xue" w:date="2023-09-24T21:41:04Z">
        <w:del w:id="260" w:author="ZTE,Fei Xue1" w:date="2023-10-12T14:15:07Z">
          <w:r>
            <w:rPr>
              <w:highlight w:val="yellow"/>
              <w:rPrChange w:id="261" w:author="ZTE,Fei Xue1" w:date="2023-10-12T14:14:25Z">
                <w:rPr/>
              </w:rPrChange>
            </w:rPr>
            <w:delText xml:space="preserve"> </w:delText>
          </w:r>
        </w:del>
      </w:ins>
      <w:ins w:id="264" w:author="ZTE,Fei Xue" w:date="2023-09-24T21:41:04Z">
        <w:r>
          <w:rPr>
            <w:highlight w:val="yellow"/>
            <w:rPrChange w:id="265" w:author="ZTE,Fei Xue1" w:date="2023-10-12T14:14:25Z">
              <w:rPr/>
            </w:rPrChange>
          </w:rPr>
          <w:t xml:space="preserve">clause </w:t>
        </w:r>
      </w:ins>
      <w:ins w:id="267" w:author="ZTE,Fei Xue1" w:date="2023-10-12T14:21:19Z">
        <w:r>
          <w:rPr/>
          <w:t>6.5.3.1</w:t>
        </w:r>
      </w:ins>
      <w:ins w:id="268" w:author="ZTE,Fei Xue" w:date="2023-09-24T21:41:04Z">
        <w:del w:id="269" w:author="ZTE,Fei Xue1" w:date="2023-10-12T14:21:19Z">
          <w:r>
            <w:rPr>
              <w:highlight w:val="yellow"/>
              <w:rPrChange w:id="270" w:author="ZTE,Fei Xue1" w:date="2023-10-12T14:14:25Z">
                <w:rPr/>
              </w:rPrChange>
            </w:rPr>
            <w:delText>6.</w:delText>
          </w:r>
        </w:del>
      </w:ins>
      <w:ins w:id="273" w:author="ZTE,Fei Xue" w:date="2023-09-24T21:41:04Z">
        <w:del w:id="274" w:author="ZTE,Fei Xue1" w:date="2023-10-12T14:21:19Z">
          <w:r>
            <w:rPr>
              <w:rFonts w:hint="eastAsia"/>
              <w:highlight w:val="yellow"/>
              <w:lang w:val="en-US" w:eastAsia="zh-CN"/>
              <w:rPrChange w:id="275" w:author="ZTE,Fei Xue1" w:date="2023-10-12T14:14:25Z">
                <w:rPr>
                  <w:rFonts w:hint="eastAsia"/>
                  <w:lang w:val="en-US" w:eastAsia="zh-CN"/>
                </w:rPr>
              </w:rPrChange>
            </w:rPr>
            <w:delText>5</w:delText>
          </w:r>
        </w:del>
      </w:ins>
      <w:ins w:id="278" w:author="ZTE,Fei Xue" w:date="2023-09-24T21:41:04Z">
        <w:del w:id="279" w:author="ZTE,Fei Xue1" w:date="2023-10-12T14:21:19Z">
          <w:r>
            <w:rPr>
              <w:highlight w:val="yellow"/>
              <w:rPrChange w:id="280" w:author="ZTE,Fei Xue1" w:date="2023-10-12T14:14:25Z">
                <w:rPr/>
              </w:rPrChange>
            </w:rPr>
            <w:delText>.</w:delText>
          </w:r>
        </w:del>
      </w:ins>
      <w:ins w:id="283" w:author="ZTE,Fei Xue" w:date="2023-09-24T21:41:29Z">
        <w:del w:id="284" w:author="ZTE,Fei Xue1" w:date="2023-10-12T14:21:19Z">
          <w:r>
            <w:rPr>
              <w:rFonts w:hint="eastAsia"/>
              <w:highlight w:val="yellow"/>
              <w:lang w:val="en-US" w:eastAsia="zh-CN"/>
              <w:rPrChange w:id="285" w:author="ZTE,Fei Xue1" w:date="2023-10-12T14:14:25Z">
                <w:rPr>
                  <w:rFonts w:hint="eastAsia"/>
                  <w:lang w:val="en-US" w:eastAsia="zh-CN"/>
                </w:rPr>
              </w:rPrChange>
            </w:rPr>
            <w:delText>3</w:delText>
          </w:r>
        </w:del>
      </w:ins>
      <w:ins w:id="288" w:author="ZTE,Fei Xue" w:date="2023-09-24T21:41:43Z">
        <w:del w:id="289" w:author="ZTE,Fei Xue1" w:date="2023-10-12T14:21:19Z">
          <w:r>
            <w:rPr>
              <w:rFonts w:hint="eastAsia"/>
              <w:highlight w:val="yellow"/>
              <w:lang w:val="en-US" w:eastAsia="zh-CN"/>
              <w:rPrChange w:id="290" w:author="ZTE,Fei Xue1" w:date="2023-10-12T14:14:25Z">
                <w:rPr>
                  <w:rFonts w:hint="eastAsia"/>
                  <w:lang w:val="en-US" w:eastAsia="zh-CN"/>
                </w:rPr>
              </w:rPrChange>
            </w:rPr>
            <w:delText>.1</w:delText>
          </w:r>
        </w:del>
      </w:ins>
      <w:ins w:id="293" w:author="ZTE,Fei Xue" w:date="2023-09-24T21:41:04Z">
        <w:bookmarkStart w:id="110" w:name="_GoBack"/>
        <w:bookmarkEnd w:id="110"/>
        <w:r>
          <w:rPr>
            <w:highlight w:val="yellow"/>
            <w:rPrChange w:id="294" w:author="ZTE,Fei Xue1" w:date="2023-10-12T14:14:25Z">
              <w:rPr/>
            </w:rPrChange>
          </w:rPr>
          <w:t xml:space="preserve"> apply.</w:t>
        </w:r>
      </w:ins>
    </w:p>
    <w:p>
      <w:pPr>
        <w:rPr>
          <w:ins w:id="296" w:author="ZTE,Fei Xue" w:date="2023-09-23T00:36:56Z"/>
        </w:rPr>
      </w:pPr>
    </w:p>
    <w:p>
      <w:pPr>
        <w:pStyle w:val="3"/>
        <w:rPr>
          <w:ins w:id="297" w:author="ZTE,Fei Xue" w:date="2023-09-23T00:36:57Z"/>
          <w:rFonts w:hint="default" w:eastAsia="宋体"/>
          <w:lang w:val="en-US" w:eastAsia="zh-CN"/>
        </w:rPr>
      </w:pPr>
      <w:ins w:id="298" w:author="ZTE,Fei Xue" w:date="2023-09-23T00:36:57Z">
        <w:r>
          <w:rPr>
            <w:lang w:eastAsia="zh-CN"/>
          </w:rPr>
          <w:t>7.</w:t>
        </w:r>
      </w:ins>
      <w:ins w:id="299" w:author="ZTE,Fei Xue" w:date="2023-09-23T00:36:59Z">
        <w:r>
          <w:rPr>
            <w:rFonts w:hint="eastAsia"/>
            <w:lang w:val="en-US" w:eastAsia="zh-CN"/>
          </w:rPr>
          <w:t>1</w:t>
        </w:r>
      </w:ins>
      <w:ins w:id="300" w:author="ZTE,Fei Xue" w:date="2023-09-23T00:37:03Z">
        <w:r>
          <w:rPr>
            <w:rFonts w:hint="eastAsia"/>
            <w:lang w:val="en-US" w:eastAsia="zh-CN"/>
          </w:rPr>
          <w:t>J</w:t>
        </w:r>
      </w:ins>
      <w:ins w:id="301" w:author="ZTE,Fei Xue" w:date="2023-09-23T00:36:57Z">
        <w:r>
          <w:rPr>
            <w:lang w:eastAsia="zh-CN"/>
          </w:rPr>
          <w:tab/>
        </w:r>
      </w:ins>
      <w:ins w:id="302" w:author="ZTE,Fei Xue" w:date="2023-09-23T00:36:57Z">
        <w:r>
          <w:rPr>
            <w:rFonts w:ascii="Arial" w:hAnsi="Arial"/>
            <w:lang w:eastAsia="zh-CN"/>
          </w:rPr>
          <w:t xml:space="preserve"> </w:t>
        </w:r>
      </w:ins>
      <w:ins w:id="303" w:author="ZTE,Fei Xue" w:date="2023-09-23T00:37:13Z">
        <w:r>
          <w:rPr>
            <w:rFonts w:ascii="Arial" w:hAnsi="Arial" w:eastAsia="宋体" w:cs="Times New Roman"/>
            <w:i w:val="0"/>
            <w:caps w:val="0"/>
            <w:spacing w:val="0"/>
            <w:sz w:val="32"/>
            <w:szCs w:val="20"/>
            <w:shd w:val="clear"/>
          </w:rPr>
          <w:t>General</w:t>
        </w:r>
      </w:ins>
      <w:ins w:id="304" w:author="ZTE,Fei Xue1" w:date="2023-10-12T14:12:14Z">
        <w:r>
          <w:rPr>
            <w:rFonts w:hint="eastAsia" w:cs="Times New Roman"/>
            <w:i w:val="0"/>
            <w:caps w:val="0"/>
            <w:spacing w:val="0"/>
            <w:sz w:val="32"/>
            <w:szCs w:val="20"/>
            <w:shd w:val="clear"/>
            <w:lang w:val="en-US" w:eastAsia="zh-CN"/>
          </w:rPr>
          <w:t xml:space="preserve"> for </w:t>
        </w:r>
      </w:ins>
      <w:ins w:id="305" w:author="ZTE,Fei Xue1" w:date="2023-10-12T14:12:15Z">
        <w:r>
          <w:rPr>
            <w:rFonts w:hint="eastAsia" w:cs="Times New Roman"/>
            <w:i w:val="0"/>
            <w:caps w:val="0"/>
            <w:spacing w:val="0"/>
            <w:sz w:val="32"/>
            <w:szCs w:val="20"/>
            <w:shd w:val="clear"/>
            <w:lang w:val="en-US" w:eastAsia="zh-CN"/>
          </w:rPr>
          <w:t>ATG</w:t>
        </w:r>
      </w:ins>
    </w:p>
    <w:p>
      <w:pPr>
        <w:rPr>
          <w:ins w:id="306" w:author="ZTE,Fei Xue" w:date="2023-09-24T21:35:17Z"/>
        </w:rPr>
      </w:pPr>
      <w:ins w:id="307" w:author="ZTE,Fei Xue" w:date="2023-09-24T21:35:17Z">
        <w:r>
          <w:rPr/>
          <w:t xml:space="preserve">Unless otherwise stated, the receiver characteristics are specified at the antenna connector(s) of the ATG UE with one or multiple omni-direction antenna(s) or at the </w:t>
        </w:r>
      </w:ins>
      <w:ins w:id="308" w:author="ZTE,Fei Xue" w:date="2023-09-24T21:35:17Z">
        <w:r>
          <w:rPr>
            <w:i/>
            <w:lang w:eastAsia="zh-CN"/>
          </w:rPr>
          <w:t>transceiver array boundary</w:t>
        </w:r>
      </w:ins>
      <w:ins w:id="309" w:author="ZTE,Fei Xue" w:date="2023-09-24T21:35:17Z">
        <w:r>
          <w:rPr/>
          <w:t xml:space="preserve"> (TAB) connectors of the ATG UE with the antenna array. The definition about </w:t>
        </w:r>
      </w:ins>
      <w:ins w:id="310" w:author="ZTE,Fei Xue" w:date="2023-09-24T21:35:17Z">
        <w:r>
          <w:rPr>
            <w:i/>
            <w:lang w:eastAsia="zh-CN"/>
          </w:rPr>
          <w:t>transceiver array boundary</w:t>
        </w:r>
      </w:ins>
      <w:ins w:id="311" w:author="ZTE,Fei Xue" w:date="2023-09-24T21:35:17Z">
        <w:r>
          <w:rPr/>
          <w:t xml:space="preserve"> (TAB) is specified in clause 4.3.2 of TS 38.104 [X].</w:t>
        </w:r>
      </w:ins>
    </w:p>
    <w:p>
      <w:pPr>
        <w:rPr>
          <w:ins w:id="312" w:author="ZTE,Fei Xue" w:date="2023-09-24T21:35:17Z"/>
        </w:rPr>
      </w:pPr>
      <w:ins w:id="313" w:author="ZTE,Fei Xue" w:date="2023-09-24T21:35:17Z">
        <w:r>
          <w:rPr/>
          <w:t xml:space="preserve">For the ATG UE with multiple omni-direction antennas, the receiver RF </w:t>
        </w:r>
      </w:ins>
      <w:ins w:id="314" w:author="ZTE,Fei Xue1" w:date="2023-10-12T14:15:39Z">
        <w:r>
          <w:rPr/>
          <w:t>requiremen</w:t>
        </w:r>
      </w:ins>
      <w:ins w:id="315" w:author="ZTE,Fei Xue1" w:date="2023-10-12T14:15:39Z">
        <w:r>
          <w:rPr>
            <w:rFonts w:hint="eastAsia"/>
            <w:lang w:val="en-US" w:eastAsia="zh-CN"/>
          </w:rPr>
          <w:t>t</w:t>
        </w:r>
      </w:ins>
      <w:ins w:id="316" w:author="ZTE,Fei Xue1" w:date="2023-10-12T14:15:39Z">
        <w:r>
          <w:rPr/>
          <w:t>s</w:t>
        </w:r>
      </w:ins>
      <w:ins w:id="317" w:author="ZTE,Fei Xue" w:date="2023-09-24T21:35:17Z">
        <w:del w:id="318" w:author="ZTE,Fei Xue1" w:date="2023-10-12T14:15:39Z">
          <w:r>
            <w:rPr/>
            <w:delText>requiremetns</w:delText>
          </w:r>
        </w:del>
      </w:ins>
      <w:ins w:id="319" w:author="ZTE,Fei Xue" w:date="2023-09-24T21:35:17Z">
        <w:r>
          <w:rPr/>
          <w:t xml:space="preserve"> are defined on top of each antenna connector.</w:t>
        </w:r>
      </w:ins>
    </w:p>
    <w:p>
      <w:pPr>
        <w:rPr>
          <w:ins w:id="320" w:author="ZTE,Fei Xue" w:date="2023-09-24T21:35:17Z"/>
        </w:rPr>
      </w:pPr>
      <w:ins w:id="321" w:author="ZTE,Fei Xue" w:date="2023-09-24T21:35:17Z">
        <w:r>
          <w:rPr/>
          <w:t>For the ATG UE with the</w:t>
        </w:r>
      </w:ins>
      <w:ins w:id="322" w:author="ZTE,Fei Xue1" w:date="2023-10-12T14:15:48Z">
        <w:r>
          <w:rPr>
            <w:rFonts w:hint="eastAsia"/>
            <w:lang w:val="en-US" w:eastAsia="zh-CN"/>
          </w:rPr>
          <w:t xml:space="preserve"> p</w:t>
        </w:r>
      </w:ins>
      <w:ins w:id="323" w:author="ZTE,Fei Xue1" w:date="2023-10-12T14:15:49Z">
        <w:r>
          <w:rPr>
            <w:rFonts w:hint="eastAsia"/>
            <w:lang w:val="en-US" w:eastAsia="zh-CN"/>
          </w:rPr>
          <w:t>hase</w:t>
        </w:r>
      </w:ins>
      <w:ins w:id="324" w:author="ZTE,Fei Xue" w:date="2023-09-24T21:35:17Z">
        <w:r>
          <w:rPr/>
          <w:t xml:space="preserve"> antenna array, the receiver RF </w:t>
        </w:r>
      </w:ins>
      <w:ins w:id="325" w:author="ZTE,Fei Xue1" w:date="2023-10-12T14:15:42Z">
        <w:r>
          <w:rPr/>
          <w:t>requiremen</w:t>
        </w:r>
      </w:ins>
      <w:ins w:id="326" w:author="ZTE,Fei Xue1" w:date="2023-10-12T14:15:42Z">
        <w:r>
          <w:rPr>
            <w:rFonts w:hint="eastAsia"/>
            <w:lang w:val="en-US" w:eastAsia="zh-CN"/>
          </w:rPr>
          <w:t>t</w:t>
        </w:r>
      </w:ins>
      <w:ins w:id="327" w:author="ZTE,Fei Xue1" w:date="2023-10-12T14:15:42Z">
        <w:r>
          <w:rPr/>
          <w:t>s</w:t>
        </w:r>
      </w:ins>
      <w:ins w:id="328" w:author="ZTE,Fei Xue" w:date="2023-09-24T21:35:17Z">
        <w:del w:id="329" w:author="ZTE,Fei Xue1" w:date="2023-10-12T14:15:42Z">
          <w:r>
            <w:rPr/>
            <w:delText>requiremetns</w:delText>
          </w:r>
        </w:del>
      </w:ins>
      <w:ins w:id="330" w:author="ZTE,Fei Xue" w:date="2023-09-24T21:35:17Z">
        <w:r>
          <w:rPr/>
          <w:t xml:space="preserve"> are defined on top of each TAB connector.</w:t>
        </w:r>
      </w:ins>
    </w:p>
    <w:p>
      <w:pPr>
        <w:rPr>
          <w:ins w:id="331" w:author="ZTE,Fei Xue" w:date="2023-09-23T00:37:28Z"/>
        </w:rPr>
      </w:pPr>
    </w:p>
    <w:p>
      <w:pPr>
        <w:pStyle w:val="3"/>
        <w:rPr>
          <w:ins w:id="332" w:author="ZTE,Fei Xue" w:date="2023-09-23T00:37:45Z"/>
          <w:rFonts w:ascii="Arial" w:hAnsi="Arial" w:eastAsia="宋体" w:cs="Times New Roman"/>
          <w:i w:val="0"/>
          <w:caps w:val="0"/>
          <w:spacing w:val="0"/>
          <w:sz w:val="32"/>
          <w:szCs w:val="20"/>
          <w:shd w:val="clear"/>
          <w:lang w:eastAsia="zh-CN"/>
        </w:rPr>
      </w:pPr>
      <w:ins w:id="333" w:author="ZTE,Fei Xue" w:date="2023-09-23T00:37:28Z">
        <w:r>
          <w:rPr>
            <w:rFonts w:ascii="Arial" w:hAnsi="Arial" w:eastAsia="宋体" w:cs="Times New Roman"/>
            <w:i w:val="0"/>
            <w:caps w:val="0"/>
            <w:spacing w:val="0"/>
            <w:sz w:val="32"/>
            <w:szCs w:val="20"/>
            <w:shd w:val="clear"/>
            <w:lang w:eastAsia="zh-CN"/>
          </w:rPr>
          <w:t>7.2J  Diversity characteristics for ATG</w:t>
        </w:r>
      </w:ins>
    </w:p>
    <w:p>
      <w:pPr>
        <w:rPr>
          <w:rFonts w:hint="default" w:eastAsia="宋体"/>
          <w:lang w:val="en-US" w:eastAsia="zh-CN"/>
        </w:rPr>
      </w:pPr>
      <w:ins w:id="334" w:author="ZTE,Fei Xue" w:date="2023-09-24T21:35:29Z">
        <w:r>
          <w:rPr/>
          <w:t>The ATG UE is required to be equipped with a minimum of two Rx antenna ports in all operating bands.</w:t>
        </w:r>
      </w:ins>
      <w:ins w:id="335" w:author="ZTE,Fei Xue" w:date="2023-09-24T21:44:50Z">
        <w:r>
          <w:rPr>
            <w:rFonts w:hint="eastAsia"/>
            <w:lang w:val="en-US" w:eastAsia="zh-CN"/>
          </w:rPr>
          <w:t xml:space="preserve"> </w:t>
        </w:r>
      </w:ins>
      <w:ins w:id="336" w:author="ZTE,Fei Xue" w:date="2023-09-24T21:44:52Z">
        <w:r>
          <w:rPr>
            <w:rFonts w:hint="eastAsia"/>
            <w:lang w:val="en-US" w:eastAsia="zh-CN"/>
          </w:rPr>
          <w:t xml:space="preserve">ATG </w:t>
        </w:r>
      </w:ins>
      <w:ins w:id="337" w:author="ZTE,Fei Xue" w:date="2023-09-24T21:44:54Z">
        <w:r>
          <w:rPr>
            <w:rFonts w:hint="eastAsia"/>
            <w:lang w:val="en-US" w:eastAsia="zh-CN"/>
          </w:rPr>
          <w:t>UE is</w:t>
        </w:r>
      </w:ins>
      <w:ins w:id="338" w:author="ZTE,Fei Xue" w:date="2023-09-24T21:44:55Z">
        <w:r>
          <w:rPr>
            <w:rFonts w:hint="eastAsia"/>
            <w:lang w:val="en-US" w:eastAsia="zh-CN"/>
          </w:rPr>
          <w:t xml:space="preserve"> </w:t>
        </w:r>
      </w:ins>
      <w:ins w:id="339" w:author="ZTE,Fei Xue" w:date="2023-09-24T21:45:30Z">
        <w:r>
          <w:rPr>
            <w:rFonts w:hint="eastAsia"/>
            <w:lang w:val="en-US" w:eastAsia="zh-CN"/>
          </w:rPr>
          <w:t>re</w:t>
        </w:r>
      </w:ins>
      <w:ins w:id="340" w:author="ZTE,Fei Xue" w:date="2023-09-24T21:45:31Z">
        <w:r>
          <w:rPr>
            <w:rFonts w:hint="eastAsia"/>
            <w:lang w:val="en-US" w:eastAsia="zh-CN"/>
          </w:rPr>
          <w:t>quire</w:t>
        </w:r>
      </w:ins>
      <w:ins w:id="341" w:author="ZTE,Fei Xue" w:date="2023-09-24T21:45:33Z">
        <w:r>
          <w:rPr>
            <w:rFonts w:hint="eastAsia"/>
            <w:lang w:val="en-US" w:eastAsia="zh-CN"/>
          </w:rPr>
          <w:t>d</w:t>
        </w:r>
      </w:ins>
      <w:ins w:id="342" w:author="ZTE,Fei Xue" w:date="2023-09-24T21:45:38Z">
        <w:r>
          <w:rPr>
            <w:rFonts w:hint="eastAsia"/>
            <w:lang w:val="en-US" w:eastAsia="zh-CN"/>
          </w:rPr>
          <w:t xml:space="preserve"> </w:t>
        </w:r>
      </w:ins>
      <w:ins w:id="343" w:author="ZTE,Fei Xue" w:date="2023-09-24T21:45:39Z">
        <w:r>
          <w:rPr>
            <w:rFonts w:hint="eastAsia"/>
            <w:lang w:val="en-US" w:eastAsia="zh-CN"/>
          </w:rPr>
          <w:t>op</w:t>
        </w:r>
      </w:ins>
      <w:ins w:id="344" w:author="ZTE,Fei Xue" w:date="2023-09-24T21:45:40Z">
        <w:r>
          <w:rPr>
            <w:rFonts w:hint="eastAsia"/>
            <w:lang w:val="en-US" w:eastAsia="zh-CN"/>
          </w:rPr>
          <w:t>ti</w:t>
        </w:r>
      </w:ins>
      <w:ins w:id="345" w:author="ZTE,Fei Xue" w:date="2023-09-24T21:45:41Z">
        <w:r>
          <w:rPr>
            <w:rFonts w:hint="eastAsia"/>
            <w:lang w:val="en-US" w:eastAsia="zh-CN"/>
          </w:rPr>
          <w:t>on</w:t>
        </w:r>
      </w:ins>
      <w:ins w:id="346" w:author="ZTE,Fei Xue" w:date="2023-09-24T21:45:43Z">
        <w:r>
          <w:rPr>
            <w:rFonts w:hint="eastAsia"/>
            <w:lang w:val="en-US" w:eastAsia="zh-CN"/>
          </w:rPr>
          <w:t>all</w:t>
        </w:r>
      </w:ins>
      <w:ins w:id="347" w:author="ZTE,Fei Xue" w:date="2023-09-24T21:45:44Z">
        <w:r>
          <w:rPr>
            <w:rFonts w:hint="eastAsia"/>
            <w:lang w:val="en-US" w:eastAsia="zh-CN"/>
          </w:rPr>
          <w:t>y</w:t>
        </w:r>
      </w:ins>
      <w:ins w:id="348" w:author="ZTE,Fei Xue" w:date="2023-09-24T21:44:58Z">
        <w:r>
          <w:rPr>
            <w:rFonts w:hint="eastAsia"/>
            <w:lang w:val="en-US" w:eastAsia="zh-CN"/>
          </w:rPr>
          <w:t xml:space="preserve"> </w:t>
        </w:r>
      </w:ins>
      <w:ins w:id="349" w:author="ZTE,Fei Xue" w:date="2023-09-24T21:44:59Z">
        <w:r>
          <w:rPr>
            <w:rFonts w:hint="eastAsia"/>
            <w:lang w:val="en-US" w:eastAsia="zh-CN"/>
          </w:rPr>
          <w:t xml:space="preserve">to </w:t>
        </w:r>
      </w:ins>
      <w:ins w:id="350" w:author="ZTE,Fei Xue" w:date="2023-09-24T21:45:03Z">
        <w:r>
          <w:rPr>
            <w:rFonts w:hint="eastAsia"/>
            <w:lang w:val="en-US" w:eastAsia="zh-CN"/>
          </w:rPr>
          <w:t xml:space="preserve">be </w:t>
        </w:r>
      </w:ins>
      <w:ins w:id="351" w:author="ZTE,Fei Xue" w:date="2023-09-24T21:45:05Z">
        <w:r>
          <w:rPr>
            <w:rFonts w:hint="eastAsia"/>
            <w:lang w:val="en-US" w:eastAsia="zh-CN"/>
          </w:rPr>
          <w:t>e</w:t>
        </w:r>
      </w:ins>
      <w:ins w:id="352" w:author="ZTE,Fei Xue" w:date="2023-09-24T21:45:06Z">
        <w:r>
          <w:rPr>
            <w:rFonts w:hint="eastAsia"/>
            <w:lang w:val="en-US" w:eastAsia="zh-CN"/>
          </w:rPr>
          <w:t>qu</w:t>
        </w:r>
      </w:ins>
      <w:ins w:id="353" w:author="ZTE,Fei Xue" w:date="2023-09-24T21:45:07Z">
        <w:r>
          <w:rPr>
            <w:rFonts w:hint="eastAsia"/>
            <w:lang w:val="en-US" w:eastAsia="zh-CN"/>
          </w:rPr>
          <w:t>ipped</w:t>
        </w:r>
      </w:ins>
      <w:ins w:id="354" w:author="ZTE,Fei Xue" w:date="2023-09-24T21:45:08Z">
        <w:r>
          <w:rPr>
            <w:rFonts w:hint="eastAsia"/>
            <w:lang w:val="en-US" w:eastAsia="zh-CN"/>
          </w:rPr>
          <w:t xml:space="preserve"> with </w:t>
        </w:r>
      </w:ins>
      <w:ins w:id="355" w:author="ZTE,Fei Xue" w:date="2023-09-24T21:45:11Z">
        <w:r>
          <w:rPr>
            <w:rFonts w:hint="eastAsia"/>
            <w:lang w:val="en-US" w:eastAsia="zh-CN"/>
          </w:rPr>
          <w:t xml:space="preserve">four </w:t>
        </w:r>
      </w:ins>
      <w:ins w:id="356" w:author="ZTE,Fei Xue" w:date="2023-09-24T21:45:12Z">
        <w:r>
          <w:rPr>
            <w:rFonts w:hint="eastAsia"/>
            <w:lang w:val="en-US" w:eastAsia="zh-CN"/>
          </w:rPr>
          <w:t>Rx</w:t>
        </w:r>
      </w:ins>
      <w:ins w:id="357" w:author="ZTE,Fei Xue" w:date="2023-09-24T21:45:13Z">
        <w:r>
          <w:rPr>
            <w:rFonts w:hint="eastAsia"/>
            <w:lang w:val="en-US" w:eastAsia="zh-CN"/>
          </w:rPr>
          <w:t xml:space="preserve"> ant</w:t>
        </w:r>
      </w:ins>
      <w:ins w:id="358" w:author="ZTE,Fei Xue" w:date="2023-09-24T21:45:14Z">
        <w:r>
          <w:rPr>
            <w:rFonts w:hint="eastAsia"/>
            <w:lang w:val="en-US" w:eastAsia="zh-CN"/>
          </w:rPr>
          <w:t>enna po</w:t>
        </w:r>
      </w:ins>
      <w:ins w:id="359" w:author="ZTE,Fei Xue" w:date="2023-09-24T21:45:15Z">
        <w:r>
          <w:rPr>
            <w:rFonts w:hint="eastAsia"/>
            <w:lang w:val="en-US" w:eastAsia="zh-CN"/>
          </w:rPr>
          <w:t>rt</w:t>
        </w:r>
      </w:ins>
      <w:ins w:id="360" w:author="ZTE,Fei Xue" w:date="2023-09-24T21:45:18Z">
        <w:r>
          <w:rPr>
            <w:rFonts w:hint="eastAsia"/>
            <w:lang w:val="en-US" w:eastAsia="zh-CN"/>
          </w:rPr>
          <w:t>s</w:t>
        </w:r>
      </w:ins>
      <w:ins w:id="361" w:author="ZTE,Fei Xue" w:date="2023-09-24T21:45:16Z">
        <w:r>
          <w:rPr>
            <w:rFonts w:hint="eastAsia"/>
            <w:lang w:val="en-US" w:eastAsia="zh-CN"/>
          </w:rPr>
          <w:t xml:space="preserve">. </w:t>
        </w:r>
      </w:ins>
    </w:p>
    <w:p>
      <w:pPr>
        <w:pStyle w:val="3"/>
        <w:spacing w:after="240"/>
        <w:ind w:left="0" w:firstLine="0"/>
        <w:rPr>
          <w:rFonts w:ascii="Calibri" w:hAnsi="Calibri" w:cs="Calibri"/>
          <w:b/>
          <w:snapToGrid w:val="0"/>
          <w:color w:val="FF0000"/>
          <w:sz w:val="28"/>
          <w:lang w:eastAsia="zh-CN"/>
        </w:rPr>
      </w:pPr>
      <w:r>
        <w:rPr>
          <w:rFonts w:ascii="Calibri" w:hAnsi="Calibri" w:cs="Calibri"/>
          <w:b/>
          <w:snapToGrid w:val="0"/>
          <w:color w:val="FF0000"/>
          <w:sz w:val="28"/>
          <w:lang w:eastAsia="zh-CN"/>
        </w:rPr>
        <w:t>&lt;End of Change&gt;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Fei Xue">
    <w15:presenceInfo w15:providerId="None" w15:userId="ZTE,Fei Xue"/>
  </w15:person>
  <w15:person w15:author="ZTE,Fei Xue1">
    <w15:presenceInfo w15:providerId="None" w15:userId="ZTE,Fei X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3MzMxMTYwMbewtLRQ0lEKTi0uzszPAykwrAUAO4FtBCwAAAA="/>
  </w:docVars>
  <w:rsids>
    <w:rsidRoot w:val="00022E4A"/>
    <w:rsid w:val="00022E4A"/>
    <w:rsid w:val="00032823"/>
    <w:rsid w:val="00032CF7"/>
    <w:rsid w:val="00056093"/>
    <w:rsid w:val="0007789D"/>
    <w:rsid w:val="0008243B"/>
    <w:rsid w:val="0009116A"/>
    <w:rsid w:val="000A6394"/>
    <w:rsid w:val="000B7FED"/>
    <w:rsid w:val="000C038A"/>
    <w:rsid w:val="000C6598"/>
    <w:rsid w:val="000C75C9"/>
    <w:rsid w:val="000D44B3"/>
    <w:rsid w:val="000F0B5C"/>
    <w:rsid w:val="000F11C3"/>
    <w:rsid w:val="00122F18"/>
    <w:rsid w:val="00137C59"/>
    <w:rsid w:val="00145D43"/>
    <w:rsid w:val="00192C46"/>
    <w:rsid w:val="001A08B3"/>
    <w:rsid w:val="001A7B60"/>
    <w:rsid w:val="001B04BE"/>
    <w:rsid w:val="001B52F0"/>
    <w:rsid w:val="001B7A65"/>
    <w:rsid w:val="001C1B56"/>
    <w:rsid w:val="001E27CF"/>
    <w:rsid w:val="001E41F3"/>
    <w:rsid w:val="00245A69"/>
    <w:rsid w:val="0026004D"/>
    <w:rsid w:val="002640DD"/>
    <w:rsid w:val="00272ED1"/>
    <w:rsid w:val="00275D12"/>
    <w:rsid w:val="002835B7"/>
    <w:rsid w:val="00284FEB"/>
    <w:rsid w:val="002860C4"/>
    <w:rsid w:val="002933D4"/>
    <w:rsid w:val="002A1A06"/>
    <w:rsid w:val="002B3938"/>
    <w:rsid w:val="002B5741"/>
    <w:rsid w:val="002E472E"/>
    <w:rsid w:val="002E4860"/>
    <w:rsid w:val="00305409"/>
    <w:rsid w:val="00321EA6"/>
    <w:rsid w:val="003609EF"/>
    <w:rsid w:val="0036231A"/>
    <w:rsid w:val="003701A5"/>
    <w:rsid w:val="00374DD4"/>
    <w:rsid w:val="0038315D"/>
    <w:rsid w:val="003B1E72"/>
    <w:rsid w:val="003D231C"/>
    <w:rsid w:val="003D2C35"/>
    <w:rsid w:val="003D571E"/>
    <w:rsid w:val="003E1A36"/>
    <w:rsid w:val="003E7111"/>
    <w:rsid w:val="00410371"/>
    <w:rsid w:val="004242F1"/>
    <w:rsid w:val="00445B6A"/>
    <w:rsid w:val="004A0186"/>
    <w:rsid w:val="004A3CE5"/>
    <w:rsid w:val="004A63D1"/>
    <w:rsid w:val="004B75B7"/>
    <w:rsid w:val="004C0412"/>
    <w:rsid w:val="004D4083"/>
    <w:rsid w:val="004D575A"/>
    <w:rsid w:val="004E5D82"/>
    <w:rsid w:val="004F65B2"/>
    <w:rsid w:val="0050780F"/>
    <w:rsid w:val="00513062"/>
    <w:rsid w:val="005141D9"/>
    <w:rsid w:val="0051580D"/>
    <w:rsid w:val="00547111"/>
    <w:rsid w:val="00560ACF"/>
    <w:rsid w:val="00592D74"/>
    <w:rsid w:val="00594C81"/>
    <w:rsid w:val="005971CB"/>
    <w:rsid w:val="005A05F1"/>
    <w:rsid w:val="005B0836"/>
    <w:rsid w:val="005B4DF7"/>
    <w:rsid w:val="005C3EBE"/>
    <w:rsid w:val="005E2C44"/>
    <w:rsid w:val="005F4FE1"/>
    <w:rsid w:val="00621188"/>
    <w:rsid w:val="006257ED"/>
    <w:rsid w:val="006319A5"/>
    <w:rsid w:val="0064392F"/>
    <w:rsid w:val="00653DE4"/>
    <w:rsid w:val="006579AF"/>
    <w:rsid w:val="00665C47"/>
    <w:rsid w:val="00667EA6"/>
    <w:rsid w:val="00695808"/>
    <w:rsid w:val="006B46FB"/>
    <w:rsid w:val="006C28D9"/>
    <w:rsid w:val="006C3A46"/>
    <w:rsid w:val="006D6FFF"/>
    <w:rsid w:val="006E21FB"/>
    <w:rsid w:val="00731307"/>
    <w:rsid w:val="00751027"/>
    <w:rsid w:val="00752CB0"/>
    <w:rsid w:val="007705BB"/>
    <w:rsid w:val="00781D78"/>
    <w:rsid w:val="00792342"/>
    <w:rsid w:val="00793C38"/>
    <w:rsid w:val="007977A8"/>
    <w:rsid w:val="007A129A"/>
    <w:rsid w:val="007A689F"/>
    <w:rsid w:val="007A7AF8"/>
    <w:rsid w:val="007B512A"/>
    <w:rsid w:val="007C2097"/>
    <w:rsid w:val="007D6A07"/>
    <w:rsid w:val="007E3EBD"/>
    <w:rsid w:val="007F7259"/>
    <w:rsid w:val="007F72D1"/>
    <w:rsid w:val="008040A8"/>
    <w:rsid w:val="00822956"/>
    <w:rsid w:val="008279FA"/>
    <w:rsid w:val="00827F78"/>
    <w:rsid w:val="00860A1B"/>
    <w:rsid w:val="008626E7"/>
    <w:rsid w:val="0086547B"/>
    <w:rsid w:val="00870EE7"/>
    <w:rsid w:val="00872D51"/>
    <w:rsid w:val="008863B9"/>
    <w:rsid w:val="00886D9B"/>
    <w:rsid w:val="008A45A6"/>
    <w:rsid w:val="008C25C0"/>
    <w:rsid w:val="008C3914"/>
    <w:rsid w:val="008D3CCC"/>
    <w:rsid w:val="008F3789"/>
    <w:rsid w:val="008F686C"/>
    <w:rsid w:val="009046FA"/>
    <w:rsid w:val="009148DE"/>
    <w:rsid w:val="009376B9"/>
    <w:rsid w:val="00941E30"/>
    <w:rsid w:val="009553A5"/>
    <w:rsid w:val="0097190A"/>
    <w:rsid w:val="009777D9"/>
    <w:rsid w:val="00977B9C"/>
    <w:rsid w:val="00991B38"/>
    <w:rsid w:val="00991B88"/>
    <w:rsid w:val="009A5753"/>
    <w:rsid w:val="009A579D"/>
    <w:rsid w:val="009E3297"/>
    <w:rsid w:val="009F734F"/>
    <w:rsid w:val="00A02E2C"/>
    <w:rsid w:val="00A1186A"/>
    <w:rsid w:val="00A246B6"/>
    <w:rsid w:val="00A462F1"/>
    <w:rsid w:val="00A47E70"/>
    <w:rsid w:val="00A50CF0"/>
    <w:rsid w:val="00A50D91"/>
    <w:rsid w:val="00A7671C"/>
    <w:rsid w:val="00A914DF"/>
    <w:rsid w:val="00AA2CBC"/>
    <w:rsid w:val="00AB1573"/>
    <w:rsid w:val="00AC5820"/>
    <w:rsid w:val="00AD1CD8"/>
    <w:rsid w:val="00B258BB"/>
    <w:rsid w:val="00B42DF7"/>
    <w:rsid w:val="00B50007"/>
    <w:rsid w:val="00B53CF2"/>
    <w:rsid w:val="00B67B97"/>
    <w:rsid w:val="00B968C8"/>
    <w:rsid w:val="00BA3EC5"/>
    <w:rsid w:val="00BA51D9"/>
    <w:rsid w:val="00BB5DFC"/>
    <w:rsid w:val="00BD279D"/>
    <w:rsid w:val="00BD4256"/>
    <w:rsid w:val="00BD6BB8"/>
    <w:rsid w:val="00BE36DD"/>
    <w:rsid w:val="00BF18AA"/>
    <w:rsid w:val="00C01DD4"/>
    <w:rsid w:val="00C23D3A"/>
    <w:rsid w:val="00C2730B"/>
    <w:rsid w:val="00C57FF6"/>
    <w:rsid w:val="00C66BA2"/>
    <w:rsid w:val="00C677F8"/>
    <w:rsid w:val="00C870F6"/>
    <w:rsid w:val="00C95985"/>
    <w:rsid w:val="00CA2F62"/>
    <w:rsid w:val="00CC5026"/>
    <w:rsid w:val="00CC68D0"/>
    <w:rsid w:val="00D016B2"/>
    <w:rsid w:val="00D03F9A"/>
    <w:rsid w:val="00D06D51"/>
    <w:rsid w:val="00D108A6"/>
    <w:rsid w:val="00D11B86"/>
    <w:rsid w:val="00D24991"/>
    <w:rsid w:val="00D50255"/>
    <w:rsid w:val="00D57171"/>
    <w:rsid w:val="00D66520"/>
    <w:rsid w:val="00D84AE9"/>
    <w:rsid w:val="00DA70FA"/>
    <w:rsid w:val="00DE34CF"/>
    <w:rsid w:val="00DE78C4"/>
    <w:rsid w:val="00E13F3D"/>
    <w:rsid w:val="00E34898"/>
    <w:rsid w:val="00E348B2"/>
    <w:rsid w:val="00E647BB"/>
    <w:rsid w:val="00E65F12"/>
    <w:rsid w:val="00E77F44"/>
    <w:rsid w:val="00EA451C"/>
    <w:rsid w:val="00EB09B7"/>
    <w:rsid w:val="00EC21AB"/>
    <w:rsid w:val="00EC7BAC"/>
    <w:rsid w:val="00ED1B97"/>
    <w:rsid w:val="00EE7D7C"/>
    <w:rsid w:val="00EF3769"/>
    <w:rsid w:val="00F06420"/>
    <w:rsid w:val="00F25D98"/>
    <w:rsid w:val="00F300FB"/>
    <w:rsid w:val="00F34B16"/>
    <w:rsid w:val="00F42A2A"/>
    <w:rsid w:val="00F762E7"/>
    <w:rsid w:val="00F94DAC"/>
    <w:rsid w:val="00F95EC8"/>
    <w:rsid w:val="00F968AC"/>
    <w:rsid w:val="00FB6386"/>
    <w:rsid w:val="01110E54"/>
    <w:rsid w:val="01C36EF0"/>
    <w:rsid w:val="03B96B2E"/>
    <w:rsid w:val="0589180D"/>
    <w:rsid w:val="072D4BDF"/>
    <w:rsid w:val="07493B3F"/>
    <w:rsid w:val="07BE6204"/>
    <w:rsid w:val="093A7096"/>
    <w:rsid w:val="0B677C80"/>
    <w:rsid w:val="0BF63DA4"/>
    <w:rsid w:val="0D9F17E0"/>
    <w:rsid w:val="12DC0C5F"/>
    <w:rsid w:val="14B76746"/>
    <w:rsid w:val="15C453A3"/>
    <w:rsid w:val="15E9097D"/>
    <w:rsid w:val="18FB566A"/>
    <w:rsid w:val="19161ECF"/>
    <w:rsid w:val="19270241"/>
    <w:rsid w:val="1F5E1642"/>
    <w:rsid w:val="200B7357"/>
    <w:rsid w:val="23AB761B"/>
    <w:rsid w:val="240E0C39"/>
    <w:rsid w:val="266A7C56"/>
    <w:rsid w:val="27967184"/>
    <w:rsid w:val="283F5DF9"/>
    <w:rsid w:val="2BA16747"/>
    <w:rsid w:val="2C543ACB"/>
    <w:rsid w:val="2CDE5FA8"/>
    <w:rsid w:val="2E473C51"/>
    <w:rsid w:val="2E5E4888"/>
    <w:rsid w:val="327C5456"/>
    <w:rsid w:val="35635231"/>
    <w:rsid w:val="366D20C0"/>
    <w:rsid w:val="3B850E4A"/>
    <w:rsid w:val="3D227934"/>
    <w:rsid w:val="3D4C484D"/>
    <w:rsid w:val="3D596687"/>
    <w:rsid w:val="3E0239CE"/>
    <w:rsid w:val="3E52048A"/>
    <w:rsid w:val="3F8A6931"/>
    <w:rsid w:val="40620C6A"/>
    <w:rsid w:val="40D47AC9"/>
    <w:rsid w:val="43C766B1"/>
    <w:rsid w:val="443D7213"/>
    <w:rsid w:val="444F0782"/>
    <w:rsid w:val="4532453F"/>
    <w:rsid w:val="48A22D07"/>
    <w:rsid w:val="499B2982"/>
    <w:rsid w:val="4DF57A47"/>
    <w:rsid w:val="4FC174F6"/>
    <w:rsid w:val="52135896"/>
    <w:rsid w:val="530C4868"/>
    <w:rsid w:val="54615039"/>
    <w:rsid w:val="55B124CC"/>
    <w:rsid w:val="56092B3B"/>
    <w:rsid w:val="5626351F"/>
    <w:rsid w:val="56785A78"/>
    <w:rsid w:val="579B66C3"/>
    <w:rsid w:val="59A43C65"/>
    <w:rsid w:val="5A9256BD"/>
    <w:rsid w:val="5AE429C8"/>
    <w:rsid w:val="5F1B3E65"/>
    <w:rsid w:val="611F6AE3"/>
    <w:rsid w:val="625E18E1"/>
    <w:rsid w:val="64D07BD8"/>
    <w:rsid w:val="666E23A0"/>
    <w:rsid w:val="68345F96"/>
    <w:rsid w:val="69025BA9"/>
    <w:rsid w:val="6B1040BC"/>
    <w:rsid w:val="6BF353BD"/>
    <w:rsid w:val="6E1B6164"/>
    <w:rsid w:val="6EC946C3"/>
    <w:rsid w:val="71910047"/>
    <w:rsid w:val="72BF7BBB"/>
    <w:rsid w:val="75434192"/>
    <w:rsid w:val="776C4305"/>
    <w:rsid w:val="7923753E"/>
    <w:rsid w:val="79826CC3"/>
    <w:rsid w:val="79C0219C"/>
    <w:rsid w:val="7CBD0DEE"/>
    <w:rsid w:val="7DC4656D"/>
    <w:rsid w:val="7E30543A"/>
    <w:rsid w:val="7F6773FC"/>
    <w:rsid w:val="7FA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90"/>
    <w:qFormat/>
    <w:uiPriority w:val="0"/>
    <w:rPr>
      <w:b/>
    </w:rPr>
  </w:style>
  <w:style w:type="paragraph" w:customStyle="1" w:styleId="52">
    <w:name w:val="TAC"/>
    <w:basedOn w:val="53"/>
    <w:link w:val="87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link w:val="84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link w:val="89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5"/>
    <w:qFormat/>
    <w:uiPriority w:val="0"/>
  </w:style>
  <w:style w:type="paragraph" w:customStyle="1" w:styleId="76">
    <w:name w:val="B2"/>
    <w:basedOn w:val="13"/>
    <w:link w:val="86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Heading 2 Char"/>
    <w:basedOn w:val="43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4">
    <w:name w:val="EQ Char"/>
    <w:link w:val="6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5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6">
    <w:name w:val="B2 Char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7">
    <w:name w:val="TAC Char"/>
    <w:link w:val="5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8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9">
    <w:name w:val="TAN Char"/>
    <w:link w:val="66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Heading 3 Char"/>
    <w:basedOn w:val="43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EEFEC-F79F-48FE-BAE9-CF506D28F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11</Pages>
  <Words>4441</Words>
  <Characters>25318</Characters>
  <Lines>210</Lines>
  <Paragraphs>59</Paragraphs>
  <TotalTime>0</TotalTime>
  <ScaleCrop>false</ScaleCrop>
  <LinksUpToDate>false</LinksUpToDate>
  <CharactersWithSpaces>29700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2023-04-25T06:46:00Z</dcterms:created>
  <dc:creator>Michael Sanders, John M Meredith</dc:creator>
  <cp:lastModifiedBy>ZTE,Fei Xue1</cp:lastModifiedBy>
  <cp:lastPrinted>2411-12-31T05:00:00Z</cp:lastPrinted>
  <dcterms:modified xsi:type="dcterms:W3CDTF">2023-10-12T06:21:20Z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(3)CG+pjHjZdRHLZOCEzP78tflZQ5UiJETSva1nssVtELZ/3iTk3/qvTpyrSPIwgV1sTkniEh7G
9R2rb29xugCCN+rOWD5MkdcP6HpJwd5y6lANE9CloRoESv6Lc3IJmhVEC6bDfhn//y0ZlSEv
f/3jwqFntpXY7Bbk/QShZP06rtpuS5+bZ9WAyGWHO5KNXrWqbgK78hoNl5DRG8qeBW9GrY+S
7H/Px9rL4Equr5qTGT</vt:lpwstr>
  </property>
  <property fmtid="{D5CDD505-2E9C-101B-9397-08002B2CF9AE}" pid="22" name="_2015_ms_pID_7253431">
    <vt:lpwstr>2Bu43qp5UwuW5IYvkfRSFTLslSv0VnuZqOAzIh5lWQGHJuAu3fernC
ZHzKrFG1XwqdAwiJv/vpB5wKU030+u5P3obpbYs0ZWVQo4gimE7tfdIbBcCE6/xGSc8qAqa0
lajV6PdqiZgt6UDiyKVCUHp/4fuiI3J2Ip+WMMcZ0xemmlWAGKiZyc9VEfInPcq3e82aQKhj
3bJJimLUscWCSrLGPOsdDk+orofAPgHM4tSn</vt:lpwstr>
  </property>
  <property fmtid="{D5CDD505-2E9C-101B-9397-08002B2CF9AE}" pid="23" name="_2015_ms_pID_7253432">
    <vt:lpwstr>zA==</vt:lpwstr>
  </property>
  <property fmtid="{D5CDD505-2E9C-101B-9397-08002B2CF9AE}" pid="24" name="KSOProductBuildVer">
    <vt:lpwstr>2052-11.8.2.8875</vt:lpwstr>
  </property>
</Properties>
</file>