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B34F56" w14:textId="32876ADA" w:rsidR="005014A2" w:rsidRPr="00841BCD" w:rsidRDefault="005014A2" w:rsidP="005014A2">
      <w:pPr>
        <w:widowControl w:val="0"/>
        <w:tabs>
          <w:tab w:val="right" w:pos="9639"/>
        </w:tabs>
        <w:spacing w:after="0"/>
        <w:rPr>
          <w:rFonts w:ascii="Arial" w:eastAsia="SimSun" w:hAnsi="Arial"/>
          <w:b/>
          <w:bCs/>
          <w:i/>
          <w:sz w:val="32"/>
          <w:lang w:eastAsia="zh-CN"/>
        </w:rPr>
      </w:pPr>
      <w:bookmarkStart w:id="0" w:name="_Hlk40295327"/>
      <w:bookmarkStart w:id="1" w:name="OLE_LINK5"/>
      <w:bookmarkStart w:id="2" w:name="OLE_LINK6"/>
      <w:bookmarkStart w:id="3" w:name="historyclause"/>
      <w:bookmarkEnd w:id="0"/>
      <w:r w:rsidRPr="00841BCD">
        <w:rPr>
          <w:rFonts w:ascii="Arial" w:eastAsia="SimSun" w:hAnsi="Arial"/>
          <w:b/>
          <w:bCs/>
          <w:sz w:val="24"/>
        </w:rPr>
        <w:t>3GPP T</w:t>
      </w:r>
      <w:bookmarkStart w:id="4" w:name="_Ref452454252"/>
      <w:bookmarkEnd w:id="4"/>
      <w:r w:rsidRPr="00841BCD">
        <w:rPr>
          <w:rFonts w:ascii="Arial" w:eastAsia="SimSun" w:hAnsi="Arial"/>
          <w:b/>
          <w:bCs/>
          <w:sz w:val="24"/>
        </w:rPr>
        <w:t xml:space="preserve">SG-RAN </w:t>
      </w:r>
      <w:r>
        <w:rPr>
          <w:rFonts w:ascii="Arial" w:eastAsia="SimSun" w:hAnsi="Arial"/>
          <w:b/>
          <w:sz w:val="24"/>
        </w:rPr>
        <w:t>WG4 Meeting</w:t>
      </w:r>
      <w:r w:rsidR="00E870CF">
        <w:rPr>
          <w:rFonts w:ascii="Arial" w:eastAsia="SimSun" w:hAnsi="Arial"/>
          <w:b/>
          <w:sz w:val="24"/>
        </w:rPr>
        <w:t xml:space="preserve"> </w:t>
      </w:r>
      <w:r>
        <w:rPr>
          <w:rFonts w:ascii="Arial" w:eastAsia="SimSun" w:hAnsi="Arial"/>
          <w:b/>
          <w:sz w:val="24"/>
        </w:rPr>
        <w:t>#10</w:t>
      </w:r>
      <w:r w:rsidR="00E870CF">
        <w:rPr>
          <w:rFonts w:ascii="Arial" w:eastAsia="SimSun" w:hAnsi="Arial"/>
          <w:b/>
          <w:sz w:val="24"/>
        </w:rPr>
        <w:t>8bis</w:t>
      </w:r>
      <w:r w:rsidRPr="00841BCD">
        <w:rPr>
          <w:rFonts w:ascii="Arial" w:eastAsia="SimSun" w:hAnsi="Arial"/>
          <w:b/>
          <w:sz w:val="24"/>
        </w:rPr>
        <w:t xml:space="preserve">      </w:t>
      </w:r>
      <w:r w:rsidRPr="00841BCD">
        <w:rPr>
          <w:rFonts w:ascii="Arial" w:eastAsia="SimSun" w:hAnsi="Arial"/>
          <w:b/>
          <w:bCs/>
          <w:sz w:val="24"/>
        </w:rPr>
        <w:tab/>
      </w:r>
      <w:r w:rsidR="005675B6" w:rsidRPr="005675B6">
        <w:rPr>
          <w:rFonts w:ascii="Arial" w:eastAsia="SimSun" w:hAnsi="Arial"/>
          <w:b/>
          <w:bCs/>
          <w:sz w:val="24"/>
          <w:lang w:eastAsia="ja-JP"/>
        </w:rPr>
        <w:t>R4-23</w:t>
      </w:r>
      <w:r w:rsidR="00AC1AD1">
        <w:rPr>
          <w:rFonts w:ascii="Arial" w:eastAsia="SimSun" w:hAnsi="Arial"/>
          <w:b/>
          <w:bCs/>
          <w:sz w:val="24"/>
          <w:lang w:eastAsia="ja-JP"/>
        </w:rPr>
        <w:t>17</w:t>
      </w:r>
      <w:r w:rsidR="00447E64">
        <w:rPr>
          <w:rFonts w:ascii="Arial" w:eastAsia="SimSun" w:hAnsi="Arial"/>
          <w:b/>
          <w:bCs/>
          <w:sz w:val="24"/>
          <w:lang w:eastAsia="ja-JP"/>
        </w:rPr>
        <w:t>633</w:t>
      </w:r>
    </w:p>
    <w:p w14:paraId="06F793FA" w14:textId="18F19A44" w:rsidR="005014A2" w:rsidRPr="000F3A2F" w:rsidRDefault="00722E57" w:rsidP="005014A2">
      <w:pPr>
        <w:widowControl w:val="0"/>
        <w:tabs>
          <w:tab w:val="right" w:pos="9639"/>
        </w:tabs>
        <w:spacing w:after="0"/>
        <w:rPr>
          <w:rFonts w:ascii="Arial" w:eastAsia="SimSun" w:hAnsi="Arial"/>
          <w:b/>
          <w:sz w:val="24"/>
        </w:rPr>
      </w:pPr>
      <w:r>
        <w:rPr>
          <w:rFonts w:ascii="Arial" w:eastAsia="SimSun" w:hAnsi="Arial"/>
          <w:b/>
          <w:sz w:val="24"/>
        </w:rPr>
        <w:t>Xiamen</w:t>
      </w:r>
      <w:r w:rsidR="005014A2">
        <w:rPr>
          <w:rFonts w:ascii="Arial" w:eastAsia="SimSun" w:hAnsi="Arial"/>
          <w:b/>
          <w:sz w:val="24"/>
        </w:rPr>
        <w:t>,</w:t>
      </w:r>
      <w:r w:rsidR="00E870CF">
        <w:rPr>
          <w:rFonts w:ascii="Arial" w:eastAsia="SimSun" w:hAnsi="Arial"/>
          <w:b/>
          <w:sz w:val="24"/>
        </w:rPr>
        <w:t xml:space="preserve"> China,</w:t>
      </w:r>
      <w:r w:rsidR="005014A2">
        <w:rPr>
          <w:rFonts w:ascii="Arial" w:eastAsia="SimSun" w:hAnsi="Arial"/>
          <w:b/>
          <w:sz w:val="24"/>
        </w:rPr>
        <w:t xml:space="preserve"> </w:t>
      </w:r>
      <w:r w:rsidR="00DA30DD">
        <w:rPr>
          <w:rFonts w:ascii="Arial" w:eastAsia="SimSun" w:hAnsi="Arial"/>
          <w:b/>
          <w:sz w:val="24"/>
        </w:rPr>
        <w:t>9</w:t>
      </w:r>
      <w:r w:rsidR="005014A2">
        <w:rPr>
          <w:rFonts w:ascii="Arial" w:eastAsia="SimSun" w:hAnsi="Arial"/>
          <w:b/>
          <w:sz w:val="24"/>
        </w:rPr>
        <w:t xml:space="preserve"> – </w:t>
      </w:r>
      <w:r w:rsidR="00DA30DD">
        <w:rPr>
          <w:rFonts w:ascii="Arial" w:eastAsia="SimSun" w:hAnsi="Arial"/>
          <w:b/>
          <w:sz w:val="24"/>
        </w:rPr>
        <w:t>13</w:t>
      </w:r>
      <w:r w:rsidR="005014A2">
        <w:rPr>
          <w:rFonts w:ascii="Arial" w:eastAsia="SimSun" w:hAnsi="Arial"/>
          <w:b/>
          <w:sz w:val="24"/>
        </w:rPr>
        <w:t xml:space="preserve"> </w:t>
      </w:r>
      <w:proofErr w:type="gramStart"/>
      <w:r w:rsidR="00DA30DD">
        <w:rPr>
          <w:rFonts w:ascii="Arial" w:eastAsia="SimSun" w:hAnsi="Arial"/>
          <w:b/>
          <w:sz w:val="24"/>
        </w:rPr>
        <w:t>Oct</w:t>
      </w:r>
      <w:r w:rsidR="005014A2" w:rsidRPr="009C576E">
        <w:rPr>
          <w:rFonts w:ascii="Arial" w:eastAsia="SimSun" w:hAnsi="Arial"/>
          <w:b/>
          <w:sz w:val="24"/>
        </w:rPr>
        <w:t>,</w:t>
      </w:r>
      <w:proofErr w:type="gramEnd"/>
      <w:r w:rsidR="005014A2">
        <w:rPr>
          <w:rFonts w:ascii="Arial" w:eastAsia="SimSun" w:hAnsi="Arial"/>
          <w:b/>
          <w:sz w:val="24"/>
        </w:rPr>
        <w:t xml:space="preserve"> </w:t>
      </w:r>
      <w:r w:rsidR="005014A2" w:rsidRPr="000F3A2F">
        <w:rPr>
          <w:rFonts w:ascii="Arial" w:eastAsia="SimSun" w:hAnsi="Arial"/>
          <w:b/>
          <w:sz w:val="24"/>
        </w:rPr>
        <w:t>202</w:t>
      </w:r>
      <w:r w:rsidR="005014A2">
        <w:rPr>
          <w:rFonts w:ascii="Arial" w:eastAsia="SimSun" w:hAnsi="Arial"/>
          <w:b/>
          <w:sz w:val="24"/>
        </w:rPr>
        <w:t>3</w:t>
      </w:r>
    </w:p>
    <w:bookmarkEnd w:id="1"/>
    <w:bookmarkEnd w:id="2"/>
    <w:p w14:paraId="53185EA3" w14:textId="77777777" w:rsidR="005014A2" w:rsidRDefault="005014A2">
      <w:pPr>
        <w:pStyle w:val="CH"/>
      </w:pPr>
    </w:p>
    <w:p w14:paraId="2C7E3A16" w14:textId="17C5DC9D" w:rsidR="00466E2C" w:rsidRDefault="00F257E9">
      <w:pPr>
        <w:pStyle w:val="CH"/>
        <w:rPr>
          <w:lang w:val="en-US"/>
        </w:rPr>
      </w:pPr>
      <w:r>
        <w:t>Title:</w:t>
      </w:r>
      <w:r>
        <w:tab/>
      </w:r>
      <w:r w:rsidR="00AC1AD1">
        <w:t xml:space="preserve">WF </w:t>
      </w:r>
      <w:r w:rsidR="00447E64">
        <w:t xml:space="preserve">on </w:t>
      </w:r>
      <w:r w:rsidR="00BF4C27" w:rsidRPr="00BF4C27">
        <w:t>interband 2UL CA co-ex simplification</w:t>
      </w:r>
    </w:p>
    <w:p w14:paraId="64476BC1" w14:textId="03BFA452" w:rsidR="007B6528" w:rsidRDefault="00F257E9">
      <w:pPr>
        <w:pStyle w:val="CH"/>
      </w:pPr>
      <w:r>
        <w:t>Agenda item:</w:t>
      </w:r>
      <w:r>
        <w:tab/>
      </w:r>
      <w:r w:rsidR="00C1131E">
        <w:t>5.1.3</w:t>
      </w:r>
    </w:p>
    <w:p w14:paraId="22FDA8EE" w14:textId="0FC817E9" w:rsidR="007B6528" w:rsidRDefault="00F257E9">
      <w:pPr>
        <w:pStyle w:val="CH"/>
        <w:rPr>
          <w:b w:val="0"/>
        </w:rPr>
      </w:pPr>
      <w:r>
        <w:t>Source:</w:t>
      </w:r>
      <w:r>
        <w:tab/>
      </w:r>
      <w:r w:rsidR="00CB2425">
        <w:t>Nokia</w:t>
      </w:r>
    </w:p>
    <w:p w14:paraId="78466675" w14:textId="77777777" w:rsidR="007B6528" w:rsidRDefault="00F257E9">
      <w:pPr>
        <w:pStyle w:val="CH"/>
      </w:pPr>
      <w:r>
        <w:t>Document for:</w:t>
      </w:r>
      <w:r>
        <w:tab/>
        <w:t>Approval</w:t>
      </w:r>
    </w:p>
    <w:p w14:paraId="3FD598F4" w14:textId="77777777" w:rsidR="007B6528" w:rsidRDefault="007B6528">
      <w:pPr>
        <w:pStyle w:val="CH"/>
        <w:rPr>
          <w:b w:val="0"/>
        </w:rPr>
      </w:pPr>
    </w:p>
    <w:p w14:paraId="0059ABA0" w14:textId="38E18E8A" w:rsidR="007B6528" w:rsidRDefault="00271FE1" w:rsidP="00271FE1">
      <w:pPr>
        <w:pStyle w:val="Heading1"/>
      </w:pPr>
      <w:r>
        <w:t>1</w:t>
      </w:r>
      <w:r>
        <w:tab/>
      </w:r>
      <w:r w:rsidR="00F257E9" w:rsidRPr="00C36430">
        <w:t>Background</w:t>
      </w:r>
      <w:r w:rsidR="00F257E9">
        <w:t xml:space="preserve"> </w:t>
      </w:r>
    </w:p>
    <w:p w14:paraId="572F48FA" w14:textId="2F716A46" w:rsidR="00DA30DD" w:rsidRPr="00DA30DD" w:rsidRDefault="000A0191" w:rsidP="00DA30DD">
      <w:r>
        <w:t xml:space="preserve">This is a WF </w:t>
      </w:r>
      <w:r w:rsidRPr="000A0191">
        <w:t>on interband 2UL CA co-ex simplification</w:t>
      </w:r>
      <w:r>
        <w:t>.</w:t>
      </w:r>
    </w:p>
    <w:p w14:paraId="3AE7BC62" w14:textId="4D62A691" w:rsidR="00621F70" w:rsidRDefault="00C36430" w:rsidP="00C36430">
      <w:pPr>
        <w:pStyle w:val="Heading1"/>
      </w:pPr>
      <w:r>
        <w:t xml:space="preserve">2 </w:t>
      </w:r>
      <w:r w:rsidR="0011502F">
        <w:tab/>
      </w:r>
      <w:r>
        <w:t>Discussion</w:t>
      </w:r>
    </w:p>
    <w:p w14:paraId="21098A5B" w14:textId="4C0B9B6B" w:rsidR="001224B5" w:rsidRDefault="001224B5" w:rsidP="001224B5">
      <w:r>
        <w:t xml:space="preserve">During RAN4#108bis [1] </w:t>
      </w:r>
      <w:r w:rsidRPr="000A0191">
        <w:t>2UL CA co-ex simplification</w:t>
      </w:r>
      <w:r>
        <w:t xml:space="preserve"> was discussed and WF was assigned.</w:t>
      </w:r>
    </w:p>
    <w:p w14:paraId="35C2A018" w14:textId="33352BE5" w:rsidR="001224B5" w:rsidRPr="001224B5" w:rsidRDefault="001224B5" w:rsidP="001224B5">
      <w:pPr>
        <w:rPr>
          <w:ins w:id="5" w:author="Petri J. Vasenkari (Nokia)" w:date="2023-10-11T06:53:00Z"/>
        </w:rPr>
      </w:pPr>
      <w:r>
        <w:t xml:space="preserve">RAN4 agrees to clarify the intersection requirement and amend the informative note so that </w:t>
      </w:r>
      <w:r w:rsidR="00007F44">
        <w:t>recommendation to RAN5</w:t>
      </w:r>
      <w:r>
        <w:t xml:space="preserve"> is not to test intersection requirement even it is a core requirement as single band testing guarantees </w:t>
      </w:r>
      <w:r w:rsidR="00007F44">
        <w:t xml:space="preserve">necessary UE performance. This WF applies to LTE, NR </w:t>
      </w:r>
      <w:proofErr w:type="gramStart"/>
      <w:r w:rsidR="00007F44">
        <w:t>CA</w:t>
      </w:r>
      <w:proofErr w:type="gramEnd"/>
      <w:r w:rsidR="00007F44">
        <w:t xml:space="preserve"> and EN-DC.</w:t>
      </w:r>
    </w:p>
    <w:p w14:paraId="21CB56DB" w14:textId="27921B38" w:rsidR="00C568E6" w:rsidRPr="00C568E6" w:rsidRDefault="00C568E6" w:rsidP="00C568E6">
      <w:r>
        <w:t>Proposal for a CR</w:t>
      </w:r>
      <w:r w:rsidR="00007F44">
        <w:t xml:space="preserve"> CA section </w:t>
      </w:r>
      <w:ins w:id="6" w:author="Petri J. Vasenkari (Nokia)" w:date="2023-10-11T06:53:00Z">
        <w:r>
          <w:t>:</w:t>
        </w:r>
      </w:ins>
    </w:p>
    <w:p w14:paraId="2CC1DC0D" w14:textId="2F1C6E10" w:rsidR="00F8222B" w:rsidRDefault="00F8222B" w:rsidP="00F8222B">
      <w:pPr>
        <w:rPr>
          <w:ins w:id="7" w:author="Petri J. Vasenkari (Nokia)" w:date="2023-09-11T12:30:00Z"/>
        </w:rPr>
      </w:pPr>
      <w:r w:rsidRPr="00EE5CC1">
        <w:t xml:space="preserve">This clause specifies the </w:t>
      </w:r>
      <w:ins w:id="8" w:author="Petri J. Vasenkari (Nokia)" w:date="2023-09-19T10:14:00Z">
        <w:r>
          <w:t xml:space="preserve">additional </w:t>
        </w:r>
      </w:ins>
      <w:r w:rsidRPr="00EE5CC1">
        <w:t>requirements for inter</w:t>
      </w:r>
      <w:r w:rsidRPr="00EE5CC1">
        <w:rPr>
          <w:rFonts w:hint="eastAsia"/>
        </w:rPr>
        <w:t>-</w:t>
      </w:r>
      <w:r w:rsidRPr="00EE5CC1">
        <w:t xml:space="preserve">band </w:t>
      </w:r>
      <w:ins w:id="9" w:author="Petri J. Vasenkari (Nokia)" w:date="2023-09-27T10:52:00Z">
        <w:r>
          <w:t xml:space="preserve">uplink </w:t>
        </w:r>
      </w:ins>
      <w:r w:rsidRPr="00EE5CC1">
        <w:t xml:space="preserve">carrier aggregation configurations with the </w:t>
      </w:r>
      <w:ins w:id="10" w:author="Petri J. Vasenkari (Nokia)" w:date="2023-09-19T10:28:00Z">
        <w:r>
          <w:t>single</w:t>
        </w:r>
      </w:ins>
      <w:ins w:id="11" w:author="Petri J. Vasenkari (Nokia)" w:date="2023-09-19T15:46:00Z">
        <w:r>
          <w:t xml:space="preserve"> CC</w:t>
        </w:r>
      </w:ins>
      <w:ins w:id="12" w:author="Petri J. Vasenkari (Nokia)" w:date="2023-09-19T10:28:00Z">
        <w:r>
          <w:t xml:space="preserve"> </w:t>
        </w:r>
      </w:ins>
      <w:r w:rsidRPr="00EE5CC1">
        <w:t xml:space="preserve">uplink assigned to two </w:t>
      </w:r>
      <w:r>
        <w:t>NR</w:t>
      </w:r>
      <w:r w:rsidRPr="00EE5CC1">
        <w:t xml:space="preserve"> bands for coexistence with protected bands</w:t>
      </w:r>
      <w:r w:rsidRPr="00473051">
        <w:t xml:space="preserve"> </w:t>
      </w:r>
      <w:ins w:id="13" w:author="Petri J. Vasenkari (Nokia)" w:date="2023-09-11T12:30:00Z">
        <w:r w:rsidRPr="001D386E">
          <w:t xml:space="preserve">for the specified </w:t>
        </w:r>
      </w:ins>
      <w:ins w:id="14" w:author="Petri J. Vasenkari (Nokia)" w:date="2023-09-19T10:18:00Z">
        <w:r>
          <w:t xml:space="preserve">uplink </w:t>
        </w:r>
      </w:ins>
      <w:ins w:id="15" w:author="Petri J. Vasenkari (Nokia)" w:date="2023-09-11T12:30:00Z">
        <w:r w:rsidRPr="001D386E">
          <w:t>carrier aggregation configurations</w:t>
        </w:r>
      </w:ins>
      <w:ins w:id="16" w:author="Petri J. Vasenkari (Nokia)" w:date="2023-09-11T12:32:00Z">
        <w:r>
          <w:t xml:space="preserve"> in</w:t>
        </w:r>
        <w:r w:rsidRPr="009504A1">
          <w:t xml:space="preserve"> Table 6.5A.3.2.3-1</w:t>
        </w:r>
      </w:ins>
      <w:r w:rsidRPr="00EE5CC1">
        <w:t>.</w:t>
      </w:r>
      <w:r w:rsidRPr="00EE5CC1">
        <w:rPr>
          <w:rFonts w:hint="eastAsia"/>
          <w:lang w:eastAsia="ja-JP"/>
        </w:rPr>
        <w:t xml:space="preserve"> </w:t>
      </w:r>
      <w:ins w:id="17" w:author="Petri J. Vasenkari (Nokia)" w:date="2023-09-19T10:15:00Z">
        <w:r w:rsidRPr="00473051">
          <w:rPr>
            <w:lang w:val="en-US"/>
          </w:rPr>
          <w:t>The intersection of the requirements for the individual bands specified in clause 6.</w:t>
        </w:r>
      </w:ins>
      <w:ins w:id="18" w:author="Petri J. Vasenkari (Nokia)" w:date="2023-10-11T13:49:00Z">
        <w:r w:rsidR="00C020E9">
          <w:rPr>
            <w:lang w:val="en-US"/>
          </w:rPr>
          <w:t>5</w:t>
        </w:r>
      </w:ins>
      <w:ins w:id="19" w:author="Petri J. Vasenkari (Nokia)" w:date="2023-09-19T10:15:00Z">
        <w:r w:rsidRPr="00473051">
          <w:rPr>
            <w:lang w:val="en-US"/>
          </w:rPr>
          <w:t>.3.2 shall</w:t>
        </w:r>
      </w:ins>
      <w:ins w:id="20" w:author="Petri J. Vasenkari (Nokia)" w:date="2023-09-19T10:17:00Z">
        <w:r>
          <w:rPr>
            <w:lang w:val="en-US"/>
          </w:rPr>
          <w:t xml:space="preserve"> also</w:t>
        </w:r>
      </w:ins>
      <w:ins w:id="21" w:author="Petri J. Vasenkari (Nokia)" w:date="2023-09-19T10:15:00Z">
        <w:r w:rsidRPr="00473051">
          <w:rPr>
            <w:lang w:val="en-US"/>
          </w:rPr>
          <w:t xml:space="preserve"> apply for</w:t>
        </w:r>
      </w:ins>
      <w:ins w:id="22" w:author="Petri J. Vasenkari (Nokia)" w:date="2023-09-19T10:18:00Z">
        <w:r w:rsidRPr="00473051">
          <w:rPr>
            <w:lang w:val="en-US"/>
          </w:rPr>
          <w:t xml:space="preserve"> the specified uplink carrier aggregation configuration</w:t>
        </w:r>
      </w:ins>
      <w:ins w:id="23" w:author="Petri J. Vasenkari (Nokia)" w:date="2023-09-27T10:53:00Z">
        <w:r>
          <w:rPr>
            <w:lang w:val="en-US"/>
          </w:rPr>
          <w:t>s</w:t>
        </w:r>
      </w:ins>
      <w:ins w:id="24" w:author="Petri J. Vasenkari (Nokia)" w:date="2023-09-19T10:18:00Z">
        <w:r>
          <w:rPr>
            <w:lang w:val="en-US"/>
          </w:rPr>
          <w:t>.</w:t>
        </w:r>
      </w:ins>
      <w:r w:rsidR="000C4E9E" w:rsidRPr="000C4E9E">
        <w:rPr>
          <w:lang w:val="en-US"/>
        </w:rPr>
        <w:t xml:space="preserve"> </w:t>
      </w:r>
      <w:ins w:id="25" w:author="Petri J. Vasenkari (Nokia)" w:date="2023-09-22T12:40:00Z">
        <w:r w:rsidR="000C4E9E">
          <w:rPr>
            <w:lang w:val="en-US"/>
          </w:rPr>
          <w:t>In</w:t>
        </w:r>
      </w:ins>
      <w:ins w:id="26" w:author="Petri J. Vasenkari (Nokia)" w:date="2023-09-22T12:41:00Z">
        <w:r w:rsidR="000C4E9E">
          <w:rPr>
            <w:lang w:val="en-US"/>
          </w:rPr>
          <w:t>tersection of a requirement means that both UL constituent bands have t</w:t>
        </w:r>
      </w:ins>
      <w:ins w:id="27" w:author="Petri J. Vasenkari (Nokia)" w:date="2023-10-11T06:57:00Z">
        <w:r w:rsidR="00447E64">
          <w:rPr>
            <w:lang w:val="en-US"/>
          </w:rPr>
          <w:t>he</w:t>
        </w:r>
      </w:ins>
      <w:ins w:id="28" w:author="Petri J. Vasenkari (Nokia)" w:date="2023-09-22T12:41:00Z">
        <w:r w:rsidR="000C4E9E">
          <w:rPr>
            <w:lang w:val="en-US"/>
          </w:rPr>
          <w:t xml:space="preserve"> same </w:t>
        </w:r>
      </w:ins>
      <w:ins w:id="29" w:author="Petri J. Vasenkari (Nokia)" w:date="2023-09-27T10:53:00Z">
        <w:r w:rsidR="000C4E9E">
          <w:rPr>
            <w:lang w:val="en-US"/>
          </w:rPr>
          <w:t xml:space="preserve">protected band </w:t>
        </w:r>
      </w:ins>
      <w:ins w:id="30" w:author="Petri J. Vasenkari (Nokia)" w:date="2023-09-22T12:41:00Z">
        <w:r w:rsidR="000C4E9E">
          <w:rPr>
            <w:lang w:val="en-US"/>
          </w:rPr>
          <w:t>requirement</w:t>
        </w:r>
      </w:ins>
      <w:ins w:id="31" w:author="Petri J. Vasenkari (Nokia)" w:date="2023-09-27T10:53:00Z">
        <w:r w:rsidR="000C4E9E">
          <w:rPr>
            <w:lang w:val="en-US"/>
          </w:rPr>
          <w:t xml:space="preserve"> specified</w:t>
        </w:r>
      </w:ins>
      <w:ins w:id="32" w:author="Petri J. Vasenkari (Nokia)" w:date="2023-10-11T06:57:00Z">
        <w:r w:rsidR="00447E64">
          <w:rPr>
            <w:lang w:val="en-US"/>
          </w:rPr>
          <w:t xml:space="preserve"> and</w:t>
        </w:r>
      </w:ins>
      <w:ins w:id="33" w:author="Petri J. Vasenkari (Nokia)" w:date="2023-10-11T06:47:00Z">
        <w:r w:rsidR="00233648">
          <w:rPr>
            <w:lang w:val="en-US"/>
          </w:rPr>
          <w:t xml:space="preserve"> if one or both protected bands have n</w:t>
        </w:r>
      </w:ins>
      <w:ins w:id="34" w:author="Petri J. Vasenkari (Nokia)" w:date="2023-10-11T06:48:00Z">
        <w:r w:rsidR="00233648">
          <w:rPr>
            <w:lang w:val="en-US"/>
          </w:rPr>
          <w:t>ote(s) associated those</w:t>
        </w:r>
      </w:ins>
      <w:ins w:id="35" w:author="Petri J. Vasenkari (Nokia)" w:date="2023-10-11T06:57:00Z">
        <w:r w:rsidR="00447E64">
          <w:rPr>
            <w:lang w:val="en-US"/>
          </w:rPr>
          <w:t xml:space="preserve"> note</w:t>
        </w:r>
      </w:ins>
      <w:ins w:id="36" w:author="Petri J. Vasenkari (Nokia)" w:date="2023-10-11T06:58:00Z">
        <w:r w:rsidR="00447E64">
          <w:rPr>
            <w:lang w:val="en-US"/>
          </w:rPr>
          <w:t>(</w:t>
        </w:r>
      </w:ins>
      <w:ins w:id="37" w:author="Petri J. Vasenkari (Nokia)" w:date="2023-10-11T06:57:00Z">
        <w:r w:rsidR="00447E64">
          <w:rPr>
            <w:lang w:val="en-US"/>
          </w:rPr>
          <w:t>s</w:t>
        </w:r>
      </w:ins>
      <w:ins w:id="38" w:author="Petri J. Vasenkari (Nokia)" w:date="2023-10-11T06:58:00Z">
        <w:r w:rsidR="00447E64">
          <w:rPr>
            <w:lang w:val="en-US"/>
          </w:rPr>
          <w:t>)</w:t>
        </w:r>
      </w:ins>
      <w:ins w:id="39" w:author="Petri J. Vasenkari (Nokia)" w:date="2023-10-11T06:48:00Z">
        <w:r w:rsidR="00233648">
          <w:rPr>
            <w:lang w:val="en-US"/>
          </w:rPr>
          <w:t xml:space="preserve"> </w:t>
        </w:r>
      </w:ins>
      <w:ins w:id="40" w:author="Petri J. Vasenkari (Nokia)" w:date="2023-10-11T06:58:00Z">
        <w:r w:rsidR="00447E64">
          <w:rPr>
            <w:lang w:val="en-US"/>
          </w:rPr>
          <w:t xml:space="preserve">also </w:t>
        </w:r>
      </w:ins>
      <w:ins w:id="41" w:author="Petri J. Vasenkari (Nokia)" w:date="2023-10-11T06:48:00Z">
        <w:r w:rsidR="00233648">
          <w:rPr>
            <w:lang w:val="en-US"/>
          </w:rPr>
          <w:t>apply</w:t>
        </w:r>
      </w:ins>
      <w:r w:rsidR="000C4E9E">
        <w:rPr>
          <w:lang w:val="en-US"/>
        </w:rPr>
        <w:t>.</w:t>
      </w:r>
      <w:r w:rsidR="000C4E9E" w:rsidRPr="00EE5CC1" w:rsidDel="00473051">
        <w:rPr>
          <w:lang w:val="en-US"/>
        </w:rPr>
        <w:t xml:space="preserve"> </w:t>
      </w:r>
      <w:del w:id="42" w:author="Petri J. Vasenkari (Nokia)" w:date="2023-09-19T10:15:00Z">
        <w:r w:rsidRPr="00EE5CC1" w:rsidDel="00473051">
          <w:rPr>
            <w:lang w:val="en-US"/>
          </w:rPr>
          <w:delText>When both constituent bands have common coexistence band protection requirements as specified in clause 6.</w:delText>
        </w:r>
        <w:r w:rsidDel="00473051">
          <w:rPr>
            <w:lang w:val="en-US"/>
          </w:rPr>
          <w:delText>5</w:delText>
        </w:r>
        <w:r w:rsidRPr="00EE5CC1" w:rsidDel="00473051">
          <w:rPr>
            <w:lang w:val="en-US"/>
          </w:rPr>
          <w:delText>.3.2, the requirements are also applied to the carrier aggregation configuration</w:delText>
        </w:r>
      </w:del>
    </w:p>
    <w:p w14:paraId="2423ABFA" w14:textId="77777777" w:rsidR="00F8222B" w:rsidRDefault="00F8222B" w:rsidP="00F8222B">
      <w:r>
        <w:rPr>
          <w:rFonts w:eastAsia="SimSun" w:hint="eastAsia"/>
          <w:lang w:val="en-US" w:eastAsia="zh-CN"/>
        </w:rPr>
        <w:t>F</w:t>
      </w:r>
      <w:r>
        <w:t>or inter-band carrier aggregation with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>two contiguous</w:t>
      </w:r>
      <w:r>
        <w:rPr>
          <w:rFonts w:hint="eastAsia"/>
          <w:lang w:eastAsia="zh-CN"/>
        </w:rPr>
        <w:t xml:space="preserve"> carrier</w:t>
      </w:r>
      <w:r>
        <w:rPr>
          <w:lang w:eastAsia="zh-CN"/>
        </w:rPr>
        <w:t xml:space="preserve">s </w:t>
      </w:r>
      <w:r>
        <w:rPr>
          <w:rFonts w:hint="eastAsia"/>
          <w:lang w:eastAsia="zh-CN"/>
        </w:rPr>
        <w:t xml:space="preserve">assigned to one </w:t>
      </w:r>
      <w:r>
        <w:rPr>
          <w:rFonts w:hint="eastAsia"/>
          <w:lang w:val="en-US" w:eastAsia="zh-CN"/>
        </w:rPr>
        <w:t>NR</w:t>
      </w:r>
      <w:r>
        <w:rPr>
          <w:rFonts w:hint="eastAsia"/>
          <w:lang w:eastAsia="zh-CN"/>
        </w:rPr>
        <w:t xml:space="preserve"> band, the requirements </w:t>
      </w:r>
      <w:r>
        <w:rPr>
          <w:lang w:eastAsia="zh-CN"/>
        </w:rPr>
        <w:t>in</w:t>
      </w:r>
      <w:r>
        <w:rPr>
          <w:rFonts w:hint="eastAsia"/>
          <w:lang w:eastAsia="zh-CN"/>
        </w:rPr>
        <w:t xml:space="preserve"> subclause </w:t>
      </w:r>
      <w:r>
        <w:t>6.5A.3.2.1</w:t>
      </w:r>
      <w:r>
        <w:rPr>
          <w:rFonts w:eastAsia="SimSun" w:hint="eastAsia"/>
          <w:lang w:val="en-US" w:eastAsia="zh-CN"/>
        </w:rPr>
        <w:t xml:space="preserve"> </w:t>
      </w:r>
      <w:r>
        <w:rPr>
          <w:rFonts w:hint="eastAsia"/>
          <w:lang w:eastAsia="zh-CN"/>
        </w:rPr>
        <w:t xml:space="preserve">apply </w:t>
      </w:r>
      <w:r>
        <w:rPr>
          <w:rFonts w:eastAsia="SimSun" w:hint="eastAsia"/>
          <w:lang w:eastAsia="zh-CN"/>
        </w:rPr>
        <w:t>for that band</w:t>
      </w:r>
      <w:r>
        <w:rPr>
          <w:rFonts w:hint="eastAsia"/>
          <w:lang w:eastAsia="zh-CN"/>
        </w:rPr>
        <w:t>.</w:t>
      </w:r>
      <w:r>
        <w:rPr>
          <w:rFonts w:hint="eastAsia"/>
          <w:lang w:val="en-US" w:eastAsia="zh-CN"/>
        </w:rPr>
        <w:t xml:space="preserve"> </w:t>
      </w:r>
    </w:p>
    <w:p w14:paraId="078953B7" w14:textId="77777777" w:rsidR="00F8222B" w:rsidRDefault="00F8222B" w:rsidP="00F8222B">
      <w:pPr>
        <w:rPr>
          <w:lang w:val="en-US" w:eastAsia="zh-CN"/>
        </w:rPr>
      </w:pPr>
      <w:r>
        <w:rPr>
          <w:rFonts w:eastAsia="SimSun" w:hint="eastAsia"/>
          <w:lang w:val="en-US" w:eastAsia="zh-CN"/>
        </w:rPr>
        <w:t>F</w:t>
      </w:r>
      <w:r>
        <w:t>or inter-band carrier aggregation with</w:t>
      </w:r>
      <w:r>
        <w:rPr>
          <w:rFonts w:cs="v5.0.0"/>
        </w:rPr>
        <w:t xml:space="preserve"> two uplink </w:t>
      </w:r>
      <w:r>
        <w:rPr>
          <w:rFonts w:eastAsia="SimSun" w:cs="v5.0.0" w:hint="eastAsia"/>
          <w:lang w:val="en-US" w:eastAsia="zh-CN"/>
        </w:rPr>
        <w:t>non-</w:t>
      </w:r>
      <w:r>
        <w:rPr>
          <w:rFonts w:cs="v5.0.0"/>
        </w:rPr>
        <w:t>contiguous carrier</w:t>
      </w:r>
      <w:r>
        <w:rPr>
          <w:rFonts w:hint="eastAsia"/>
          <w:lang w:eastAsia="zh-CN"/>
        </w:rPr>
        <w:t xml:space="preserve"> assigned to one </w:t>
      </w:r>
      <w:r>
        <w:rPr>
          <w:rFonts w:hint="eastAsia"/>
          <w:lang w:val="en-US" w:eastAsia="zh-CN"/>
        </w:rPr>
        <w:t>NR</w:t>
      </w:r>
      <w:r>
        <w:rPr>
          <w:rFonts w:hint="eastAsia"/>
          <w:lang w:eastAsia="zh-CN"/>
        </w:rPr>
        <w:t xml:space="preserve"> band, the </w:t>
      </w:r>
      <w:r>
        <w:rPr>
          <w:rFonts w:hint="eastAsia"/>
          <w:lang w:val="en-US" w:eastAsia="zh-CN"/>
        </w:rPr>
        <w:t>s</w:t>
      </w:r>
      <w:r>
        <w:t>purious emissions</w:t>
      </w:r>
      <w:r>
        <w:rPr>
          <w:rFonts w:eastAsia="SimSun" w:hint="eastAsia"/>
          <w:lang w:val="en-US" w:eastAsia="zh-CN"/>
        </w:rPr>
        <w:t xml:space="preserve"> </w:t>
      </w:r>
      <w:r>
        <w:t>for UE co-existence</w:t>
      </w:r>
      <w:r>
        <w:rPr>
          <w:rFonts w:eastAsia="SimSun" w:hint="eastAsia"/>
          <w:lang w:val="en-US" w:eastAsia="zh-CN"/>
        </w:rPr>
        <w:t xml:space="preserve"> </w:t>
      </w:r>
      <w:r>
        <w:rPr>
          <w:rFonts w:hint="eastAsia"/>
          <w:lang w:eastAsia="zh-CN"/>
        </w:rPr>
        <w:t xml:space="preserve">requirements </w:t>
      </w:r>
      <w:r>
        <w:rPr>
          <w:lang w:eastAsia="zh-CN"/>
        </w:rPr>
        <w:t>in</w:t>
      </w:r>
      <w:r>
        <w:rPr>
          <w:rFonts w:hint="eastAsia"/>
          <w:lang w:eastAsia="zh-CN"/>
        </w:rPr>
        <w:t xml:space="preserve"> subclause </w:t>
      </w:r>
      <w:r>
        <w:t>6.5A.3.2.</w:t>
      </w:r>
      <w:r>
        <w:rPr>
          <w:rFonts w:eastAsia="SimSun" w:hint="eastAsia"/>
          <w:lang w:val="en-US" w:eastAsia="zh-CN"/>
        </w:rPr>
        <w:t xml:space="preserve">2 </w:t>
      </w:r>
      <w:r>
        <w:rPr>
          <w:rFonts w:hint="eastAsia"/>
          <w:lang w:eastAsia="zh-CN"/>
        </w:rPr>
        <w:t xml:space="preserve">apply </w:t>
      </w:r>
      <w:r>
        <w:rPr>
          <w:rFonts w:eastAsia="SimSun" w:hint="eastAsia"/>
          <w:lang w:eastAsia="zh-CN"/>
        </w:rPr>
        <w:t>for that band</w:t>
      </w:r>
      <w:r>
        <w:rPr>
          <w:rFonts w:hint="eastAsia"/>
          <w:lang w:eastAsia="zh-CN"/>
        </w:rPr>
        <w:t>.</w:t>
      </w:r>
      <w:r>
        <w:rPr>
          <w:rFonts w:hint="eastAsia"/>
          <w:lang w:val="en-US" w:eastAsia="zh-CN"/>
        </w:rPr>
        <w:t xml:space="preserve"> </w:t>
      </w:r>
    </w:p>
    <w:p w14:paraId="3A5D484E" w14:textId="77777777" w:rsidR="00F8222B" w:rsidRPr="00A1115A" w:rsidRDefault="00F8222B" w:rsidP="00F8222B">
      <w:r w:rsidRPr="00A1115A">
        <w:t>For inter-band carrier aggregation with the uplink assigned to two NR bands, the requirements in Table 6.5A.3.2.3-1 apply on each component carrier with all component carriers are active.</w:t>
      </w:r>
    </w:p>
    <w:p w14:paraId="27ABB45A" w14:textId="5E8B73CA" w:rsidR="00F8222B" w:rsidRDefault="00F8222B" w:rsidP="00F8222B">
      <w:pPr>
        <w:pStyle w:val="NW"/>
      </w:pPr>
      <w:r w:rsidRPr="00A1115A">
        <w:t>NOTE:</w:t>
      </w:r>
      <w:r w:rsidRPr="00A1115A">
        <w:tab/>
        <w:t xml:space="preserve">For inter-band carrier aggregation with uplink assigned to two NR bands the requirements in Table 6.5A.3.2.3-1 </w:t>
      </w:r>
      <w:r>
        <w:t xml:space="preserve"> </w:t>
      </w:r>
      <w:r w:rsidRPr="00A1115A">
        <w:t>could be verified by measuring spurious emissions at the specific frequencies where second and third order intermodulation products generated by the two transmitted carriers can occur; in that case, the requirements for remaining applicable frequencies in Table 6.5A.3.2.3-1</w:t>
      </w:r>
      <w:ins w:id="43" w:author="Petri J. Vasenkari (Nokia)" w:date="2023-09-20T08:46:00Z">
        <w:r w:rsidRPr="005F53EF">
          <w:t xml:space="preserve"> </w:t>
        </w:r>
        <w:r>
          <w:t>and in</w:t>
        </w:r>
        <w:r w:rsidRPr="00615D1E">
          <w:rPr>
            <w:lang w:val="en-US"/>
          </w:rPr>
          <w:t xml:space="preserve"> </w:t>
        </w:r>
        <w:r w:rsidRPr="00473051">
          <w:rPr>
            <w:lang w:val="en-US"/>
          </w:rPr>
          <w:t>clause 6.</w:t>
        </w:r>
      </w:ins>
      <w:ins w:id="44" w:author="Petri J. Vasenkari (Nokia)" w:date="2023-10-11T13:35:00Z">
        <w:r w:rsidR="006615CB">
          <w:rPr>
            <w:lang w:val="en-US"/>
          </w:rPr>
          <w:t>5</w:t>
        </w:r>
      </w:ins>
      <w:ins w:id="45" w:author="Petri J. Vasenkari (Nokia)" w:date="2023-09-20T08:46:00Z">
        <w:r w:rsidRPr="00473051">
          <w:rPr>
            <w:lang w:val="en-US"/>
          </w:rPr>
          <w:t>.3.2</w:t>
        </w:r>
      </w:ins>
      <w:r w:rsidRPr="00A1115A">
        <w:t xml:space="preserve"> would be considered to be verified by the measurements verifying the one uplink inter-band CA UE to UE co-existence requirements.</w:t>
      </w:r>
    </w:p>
    <w:p w14:paraId="4EDE9D98" w14:textId="77777777" w:rsidR="00DA30DD" w:rsidRPr="00DA30DD" w:rsidRDefault="00DA30DD" w:rsidP="00DA30DD"/>
    <w:p w14:paraId="6FA7C7CF" w14:textId="0A7A7831" w:rsidR="005014A2" w:rsidRDefault="00271FE1" w:rsidP="00271FE1">
      <w:pPr>
        <w:pStyle w:val="Heading1"/>
      </w:pPr>
      <w:r>
        <w:t>3</w:t>
      </w:r>
      <w:r>
        <w:tab/>
      </w:r>
      <w:r w:rsidR="007972E9">
        <w:t>Conclusion</w:t>
      </w:r>
    </w:p>
    <w:p w14:paraId="3F67BB23" w14:textId="77777777" w:rsidR="00DA30DD" w:rsidRPr="00DA30DD" w:rsidRDefault="00DA30DD" w:rsidP="00271FE1">
      <w:pPr>
        <w:ind w:left="360"/>
      </w:pPr>
    </w:p>
    <w:p w14:paraId="57365DE0" w14:textId="3D89EF22" w:rsidR="007B6528" w:rsidRPr="007972E9" w:rsidRDefault="007972E9" w:rsidP="005014A2">
      <w:pPr>
        <w:pStyle w:val="Heading1"/>
      </w:pPr>
      <w:r>
        <w:lastRenderedPageBreak/>
        <w:t>4</w:t>
      </w:r>
      <w:r w:rsidR="00F257E9">
        <w:tab/>
      </w:r>
      <w:r w:rsidR="00F257E9" w:rsidRPr="005014A2">
        <w:t>Reference</w:t>
      </w:r>
      <w:r w:rsidR="00284AE0" w:rsidRPr="005014A2">
        <w:t>s</w:t>
      </w:r>
    </w:p>
    <w:bookmarkEnd w:id="3"/>
    <w:p w14:paraId="12C3BBA7" w14:textId="29C29BC2" w:rsidR="00D40F82" w:rsidRDefault="00DF693E" w:rsidP="000A0191">
      <w:r>
        <w:t xml:space="preserve">[1] </w:t>
      </w:r>
      <w:r w:rsidR="00840DDF" w:rsidRPr="00840DDF">
        <w:t>R4-2317630</w:t>
      </w:r>
      <w:r w:rsidR="00840DDF">
        <w:t xml:space="preserve">, </w:t>
      </w:r>
      <w:r w:rsidR="001224B5" w:rsidRPr="001224B5">
        <w:t>Discussions on interband 2UL CA co-ex simplification</w:t>
      </w:r>
      <w:r w:rsidR="001224B5">
        <w:t>, RAN4#108bis</w:t>
      </w:r>
    </w:p>
    <w:p w14:paraId="50EA3D2E" w14:textId="4539E527" w:rsidR="00685EF5" w:rsidRDefault="00685EF5" w:rsidP="006772D8">
      <w:pPr>
        <w:pStyle w:val="EX"/>
        <w:numPr>
          <w:ilvl w:val="0"/>
          <w:numId w:val="0"/>
        </w:numPr>
        <w:jc w:val="both"/>
        <w:rPr>
          <w:rFonts w:ascii="Arial" w:hAnsi="Arial" w:cs="Arial"/>
          <w:bCs/>
        </w:rPr>
      </w:pPr>
    </w:p>
    <w:p w14:paraId="7AE06D67" w14:textId="2AC5807F" w:rsidR="00771F2B" w:rsidRPr="009F001E" w:rsidRDefault="00771F2B" w:rsidP="005E6DA3">
      <w:pPr>
        <w:pStyle w:val="EX"/>
        <w:keepLines w:val="0"/>
        <w:numPr>
          <w:ilvl w:val="0"/>
          <w:numId w:val="0"/>
        </w:numPr>
        <w:tabs>
          <w:tab w:val="clear" w:pos="369"/>
        </w:tabs>
        <w:rPr>
          <w:rFonts w:ascii="Arial" w:hAnsi="Arial" w:cs="Arial"/>
          <w:bCs/>
        </w:rPr>
      </w:pPr>
    </w:p>
    <w:sectPr w:rsidR="00771F2B" w:rsidRPr="009F001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footnotePr>
        <w:numRestart w:val="eachSect"/>
      </w:footnotePr>
      <w:pgSz w:w="11907" w:h="16840"/>
      <w:pgMar w:top="1416" w:right="1133" w:bottom="1133" w:left="1133" w:header="850" w:footer="340" w:gutter="0"/>
      <w:cols w:space="720"/>
      <w:formProt w:val="0"/>
      <w:titlePg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EEED40" w14:textId="77777777" w:rsidR="008821F9" w:rsidRDefault="008821F9">
      <w:pPr>
        <w:spacing w:after="0"/>
      </w:pPr>
      <w:r>
        <w:separator/>
      </w:r>
    </w:p>
  </w:endnote>
  <w:endnote w:type="continuationSeparator" w:id="0">
    <w:p w14:paraId="66A2DC24" w14:textId="77777777" w:rsidR="008821F9" w:rsidRDefault="008821F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5.0.0">
    <w:altName w:val="Times New Roman"/>
    <w:panose1 w:val="00000000000000000000"/>
    <w:charset w:val="00"/>
    <w:family w:val="roman"/>
    <w:notTrueType/>
    <w:pitch w:val="default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D4C171" w14:textId="77777777" w:rsidR="00481956" w:rsidRDefault="0048195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75AA1A" w14:textId="77777777" w:rsidR="007B6528" w:rsidRDefault="00F257E9">
    <w:pPr>
      <w:pStyle w:val="Footer"/>
    </w:pPr>
    <w:r>
      <w:t>Apple Inc.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B6321" w14:textId="75935C1D" w:rsidR="007B6528" w:rsidRPr="00481956" w:rsidRDefault="007B6528" w:rsidP="004819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471C45" w14:textId="77777777" w:rsidR="008821F9" w:rsidRDefault="008821F9">
      <w:pPr>
        <w:spacing w:after="0"/>
      </w:pPr>
      <w:r>
        <w:separator/>
      </w:r>
    </w:p>
  </w:footnote>
  <w:footnote w:type="continuationSeparator" w:id="0">
    <w:p w14:paraId="61D735FC" w14:textId="77777777" w:rsidR="008821F9" w:rsidRDefault="008821F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81252E" w14:textId="77777777" w:rsidR="00481956" w:rsidRDefault="0048195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D482AC" w14:textId="3EFF78D4" w:rsidR="007B6528" w:rsidRDefault="00F257E9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 w:rsidR="00557F4F">
      <w:rPr>
        <w:rFonts w:ascii="Arial" w:hAnsi="Arial" w:cs="Arial"/>
        <w:b/>
        <w:noProof/>
        <w:sz w:val="18"/>
        <w:szCs w:val="18"/>
      </w:rPr>
      <w:t>2</w:t>
    </w:r>
    <w:r>
      <w:rPr>
        <w:rFonts w:ascii="Arial" w:hAnsi="Arial" w:cs="Arial"/>
        <w:b/>
        <w:sz w:val="18"/>
        <w:szCs w:val="18"/>
      </w:rPr>
      <w:fldChar w:fldCharType="end"/>
    </w:r>
  </w:p>
  <w:p w14:paraId="56A5D839" w14:textId="77777777" w:rsidR="007B6528" w:rsidRDefault="007B652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8962B" w14:textId="77777777" w:rsidR="00481956" w:rsidRDefault="0048195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pStyle w:val="Reference"/>
      <w:lvlText w:val="*"/>
      <w:lvlJc w:val="left"/>
    </w:lvl>
  </w:abstractNum>
  <w:abstractNum w:abstractNumId="1" w15:restartNumberingAfterBreak="0">
    <w:nsid w:val="038069BD"/>
    <w:multiLevelType w:val="multilevel"/>
    <w:tmpl w:val="038069BD"/>
    <w:lvl w:ilvl="0">
      <w:start w:val="1"/>
      <w:numFmt w:val="decimal"/>
      <w:pStyle w:val="EX"/>
      <w:lvlText w:val="[%1]"/>
      <w:lvlJc w:val="left"/>
      <w:pPr>
        <w:tabs>
          <w:tab w:val="left" w:pos="369"/>
        </w:tabs>
        <w:ind w:left="369" w:hanging="369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B6420"/>
    <w:multiLevelType w:val="hybridMultilevel"/>
    <w:tmpl w:val="53986038"/>
    <w:lvl w:ilvl="0" w:tplc="8734430A">
      <w:start w:val="1"/>
      <w:numFmt w:val="decimal"/>
      <w:lvlText w:val="%1"/>
      <w:lvlJc w:val="left"/>
      <w:pPr>
        <w:ind w:left="1500" w:hanging="11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59595C"/>
    <w:multiLevelType w:val="hybridMultilevel"/>
    <w:tmpl w:val="B1E418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BA3993"/>
    <w:multiLevelType w:val="multilevel"/>
    <w:tmpl w:val="0DBA399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EB4A7C"/>
    <w:multiLevelType w:val="multilevel"/>
    <w:tmpl w:val="0FEB4A7C"/>
    <w:lvl w:ilvl="0">
      <w:start w:val="1"/>
      <w:numFmt w:val="bullet"/>
      <w:pStyle w:val="ECCBulletsLv1"/>
      <w:lvlText w:val=""/>
      <w:lvlJc w:val="left"/>
      <w:pPr>
        <w:ind w:left="360" w:hanging="360"/>
      </w:pPr>
      <w:rPr>
        <w:rFonts w:ascii="Wingdings" w:hAnsi="Wingdings" w:hint="default"/>
        <w:color w:val="D2232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D3109F"/>
    <w:multiLevelType w:val="multilevel"/>
    <w:tmpl w:val="14D3109F"/>
    <w:lvl w:ilvl="0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ind w:left="840" w:hanging="420"/>
      </w:pPr>
      <w:rPr>
        <w:rFonts w:ascii="Symbol" w:hAnsi="Symbol" w:hint="default"/>
      </w:rPr>
    </w:lvl>
    <w:lvl w:ilvl="2">
      <w:start w:val="1"/>
      <w:numFmt w:val="bullet"/>
      <w:lvlText w:val="–"/>
      <w:lvlJc w:val="left"/>
      <w:pPr>
        <w:ind w:left="1260" w:hanging="420"/>
      </w:pPr>
      <w:rPr>
        <w:rFonts w:ascii="Arial" w:hAnsi="Arial" w:cs="Times New Roman" w:hint="default"/>
      </w:rPr>
    </w:lvl>
    <w:lvl w:ilvl="3">
      <w:start w:val="1"/>
      <w:numFmt w:val="bullet"/>
      <w:lvlText w:val="–"/>
      <w:lvlJc w:val="left"/>
      <w:pPr>
        <w:ind w:left="1680" w:hanging="420"/>
      </w:pPr>
      <w:rPr>
        <w:rFonts w:ascii="Arial" w:hAnsi="Arial" w:cs="Times New Roman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8300C6E"/>
    <w:multiLevelType w:val="multilevel"/>
    <w:tmpl w:val="18300C6E"/>
    <w:lvl w:ilvl="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A1518A"/>
    <w:multiLevelType w:val="multilevel"/>
    <w:tmpl w:val="0F0C99D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2F4188"/>
    <w:multiLevelType w:val="multilevel"/>
    <w:tmpl w:val="BF1AD4A4"/>
    <w:lvl w:ilvl="0">
      <w:start w:val="1"/>
      <w:numFmt w:val="decimal"/>
      <w:pStyle w:val="ECCAnnex-heading1"/>
      <w:suff w:val="space"/>
      <w:lvlText w:val="ANNEX %1:"/>
      <w:lvlJc w:val="left"/>
      <w:pPr>
        <w:ind w:left="0" w:firstLine="0"/>
      </w:pPr>
      <w:rPr>
        <w:rFonts w:ascii="Arial" w:hAnsi="Arial" w:hint="default"/>
        <w:b/>
        <w:bCs w:val="0"/>
        <w:i w:val="0"/>
        <w:iCs w:val="0"/>
        <w:smallCaps w:val="0"/>
        <w:strike w:val="0"/>
        <w:dstrike w:val="0"/>
        <w:vanish w:val="0"/>
        <w:color w:val="D2232A"/>
        <w:spacing w:val="0"/>
        <w:position w:val="0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ECCAnnexheading2"/>
      <w:suff w:val="space"/>
      <w:lvlText w:val="A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ECCAnnexheading3"/>
      <w:lvlText w:val="A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ECCAnnexheading4"/>
      <w:lvlText w:val="A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253F190B"/>
    <w:multiLevelType w:val="multilevel"/>
    <w:tmpl w:val="8D1AC4D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7B09B6"/>
    <w:multiLevelType w:val="multilevel"/>
    <w:tmpl w:val="1BEC85A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C963CD"/>
    <w:multiLevelType w:val="hybridMultilevel"/>
    <w:tmpl w:val="8B42E9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B83FBC"/>
    <w:multiLevelType w:val="multilevel"/>
    <w:tmpl w:val="74CC407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57788B"/>
    <w:multiLevelType w:val="multilevel"/>
    <w:tmpl w:val="6B88B4E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5F6301"/>
    <w:multiLevelType w:val="hybridMultilevel"/>
    <w:tmpl w:val="A14091D0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2A1CE0B6">
      <w:start w:val="1"/>
      <w:numFmt w:val="bullet"/>
      <w:lvlText w:val="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7DD52862"/>
    <w:multiLevelType w:val="multilevel"/>
    <w:tmpl w:val="9FD63F4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6923327">
    <w:abstractNumId w:val="1"/>
  </w:num>
  <w:num w:numId="2" w16cid:durableId="194470951">
    <w:abstractNumId w:val="4"/>
  </w:num>
  <w:num w:numId="3" w16cid:durableId="255596088">
    <w:abstractNumId w:val="7"/>
  </w:num>
  <w:num w:numId="4" w16cid:durableId="2044674993">
    <w:abstractNumId w:val="11"/>
  </w:num>
  <w:num w:numId="5" w16cid:durableId="1450314572">
    <w:abstractNumId w:val="6"/>
  </w:num>
  <w:num w:numId="6" w16cid:durableId="1107578758">
    <w:abstractNumId w:val="16"/>
  </w:num>
  <w:num w:numId="7" w16cid:durableId="1972588271">
    <w:abstractNumId w:val="13"/>
  </w:num>
  <w:num w:numId="8" w16cid:durableId="1400589344">
    <w:abstractNumId w:val="10"/>
  </w:num>
  <w:num w:numId="9" w16cid:durableId="1501117299">
    <w:abstractNumId w:val="8"/>
  </w:num>
  <w:num w:numId="10" w16cid:durableId="146282890">
    <w:abstractNumId w:val="14"/>
  </w:num>
  <w:num w:numId="11" w16cid:durableId="1902981327">
    <w:abstractNumId w:val="1"/>
  </w:num>
  <w:num w:numId="12" w16cid:durableId="1876655795">
    <w:abstractNumId w:val="0"/>
    <w:lvlOverride w:ilvl="0">
      <w:lvl w:ilvl="0">
        <w:start w:val="1"/>
        <w:numFmt w:val="bullet"/>
        <w:pStyle w:val="Reference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13" w16cid:durableId="735392872">
    <w:abstractNumId w:val="15"/>
  </w:num>
  <w:num w:numId="14" w16cid:durableId="414861259">
    <w:abstractNumId w:val="9"/>
  </w:num>
  <w:num w:numId="15" w16cid:durableId="812061522">
    <w:abstractNumId w:val="5"/>
  </w:num>
  <w:num w:numId="16" w16cid:durableId="1925185752">
    <w:abstractNumId w:val="12"/>
  </w:num>
  <w:num w:numId="17" w16cid:durableId="59909015">
    <w:abstractNumId w:val="3"/>
  </w:num>
  <w:num w:numId="18" w16cid:durableId="678897304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Petri J. Vasenkari (Nokia)">
    <w15:presenceInfo w15:providerId="AD" w15:userId="S::petri.j.vasenkari@nokia.com::45ab63b8-482e-4d1b-9753-9204e852db4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50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13A"/>
    <w:rsid w:val="0000276A"/>
    <w:rsid w:val="000058CA"/>
    <w:rsid w:val="00005E55"/>
    <w:rsid w:val="0000623D"/>
    <w:rsid w:val="00007F44"/>
    <w:rsid w:val="000109CF"/>
    <w:rsid w:val="00011106"/>
    <w:rsid w:val="00013E09"/>
    <w:rsid w:val="00014516"/>
    <w:rsid w:val="000202FB"/>
    <w:rsid w:val="00020AC9"/>
    <w:rsid w:val="00026F78"/>
    <w:rsid w:val="00030984"/>
    <w:rsid w:val="000322FE"/>
    <w:rsid w:val="00033397"/>
    <w:rsid w:val="00040095"/>
    <w:rsid w:val="00042AA1"/>
    <w:rsid w:val="00045A0E"/>
    <w:rsid w:val="00045CE2"/>
    <w:rsid w:val="00047B82"/>
    <w:rsid w:val="00051834"/>
    <w:rsid w:val="00054529"/>
    <w:rsid w:val="00054A22"/>
    <w:rsid w:val="00056F12"/>
    <w:rsid w:val="00057D4C"/>
    <w:rsid w:val="0006193A"/>
    <w:rsid w:val="00062023"/>
    <w:rsid w:val="000655A6"/>
    <w:rsid w:val="0006704A"/>
    <w:rsid w:val="00072973"/>
    <w:rsid w:val="000742F4"/>
    <w:rsid w:val="0007441A"/>
    <w:rsid w:val="0007497D"/>
    <w:rsid w:val="00080512"/>
    <w:rsid w:val="00086E51"/>
    <w:rsid w:val="000909F7"/>
    <w:rsid w:val="0009222E"/>
    <w:rsid w:val="00092E3F"/>
    <w:rsid w:val="000940D3"/>
    <w:rsid w:val="000A0191"/>
    <w:rsid w:val="000A0C3B"/>
    <w:rsid w:val="000A2421"/>
    <w:rsid w:val="000A2AC4"/>
    <w:rsid w:val="000A365D"/>
    <w:rsid w:val="000A68F3"/>
    <w:rsid w:val="000B3335"/>
    <w:rsid w:val="000B3DD6"/>
    <w:rsid w:val="000B44F7"/>
    <w:rsid w:val="000B505F"/>
    <w:rsid w:val="000B541D"/>
    <w:rsid w:val="000B61A8"/>
    <w:rsid w:val="000B61FB"/>
    <w:rsid w:val="000C47C3"/>
    <w:rsid w:val="000C4943"/>
    <w:rsid w:val="000C4E9E"/>
    <w:rsid w:val="000D4D29"/>
    <w:rsid w:val="000D58AB"/>
    <w:rsid w:val="000D6E67"/>
    <w:rsid w:val="000D6F30"/>
    <w:rsid w:val="000E1A37"/>
    <w:rsid w:val="000E312D"/>
    <w:rsid w:val="000E431A"/>
    <w:rsid w:val="000E4B3C"/>
    <w:rsid w:val="000E5C81"/>
    <w:rsid w:val="000E647C"/>
    <w:rsid w:val="000F060B"/>
    <w:rsid w:val="000F7FD3"/>
    <w:rsid w:val="000F7FDF"/>
    <w:rsid w:val="001007A7"/>
    <w:rsid w:val="00101DA5"/>
    <w:rsid w:val="00104BC6"/>
    <w:rsid w:val="001064E6"/>
    <w:rsid w:val="00114E2C"/>
    <w:rsid w:val="0011502F"/>
    <w:rsid w:val="00117BAA"/>
    <w:rsid w:val="0012047E"/>
    <w:rsid w:val="00121103"/>
    <w:rsid w:val="001224B5"/>
    <w:rsid w:val="00133525"/>
    <w:rsid w:val="00133B37"/>
    <w:rsid w:val="00135936"/>
    <w:rsid w:val="00135FBA"/>
    <w:rsid w:val="00137580"/>
    <w:rsid w:val="0013765A"/>
    <w:rsid w:val="00152AC8"/>
    <w:rsid w:val="00155765"/>
    <w:rsid w:val="00156DED"/>
    <w:rsid w:val="0015779C"/>
    <w:rsid w:val="00161EBB"/>
    <w:rsid w:val="001622BE"/>
    <w:rsid w:val="0016297E"/>
    <w:rsid w:val="0016611C"/>
    <w:rsid w:val="0016695B"/>
    <w:rsid w:val="00166B5C"/>
    <w:rsid w:val="00167AFC"/>
    <w:rsid w:val="00174B6D"/>
    <w:rsid w:val="0017523B"/>
    <w:rsid w:val="00175655"/>
    <w:rsid w:val="001766F8"/>
    <w:rsid w:val="00181118"/>
    <w:rsid w:val="001823B6"/>
    <w:rsid w:val="001841B1"/>
    <w:rsid w:val="00186300"/>
    <w:rsid w:val="00192A73"/>
    <w:rsid w:val="00192EC3"/>
    <w:rsid w:val="0019300D"/>
    <w:rsid w:val="0019668A"/>
    <w:rsid w:val="0019744A"/>
    <w:rsid w:val="001977DA"/>
    <w:rsid w:val="001A0650"/>
    <w:rsid w:val="001A286D"/>
    <w:rsid w:val="001A410D"/>
    <w:rsid w:val="001A4C42"/>
    <w:rsid w:val="001A5CC7"/>
    <w:rsid w:val="001B04E8"/>
    <w:rsid w:val="001B1FD6"/>
    <w:rsid w:val="001B3C76"/>
    <w:rsid w:val="001C21C3"/>
    <w:rsid w:val="001C2DA9"/>
    <w:rsid w:val="001C2FE2"/>
    <w:rsid w:val="001C5802"/>
    <w:rsid w:val="001D02C2"/>
    <w:rsid w:val="001D1470"/>
    <w:rsid w:val="001D3D68"/>
    <w:rsid w:val="001D49D5"/>
    <w:rsid w:val="001D4E53"/>
    <w:rsid w:val="001D5A17"/>
    <w:rsid w:val="001D7AF6"/>
    <w:rsid w:val="001E1F19"/>
    <w:rsid w:val="001E5B43"/>
    <w:rsid w:val="001E5CB6"/>
    <w:rsid w:val="001E76DE"/>
    <w:rsid w:val="001F05A2"/>
    <w:rsid w:val="001F0C1D"/>
    <w:rsid w:val="001F1132"/>
    <w:rsid w:val="001F168B"/>
    <w:rsid w:val="001F1D06"/>
    <w:rsid w:val="001F3009"/>
    <w:rsid w:val="001F55D5"/>
    <w:rsid w:val="001F7DCD"/>
    <w:rsid w:val="001F7EF0"/>
    <w:rsid w:val="0020216A"/>
    <w:rsid w:val="00204648"/>
    <w:rsid w:val="00206978"/>
    <w:rsid w:val="0020766A"/>
    <w:rsid w:val="002119C8"/>
    <w:rsid w:val="00213121"/>
    <w:rsid w:val="00216B81"/>
    <w:rsid w:val="00217CDE"/>
    <w:rsid w:val="002242B0"/>
    <w:rsid w:val="00232B38"/>
    <w:rsid w:val="00233648"/>
    <w:rsid w:val="002347A2"/>
    <w:rsid w:val="0023673C"/>
    <w:rsid w:val="002433C7"/>
    <w:rsid w:val="002434E8"/>
    <w:rsid w:val="002450A4"/>
    <w:rsid w:val="00247926"/>
    <w:rsid w:val="00251DDD"/>
    <w:rsid w:val="00261B7C"/>
    <w:rsid w:val="0026424E"/>
    <w:rsid w:val="002675F0"/>
    <w:rsid w:val="0027160A"/>
    <w:rsid w:val="00271C96"/>
    <w:rsid w:val="00271FE1"/>
    <w:rsid w:val="00272514"/>
    <w:rsid w:val="00275D9D"/>
    <w:rsid w:val="00276EE4"/>
    <w:rsid w:val="00280162"/>
    <w:rsid w:val="002811B9"/>
    <w:rsid w:val="00281B62"/>
    <w:rsid w:val="00282015"/>
    <w:rsid w:val="00284AE0"/>
    <w:rsid w:val="00285645"/>
    <w:rsid w:val="002915C9"/>
    <w:rsid w:val="002946A1"/>
    <w:rsid w:val="002973C9"/>
    <w:rsid w:val="00297D96"/>
    <w:rsid w:val="002A1942"/>
    <w:rsid w:val="002A2A03"/>
    <w:rsid w:val="002A4482"/>
    <w:rsid w:val="002A57D0"/>
    <w:rsid w:val="002B2E81"/>
    <w:rsid w:val="002B3652"/>
    <w:rsid w:val="002B471B"/>
    <w:rsid w:val="002B49FA"/>
    <w:rsid w:val="002B5F5A"/>
    <w:rsid w:val="002B6339"/>
    <w:rsid w:val="002C5D28"/>
    <w:rsid w:val="002C6382"/>
    <w:rsid w:val="002C69EE"/>
    <w:rsid w:val="002C7667"/>
    <w:rsid w:val="002D2FB2"/>
    <w:rsid w:val="002D61E3"/>
    <w:rsid w:val="002D61F5"/>
    <w:rsid w:val="002D6E4D"/>
    <w:rsid w:val="002E00EE"/>
    <w:rsid w:val="002E3933"/>
    <w:rsid w:val="002E3993"/>
    <w:rsid w:val="002E4671"/>
    <w:rsid w:val="002E58CA"/>
    <w:rsid w:val="002F14CE"/>
    <w:rsid w:val="002F163F"/>
    <w:rsid w:val="002F1A0B"/>
    <w:rsid w:val="002F541F"/>
    <w:rsid w:val="00301A90"/>
    <w:rsid w:val="00301BA3"/>
    <w:rsid w:val="00304174"/>
    <w:rsid w:val="003077AD"/>
    <w:rsid w:val="003077E5"/>
    <w:rsid w:val="00311253"/>
    <w:rsid w:val="003137DA"/>
    <w:rsid w:val="003164A2"/>
    <w:rsid w:val="003172DC"/>
    <w:rsid w:val="00317DA6"/>
    <w:rsid w:val="0032225C"/>
    <w:rsid w:val="00324EE9"/>
    <w:rsid w:val="00325598"/>
    <w:rsid w:val="00327DF5"/>
    <w:rsid w:val="003333D6"/>
    <w:rsid w:val="00333AB7"/>
    <w:rsid w:val="00335A5F"/>
    <w:rsid w:val="0034052F"/>
    <w:rsid w:val="0034056C"/>
    <w:rsid w:val="00342AC6"/>
    <w:rsid w:val="0034301D"/>
    <w:rsid w:val="003444E2"/>
    <w:rsid w:val="00351D98"/>
    <w:rsid w:val="00353AFA"/>
    <w:rsid w:val="0035462D"/>
    <w:rsid w:val="00355CF0"/>
    <w:rsid w:val="00356B73"/>
    <w:rsid w:val="00357CAB"/>
    <w:rsid w:val="00361F25"/>
    <w:rsid w:val="00365A47"/>
    <w:rsid w:val="00371C90"/>
    <w:rsid w:val="003765B8"/>
    <w:rsid w:val="003772E9"/>
    <w:rsid w:val="00377353"/>
    <w:rsid w:val="00382993"/>
    <w:rsid w:val="00386729"/>
    <w:rsid w:val="00391AE3"/>
    <w:rsid w:val="003926D8"/>
    <w:rsid w:val="00394AD3"/>
    <w:rsid w:val="00396C5D"/>
    <w:rsid w:val="003A0483"/>
    <w:rsid w:val="003A104C"/>
    <w:rsid w:val="003A27CB"/>
    <w:rsid w:val="003A293C"/>
    <w:rsid w:val="003B20CE"/>
    <w:rsid w:val="003B302C"/>
    <w:rsid w:val="003B49C0"/>
    <w:rsid w:val="003B56B1"/>
    <w:rsid w:val="003C0F12"/>
    <w:rsid w:val="003C1713"/>
    <w:rsid w:val="003C3971"/>
    <w:rsid w:val="003C46B9"/>
    <w:rsid w:val="003C5DAB"/>
    <w:rsid w:val="003C613C"/>
    <w:rsid w:val="003C6A8C"/>
    <w:rsid w:val="003C6F54"/>
    <w:rsid w:val="003D1219"/>
    <w:rsid w:val="003D2C99"/>
    <w:rsid w:val="003D3FA9"/>
    <w:rsid w:val="003D5B7E"/>
    <w:rsid w:val="003D5F84"/>
    <w:rsid w:val="003D63F1"/>
    <w:rsid w:val="003E3218"/>
    <w:rsid w:val="003E6202"/>
    <w:rsid w:val="003E7753"/>
    <w:rsid w:val="003F0C6B"/>
    <w:rsid w:val="003F15CD"/>
    <w:rsid w:val="003F35C9"/>
    <w:rsid w:val="003F5632"/>
    <w:rsid w:val="003F6ACE"/>
    <w:rsid w:val="003F788E"/>
    <w:rsid w:val="00403924"/>
    <w:rsid w:val="00403E33"/>
    <w:rsid w:val="00411B1E"/>
    <w:rsid w:val="00411B2A"/>
    <w:rsid w:val="00413DB8"/>
    <w:rsid w:val="00414EF2"/>
    <w:rsid w:val="0041733B"/>
    <w:rsid w:val="00417F37"/>
    <w:rsid w:val="00420D44"/>
    <w:rsid w:val="00420EDA"/>
    <w:rsid w:val="004228CF"/>
    <w:rsid w:val="004229F4"/>
    <w:rsid w:val="00423334"/>
    <w:rsid w:val="00423521"/>
    <w:rsid w:val="00430996"/>
    <w:rsid w:val="004320EA"/>
    <w:rsid w:val="00432F60"/>
    <w:rsid w:val="004345EC"/>
    <w:rsid w:val="00434AD6"/>
    <w:rsid w:val="00442674"/>
    <w:rsid w:val="00444E71"/>
    <w:rsid w:val="00447126"/>
    <w:rsid w:val="00447E64"/>
    <w:rsid w:val="00447F34"/>
    <w:rsid w:val="0045507B"/>
    <w:rsid w:val="00457D03"/>
    <w:rsid w:val="004621B2"/>
    <w:rsid w:val="00463240"/>
    <w:rsid w:val="00466E2C"/>
    <w:rsid w:val="0046781D"/>
    <w:rsid w:val="0047125D"/>
    <w:rsid w:val="00472490"/>
    <w:rsid w:val="004728B7"/>
    <w:rsid w:val="0047435B"/>
    <w:rsid w:val="004743B3"/>
    <w:rsid w:val="0047564A"/>
    <w:rsid w:val="0047571F"/>
    <w:rsid w:val="00475AC6"/>
    <w:rsid w:val="004768DA"/>
    <w:rsid w:val="00476DFF"/>
    <w:rsid w:val="0048165A"/>
    <w:rsid w:val="00481956"/>
    <w:rsid w:val="004819D5"/>
    <w:rsid w:val="004826A9"/>
    <w:rsid w:val="004843F2"/>
    <w:rsid w:val="004872AA"/>
    <w:rsid w:val="00490441"/>
    <w:rsid w:val="004A2AA8"/>
    <w:rsid w:val="004A2D47"/>
    <w:rsid w:val="004A5DB3"/>
    <w:rsid w:val="004A69CF"/>
    <w:rsid w:val="004A7E2A"/>
    <w:rsid w:val="004B0354"/>
    <w:rsid w:val="004B1648"/>
    <w:rsid w:val="004B1751"/>
    <w:rsid w:val="004B52BA"/>
    <w:rsid w:val="004B5C7F"/>
    <w:rsid w:val="004B666D"/>
    <w:rsid w:val="004B6E25"/>
    <w:rsid w:val="004C15E6"/>
    <w:rsid w:val="004C1601"/>
    <w:rsid w:val="004C19B3"/>
    <w:rsid w:val="004C1CD9"/>
    <w:rsid w:val="004C1E81"/>
    <w:rsid w:val="004C3DE7"/>
    <w:rsid w:val="004C4B7A"/>
    <w:rsid w:val="004C602D"/>
    <w:rsid w:val="004C7164"/>
    <w:rsid w:val="004D2592"/>
    <w:rsid w:val="004D3578"/>
    <w:rsid w:val="004D495A"/>
    <w:rsid w:val="004D49B1"/>
    <w:rsid w:val="004D5ADE"/>
    <w:rsid w:val="004E213A"/>
    <w:rsid w:val="004E4A6D"/>
    <w:rsid w:val="004E68A7"/>
    <w:rsid w:val="004F0988"/>
    <w:rsid w:val="004F3340"/>
    <w:rsid w:val="004F3E3D"/>
    <w:rsid w:val="004F5111"/>
    <w:rsid w:val="004F7DEF"/>
    <w:rsid w:val="005014A2"/>
    <w:rsid w:val="005028AC"/>
    <w:rsid w:val="005053A0"/>
    <w:rsid w:val="00506D89"/>
    <w:rsid w:val="005076C9"/>
    <w:rsid w:val="00507853"/>
    <w:rsid w:val="00507C83"/>
    <w:rsid w:val="0051025D"/>
    <w:rsid w:val="00510858"/>
    <w:rsid w:val="005109CF"/>
    <w:rsid w:val="00517339"/>
    <w:rsid w:val="00517727"/>
    <w:rsid w:val="005203B8"/>
    <w:rsid w:val="00523D73"/>
    <w:rsid w:val="00525649"/>
    <w:rsid w:val="005303AA"/>
    <w:rsid w:val="005322DC"/>
    <w:rsid w:val="0053388B"/>
    <w:rsid w:val="00534458"/>
    <w:rsid w:val="00534BE5"/>
    <w:rsid w:val="0053541F"/>
    <w:rsid w:val="00535773"/>
    <w:rsid w:val="00537FD8"/>
    <w:rsid w:val="00540EED"/>
    <w:rsid w:val="0054311A"/>
    <w:rsid w:val="00543E6C"/>
    <w:rsid w:val="005448A5"/>
    <w:rsid w:val="00546100"/>
    <w:rsid w:val="00546297"/>
    <w:rsid w:val="0054772A"/>
    <w:rsid w:val="00550923"/>
    <w:rsid w:val="00553BDA"/>
    <w:rsid w:val="00554C59"/>
    <w:rsid w:val="0055584B"/>
    <w:rsid w:val="00557F4F"/>
    <w:rsid w:val="00560489"/>
    <w:rsid w:val="00560D89"/>
    <w:rsid w:val="00562E2C"/>
    <w:rsid w:val="00565087"/>
    <w:rsid w:val="00565DCA"/>
    <w:rsid w:val="005673C3"/>
    <w:rsid w:val="005675B6"/>
    <w:rsid w:val="00570662"/>
    <w:rsid w:val="00570B7D"/>
    <w:rsid w:val="00572726"/>
    <w:rsid w:val="00572E14"/>
    <w:rsid w:val="0058417E"/>
    <w:rsid w:val="00586B14"/>
    <w:rsid w:val="00593B63"/>
    <w:rsid w:val="00594F57"/>
    <w:rsid w:val="005973BE"/>
    <w:rsid w:val="005975EC"/>
    <w:rsid w:val="00597EC8"/>
    <w:rsid w:val="005A0CAB"/>
    <w:rsid w:val="005A0DD1"/>
    <w:rsid w:val="005A0F3C"/>
    <w:rsid w:val="005A5986"/>
    <w:rsid w:val="005A656C"/>
    <w:rsid w:val="005B13D8"/>
    <w:rsid w:val="005B40BD"/>
    <w:rsid w:val="005B4516"/>
    <w:rsid w:val="005C0B3C"/>
    <w:rsid w:val="005C4580"/>
    <w:rsid w:val="005D0772"/>
    <w:rsid w:val="005D2E01"/>
    <w:rsid w:val="005D7526"/>
    <w:rsid w:val="005E22E0"/>
    <w:rsid w:val="005E69AE"/>
    <w:rsid w:val="005E6DA3"/>
    <w:rsid w:val="005F74B7"/>
    <w:rsid w:val="005F7738"/>
    <w:rsid w:val="00600D57"/>
    <w:rsid w:val="00602AEA"/>
    <w:rsid w:val="006054D7"/>
    <w:rsid w:val="006073EA"/>
    <w:rsid w:val="00607E3C"/>
    <w:rsid w:val="00613DF8"/>
    <w:rsid w:val="00614FDF"/>
    <w:rsid w:val="006155FF"/>
    <w:rsid w:val="00617BD2"/>
    <w:rsid w:val="00617C29"/>
    <w:rsid w:val="00621028"/>
    <w:rsid w:val="00621351"/>
    <w:rsid w:val="00621F70"/>
    <w:rsid w:val="00624566"/>
    <w:rsid w:val="006246A7"/>
    <w:rsid w:val="00625205"/>
    <w:rsid w:val="0062595A"/>
    <w:rsid w:val="00631E11"/>
    <w:rsid w:val="0063543D"/>
    <w:rsid w:val="0063583B"/>
    <w:rsid w:val="006365C9"/>
    <w:rsid w:val="00637D9E"/>
    <w:rsid w:val="0064092F"/>
    <w:rsid w:val="006435FD"/>
    <w:rsid w:val="00644A76"/>
    <w:rsid w:val="00647114"/>
    <w:rsid w:val="006521E0"/>
    <w:rsid w:val="006528E0"/>
    <w:rsid w:val="00652DA0"/>
    <w:rsid w:val="006544E2"/>
    <w:rsid w:val="0065560D"/>
    <w:rsid w:val="006615CB"/>
    <w:rsid w:val="00662106"/>
    <w:rsid w:val="0066653C"/>
    <w:rsid w:val="006668F5"/>
    <w:rsid w:val="006678E1"/>
    <w:rsid w:val="006744DF"/>
    <w:rsid w:val="00676593"/>
    <w:rsid w:val="006772D8"/>
    <w:rsid w:val="006810ED"/>
    <w:rsid w:val="00682A6B"/>
    <w:rsid w:val="006847A0"/>
    <w:rsid w:val="00684872"/>
    <w:rsid w:val="00685EF5"/>
    <w:rsid w:val="00686017"/>
    <w:rsid w:val="00692E9E"/>
    <w:rsid w:val="00693AA6"/>
    <w:rsid w:val="006956F0"/>
    <w:rsid w:val="006A1ACA"/>
    <w:rsid w:val="006A2134"/>
    <w:rsid w:val="006A2396"/>
    <w:rsid w:val="006A2C3D"/>
    <w:rsid w:val="006A323F"/>
    <w:rsid w:val="006A6D4D"/>
    <w:rsid w:val="006A6EA5"/>
    <w:rsid w:val="006A7137"/>
    <w:rsid w:val="006A754B"/>
    <w:rsid w:val="006B30D0"/>
    <w:rsid w:val="006B4526"/>
    <w:rsid w:val="006B55D4"/>
    <w:rsid w:val="006B684A"/>
    <w:rsid w:val="006C228A"/>
    <w:rsid w:val="006C3D95"/>
    <w:rsid w:val="006C54EF"/>
    <w:rsid w:val="006D3173"/>
    <w:rsid w:val="006D7B72"/>
    <w:rsid w:val="006E1833"/>
    <w:rsid w:val="006E5C86"/>
    <w:rsid w:val="006F057B"/>
    <w:rsid w:val="006F5F8C"/>
    <w:rsid w:val="00703E5A"/>
    <w:rsid w:val="0070556D"/>
    <w:rsid w:val="00706FEF"/>
    <w:rsid w:val="007114D4"/>
    <w:rsid w:val="00713C44"/>
    <w:rsid w:val="00714BC8"/>
    <w:rsid w:val="0071715B"/>
    <w:rsid w:val="00717374"/>
    <w:rsid w:val="00722E57"/>
    <w:rsid w:val="00725919"/>
    <w:rsid w:val="00726CF3"/>
    <w:rsid w:val="00731F4B"/>
    <w:rsid w:val="00734A5B"/>
    <w:rsid w:val="00736266"/>
    <w:rsid w:val="0074026F"/>
    <w:rsid w:val="007429F6"/>
    <w:rsid w:val="00743FC9"/>
    <w:rsid w:val="00744A77"/>
    <w:rsid w:val="00744AB4"/>
    <w:rsid w:val="00744E76"/>
    <w:rsid w:val="007454B3"/>
    <w:rsid w:val="00745A80"/>
    <w:rsid w:val="00746614"/>
    <w:rsid w:val="00747CF6"/>
    <w:rsid w:val="00747F2C"/>
    <w:rsid w:val="00751EAE"/>
    <w:rsid w:val="00752198"/>
    <w:rsid w:val="00753809"/>
    <w:rsid w:val="00753881"/>
    <w:rsid w:val="00753A0D"/>
    <w:rsid w:val="007551EB"/>
    <w:rsid w:val="00755F93"/>
    <w:rsid w:val="007668BD"/>
    <w:rsid w:val="00771F2B"/>
    <w:rsid w:val="00772FB5"/>
    <w:rsid w:val="00773E20"/>
    <w:rsid w:val="00774DA4"/>
    <w:rsid w:val="00776519"/>
    <w:rsid w:val="00781F0F"/>
    <w:rsid w:val="00782AB9"/>
    <w:rsid w:val="007877F7"/>
    <w:rsid w:val="00796D43"/>
    <w:rsid w:val="007972E9"/>
    <w:rsid w:val="007A093E"/>
    <w:rsid w:val="007A2285"/>
    <w:rsid w:val="007A573B"/>
    <w:rsid w:val="007A71CD"/>
    <w:rsid w:val="007B22B1"/>
    <w:rsid w:val="007B2327"/>
    <w:rsid w:val="007B5DD5"/>
    <w:rsid w:val="007B600E"/>
    <w:rsid w:val="007B6528"/>
    <w:rsid w:val="007C30EE"/>
    <w:rsid w:val="007C7D6D"/>
    <w:rsid w:val="007D250A"/>
    <w:rsid w:val="007D2DD2"/>
    <w:rsid w:val="007D5FF7"/>
    <w:rsid w:val="007E043F"/>
    <w:rsid w:val="007E2C5C"/>
    <w:rsid w:val="007E559C"/>
    <w:rsid w:val="007E5AE9"/>
    <w:rsid w:val="007F0F4A"/>
    <w:rsid w:val="007F1576"/>
    <w:rsid w:val="007F217A"/>
    <w:rsid w:val="007F2779"/>
    <w:rsid w:val="007F27E2"/>
    <w:rsid w:val="008000C9"/>
    <w:rsid w:val="008028A4"/>
    <w:rsid w:val="00813076"/>
    <w:rsid w:val="00813BA9"/>
    <w:rsid w:val="0081723D"/>
    <w:rsid w:val="00820B25"/>
    <w:rsid w:val="008214C4"/>
    <w:rsid w:val="00827D27"/>
    <w:rsid w:val="00827EA2"/>
    <w:rsid w:val="00830747"/>
    <w:rsid w:val="00834916"/>
    <w:rsid w:val="0083543E"/>
    <w:rsid w:val="00840DDF"/>
    <w:rsid w:val="00841CB2"/>
    <w:rsid w:val="00855805"/>
    <w:rsid w:val="008564ED"/>
    <w:rsid w:val="00857763"/>
    <w:rsid w:val="0085776C"/>
    <w:rsid w:val="00857DED"/>
    <w:rsid w:val="008655B7"/>
    <w:rsid w:val="008718B8"/>
    <w:rsid w:val="00871F31"/>
    <w:rsid w:val="0087377F"/>
    <w:rsid w:val="00875600"/>
    <w:rsid w:val="008768CA"/>
    <w:rsid w:val="008779A7"/>
    <w:rsid w:val="008821F9"/>
    <w:rsid w:val="00883E90"/>
    <w:rsid w:val="00886D52"/>
    <w:rsid w:val="0089062C"/>
    <w:rsid w:val="008914E6"/>
    <w:rsid w:val="00891C35"/>
    <w:rsid w:val="008945DA"/>
    <w:rsid w:val="00894F5A"/>
    <w:rsid w:val="00895220"/>
    <w:rsid w:val="0089731D"/>
    <w:rsid w:val="008975F5"/>
    <w:rsid w:val="0089786F"/>
    <w:rsid w:val="008A32F4"/>
    <w:rsid w:val="008A3527"/>
    <w:rsid w:val="008A5F18"/>
    <w:rsid w:val="008A645A"/>
    <w:rsid w:val="008B50F9"/>
    <w:rsid w:val="008B5275"/>
    <w:rsid w:val="008B58D4"/>
    <w:rsid w:val="008B61E9"/>
    <w:rsid w:val="008C018B"/>
    <w:rsid w:val="008C0642"/>
    <w:rsid w:val="008C384C"/>
    <w:rsid w:val="008C3B46"/>
    <w:rsid w:val="008C48CC"/>
    <w:rsid w:val="008C494B"/>
    <w:rsid w:val="008C71B1"/>
    <w:rsid w:val="008C74C8"/>
    <w:rsid w:val="008D5927"/>
    <w:rsid w:val="008E5BF7"/>
    <w:rsid w:val="008E68C8"/>
    <w:rsid w:val="008E7986"/>
    <w:rsid w:val="008F3B78"/>
    <w:rsid w:val="008F41AD"/>
    <w:rsid w:val="008F626A"/>
    <w:rsid w:val="008F64D0"/>
    <w:rsid w:val="00900F99"/>
    <w:rsid w:val="0090271F"/>
    <w:rsid w:val="00902E23"/>
    <w:rsid w:val="0090416C"/>
    <w:rsid w:val="0091018D"/>
    <w:rsid w:val="009114D7"/>
    <w:rsid w:val="0091348E"/>
    <w:rsid w:val="00915FEB"/>
    <w:rsid w:val="00916017"/>
    <w:rsid w:val="00916D73"/>
    <w:rsid w:val="00917CCB"/>
    <w:rsid w:val="00921B42"/>
    <w:rsid w:val="00921E71"/>
    <w:rsid w:val="009239C5"/>
    <w:rsid w:val="00924B2B"/>
    <w:rsid w:val="009258C3"/>
    <w:rsid w:val="00925AB6"/>
    <w:rsid w:val="00926405"/>
    <w:rsid w:val="0092677D"/>
    <w:rsid w:val="00926C25"/>
    <w:rsid w:val="009303E9"/>
    <w:rsid w:val="00930919"/>
    <w:rsid w:val="00935497"/>
    <w:rsid w:val="00935DA5"/>
    <w:rsid w:val="00940B40"/>
    <w:rsid w:val="00942EC2"/>
    <w:rsid w:val="00943BA1"/>
    <w:rsid w:val="00943C9E"/>
    <w:rsid w:val="00945DDF"/>
    <w:rsid w:val="0094625B"/>
    <w:rsid w:val="00950216"/>
    <w:rsid w:val="0095039B"/>
    <w:rsid w:val="00952398"/>
    <w:rsid w:val="00952B1C"/>
    <w:rsid w:val="00952E04"/>
    <w:rsid w:val="00955390"/>
    <w:rsid w:val="009565CF"/>
    <w:rsid w:val="00965947"/>
    <w:rsid w:val="009748CC"/>
    <w:rsid w:val="00983D08"/>
    <w:rsid w:val="00984404"/>
    <w:rsid w:val="00986DFB"/>
    <w:rsid w:val="00986F16"/>
    <w:rsid w:val="00987F2C"/>
    <w:rsid w:val="00990B3B"/>
    <w:rsid w:val="009929FF"/>
    <w:rsid w:val="009B1E17"/>
    <w:rsid w:val="009B373D"/>
    <w:rsid w:val="009C54F7"/>
    <w:rsid w:val="009D0FD1"/>
    <w:rsid w:val="009D2135"/>
    <w:rsid w:val="009D38F9"/>
    <w:rsid w:val="009D40A0"/>
    <w:rsid w:val="009D463A"/>
    <w:rsid w:val="009D5C3A"/>
    <w:rsid w:val="009E033B"/>
    <w:rsid w:val="009E0DD5"/>
    <w:rsid w:val="009E2A1B"/>
    <w:rsid w:val="009E462B"/>
    <w:rsid w:val="009E7A71"/>
    <w:rsid w:val="009F001E"/>
    <w:rsid w:val="009F0FC6"/>
    <w:rsid w:val="009F37B7"/>
    <w:rsid w:val="009F3B18"/>
    <w:rsid w:val="009F5E43"/>
    <w:rsid w:val="009F67FB"/>
    <w:rsid w:val="00A03180"/>
    <w:rsid w:val="00A03953"/>
    <w:rsid w:val="00A0698C"/>
    <w:rsid w:val="00A06AAF"/>
    <w:rsid w:val="00A10F02"/>
    <w:rsid w:val="00A13BCD"/>
    <w:rsid w:val="00A13C2E"/>
    <w:rsid w:val="00A14D3F"/>
    <w:rsid w:val="00A164B4"/>
    <w:rsid w:val="00A1761C"/>
    <w:rsid w:val="00A17F0B"/>
    <w:rsid w:val="00A2000D"/>
    <w:rsid w:val="00A20472"/>
    <w:rsid w:val="00A21E4F"/>
    <w:rsid w:val="00A22B93"/>
    <w:rsid w:val="00A24097"/>
    <w:rsid w:val="00A26956"/>
    <w:rsid w:val="00A26B7E"/>
    <w:rsid w:val="00A3100D"/>
    <w:rsid w:val="00A36A9B"/>
    <w:rsid w:val="00A40682"/>
    <w:rsid w:val="00A429FD"/>
    <w:rsid w:val="00A44812"/>
    <w:rsid w:val="00A46291"/>
    <w:rsid w:val="00A46C3B"/>
    <w:rsid w:val="00A504EC"/>
    <w:rsid w:val="00A5330E"/>
    <w:rsid w:val="00A536F4"/>
    <w:rsid w:val="00A53724"/>
    <w:rsid w:val="00A55706"/>
    <w:rsid w:val="00A612AD"/>
    <w:rsid w:val="00A6152B"/>
    <w:rsid w:val="00A625A6"/>
    <w:rsid w:val="00A62CC4"/>
    <w:rsid w:val="00A67816"/>
    <w:rsid w:val="00A7175A"/>
    <w:rsid w:val="00A73129"/>
    <w:rsid w:val="00A75621"/>
    <w:rsid w:val="00A82055"/>
    <w:rsid w:val="00A82346"/>
    <w:rsid w:val="00A83518"/>
    <w:rsid w:val="00A866B2"/>
    <w:rsid w:val="00A86AFC"/>
    <w:rsid w:val="00A87AE8"/>
    <w:rsid w:val="00A92BA1"/>
    <w:rsid w:val="00A92E7C"/>
    <w:rsid w:val="00A942D0"/>
    <w:rsid w:val="00A95C62"/>
    <w:rsid w:val="00AA00A5"/>
    <w:rsid w:val="00AA1FB5"/>
    <w:rsid w:val="00AA3724"/>
    <w:rsid w:val="00AB0484"/>
    <w:rsid w:val="00AB1518"/>
    <w:rsid w:val="00AB2B34"/>
    <w:rsid w:val="00AB3B81"/>
    <w:rsid w:val="00AB4E74"/>
    <w:rsid w:val="00AB5A96"/>
    <w:rsid w:val="00AB6434"/>
    <w:rsid w:val="00AB7349"/>
    <w:rsid w:val="00AC0150"/>
    <w:rsid w:val="00AC1151"/>
    <w:rsid w:val="00AC1AD1"/>
    <w:rsid w:val="00AC1D2D"/>
    <w:rsid w:val="00AC1EBB"/>
    <w:rsid w:val="00AC287F"/>
    <w:rsid w:val="00AC29AC"/>
    <w:rsid w:val="00AC6BC6"/>
    <w:rsid w:val="00AC6D4C"/>
    <w:rsid w:val="00AD2345"/>
    <w:rsid w:val="00AD5F64"/>
    <w:rsid w:val="00AD63AF"/>
    <w:rsid w:val="00AE339C"/>
    <w:rsid w:val="00AE3797"/>
    <w:rsid w:val="00AE3846"/>
    <w:rsid w:val="00AE558B"/>
    <w:rsid w:val="00AE764B"/>
    <w:rsid w:val="00AF133E"/>
    <w:rsid w:val="00AF3857"/>
    <w:rsid w:val="00AF4AA4"/>
    <w:rsid w:val="00AF5B46"/>
    <w:rsid w:val="00AF7AB0"/>
    <w:rsid w:val="00B04616"/>
    <w:rsid w:val="00B046AA"/>
    <w:rsid w:val="00B05D02"/>
    <w:rsid w:val="00B06D80"/>
    <w:rsid w:val="00B105EF"/>
    <w:rsid w:val="00B14734"/>
    <w:rsid w:val="00B14FC1"/>
    <w:rsid w:val="00B150E6"/>
    <w:rsid w:val="00B15449"/>
    <w:rsid w:val="00B164A3"/>
    <w:rsid w:val="00B17B75"/>
    <w:rsid w:val="00B208BA"/>
    <w:rsid w:val="00B218B8"/>
    <w:rsid w:val="00B231E1"/>
    <w:rsid w:val="00B24006"/>
    <w:rsid w:val="00B2629A"/>
    <w:rsid w:val="00B30350"/>
    <w:rsid w:val="00B318E4"/>
    <w:rsid w:val="00B345DF"/>
    <w:rsid w:val="00B35505"/>
    <w:rsid w:val="00B37C5A"/>
    <w:rsid w:val="00B403C0"/>
    <w:rsid w:val="00B42A9D"/>
    <w:rsid w:val="00B4376F"/>
    <w:rsid w:val="00B4679C"/>
    <w:rsid w:val="00B50292"/>
    <w:rsid w:val="00B51CDC"/>
    <w:rsid w:val="00B53267"/>
    <w:rsid w:val="00B56C66"/>
    <w:rsid w:val="00B571DA"/>
    <w:rsid w:val="00B574A0"/>
    <w:rsid w:val="00B61F15"/>
    <w:rsid w:val="00B62EB2"/>
    <w:rsid w:val="00B6381B"/>
    <w:rsid w:val="00B63EC4"/>
    <w:rsid w:val="00B65B0B"/>
    <w:rsid w:val="00B65EF0"/>
    <w:rsid w:val="00B67C5E"/>
    <w:rsid w:val="00B70DAA"/>
    <w:rsid w:val="00B737D1"/>
    <w:rsid w:val="00B76FBB"/>
    <w:rsid w:val="00B82422"/>
    <w:rsid w:val="00B85057"/>
    <w:rsid w:val="00B863E2"/>
    <w:rsid w:val="00B86FA1"/>
    <w:rsid w:val="00B90341"/>
    <w:rsid w:val="00B90A66"/>
    <w:rsid w:val="00B90C16"/>
    <w:rsid w:val="00B93086"/>
    <w:rsid w:val="00B94BAF"/>
    <w:rsid w:val="00B95D11"/>
    <w:rsid w:val="00B97D6A"/>
    <w:rsid w:val="00BA19ED"/>
    <w:rsid w:val="00BA300B"/>
    <w:rsid w:val="00BA4B8D"/>
    <w:rsid w:val="00BB75F0"/>
    <w:rsid w:val="00BC0F7D"/>
    <w:rsid w:val="00BC2989"/>
    <w:rsid w:val="00BC36E7"/>
    <w:rsid w:val="00BC4461"/>
    <w:rsid w:val="00BD0172"/>
    <w:rsid w:val="00BD0A99"/>
    <w:rsid w:val="00BD24FF"/>
    <w:rsid w:val="00BD5628"/>
    <w:rsid w:val="00BE2532"/>
    <w:rsid w:val="00BE3255"/>
    <w:rsid w:val="00BF128E"/>
    <w:rsid w:val="00BF3FE4"/>
    <w:rsid w:val="00BF4AC2"/>
    <w:rsid w:val="00BF4C27"/>
    <w:rsid w:val="00BF4C3B"/>
    <w:rsid w:val="00BF5998"/>
    <w:rsid w:val="00BF6A1B"/>
    <w:rsid w:val="00C01596"/>
    <w:rsid w:val="00C020E9"/>
    <w:rsid w:val="00C02C0B"/>
    <w:rsid w:val="00C0382F"/>
    <w:rsid w:val="00C1131E"/>
    <w:rsid w:val="00C11580"/>
    <w:rsid w:val="00C1199E"/>
    <w:rsid w:val="00C124A0"/>
    <w:rsid w:val="00C131E6"/>
    <w:rsid w:val="00C1496A"/>
    <w:rsid w:val="00C22ACF"/>
    <w:rsid w:val="00C25CBE"/>
    <w:rsid w:val="00C26949"/>
    <w:rsid w:val="00C3061E"/>
    <w:rsid w:val="00C30DBB"/>
    <w:rsid w:val="00C33079"/>
    <w:rsid w:val="00C33A14"/>
    <w:rsid w:val="00C3403D"/>
    <w:rsid w:val="00C358C6"/>
    <w:rsid w:val="00C36430"/>
    <w:rsid w:val="00C40EB1"/>
    <w:rsid w:val="00C41FEE"/>
    <w:rsid w:val="00C42936"/>
    <w:rsid w:val="00C45231"/>
    <w:rsid w:val="00C45F26"/>
    <w:rsid w:val="00C511DD"/>
    <w:rsid w:val="00C5150C"/>
    <w:rsid w:val="00C54839"/>
    <w:rsid w:val="00C54C23"/>
    <w:rsid w:val="00C568E6"/>
    <w:rsid w:val="00C575E9"/>
    <w:rsid w:val="00C64587"/>
    <w:rsid w:val="00C671BB"/>
    <w:rsid w:val="00C6757B"/>
    <w:rsid w:val="00C71329"/>
    <w:rsid w:val="00C71DA1"/>
    <w:rsid w:val="00C7217D"/>
    <w:rsid w:val="00C72833"/>
    <w:rsid w:val="00C80C12"/>
    <w:rsid w:val="00C80F1D"/>
    <w:rsid w:val="00C87227"/>
    <w:rsid w:val="00C90451"/>
    <w:rsid w:val="00C91CE2"/>
    <w:rsid w:val="00C9252F"/>
    <w:rsid w:val="00C93F40"/>
    <w:rsid w:val="00C94AAB"/>
    <w:rsid w:val="00C97B9B"/>
    <w:rsid w:val="00CA1FA7"/>
    <w:rsid w:val="00CA3D0C"/>
    <w:rsid w:val="00CA722E"/>
    <w:rsid w:val="00CB05F4"/>
    <w:rsid w:val="00CB1111"/>
    <w:rsid w:val="00CB23E6"/>
    <w:rsid w:val="00CB2425"/>
    <w:rsid w:val="00CB582F"/>
    <w:rsid w:val="00CB717E"/>
    <w:rsid w:val="00CC0364"/>
    <w:rsid w:val="00CC2401"/>
    <w:rsid w:val="00CC4146"/>
    <w:rsid w:val="00CC53DB"/>
    <w:rsid w:val="00CC6588"/>
    <w:rsid w:val="00CD25A6"/>
    <w:rsid w:val="00CD4020"/>
    <w:rsid w:val="00CD604C"/>
    <w:rsid w:val="00CE13AF"/>
    <w:rsid w:val="00CE2F48"/>
    <w:rsid w:val="00CE6DD7"/>
    <w:rsid w:val="00CF01D5"/>
    <w:rsid w:val="00CF20E3"/>
    <w:rsid w:val="00CF4D0D"/>
    <w:rsid w:val="00CF5288"/>
    <w:rsid w:val="00CF65B5"/>
    <w:rsid w:val="00CF699A"/>
    <w:rsid w:val="00CF7829"/>
    <w:rsid w:val="00D00C33"/>
    <w:rsid w:val="00D0314D"/>
    <w:rsid w:val="00D03C06"/>
    <w:rsid w:val="00D0578C"/>
    <w:rsid w:val="00D06559"/>
    <w:rsid w:val="00D07C1B"/>
    <w:rsid w:val="00D1371E"/>
    <w:rsid w:val="00D14617"/>
    <w:rsid w:val="00D157A8"/>
    <w:rsid w:val="00D227AE"/>
    <w:rsid w:val="00D23897"/>
    <w:rsid w:val="00D3013B"/>
    <w:rsid w:val="00D306E6"/>
    <w:rsid w:val="00D309CC"/>
    <w:rsid w:val="00D35C6E"/>
    <w:rsid w:val="00D364EA"/>
    <w:rsid w:val="00D40F82"/>
    <w:rsid w:val="00D463BE"/>
    <w:rsid w:val="00D463D6"/>
    <w:rsid w:val="00D46431"/>
    <w:rsid w:val="00D51D49"/>
    <w:rsid w:val="00D56A52"/>
    <w:rsid w:val="00D57055"/>
    <w:rsid w:val="00D57972"/>
    <w:rsid w:val="00D62664"/>
    <w:rsid w:val="00D675A9"/>
    <w:rsid w:val="00D7106C"/>
    <w:rsid w:val="00D738D6"/>
    <w:rsid w:val="00D755EB"/>
    <w:rsid w:val="00D759B2"/>
    <w:rsid w:val="00D777C7"/>
    <w:rsid w:val="00D77F34"/>
    <w:rsid w:val="00D82723"/>
    <w:rsid w:val="00D8507E"/>
    <w:rsid w:val="00D8753A"/>
    <w:rsid w:val="00D87E00"/>
    <w:rsid w:val="00D9033A"/>
    <w:rsid w:val="00D9134D"/>
    <w:rsid w:val="00DA30DD"/>
    <w:rsid w:val="00DA413D"/>
    <w:rsid w:val="00DA438A"/>
    <w:rsid w:val="00DA5A52"/>
    <w:rsid w:val="00DA776D"/>
    <w:rsid w:val="00DA7A03"/>
    <w:rsid w:val="00DB1818"/>
    <w:rsid w:val="00DB4052"/>
    <w:rsid w:val="00DB4D84"/>
    <w:rsid w:val="00DB4DC3"/>
    <w:rsid w:val="00DB76B5"/>
    <w:rsid w:val="00DB79A0"/>
    <w:rsid w:val="00DB79F7"/>
    <w:rsid w:val="00DC309B"/>
    <w:rsid w:val="00DC4163"/>
    <w:rsid w:val="00DC4DA2"/>
    <w:rsid w:val="00DC50F4"/>
    <w:rsid w:val="00DC5BA6"/>
    <w:rsid w:val="00DD4C17"/>
    <w:rsid w:val="00DD52B7"/>
    <w:rsid w:val="00DD5D0D"/>
    <w:rsid w:val="00DD6DC0"/>
    <w:rsid w:val="00DE2485"/>
    <w:rsid w:val="00DE4140"/>
    <w:rsid w:val="00DF0098"/>
    <w:rsid w:val="00DF09FA"/>
    <w:rsid w:val="00DF2B1F"/>
    <w:rsid w:val="00DF464B"/>
    <w:rsid w:val="00DF51B9"/>
    <w:rsid w:val="00DF6189"/>
    <w:rsid w:val="00DF62CD"/>
    <w:rsid w:val="00DF693E"/>
    <w:rsid w:val="00E0718F"/>
    <w:rsid w:val="00E1178B"/>
    <w:rsid w:val="00E16509"/>
    <w:rsid w:val="00E200B7"/>
    <w:rsid w:val="00E20C47"/>
    <w:rsid w:val="00E22CCA"/>
    <w:rsid w:val="00E2413E"/>
    <w:rsid w:val="00E25D99"/>
    <w:rsid w:val="00E2793D"/>
    <w:rsid w:val="00E30624"/>
    <w:rsid w:val="00E30CF2"/>
    <w:rsid w:val="00E31F9C"/>
    <w:rsid w:val="00E33387"/>
    <w:rsid w:val="00E335EE"/>
    <w:rsid w:val="00E33F43"/>
    <w:rsid w:val="00E357E3"/>
    <w:rsid w:val="00E40520"/>
    <w:rsid w:val="00E42812"/>
    <w:rsid w:val="00E43FA4"/>
    <w:rsid w:val="00E44582"/>
    <w:rsid w:val="00E50162"/>
    <w:rsid w:val="00E52814"/>
    <w:rsid w:val="00E55A7D"/>
    <w:rsid w:val="00E55D33"/>
    <w:rsid w:val="00E56008"/>
    <w:rsid w:val="00E61FCF"/>
    <w:rsid w:val="00E642A2"/>
    <w:rsid w:val="00E64596"/>
    <w:rsid w:val="00E71380"/>
    <w:rsid w:val="00E72324"/>
    <w:rsid w:val="00E72ABE"/>
    <w:rsid w:val="00E72D45"/>
    <w:rsid w:val="00E74333"/>
    <w:rsid w:val="00E74783"/>
    <w:rsid w:val="00E7686F"/>
    <w:rsid w:val="00E77645"/>
    <w:rsid w:val="00E8245D"/>
    <w:rsid w:val="00E82E78"/>
    <w:rsid w:val="00E83162"/>
    <w:rsid w:val="00E8333E"/>
    <w:rsid w:val="00E85336"/>
    <w:rsid w:val="00E85920"/>
    <w:rsid w:val="00E870CF"/>
    <w:rsid w:val="00E91B77"/>
    <w:rsid w:val="00E91E55"/>
    <w:rsid w:val="00E9459A"/>
    <w:rsid w:val="00E96D1A"/>
    <w:rsid w:val="00E9702D"/>
    <w:rsid w:val="00EA1644"/>
    <w:rsid w:val="00EA212F"/>
    <w:rsid w:val="00EA49EC"/>
    <w:rsid w:val="00EA5123"/>
    <w:rsid w:val="00EB060D"/>
    <w:rsid w:val="00EB1E4E"/>
    <w:rsid w:val="00EB29D5"/>
    <w:rsid w:val="00EB5978"/>
    <w:rsid w:val="00EB6DF9"/>
    <w:rsid w:val="00EC1283"/>
    <w:rsid w:val="00EC2636"/>
    <w:rsid w:val="00EC333A"/>
    <w:rsid w:val="00EC34F5"/>
    <w:rsid w:val="00EC4847"/>
    <w:rsid w:val="00EC4A25"/>
    <w:rsid w:val="00EC4A97"/>
    <w:rsid w:val="00EC5547"/>
    <w:rsid w:val="00EC55DC"/>
    <w:rsid w:val="00ED21B2"/>
    <w:rsid w:val="00ED3490"/>
    <w:rsid w:val="00ED46F8"/>
    <w:rsid w:val="00EE0853"/>
    <w:rsid w:val="00EE5AA7"/>
    <w:rsid w:val="00EE647A"/>
    <w:rsid w:val="00EF6914"/>
    <w:rsid w:val="00EF70F3"/>
    <w:rsid w:val="00F025A2"/>
    <w:rsid w:val="00F0387D"/>
    <w:rsid w:val="00F04712"/>
    <w:rsid w:val="00F05A9A"/>
    <w:rsid w:val="00F05E68"/>
    <w:rsid w:val="00F06F13"/>
    <w:rsid w:val="00F10C13"/>
    <w:rsid w:val="00F11032"/>
    <w:rsid w:val="00F11797"/>
    <w:rsid w:val="00F139DD"/>
    <w:rsid w:val="00F164A5"/>
    <w:rsid w:val="00F2012F"/>
    <w:rsid w:val="00F21311"/>
    <w:rsid w:val="00F22EC7"/>
    <w:rsid w:val="00F257E9"/>
    <w:rsid w:val="00F273A7"/>
    <w:rsid w:val="00F301AE"/>
    <w:rsid w:val="00F325C8"/>
    <w:rsid w:val="00F35AB6"/>
    <w:rsid w:val="00F479E3"/>
    <w:rsid w:val="00F51B2A"/>
    <w:rsid w:val="00F52DA4"/>
    <w:rsid w:val="00F5383E"/>
    <w:rsid w:val="00F53D32"/>
    <w:rsid w:val="00F554C0"/>
    <w:rsid w:val="00F606C5"/>
    <w:rsid w:val="00F62AEB"/>
    <w:rsid w:val="00F653B8"/>
    <w:rsid w:val="00F70647"/>
    <w:rsid w:val="00F726BB"/>
    <w:rsid w:val="00F73306"/>
    <w:rsid w:val="00F7495C"/>
    <w:rsid w:val="00F81329"/>
    <w:rsid w:val="00F8222B"/>
    <w:rsid w:val="00F82B63"/>
    <w:rsid w:val="00F83CC5"/>
    <w:rsid w:val="00F87D29"/>
    <w:rsid w:val="00F90DD7"/>
    <w:rsid w:val="00F92808"/>
    <w:rsid w:val="00F92A73"/>
    <w:rsid w:val="00FA0FE9"/>
    <w:rsid w:val="00FA1266"/>
    <w:rsid w:val="00FA3C65"/>
    <w:rsid w:val="00FA4898"/>
    <w:rsid w:val="00FB5750"/>
    <w:rsid w:val="00FC1192"/>
    <w:rsid w:val="00FC679B"/>
    <w:rsid w:val="00FC6CC7"/>
    <w:rsid w:val="00FC7F4C"/>
    <w:rsid w:val="00FD600B"/>
    <w:rsid w:val="00FD7F67"/>
    <w:rsid w:val="00FE2102"/>
    <w:rsid w:val="00FE283A"/>
    <w:rsid w:val="00FE30ED"/>
    <w:rsid w:val="00FE663F"/>
    <w:rsid w:val="00FE7C2E"/>
    <w:rsid w:val="00FF4334"/>
    <w:rsid w:val="00FF4834"/>
    <w:rsid w:val="00FF56B8"/>
    <w:rsid w:val="00FF5DBF"/>
    <w:rsid w:val="0CDF7046"/>
    <w:rsid w:val="1C51772B"/>
    <w:rsid w:val="45A15CCD"/>
    <w:rsid w:val="5D0C562F"/>
    <w:rsid w:val="61047F1E"/>
    <w:rsid w:val="614007D4"/>
    <w:rsid w:val="63DA585E"/>
    <w:rsid w:val="7F000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43D83B"/>
  <w15:docId w15:val="{B024E753-9672-4C60-BE00-DF5BB36EF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PMingLiU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nhideWhenUsed="1" w:qFormat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iPriority="39" w:unhideWhenUsed="1" w:qFormat="1"/>
    <w:lsdException w:name="toc 9" w:semiHidden="1" w:uiPriority="39" w:unhideWhenUsed="1" w:qFormat="1"/>
    <w:lsdException w:name="Normal Indent" w:semiHidden="1" w:unhideWhenUsed="1"/>
    <w:lsdException w:name="footnote text" w:semiHidden="1" w:uiPriority="99" w:unhideWhenUsed="1" w:qFormat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TOC7">
    <w:name w:val="toc 7"/>
    <w:basedOn w:val="TOC6"/>
    <w:next w:val="Normal"/>
    <w:semiHidden/>
    <w:qFormat/>
    <w:pPr>
      <w:ind w:left="1200"/>
    </w:pPr>
  </w:style>
  <w:style w:type="paragraph" w:styleId="TOC6">
    <w:name w:val="toc 6"/>
    <w:basedOn w:val="TOC5"/>
    <w:next w:val="Normal"/>
    <w:semiHidden/>
    <w:qFormat/>
    <w:pPr>
      <w:ind w:left="1000"/>
    </w:pPr>
  </w:style>
  <w:style w:type="paragraph" w:styleId="TOC5">
    <w:name w:val="toc 5"/>
    <w:basedOn w:val="TOC4"/>
    <w:next w:val="Normal"/>
    <w:semiHidden/>
    <w:qFormat/>
    <w:pPr>
      <w:ind w:left="800"/>
    </w:pPr>
  </w:style>
  <w:style w:type="paragraph" w:styleId="TOC4">
    <w:name w:val="toc 4"/>
    <w:basedOn w:val="TOC3"/>
    <w:next w:val="Normal"/>
    <w:semiHidden/>
    <w:qFormat/>
    <w:pPr>
      <w:ind w:left="600"/>
    </w:pPr>
  </w:style>
  <w:style w:type="paragraph" w:styleId="TOC3">
    <w:name w:val="toc 3"/>
    <w:basedOn w:val="TOC2"/>
    <w:next w:val="Normal"/>
    <w:semiHidden/>
    <w:qFormat/>
    <w:pPr>
      <w:spacing w:before="0"/>
      <w:ind w:left="400"/>
    </w:pPr>
    <w:rPr>
      <w:i w:val="0"/>
      <w:iCs w:val="0"/>
    </w:rPr>
  </w:style>
  <w:style w:type="paragraph" w:styleId="TOC2">
    <w:name w:val="toc 2"/>
    <w:basedOn w:val="TOC1"/>
    <w:next w:val="Normal"/>
    <w:uiPriority w:val="39"/>
    <w:qFormat/>
    <w:pPr>
      <w:spacing w:before="120" w:after="0"/>
      <w:ind w:left="200"/>
    </w:pPr>
    <w:rPr>
      <w:b w:val="0"/>
      <w:bCs w:val="0"/>
      <w:i/>
      <w:iCs/>
    </w:rPr>
  </w:style>
  <w:style w:type="paragraph" w:styleId="TOC1">
    <w:name w:val="toc 1"/>
    <w:basedOn w:val="Proposal"/>
    <w:next w:val="Normal"/>
    <w:uiPriority w:val="39"/>
    <w:qFormat/>
    <w:rPr>
      <w:bCs/>
    </w:rPr>
  </w:style>
  <w:style w:type="paragraph" w:customStyle="1" w:styleId="Proposal">
    <w:name w:val="Proposal"/>
    <w:basedOn w:val="Normal"/>
    <w:pPr>
      <w:tabs>
        <w:tab w:val="left" w:pos="1701"/>
      </w:tabs>
      <w:ind w:left="1701" w:hanging="1701"/>
    </w:pPr>
    <w:rPr>
      <w:b/>
    </w:rPr>
  </w:style>
  <w:style w:type="paragraph" w:styleId="TOC8">
    <w:name w:val="toc 8"/>
    <w:basedOn w:val="TOC1"/>
    <w:next w:val="Normal"/>
    <w:uiPriority w:val="39"/>
    <w:qFormat/>
    <w:pPr>
      <w:spacing w:after="0"/>
      <w:ind w:left="1400"/>
    </w:pPr>
    <w:rPr>
      <w:b w:val="0"/>
      <w:bCs w:val="0"/>
    </w:rPr>
  </w:style>
  <w:style w:type="paragraph" w:styleId="BalloonText">
    <w:name w:val="Balloon Text"/>
    <w:basedOn w:val="Normal"/>
    <w:link w:val="BalloonTextChar"/>
    <w:pPr>
      <w:spacing w:after="0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Header"/>
    <w:qFormat/>
    <w:pPr>
      <w:jc w:val="center"/>
    </w:pPr>
    <w:rPr>
      <w:i/>
    </w:rPr>
  </w:style>
  <w:style w:type="paragraph" w:styleId="Header">
    <w:name w:val="heade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  <w:lang w:val="en-GB"/>
    </w:rPr>
  </w:style>
  <w:style w:type="paragraph" w:styleId="TOC9">
    <w:name w:val="toc 9"/>
    <w:basedOn w:val="TOC8"/>
    <w:next w:val="Normal"/>
    <w:uiPriority w:val="39"/>
    <w:qFormat/>
    <w:pPr>
      <w:ind w:left="1600"/>
    </w:p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  <w:rPr>
      <w:sz w:val="24"/>
      <w:szCs w:val="24"/>
      <w:lang w:val="en-US" w:eastAsia="zh-TW"/>
    </w:rPr>
  </w:style>
  <w:style w:type="table" w:styleId="TableGrid">
    <w:name w:val="Table Grid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qFormat/>
    <w:rPr>
      <w:color w:val="0563C1" w:themeColor="hyperlink"/>
      <w:u w:val="single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</w:style>
  <w:style w:type="character" w:customStyle="1" w:styleId="ZGSM">
    <w:name w:val="ZGSM"/>
    <w:qFormat/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qFormat/>
    <w:pPr>
      <w:keepLines/>
      <w:ind w:left="1135" w:hanging="851"/>
    </w:p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Courier New" w:hAnsi="Courier New"/>
      <w:lang w:val="en-GB" w:eastAsia="en-US"/>
    </w:rPr>
  </w:style>
  <w:style w:type="paragraph" w:customStyle="1" w:styleId="EX">
    <w:name w:val="EX"/>
    <w:basedOn w:val="Normal"/>
    <w:link w:val="EXChar"/>
    <w:qFormat/>
    <w:pPr>
      <w:keepLines/>
      <w:numPr>
        <w:numId w:val="1"/>
      </w:numPr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1">
    <w:name w:val="B1"/>
    <w:basedOn w:val="Normal"/>
    <w:link w:val="B1Char"/>
    <w:qFormat/>
    <w:pPr>
      <w:ind w:left="568" w:hanging="284"/>
    </w:p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B2">
    <w:name w:val="B2"/>
    <w:basedOn w:val="Normal"/>
    <w:qFormat/>
    <w:pPr>
      <w:ind w:left="851" w:hanging="284"/>
    </w:pPr>
  </w:style>
  <w:style w:type="paragraph" w:customStyle="1" w:styleId="B3">
    <w:name w:val="B3"/>
    <w:basedOn w:val="Normal"/>
    <w:qFormat/>
    <w:pPr>
      <w:ind w:left="1135" w:hanging="284"/>
    </w:pPr>
  </w:style>
  <w:style w:type="paragraph" w:customStyle="1" w:styleId="B4">
    <w:name w:val="B4"/>
    <w:basedOn w:val="Normal"/>
    <w:qFormat/>
    <w:pPr>
      <w:ind w:left="1418" w:hanging="284"/>
    </w:pPr>
  </w:style>
  <w:style w:type="paragraph" w:customStyle="1" w:styleId="B5">
    <w:name w:val="B5"/>
    <w:basedOn w:val="Normal"/>
    <w:pPr>
      <w:ind w:left="1702" w:hanging="284"/>
    </w:p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TAJ">
    <w:name w:val="TAJ"/>
    <w:basedOn w:val="TH"/>
    <w:qFormat/>
  </w:style>
  <w:style w:type="paragraph" w:customStyle="1" w:styleId="Guidance">
    <w:name w:val="Guidance"/>
    <w:basedOn w:val="Normal"/>
    <w:qFormat/>
    <w:rPr>
      <w:i/>
      <w:color w:val="0000FF"/>
    </w:rPr>
  </w:style>
  <w:style w:type="character" w:customStyle="1" w:styleId="BalloonTextChar">
    <w:name w:val="Balloon Text Char"/>
    <w:link w:val="BalloonText"/>
    <w:qFormat/>
    <w:rPr>
      <w:rFonts w:ascii="Segoe UI" w:hAnsi="Segoe UI" w:cs="Segoe UI"/>
      <w:sz w:val="18"/>
      <w:szCs w:val="18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CH">
    <w:name w:val="CH"/>
    <w:basedOn w:val="Normal"/>
    <w:qFormat/>
    <w:pPr>
      <w:tabs>
        <w:tab w:val="left" w:pos="2268"/>
        <w:tab w:val="right" w:pos="7920"/>
        <w:tab w:val="right" w:pos="9639"/>
      </w:tabs>
      <w:spacing w:after="0"/>
    </w:pPr>
    <w:rPr>
      <w:rFonts w:ascii="Arial" w:hAnsi="Arial" w:cs="Arial"/>
      <w:b/>
      <w:sz w:val="24"/>
    </w:rPr>
  </w:style>
  <w:style w:type="paragraph" w:customStyle="1" w:styleId="1">
    <w:name w:val="変更箇所1"/>
    <w:hidden/>
    <w:uiPriority w:val="99"/>
    <w:semiHidden/>
    <w:rPr>
      <w:lang w:val="en-GB" w:eastAsia="en-US"/>
    </w:rPr>
  </w:style>
  <w:style w:type="paragraph" w:customStyle="1" w:styleId="Observation">
    <w:name w:val="Observation"/>
    <w:basedOn w:val="Normal"/>
    <w:qFormat/>
    <w:pPr>
      <w:tabs>
        <w:tab w:val="left" w:pos="1701"/>
      </w:tabs>
      <w:ind w:left="1701" w:hanging="1701"/>
    </w:pPr>
    <w:rPr>
      <w:i/>
    </w:rPr>
  </w:style>
  <w:style w:type="paragraph" w:styleId="ListParagraph">
    <w:name w:val="List Paragraph"/>
    <w:aliases w:val="R4_bullets,- Bullets,?? ??,?????,????,Lista1,列出段落1,中等深浅网格 1 - 着色 21,列表段落,列表段落1,—ño’i—Ž,¥¡¡¡¡ì¬º¥¹¥È¶ÎÂä,ÁÐ³ö¶ÎÂä,¥ê¥¹¥È¶ÎÂä,1st level - Bullet List Paragraph,Lettre d'introduction,Paragrafo elenco,Normal bullet 2,목록 단락,Bullet list,목록단락,列"/>
    <w:basedOn w:val="Normal"/>
    <w:link w:val="ListParagraphChar"/>
    <w:uiPriority w:val="34"/>
    <w:qFormat/>
    <w:pPr>
      <w:ind w:left="720"/>
      <w:contextualSpacing/>
    </w:pPr>
  </w:style>
  <w:style w:type="character" w:customStyle="1" w:styleId="B1Char">
    <w:name w:val="B1 Char"/>
    <w:link w:val="B1"/>
    <w:qFormat/>
    <w:locked/>
    <w:rPr>
      <w:lang w:eastAsia="en-US"/>
    </w:rPr>
  </w:style>
  <w:style w:type="character" w:customStyle="1" w:styleId="TACChar">
    <w:name w:val="TAC Char"/>
    <w:link w:val="TAC"/>
    <w:qFormat/>
    <w:rPr>
      <w:rFonts w:ascii="Arial" w:hAnsi="Arial"/>
      <w:sz w:val="18"/>
      <w:lang w:eastAsia="en-US"/>
    </w:rPr>
  </w:style>
  <w:style w:type="character" w:customStyle="1" w:styleId="TAHCar">
    <w:name w:val="TAH Car"/>
    <w:link w:val="TAH"/>
    <w:qFormat/>
    <w:rPr>
      <w:rFonts w:ascii="Arial" w:hAnsi="Arial"/>
      <w:b/>
      <w:sz w:val="18"/>
      <w:lang w:eastAsia="en-US"/>
    </w:rPr>
  </w:style>
  <w:style w:type="character" w:customStyle="1" w:styleId="TANChar">
    <w:name w:val="TAN Char"/>
    <w:link w:val="TAN"/>
    <w:qFormat/>
    <w:rPr>
      <w:rFonts w:ascii="Arial" w:hAnsi="Arial"/>
      <w:sz w:val="18"/>
      <w:lang w:eastAsia="en-US"/>
    </w:rPr>
  </w:style>
  <w:style w:type="character" w:customStyle="1" w:styleId="THChar">
    <w:name w:val="TH Char"/>
    <w:link w:val="TH"/>
    <w:qFormat/>
    <w:rPr>
      <w:rFonts w:ascii="Arial" w:hAnsi="Arial"/>
      <w:b/>
      <w:lang w:eastAsia="en-US"/>
    </w:rPr>
  </w:style>
  <w:style w:type="character" w:customStyle="1" w:styleId="Heading2Char">
    <w:name w:val="Heading 2 Char"/>
    <w:basedOn w:val="DefaultParagraphFont"/>
    <w:link w:val="Heading2"/>
    <w:rPr>
      <w:rFonts w:ascii="Arial" w:hAnsi="Arial"/>
      <w:sz w:val="32"/>
      <w:lang w:eastAsia="en-US"/>
    </w:rPr>
  </w:style>
  <w:style w:type="character" w:customStyle="1" w:styleId="ListParagraphChar">
    <w:name w:val="List Paragraph Char"/>
    <w:aliases w:val="R4_bullets Char,- Bullets Char,?? ?? Char,????? Char,???? Char,Lista1 Char,列出段落1 Char,中等深浅网格 1 - 着色 21 Char,列表段落 Char,列表段落1 Char,—ño’i—Ž Char,¥¡¡¡¡ì¬º¥¹¥È¶ÎÂä Char,ÁÐ³ö¶ÎÂä Char,¥ê¥¹¥È¶ÎÂä Char,1st level - Bullet List Paragraph Char"/>
    <w:link w:val="ListParagraph"/>
    <w:uiPriority w:val="34"/>
    <w:qFormat/>
    <w:locked/>
    <w:rPr>
      <w:lang w:eastAsia="en-US"/>
    </w:rPr>
  </w:style>
  <w:style w:type="paragraph" w:styleId="Revision">
    <w:name w:val="Revision"/>
    <w:hidden/>
    <w:uiPriority w:val="99"/>
    <w:semiHidden/>
    <w:rsid w:val="00813BA9"/>
    <w:rPr>
      <w:lang w:val="en-GB" w:eastAsia="en-US"/>
    </w:rPr>
  </w:style>
  <w:style w:type="paragraph" w:styleId="Caption">
    <w:name w:val="caption"/>
    <w:basedOn w:val="Normal"/>
    <w:next w:val="Normal"/>
    <w:unhideWhenUsed/>
    <w:qFormat/>
    <w:rsid w:val="008F64D0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TALCar">
    <w:name w:val="TAL Car"/>
    <w:link w:val="TAL"/>
    <w:qFormat/>
    <w:rsid w:val="000940D3"/>
    <w:rPr>
      <w:rFonts w:ascii="Arial" w:hAnsi="Arial"/>
      <w:sz w:val="18"/>
      <w:lang w:val="en-GB" w:eastAsia="en-US"/>
    </w:rPr>
  </w:style>
  <w:style w:type="paragraph" w:customStyle="1" w:styleId="Reference">
    <w:name w:val="Reference"/>
    <w:basedOn w:val="Normal"/>
    <w:uiPriority w:val="99"/>
    <w:qFormat/>
    <w:rsid w:val="000940D3"/>
    <w:pPr>
      <w:numPr>
        <w:numId w:val="12"/>
      </w:numPr>
      <w:tabs>
        <w:tab w:val="num" w:pos="720"/>
      </w:tabs>
      <w:spacing w:after="0"/>
      <w:ind w:left="720" w:hanging="360"/>
    </w:pPr>
    <w:rPr>
      <w:rFonts w:eastAsia="MS Mincho"/>
      <w:lang w:eastAsia="en-GB"/>
    </w:rPr>
  </w:style>
  <w:style w:type="character" w:customStyle="1" w:styleId="EXChar">
    <w:name w:val="EX Char"/>
    <w:link w:val="EX"/>
    <w:qFormat/>
    <w:rsid w:val="00A5330E"/>
    <w:rPr>
      <w:lang w:val="en-GB" w:eastAsia="en-US"/>
    </w:rPr>
  </w:style>
  <w:style w:type="character" w:styleId="FollowedHyperlink">
    <w:name w:val="FollowedHyperlink"/>
    <w:basedOn w:val="DefaultParagraphFont"/>
    <w:semiHidden/>
    <w:unhideWhenUsed/>
    <w:rsid w:val="00D3013B"/>
    <w:rPr>
      <w:color w:val="954F72" w:themeColor="followedHyperlink"/>
      <w:u w:val="single"/>
    </w:rPr>
  </w:style>
  <w:style w:type="paragraph" w:customStyle="1" w:styleId="ECCParagraph">
    <w:name w:val="ECC Paragraph"/>
    <w:basedOn w:val="Normal"/>
    <w:rsid w:val="004C1CD9"/>
    <w:pPr>
      <w:spacing w:after="240"/>
      <w:jc w:val="both"/>
    </w:pPr>
    <w:rPr>
      <w:rFonts w:ascii="Arial" w:eastAsia="Times New Roman" w:hAnsi="Arial"/>
      <w:szCs w:val="24"/>
    </w:rPr>
  </w:style>
  <w:style w:type="paragraph" w:customStyle="1" w:styleId="ECCAnnex-heading1">
    <w:name w:val="ECC Annex - heading1"/>
    <w:basedOn w:val="Heading1"/>
    <w:next w:val="ECCParagraph"/>
    <w:rsid w:val="004C1CD9"/>
    <w:pPr>
      <w:keepLines w:val="0"/>
      <w:pageBreakBefore/>
      <w:numPr>
        <w:numId w:val="14"/>
      </w:numPr>
      <w:pBdr>
        <w:top w:val="none" w:sz="0" w:space="0" w:color="auto"/>
      </w:pBdr>
      <w:spacing w:before="400" w:after="240"/>
      <w:jc w:val="both"/>
    </w:pPr>
    <w:rPr>
      <w:rFonts w:eastAsia="Times New Roman" w:cs="Arial"/>
      <w:b/>
      <w:bCs/>
      <w:caps/>
      <w:color w:val="D2232A"/>
      <w:kern w:val="32"/>
      <w:sz w:val="20"/>
      <w:szCs w:val="32"/>
    </w:rPr>
  </w:style>
  <w:style w:type="paragraph" w:customStyle="1" w:styleId="ECCAnnexheading2">
    <w:name w:val="ECC Annex heading2"/>
    <w:basedOn w:val="Normal"/>
    <w:next w:val="ECCParagraph"/>
    <w:rsid w:val="004C1CD9"/>
    <w:pPr>
      <w:numPr>
        <w:ilvl w:val="1"/>
        <w:numId w:val="14"/>
      </w:numPr>
      <w:overflowPunct w:val="0"/>
      <w:autoSpaceDE w:val="0"/>
      <w:autoSpaceDN w:val="0"/>
      <w:adjustRightInd w:val="0"/>
      <w:spacing w:before="480" w:after="240"/>
      <w:textAlignment w:val="baseline"/>
    </w:pPr>
    <w:rPr>
      <w:rFonts w:ascii="Arial" w:eastAsia="Times New Roman" w:hAnsi="Arial"/>
      <w:b/>
      <w:caps/>
      <w:szCs w:val="24"/>
      <w:lang w:val="en-US"/>
    </w:rPr>
  </w:style>
  <w:style w:type="paragraph" w:customStyle="1" w:styleId="ECCAnnexheading3">
    <w:name w:val="ECC Annex heading3"/>
    <w:basedOn w:val="Normal"/>
    <w:next w:val="ECCParagraph"/>
    <w:rsid w:val="004C1CD9"/>
    <w:pPr>
      <w:numPr>
        <w:ilvl w:val="2"/>
        <w:numId w:val="14"/>
      </w:numPr>
      <w:overflowPunct w:val="0"/>
      <w:autoSpaceDE w:val="0"/>
      <w:autoSpaceDN w:val="0"/>
      <w:adjustRightInd w:val="0"/>
      <w:spacing w:before="360" w:after="120"/>
      <w:textAlignment w:val="baseline"/>
    </w:pPr>
    <w:rPr>
      <w:rFonts w:ascii="Arial" w:eastAsia="Times New Roman" w:hAnsi="Arial"/>
      <w:b/>
      <w:szCs w:val="24"/>
      <w:lang w:val="en-US"/>
    </w:rPr>
  </w:style>
  <w:style w:type="paragraph" w:customStyle="1" w:styleId="ECCAnnexheading4">
    <w:name w:val="ECC Annex heading4"/>
    <w:basedOn w:val="Normal"/>
    <w:next w:val="ECCParagraph"/>
    <w:rsid w:val="004C1CD9"/>
    <w:pPr>
      <w:numPr>
        <w:ilvl w:val="3"/>
        <w:numId w:val="14"/>
      </w:numPr>
      <w:overflowPunct w:val="0"/>
      <w:autoSpaceDE w:val="0"/>
      <w:autoSpaceDN w:val="0"/>
      <w:adjustRightInd w:val="0"/>
      <w:spacing w:before="360" w:after="120"/>
      <w:textAlignment w:val="baseline"/>
    </w:pPr>
    <w:rPr>
      <w:rFonts w:ascii="Arial" w:eastAsia="Times New Roman" w:hAnsi="Arial"/>
      <w:i/>
      <w:color w:val="D2232A"/>
      <w:szCs w:val="24"/>
      <w:lang w:val="en-US"/>
    </w:rPr>
  </w:style>
  <w:style w:type="paragraph" w:customStyle="1" w:styleId="ECCBulletsLv1">
    <w:name w:val="ECC Bullets Lv1"/>
    <w:basedOn w:val="Normal"/>
    <w:qFormat/>
    <w:rsid w:val="004C1CD9"/>
    <w:pPr>
      <w:numPr>
        <w:numId w:val="15"/>
      </w:numPr>
      <w:tabs>
        <w:tab w:val="left" w:pos="340"/>
      </w:tabs>
      <w:spacing w:after="60" w:line="276" w:lineRule="auto"/>
      <w:contextualSpacing/>
      <w:jc w:val="both"/>
    </w:pPr>
    <w:rPr>
      <w:rFonts w:ascii="Arial" w:eastAsia="Calibri" w:hAnsi="Arial"/>
      <w:szCs w:val="22"/>
    </w:rPr>
  </w:style>
  <w:style w:type="paragraph" w:styleId="FootnoteText">
    <w:name w:val="footnote text"/>
    <w:basedOn w:val="Normal"/>
    <w:link w:val="FootnoteTextChar"/>
    <w:uiPriority w:val="99"/>
    <w:qFormat/>
    <w:rsid w:val="00753A0D"/>
    <w:pPr>
      <w:spacing w:after="0"/>
    </w:pPr>
    <w:rPr>
      <w:rFonts w:ascii="Arial" w:eastAsia="Times New Roman" w:hAnsi="Arial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qFormat/>
    <w:rsid w:val="00753A0D"/>
    <w:rPr>
      <w:rFonts w:ascii="Arial" w:eastAsia="Times New Roman" w:hAnsi="Arial"/>
      <w:lang w:eastAsia="en-US"/>
    </w:rPr>
  </w:style>
  <w:style w:type="character" w:styleId="FootnoteReference">
    <w:name w:val="footnote reference"/>
    <w:basedOn w:val="DefaultParagraphFont"/>
    <w:uiPriority w:val="99"/>
    <w:qFormat/>
    <w:rsid w:val="00753A0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2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ushikim18\Download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E57BA8E4-77FC-4EF1-B81B-F64214BFC70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7</TotalTime>
  <Pages>2</Pages>
  <Words>404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Apple Inc</Company>
  <LinksUpToDate>false</LinksUpToDate>
  <CharactersWithSpaces>2706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creator>Petri J. Vasenkari (Nokia)</dc:creator>
  <cp:lastModifiedBy>Petri J. Vasenkari (Nokia)</cp:lastModifiedBy>
  <cp:revision>9</cp:revision>
  <cp:lastPrinted>2019-02-25T14:05:00Z</cp:lastPrinted>
  <dcterms:created xsi:type="dcterms:W3CDTF">2023-10-11T03:59:00Z</dcterms:created>
  <dcterms:modified xsi:type="dcterms:W3CDTF">2023-10-11T10:49:00Z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fileWhereFroms">
    <vt:lpwstr>PpjeLB1gRN0lwrPqMaCTkrwPQuRMqg8CDOk2FChmrUmDt+0zmADuFBFgMEzfEOFQuT2DPVtbPiCZ0lckmJELK2++KcU252yufq+wMQGt4oI8zLUqeAphaZ42FoUICpVVeWsluWv/KFRH+M8oeV2dtfypd1AlsMjyybcVEjKz7rs0fQaOkw+9e7uMExHHJqks94mjfj1Ci9G8vVUYUXGTQGAIZV32A2hqVBwgVPxM9wY6Wom7I13M2nvWgyDpD1k</vt:lpwstr>
  </property>
  <property fmtid="{D5CDD505-2E9C-101B-9397-08002B2CF9AE}" pid="4" name="KSOProductBuildVer">
    <vt:lpwstr>2052-11.8.2.10393</vt:lpwstr>
  </property>
</Properties>
</file>