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A1FD" w14:textId="79927289" w:rsidR="005D3212" w:rsidRPr="00B64708" w:rsidRDefault="005D3212" w:rsidP="005D3212">
      <w:pPr>
        <w:tabs>
          <w:tab w:val="right" w:pos="9639"/>
        </w:tabs>
        <w:spacing w:after="0"/>
        <w:rPr>
          <w:rFonts w:ascii="Arial" w:hAnsi="Arial"/>
          <w:b/>
          <w:i/>
          <w:noProof/>
          <w:sz w:val="24"/>
          <w:szCs w:val="24"/>
        </w:rPr>
      </w:pPr>
      <w:bookmarkStart w:id="0" w:name="_Toc21127459"/>
      <w:bookmarkStart w:id="1" w:name="_Toc29811665"/>
      <w:bookmarkStart w:id="2" w:name="_Toc36817217"/>
      <w:bookmarkStart w:id="3" w:name="_Toc37260133"/>
      <w:bookmarkStart w:id="4" w:name="_Toc37267521"/>
      <w:bookmarkStart w:id="5" w:name="_Toc44712123"/>
      <w:bookmarkStart w:id="6" w:name="_Toc45893436"/>
      <w:bookmarkStart w:id="7" w:name="_Toc53178163"/>
      <w:bookmarkStart w:id="8" w:name="_Toc53178614"/>
      <w:bookmarkStart w:id="9" w:name="_Toc61178840"/>
      <w:bookmarkStart w:id="10" w:name="_Toc61179310"/>
      <w:bookmarkStart w:id="11" w:name="_Toc67916606"/>
      <w:bookmarkStart w:id="12" w:name="_Toc74663204"/>
      <w:bookmarkStart w:id="13" w:name="_Toc82621744"/>
      <w:bookmarkStart w:id="14" w:name="_Toc90422591"/>
      <w:bookmarkStart w:id="15" w:name="_Toc106782784"/>
      <w:bookmarkStart w:id="16" w:name="_Toc107311675"/>
      <w:bookmarkStart w:id="17" w:name="_Toc107419259"/>
      <w:bookmarkStart w:id="18" w:name="_Toc107474886"/>
      <w:bookmarkStart w:id="19" w:name="_Toc114255479"/>
      <w:bookmarkStart w:id="20" w:name="_Toc115186159"/>
      <w:bookmarkStart w:id="21" w:name="_Toc123048973"/>
      <w:bookmarkStart w:id="22" w:name="_Toc123051892"/>
      <w:bookmarkStart w:id="23" w:name="_Toc123054361"/>
      <w:bookmarkStart w:id="24" w:name="_Toc123717462"/>
      <w:bookmarkStart w:id="25" w:name="_Toc124157038"/>
      <w:bookmarkStart w:id="26" w:name="_Toc124266442"/>
      <w:bookmarkStart w:id="27" w:name="_Toc131595800"/>
      <w:bookmarkStart w:id="28" w:name="_Toc131740798"/>
      <w:bookmarkStart w:id="29" w:name="_Toc131766332"/>
      <w:bookmarkStart w:id="30" w:name="_Hlk500499395"/>
      <w:bookmarkStart w:id="31" w:name="_Hlk497658293"/>
      <w:r w:rsidRPr="00B64708">
        <w:rPr>
          <w:rFonts w:ascii="Arial" w:hAnsi="Arial"/>
          <w:b/>
          <w:noProof/>
          <w:sz w:val="24"/>
          <w:szCs w:val="24"/>
        </w:rPr>
        <w:t>3GPP TSG-</w:t>
      </w:r>
      <w:r w:rsidRPr="00B64708">
        <w:rPr>
          <w:rFonts w:ascii="Arial" w:hAnsi="Arial"/>
          <w:b/>
          <w:sz w:val="24"/>
          <w:szCs w:val="24"/>
        </w:rPr>
        <w:t>RAN WG4</w:t>
      </w:r>
      <w:r w:rsidRPr="00B64708">
        <w:rPr>
          <w:rFonts w:ascii="Arial" w:hAnsi="Arial"/>
          <w:b/>
          <w:noProof/>
          <w:sz w:val="24"/>
          <w:szCs w:val="24"/>
        </w:rPr>
        <w:t xml:space="preserve"> Meeting # </w:t>
      </w:r>
      <w:r w:rsidRPr="00B64708">
        <w:rPr>
          <w:rFonts w:ascii="Arial" w:hAnsi="Arial"/>
          <w:b/>
          <w:sz w:val="24"/>
          <w:szCs w:val="24"/>
        </w:rPr>
        <w:t>10</w:t>
      </w:r>
      <w:r w:rsidR="00462063">
        <w:rPr>
          <w:rFonts w:ascii="Arial" w:hAnsi="Arial"/>
          <w:b/>
          <w:sz w:val="24"/>
          <w:szCs w:val="24"/>
        </w:rPr>
        <w:t>8</w:t>
      </w:r>
      <w:r w:rsidR="003E619E">
        <w:rPr>
          <w:rFonts w:ascii="Arial" w:hAnsi="Arial"/>
          <w:b/>
          <w:sz w:val="24"/>
          <w:szCs w:val="24"/>
        </w:rPr>
        <w:t>bis</w:t>
      </w:r>
      <w:r w:rsidRPr="00B64708">
        <w:rPr>
          <w:rFonts w:ascii="Arial" w:hAnsi="Arial"/>
          <w:b/>
          <w:i/>
          <w:noProof/>
          <w:sz w:val="24"/>
          <w:szCs w:val="24"/>
        </w:rPr>
        <w:tab/>
      </w:r>
      <w:r w:rsidRPr="00B64708">
        <w:rPr>
          <w:rFonts w:ascii="Arial" w:hAnsi="Arial"/>
          <w:b/>
          <w:sz w:val="24"/>
          <w:szCs w:val="24"/>
        </w:rPr>
        <w:t>R4-23</w:t>
      </w:r>
      <w:r w:rsidR="00462063">
        <w:rPr>
          <w:rFonts w:ascii="Arial" w:hAnsi="Arial"/>
          <w:b/>
          <w:sz w:val="24"/>
          <w:szCs w:val="24"/>
        </w:rPr>
        <w:t>1</w:t>
      </w:r>
      <w:r w:rsidR="0091502F">
        <w:rPr>
          <w:rFonts w:ascii="Arial" w:hAnsi="Arial"/>
          <w:b/>
          <w:sz w:val="24"/>
          <w:szCs w:val="24"/>
        </w:rPr>
        <w:t>6</w:t>
      </w:r>
      <w:r w:rsidR="007F2D94">
        <w:rPr>
          <w:rFonts w:ascii="Arial" w:hAnsi="Arial"/>
          <w:b/>
          <w:sz w:val="24"/>
          <w:szCs w:val="24"/>
        </w:rPr>
        <w:t>502</w:t>
      </w:r>
    </w:p>
    <w:p w14:paraId="53684ACA" w14:textId="1CEE3F10" w:rsidR="005D3212" w:rsidRPr="00B64708" w:rsidRDefault="00F7480F" w:rsidP="005D3212">
      <w:pPr>
        <w:spacing w:after="120"/>
        <w:outlineLvl w:val="0"/>
        <w:rPr>
          <w:rFonts w:ascii="Arial" w:hAnsi="Arial"/>
          <w:b/>
          <w:bCs/>
          <w:noProof/>
          <w:sz w:val="32"/>
          <w:szCs w:val="24"/>
        </w:rPr>
      </w:pPr>
      <w:r>
        <w:rPr>
          <w:rFonts w:ascii="Arial" w:hAnsi="Arial"/>
          <w:b/>
          <w:bCs/>
          <w:sz w:val="24"/>
          <w:szCs w:val="24"/>
        </w:rPr>
        <w:t>Xiamen</w:t>
      </w:r>
      <w:r w:rsidR="00151594" w:rsidRPr="00151594">
        <w:rPr>
          <w:rFonts w:ascii="Arial" w:hAnsi="Arial"/>
          <w:b/>
          <w:bCs/>
          <w:sz w:val="24"/>
          <w:szCs w:val="24"/>
        </w:rPr>
        <w:t xml:space="preserve">, </w:t>
      </w:r>
      <w:r>
        <w:rPr>
          <w:rFonts w:ascii="Arial" w:hAnsi="Arial"/>
          <w:b/>
          <w:bCs/>
          <w:sz w:val="24"/>
          <w:szCs w:val="24"/>
        </w:rPr>
        <w:t>China</w:t>
      </w:r>
      <w:r w:rsidR="00151594" w:rsidRPr="00151594">
        <w:rPr>
          <w:rFonts w:ascii="Arial" w:hAnsi="Arial"/>
          <w:b/>
          <w:bCs/>
          <w:sz w:val="24"/>
          <w:szCs w:val="24"/>
        </w:rPr>
        <w:t xml:space="preserve">, </w:t>
      </w:r>
      <w:r>
        <w:rPr>
          <w:rFonts w:ascii="Arial" w:hAnsi="Arial"/>
          <w:b/>
          <w:bCs/>
          <w:sz w:val="24"/>
          <w:szCs w:val="24"/>
        </w:rPr>
        <w:t>9</w:t>
      </w:r>
      <w:r w:rsidR="00151594" w:rsidRPr="00151594">
        <w:rPr>
          <w:rFonts w:ascii="Arial" w:hAnsi="Arial"/>
          <w:b/>
          <w:bCs/>
          <w:sz w:val="24"/>
          <w:szCs w:val="24"/>
        </w:rPr>
        <w:t xml:space="preserve"> – </w:t>
      </w:r>
      <w:r>
        <w:rPr>
          <w:rFonts w:ascii="Arial" w:hAnsi="Arial"/>
          <w:b/>
          <w:bCs/>
          <w:sz w:val="24"/>
          <w:szCs w:val="24"/>
        </w:rPr>
        <w:t>13</w:t>
      </w:r>
      <w:r w:rsidR="00151594" w:rsidRPr="00B64708">
        <w:rPr>
          <w:rFonts w:ascii="Arial" w:hAnsi="Arial"/>
          <w:b/>
          <w:bCs/>
          <w:sz w:val="24"/>
          <w:szCs w:val="24"/>
        </w:rPr>
        <w:t xml:space="preserve"> </w:t>
      </w:r>
      <w:r>
        <w:rPr>
          <w:rFonts w:ascii="Arial" w:hAnsi="Arial"/>
          <w:b/>
          <w:bCs/>
          <w:sz w:val="24"/>
          <w:szCs w:val="24"/>
        </w:rPr>
        <w:t>October</w:t>
      </w:r>
      <w:r w:rsidR="00151594" w:rsidRPr="00151594">
        <w:rPr>
          <w:rFonts w:ascii="Arial" w:hAnsi="Arial"/>
          <w:b/>
          <w:bCs/>
          <w:sz w:val="24"/>
          <w:szCs w:val="24"/>
        </w:rPr>
        <w:t xml:space="preserve"> </w:t>
      </w:r>
      <w:r w:rsidR="005D3212" w:rsidRPr="00B64708">
        <w:rPr>
          <w:rFonts w:ascii="Arial" w:hAnsi="Arial"/>
          <w:b/>
          <w:bCs/>
          <w:sz w:val="24"/>
          <w:szCs w:val="24"/>
        </w:rPr>
        <w:t>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D3212" w:rsidRPr="00B64708" w14:paraId="129890FA" w14:textId="77777777" w:rsidTr="00A46012">
        <w:tc>
          <w:tcPr>
            <w:tcW w:w="9641" w:type="dxa"/>
            <w:gridSpan w:val="9"/>
            <w:tcBorders>
              <w:top w:val="single" w:sz="4" w:space="0" w:color="auto"/>
              <w:left w:val="single" w:sz="4" w:space="0" w:color="auto"/>
              <w:bottom w:val="nil"/>
              <w:right w:val="single" w:sz="4" w:space="0" w:color="auto"/>
            </w:tcBorders>
            <w:hideMark/>
          </w:tcPr>
          <w:p w14:paraId="630A0617" w14:textId="77777777" w:rsidR="005D3212" w:rsidRPr="00B64708" w:rsidRDefault="005D3212" w:rsidP="00A46012">
            <w:pPr>
              <w:spacing w:after="0"/>
              <w:jc w:val="right"/>
              <w:rPr>
                <w:rFonts w:ascii="Arial" w:hAnsi="Arial"/>
                <w:i/>
                <w:noProof/>
              </w:rPr>
            </w:pPr>
            <w:r w:rsidRPr="00B64708">
              <w:rPr>
                <w:rFonts w:ascii="Arial" w:hAnsi="Arial"/>
                <w:i/>
                <w:noProof/>
                <w:sz w:val="14"/>
              </w:rPr>
              <w:t>CR-Form-v12.2</w:t>
            </w:r>
          </w:p>
        </w:tc>
      </w:tr>
      <w:tr w:rsidR="005D3212" w:rsidRPr="00B64708" w14:paraId="1AAF26E5" w14:textId="77777777" w:rsidTr="00A46012">
        <w:tc>
          <w:tcPr>
            <w:tcW w:w="9641" w:type="dxa"/>
            <w:gridSpan w:val="9"/>
            <w:tcBorders>
              <w:top w:val="nil"/>
              <w:left w:val="single" w:sz="4" w:space="0" w:color="auto"/>
              <w:bottom w:val="nil"/>
              <w:right w:val="single" w:sz="4" w:space="0" w:color="auto"/>
            </w:tcBorders>
            <w:hideMark/>
          </w:tcPr>
          <w:p w14:paraId="01FE7A86" w14:textId="77777777" w:rsidR="005D3212" w:rsidRPr="00B64708" w:rsidRDefault="005D3212" w:rsidP="00A46012">
            <w:pPr>
              <w:spacing w:after="0"/>
              <w:jc w:val="center"/>
              <w:rPr>
                <w:rFonts w:ascii="Arial" w:hAnsi="Arial"/>
                <w:noProof/>
              </w:rPr>
            </w:pPr>
            <w:r w:rsidRPr="00B64708">
              <w:rPr>
                <w:rFonts w:ascii="Arial" w:hAnsi="Arial"/>
                <w:b/>
                <w:noProof/>
                <w:sz w:val="32"/>
              </w:rPr>
              <w:t>CHANGE REQUEST</w:t>
            </w:r>
          </w:p>
        </w:tc>
      </w:tr>
      <w:tr w:rsidR="005D3212" w:rsidRPr="00B64708" w14:paraId="163A06B3" w14:textId="77777777" w:rsidTr="00A46012">
        <w:tc>
          <w:tcPr>
            <w:tcW w:w="9641" w:type="dxa"/>
            <w:gridSpan w:val="9"/>
            <w:tcBorders>
              <w:top w:val="nil"/>
              <w:left w:val="single" w:sz="4" w:space="0" w:color="auto"/>
              <w:bottom w:val="nil"/>
              <w:right w:val="single" w:sz="4" w:space="0" w:color="auto"/>
            </w:tcBorders>
          </w:tcPr>
          <w:p w14:paraId="4C73EC38" w14:textId="77777777" w:rsidR="005D3212" w:rsidRPr="00B64708" w:rsidRDefault="005D3212" w:rsidP="00A46012">
            <w:pPr>
              <w:spacing w:after="0"/>
              <w:rPr>
                <w:rFonts w:ascii="Arial" w:hAnsi="Arial"/>
                <w:noProof/>
                <w:sz w:val="8"/>
                <w:szCs w:val="8"/>
              </w:rPr>
            </w:pPr>
          </w:p>
        </w:tc>
      </w:tr>
      <w:tr w:rsidR="005D3212" w:rsidRPr="00B64708" w14:paraId="3A4C9524" w14:textId="77777777" w:rsidTr="00A46012">
        <w:tc>
          <w:tcPr>
            <w:tcW w:w="142" w:type="dxa"/>
            <w:tcBorders>
              <w:top w:val="nil"/>
              <w:left w:val="single" w:sz="4" w:space="0" w:color="auto"/>
              <w:bottom w:val="nil"/>
              <w:right w:val="nil"/>
            </w:tcBorders>
          </w:tcPr>
          <w:p w14:paraId="4B1FB926" w14:textId="77777777" w:rsidR="005D3212" w:rsidRPr="00B64708" w:rsidRDefault="005D3212" w:rsidP="00A46012">
            <w:pPr>
              <w:spacing w:after="0"/>
              <w:jc w:val="right"/>
              <w:rPr>
                <w:rFonts w:ascii="Arial" w:hAnsi="Arial"/>
                <w:noProof/>
              </w:rPr>
            </w:pPr>
          </w:p>
        </w:tc>
        <w:tc>
          <w:tcPr>
            <w:tcW w:w="1559" w:type="dxa"/>
            <w:shd w:val="pct30" w:color="FFFF00" w:fill="auto"/>
            <w:hideMark/>
          </w:tcPr>
          <w:p w14:paraId="1B0EC285" w14:textId="0933E8AD" w:rsidR="005D3212" w:rsidRPr="00B64708" w:rsidRDefault="005D3212" w:rsidP="00A46012">
            <w:pPr>
              <w:spacing w:after="0"/>
              <w:jc w:val="right"/>
              <w:rPr>
                <w:rFonts w:ascii="Arial" w:hAnsi="Arial"/>
                <w:b/>
                <w:bCs/>
                <w:noProof/>
                <w:sz w:val="28"/>
                <w:szCs w:val="28"/>
              </w:rPr>
            </w:pPr>
            <w:r w:rsidRPr="00B64708">
              <w:rPr>
                <w:rFonts w:ascii="Arial" w:hAnsi="Arial"/>
                <w:b/>
                <w:bCs/>
                <w:sz w:val="28"/>
                <w:szCs w:val="28"/>
              </w:rPr>
              <w:t>38.</w:t>
            </w:r>
            <w:r w:rsidR="00A64E85">
              <w:rPr>
                <w:rFonts w:ascii="Arial" w:hAnsi="Arial"/>
                <w:b/>
                <w:bCs/>
                <w:sz w:val="28"/>
                <w:szCs w:val="28"/>
              </w:rPr>
              <w:t>1</w:t>
            </w:r>
            <w:r w:rsidR="00683BA9">
              <w:rPr>
                <w:rFonts w:ascii="Arial" w:hAnsi="Arial"/>
                <w:b/>
                <w:bCs/>
                <w:sz w:val="28"/>
                <w:szCs w:val="28"/>
              </w:rPr>
              <w:t>41-</w:t>
            </w:r>
            <w:r w:rsidR="00B76213">
              <w:rPr>
                <w:rFonts w:ascii="Arial" w:hAnsi="Arial"/>
                <w:b/>
                <w:bCs/>
                <w:sz w:val="28"/>
                <w:szCs w:val="28"/>
              </w:rPr>
              <w:t>2</w:t>
            </w:r>
          </w:p>
        </w:tc>
        <w:tc>
          <w:tcPr>
            <w:tcW w:w="709" w:type="dxa"/>
            <w:hideMark/>
          </w:tcPr>
          <w:p w14:paraId="20492862" w14:textId="77777777" w:rsidR="005D3212" w:rsidRPr="00B64708" w:rsidRDefault="005D3212" w:rsidP="00A46012">
            <w:pPr>
              <w:spacing w:after="0"/>
              <w:jc w:val="center"/>
              <w:rPr>
                <w:rFonts w:ascii="Arial" w:hAnsi="Arial"/>
                <w:noProof/>
              </w:rPr>
            </w:pPr>
            <w:r w:rsidRPr="00B64708">
              <w:rPr>
                <w:rFonts w:ascii="Arial" w:hAnsi="Arial"/>
                <w:b/>
                <w:noProof/>
                <w:sz w:val="28"/>
              </w:rPr>
              <w:t>CR</w:t>
            </w:r>
          </w:p>
        </w:tc>
        <w:tc>
          <w:tcPr>
            <w:tcW w:w="1276" w:type="dxa"/>
            <w:shd w:val="pct30" w:color="FFFF00" w:fill="auto"/>
            <w:hideMark/>
          </w:tcPr>
          <w:p w14:paraId="319EF6B1" w14:textId="688A8B9B" w:rsidR="005D3212" w:rsidRPr="00B64708" w:rsidRDefault="00B64708" w:rsidP="00A46012">
            <w:pPr>
              <w:spacing w:after="0"/>
              <w:rPr>
                <w:rFonts w:ascii="Arial" w:hAnsi="Arial"/>
                <w:b/>
                <w:bCs/>
                <w:noProof/>
              </w:rPr>
            </w:pPr>
            <w:proofErr w:type="spellStart"/>
            <w:r w:rsidRPr="00B64708">
              <w:rPr>
                <w:rFonts w:ascii="Arial" w:hAnsi="Arial"/>
                <w:b/>
                <w:bCs/>
                <w:sz w:val="28"/>
                <w:szCs w:val="28"/>
              </w:rPr>
              <w:t>xxxx</w:t>
            </w:r>
            <w:proofErr w:type="spellEnd"/>
          </w:p>
        </w:tc>
        <w:tc>
          <w:tcPr>
            <w:tcW w:w="709" w:type="dxa"/>
            <w:hideMark/>
          </w:tcPr>
          <w:p w14:paraId="3A6ABBE5" w14:textId="77777777" w:rsidR="005D3212" w:rsidRPr="00B64708" w:rsidRDefault="005D3212" w:rsidP="00A46012">
            <w:pPr>
              <w:tabs>
                <w:tab w:val="right" w:pos="625"/>
              </w:tabs>
              <w:spacing w:after="0"/>
              <w:jc w:val="center"/>
              <w:rPr>
                <w:rFonts w:ascii="Arial" w:hAnsi="Arial"/>
                <w:noProof/>
              </w:rPr>
            </w:pPr>
            <w:r w:rsidRPr="00B64708">
              <w:rPr>
                <w:rFonts w:ascii="Arial" w:hAnsi="Arial"/>
                <w:b/>
                <w:bCs/>
                <w:noProof/>
                <w:sz w:val="28"/>
              </w:rPr>
              <w:t>rev</w:t>
            </w:r>
          </w:p>
        </w:tc>
        <w:tc>
          <w:tcPr>
            <w:tcW w:w="992" w:type="dxa"/>
            <w:shd w:val="pct30" w:color="FFFF00" w:fill="auto"/>
            <w:hideMark/>
          </w:tcPr>
          <w:p w14:paraId="2BB700A2" w14:textId="3C223932" w:rsidR="005D3212" w:rsidRPr="00B64708" w:rsidRDefault="009F0D40" w:rsidP="00A46012">
            <w:pPr>
              <w:spacing w:after="0"/>
              <w:jc w:val="center"/>
              <w:rPr>
                <w:rFonts w:ascii="Arial" w:hAnsi="Arial"/>
                <w:b/>
                <w:noProof/>
              </w:rPr>
            </w:pPr>
            <w:r>
              <w:rPr>
                <w:rFonts w:ascii="Arial" w:hAnsi="Arial"/>
                <w:b/>
                <w:bCs/>
                <w:sz w:val="28"/>
                <w:szCs w:val="28"/>
              </w:rPr>
              <w:t>1</w:t>
            </w:r>
          </w:p>
        </w:tc>
        <w:tc>
          <w:tcPr>
            <w:tcW w:w="2410" w:type="dxa"/>
            <w:hideMark/>
          </w:tcPr>
          <w:p w14:paraId="26A0026C" w14:textId="77777777" w:rsidR="005D3212" w:rsidRPr="00B64708" w:rsidRDefault="005D3212" w:rsidP="00A46012">
            <w:pPr>
              <w:tabs>
                <w:tab w:val="right" w:pos="1825"/>
              </w:tabs>
              <w:spacing w:after="0"/>
              <w:jc w:val="center"/>
              <w:rPr>
                <w:rFonts w:ascii="Arial" w:hAnsi="Arial"/>
                <w:noProof/>
              </w:rPr>
            </w:pPr>
            <w:r w:rsidRPr="00B64708">
              <w:rPr>
                <w:rFonts w:ascii="Arial" w:hAnsi="Arial"/>
                <w:b/>
                <w:noProof/>
                <w:sz w:val="28"/>
                <w:szCs w:val="28"/>
              </w:rPr>
              <w:t>Current version:</w:t>
            </w:r>
          </w:p>
        </w:tc>
        <w:tc>
          <w:tcPr>
            <w:tcW w:w="1701" w:type="dxa"/>
            <w:shd w:val="pct30" w:color="FFFF00" w:fill="auto"/>
            <w:hideMark/>
          </w:tcPr>
          <w:p w14:paraId="6389AC38" w14:textId="01B5FF2C" w:rsidR="005D3212" w:rsidRPr="00B64708" w:rsidRDefault="005D3212" w:rsidP="00A46012">
            <w:pPr>
              <w:spacing w:after="0"/>
              <w:jc w:val="center"/>
              <w:rPr>
                <w:rFonts w:ascii="Arial" w:hAnsi="Arial"/>
                <w:b/>
                <w:bCs/>
                <w:noProof/>
                <w:sz w:val="28"/>
              </w:rPr>
            </w:pPr>
            <w:r w:rsidRPr="00B64708">
              <w:rPr>
                <w:rFonts w:ascii="Arial" w:hAnsi="Arial"/>
                <w:b/>
                <w:bCs/>
                <w:sz w:val="28"/>
                <w:szCs w:val="28"/>
              </w:rPr>
              <w:t>1</w:t>
            </w:r>
            <w:r w:rsidR="00B64708" w:rsidRPr="00B64708">
              <w:rPr>
                <w:rFonts w:ascii="Arial" w:hAnsi="Arial"/>
                <w:b/>
                <w:bCs/>
                <w:sz w:val="28"/>
                <w:szCs w:val="28"/>
              </w:rPr>
              <w:t>8</w:t>
            </w:r>
            <w:r w:rsidRPr="00B64708">
              <w:rPr>
                <w:rFonts w:ascii="Arial" w:hAnsi="Arial"/>
                <w:b/>
                <w:bCs/>
                <w:sz w:val="28"/>
                <w:szCs w:val="28"/>
              </w:rPr>
              <w:t>.</w:t>
            </w:r>
            <w:r w:rsidR="00A64E85">
              <w:rPr>
                <w:rFonts w:ascii="Arial" w:hAnsi="Arial"/>
                <w:b/>
                <w:bCs/>
                <w:sz w:val="28"/>
                <w:szCs w:val="28"/>
              </w:rPr>
              <w:t>3</w:t>
            </w:r>
            <w:r w:rsidRPr="00B64708">
              <w:rPr>
                <w:rFonts w:ascii="Arial" w:hAnsi="Arial"/>
                <w:b/>
                <w:bCs/>
                <w:sz w:val="28"/>
                <w:szCs w:val="28"/>
              </w:rPr>
              <w:t>.0</w:t>
            </w:r>
          </w:p>
        </w:tc>
        <w:tc>
          <w:tcPr>
            <w:tcW w:w="143" w:type="dxa"/>
            <w:tcBorders>
              <w:top w:val="nil"/>
              <w:left w:val="nil"/>
              <w:bottom w:val="nil"/>
              <w:right w:val="single" w:sz="4" w:space="0" w:color="auto"/>
            </w:tcBorders>
          </w:tcPr>
          <w:p w14:paraId="33A0C905" w14:textId="77777777" w:rsidR="005D3212" w:rsidRPr="00B64708" w:rsidRDefault="005D3212" w:rsidP="00A46012">
            <w:pPr>
              <w:spacing w:after="0"/>
              <w:rPr>
                <w:rFonts w:ascii="Arial" w:hAnsi="Arial"/>
                <w:noProof/>
              </w:rPr>
            </w:pPr>
          </w:p>
        </w:tc>
      </w:tr>
      <w:tr w:rsidR="005D3212" w:rsidRPr="00B64708" w14:paraId="1F889EAB" w14:textId="77777777" w:rsidTr="00A46012">
        <w:tc>
          <w:tcPr>
            <w:tcW w:w="9641" w:type="dxa"/>
            <w:gridSpan w:val="9"/>
            <w:tcBorders>
              <w:top w:val="nil"/>
              <w:left w:val="single" w:sz="4" w:space="0" w:color="auto"/>
              <w:bottom w:val="nil"/>
              <w:right w:val="single" w:sz="4" w:space="0" w:color="auto"/>
            </w:tcBorders>
          </w:tcPr>
          <w:p w14:paraId="27025521" w14:textId="77777777" w:rsidR="005D3212" w:rsidRPr="00B64708" w:rsidRDefault="005D3212" w:rsidP="00A46012">
            <w:pPr>
              <w:spacing w:after="0"/>
              <w:rPr>
                <w:rFonts w:ascii="Arial" w:hAnsi="Arial"/>
                <w:noProof/>
              </w:rPr>
            </w:pPr>
          </w:p>
        </w:tc>
      </w:tr>
      <w:tr w:rsidR="005D3212" w:rsidRPr="00B64708" w14:paraId="2BEC95FE" w14:textId="77777777" w:rsidTr="00A46012">
        <w:tc>
          <w:tcPr>
            <w:tcW w:w="9641" w:type="dxa"/>
            <w:gridSpan w:val="9"/>
            <w:tcBorders>
              <w:top w:val="single" w:sz="4" w:space="0" w:color="auto"/>
              <w:left w:val="nil"/>
              <w:bottom w:val="nil"/>
              <w:right w:val="nil"/>
            </w:tcBorders>
            <w:hideMark/>
          </w:tcPr>
          <w:p w14:paraId="573BCB21" w14:textId="77777777" w:rsidR="005D3212" w:rsidRPr="00B64708" w:rsidRDefault="005D3212" w:rsidP="00A46012">
            <w:pPr>
              <w:spacing w:after="0"/>
              <w:jc w:val="center"/>
              <w:rPr>
                <w:rFonts w:ascii="Arial" w:hAnsi="Arial" w:cs="Arial"/>
                <w:i/>
                <w:noProof/>
              </w:rPr>
            </w:pPr>
            <w:r w:rsidRPr="00B64708">
              <w:rPr>
                <w:rFonts w:ascii="Arial" w:hAnsi="Arial" w:cs="Arial"/>
                <w:i/>
                <w:noProof/>
              </w:rPr>
              <w:t xml:space="preserve">For </w:t>
            </w:r>
            <w:hyperlink r:id="rId9" w:anchor="_blank" w:history="1">
              <w:r w:rsidRPr="00B64708">
                <w:rPr>
                  <w:rFonts w:ascii="Arial" w:hAnsi="Arial" w:cs="Arial"/>
                  <w:b/>
                  <w:i/>
                  <w:noProof/>
                  <w:color w:val="FF0000"/>
                  <w:u w:val="single"/>
                </w:rPr>
                <w:t>HELP</w:t>
              </w:r>
            </w:hyperlink>
            <w:r w:rsidRPr="00B64708">
              <w:rPr>
                <w:rFonts w:ascii="Arial" w:hAnsi="Arial" w:cs="Arial"/>
                <w:b/>
                <w:i/>
                <w:noProof/>
                <w:color w:val="FF0000"/>
              </w:rPr>
              <w:t xml:space="preserve"> </w:t>
            </w:r>
            <w:r w:rsidRPr="00B64708">
              <w:rPr>
                <w:rFonts w:ascii="Arial" w:hAnsi="Arial" w:cs="Arial"/>
                <w:i/>
                <w:noProof/>
              </w:rPr>
              <w:t xml:space="preserve">on using this form: comprehensive instructions can be found at </w:t>
            </w:r>
            <w:r w:rsidRPr="00B64708">
              <w:rPr>
                <w:rFonts w:ascii="Arial" w:hAnsi="Arial" w:cs="Arial"/>
                <w:i/>
                <w:noProof/>
              </w:rPr>
              <w:br/>
            </w:r>
            <w:hyperlink r:id="rId10" w:history="1">
              <w:r w:rsidRPr="00B64708">
                <w:rPr>
                  <w:rFonts w:ascii="Arial" w:hAnsi="Arial" w:cs="Arial"/>
                  <w:i/>
                  <w:noProof/>
                  <w:color w:val="0000FF"/>
                  <w:u w:val="single"/>
                </w:rPr>
                <w:t>http://www.3gpp.org/Change-Requests</w:t>
              </w:r>
            </w:hyperlink>
            <w:r w:rsidRPr="00B64708">
              <w:rPr>
                <w:rFonts w:ascii="Arial" w:hAnsi="Arial" w:cs="Arial"/>
                <w:i/>
                <w:noProof/>
              </w:rPr>
              <w:t>.</w:t>
            </w:r>
          </w:p>
        </w:tc>
      </w:tr>
      <w:tr w:rsidR="005D3212" w:rsidRPr="00B64708" w14:paraId="5C33B309" w14:textId="77777777" w:rsidTr="00A46012">
        <w:tc>
          <w:tcPr>
            <w:tcW w:w="9641" w:type="dxa"/>
            <w:gridSpan w:val="9"/>
          </w:tcPr>
          <w:p w14:paraId="2E43056B" w14:textId="77777777" w:rsidR="005D3212" w:rsidRPr="00B64708" w:rsidRDefault="005D3212" w:rsidP="00A46012">
            <w:pPr>
              <w:spacing w:after="0"/>
              <w:rPr>
                <w:rFonts w:ascii="Arial" w:hAnsi="Arial"/>
                <w:noProof/>
                <w:sz w:val="8"/>
                <w:szCs w:val="8"/>
              </w:rPr>
            </w:pPr>
          </w:p>
        </w:tc>
      </w:tr>
    </w:tbl>
    <w:p w14:paraId="46683FF4" w14:textId="77777777" w:rsidR="005D3212" w:rsidRPr="00B64708" w:rsidRDefault="005D3212" w:rsidP="005D32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D3212" w:rsidRPr="00B64708" w14:paraId="1B6CC1D3" w14:textId="77777777" w:rsidTr="00A46012">
        <w:tc>
          <w:tcPr>
            <w:tcW w:w="2835" w:type="dxa"/>
            <w:hideMark/>
          </w:tcPr>
          <w:p w14:paraId="286A4BC2" w14:textId="77777777" w:rsidR="005D3212" w:rsidRPr="00B64708" w:rsidRDefault="005D3212" w:rsidP="00A46012">
            <w:pPr>
              <w:tabs>
                <w:tab w:val="right" w:pos="2751"/>
              </w:tabs>
              <w:spacing w:after="0"/>
              <w:rPr>
                <w:rFonts w:ascii="Arial" w:hAnsi="Arial"/>
                <w:b/>
                <w:i/>
                <w:noProof/>
              </w:rPr>
            </w:pPr>
            <w:r w:rsidRPr="00B64708">
              <w:rPr>
                <w:rFonts w:ascii="Arial" w:hAnsi="Arial"/>
                <w:b/>
                <w:i/>
                <w:noProof/>
              </w:rPr>
              <w:t>Proposed change affects:</w:t>
            </w:r>
          </w:p>
        </w:tc>
        <w:tc>
          <w:tcPr>
            <w:tcW w:w="1418" w:type="dxa"/>
            <w:hideMark/>
          </w:tcPr>
          <w:p w14:paraId="10E91C55" w14:textId="77777777" w:rsidR="005D3212" w:rsidRPr="00B64708" w:rsidRDefault="005D3212" w:rsidP="00A46012">
            <w:pPr>
              <w:spacing w:after="0"/>
              <w:jc w:val="right"/>
              <w:rPr>
                <w:rFonts w:ascii="Arial" w:hAnsi="Arial"/>
                <w:noProof/>
              </w:rPr>
            </w:pPr>
            <w:r w:rsidRPr="00B6470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0ADF6" w14:textId="77777777" w:rsidR="005D3212" w:rsidRPr="00B64708" w:rsidRDefault="005D3212" w:rsidP="00A46012">
            <w:pPr>
              <w:spacing w:after="0"/>
              <w:jc w:val="center"/>
              <w:rPr>
                <w:rFonts w:ascii="Arial" w:hAnsi="Arial"/>
                <w:b/>
                <w:caps/>
                <w:noProof/>
              </w:rPr>
            </w:pPr>
          </w:p>
        </w:tc>
        <w:tc>
          <w:tcPr>
            <w:tcW w:w="709" w:type="dxa"/>
            <w:tcBorders>
              <w:top w:val="nil"/>
              <w:left w:val="single" w:sz="4" w:space="0" w:color="auto"/>
              <w:bottom w:val="nil"/>
              <w:right w:val="nil"/>
            </w:tcBorders>
            <w:hideMark/>
          </w:tcPr>
          <w:p w14:paraId="014EA258" w14:textId="77777777" w:rsidR="005D3212" w:rsidRPr="00B64708" w:rsidRDefault="005D3212" w:rsidP="00A46012">
            <w:pPr>
              <w:spacing w:after="0"/>
              <w:jc w:val="right"/>
              <w:rPr>
                <w:rFonts w:ascii="Arial" w:hAnsi="Arial"/>
                <w:noProof/>
                <w:u w:val="single"/>
              </w:rPr>
            </w:pPr>
            <w:r w:rsidRPr="00B6470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B6B3A1" w14:textId="5B370857" w:rsidR="005D3212" w:rsidRPr="00B64708" w:rsidRDefault="005D3212" w:rsidP="00A46012">
            <w:pPr>
              <w:spacing w:after="0"/>
              <w:jc w:val="center"/>
              <w:rPr>
                <w:rFonts w:ascii="Arial" w:hAnsi="Arial"/>
                <w:b/>
                <w:caps/>
                <w:noProof/>
              </w:rPr>
            </w:pPr>
          </w:p>
        </w:tc>
        <w:tc>
          <w:tcPr>
            <w:tcW w:w="2126" w:type="dxa"/>
            <w:hideMark/>
          </w:tcPr>
          <w:p w14:paraId="3C160108" w14:textId="77777777" w:rsidR="005D3212" w:rsidRPr="00B64708" w:rsidRDefault="005D3212" w:rsidP="00A46012">
            <w:pPr>
              <w:spacing w:after="0"/>
              <w:jc w:val="right"/>
              <w:rPr>
                <w:rFonts w:ascii="Arial" w:hAnsi="Arial"/>
                <w:noProof/>
                <w:u w:val="single"/>
              </w:rPr>
            </w:pPr>
            <w:r w:rsidRPr="00B6470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32512B" w14:textId="7A4371E9" w:rsidR="005D3212" w:rsidRPr="00B64708" w:rsidRDefault="00A64E85" w:rsidP="00A46012">
            <w:pPr>
              <w:spacing w:after="0"/>
              <w:jc w:val="center"/>
              <w:rPr>
                <w:rFonts w:ascii="Arial" w:hAnsi="Arial"/>
                <w:b/>
                <w:caps/>
                <w:noProof/>
              </w:rPr>
            </w:pPr>
            <w:r w:rsidRPr="00B64708">
              <w:rPr>
                <w:rFonts w:ascii="Arial" w:hAnsi="Arial"/>
                <w:b/>
                <w:caps/>
                <w:noProof/>
              </w:rPr>
              <w:t>X</w:t>
            </w:r>
          </w:p>
        </w:tc>
        <w:tc>
          <w:tcPr>
            <w:tcW w:w="1418" w:type="dxa"/>
            <w:hideMark/>
          </w:tcPr>
          <w:p w14:paraId="2C60C07B" w14:textId="77777777" w:rsidR="005D3212" w:rsidRPr="00B64708" w:rsidRDefault="005D3212" w:rsidP="00A46012">
            <w:pPr>
              <w:spacing w:after="0"/>
              <w:jc w:val="right"/>
              <w:rPr>
                <w:rFonts w:ascii="Arial" w:hAnsi="Arial"/>
                <w:noProof/>
              </w:rPr>
            </w:pPr>
            <w:r w:rsidRPr="00B6470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C4EAB4" w14:textId="77777777" w:rsidR="005D3212" w:rsidRPr="00B64708" w:rsidRDefault="005D3212" w:rsidP="00A46012">
            <w:pPr>
              <w:spacing w:after="0"/>
              <w:jc w:val="center"/>
              <w:rPr>
                <w:rFonts w:ascii="Arial" w:hAnsi="Arial"/>
                <w:b/>
                <w:bCs/>
                <w:caps/>
                <w:noProof/>
              </w:rPr>
            </w:pPr>
          </w:p>
        </w:tc>
      </w:tr>
    </w:tbl>
    <w:p w14:paraId="36548B9A" w14:textId="77777777" w:rsidR="005D3212" w:rsidRPr="00B64708" w:rsidRDefault="005D3212" w:rsidP="005D32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D3212" w:rsidRPr="00B64708" w14:paraId="134F593D" w14:textId="77777777" w:rsidTr="00A46012">
        <w:tc>
          <w:tcPr>
            <w:tcW w:w="9640" w:type="dxa"/>
            <w:gridSpan w:val="11"/>
          </w:tcPr>
          <w:p w14:paraId="647C6584" w14:textId="77777777" w:rsidR="005D3212" w:rsidRPr="00B64708" w:rsidRDefault="005D3212" w:rsidP="00A46012">
            <w:pPr>
              <w:spacing w:after="0"/>
              <w:rPr>
                <w:rFonts w:ascii="Arial" w:hAnsi="Arial"/>
                <w:noProof/>
                <w:sz w:val="8"/>
                <w:szCs w:val="8"/>
              </w:rPr>
            </w:pPr>
          </w:p>
        </w:tc>
      </w:tr>
      <w:tr w:rsidR="005D3212" w:rsidRPr="00B64708" w14:paraId="0C5C6302" w14:textId="77777777" w:rsidTr="00A46012">
        <w:tc>
          <w:tcPr>
            <w:tcW w:w="1843" w:type="dxa"/>
            <w:tcBorders>
              <w:top w:val="single" w:sz="4" w:space="0" w:color="auto"/>
              <w:left w:val="single" w:sz="4" w:space="0" w:color="auto"/>
              <w:bottom w:val="nil"/>
              <w:right w:val="nil"/>
            </w:tcBorders>
            <w:hideMark/>
          </w:tcPr>
          <w:p w14:paraId="661F3C4B"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Title:</w:t>
            </w:r>
            <w:r w:rsidRPr="00B64708">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758FFDB" w14:textId="5854E50A" w:rsidR="005D3212" w:rsidRPr="00B64708" w:rsidRDefault="003A19DE" w:rsidP="00A46012">
            <w:pPr>
              <w:spacing w:after="0"/>
              <w:ind w:left="100"/>
              <w:rPr>
                <w:rFonts w:ascii="Arial" w:hAnsi="Arial"/>
                <w:noProof/>
              </w:rPr>
            </w:pPr>
            <w:r w:rsidRPr="003A19DE">
              <w:rPr>
                <w:rFonts w:ascii="Arial" w:hAnsi="Arial"/>
              </w:rPr>
              <w:t>Draft CR to TS 38.1</w:t>
            </w:r>
            <w:r w:rsidR="00683BA9">
              <w:rPr>
                <w:rFonts w:ascii="Arial" w:hAnsi="Arial"/>
              </w:rPr>
              <w:t>41-</w:t>
            </w:r>
            <w:r w:rsidR="00B76213">
              <w:rPr>
                <w:rFonts w:ascii="Arial" w:hAnsi="Arial"/>
              </w:rPr>
              <w:t>2</w:t>
            </w:r>
            <w:r w:rsidRPr="003A19DE">
              <w:rPr>
                <w:rFonts w:ascii="Arial" w:hAnsi="Arial"/>
              </w:rPr>
              <w:t xml:space="preserve"> on introduction NR bands n31 and n72</w:t>
            </w:r>
          </w:p>
        </w:tc>
      </w:tr>
      <w:tr w:rsidR="005D3212" w:rsidRPr="00B64708" w14:paraId="22469B5B" w14:textId="77777777" w:rsidTr="00A46012">
        <w:tc>
          <w:tcPr>
            <w:tcW w:w="1843" w:type="dxa"/>
            <w:tcBorders>
              <w:top w:val="nil"/>
              <w:left w:val="single" w:sz="4" w:space="0" w:color="auto"/>
              <w:bottom w:val="nil"/>
              <w:right w:val="nil"/>
            </w:tcBorders>
          </w:tcPr>
          <w:p w14:paraId="4F4EED29" w14:textId="77777777" w:rsidR="005D3212" w:rsidRPr="00B64708" w:rsidRDefault="005D3212" w:rsidP="00A46012">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21ED28E5" w14:textId="77777777" w:rsidR="005D3212" w:rsidRPr="00B64708" w:rsidRDefault="005D3212" w:rsidP="00A46012">
            <w:pPr>
              <w:spacing w:after="0"/>
              <w:rPr>
                <w:rFonts w:ascii="Arial" w:hAnsi="Arial"/>
                <w:noProof/>
                <w:sz w:val="8"/>
                <w:szCs w:val="8"/>
              </w:rPr>
            </w:pPr>
          </w:p>
        </w:tc>
      </w:tr>
      <w:tr w:rsidR="005D3212" w:rsidRPr="00B64708" w14:paraId="1AD1FAAF" w14:textId="77777777" w:rsidTr="00A46012">
        <w:tc>
          <w:tcPr>
            <w:tcW w:w="1843" w:type="dxa"/>
            <w:tcBorders>
              <w:top w:val="nil"/>
              <w:left w:val="single" w:sz="4" w:space="0" w:color="auto"/>
              <w:bottom w:val="nil"/>
              <w:right w:val="nil"/>
            </w:tcBorders>
            <w:hideMark/>
          </w:tcPr>
          <w:p w14:paraId="09C2B473"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0D9150B5" w14:textId="74805036" w:rsidR="005D3212" w:rsidRPr="00B64708" w:rsidRDefault="005D3212" w:rsidP="00A46012">
            <w:pPr>
              <w:spacing w:after="0"/>
              <w:ind w:left="100"/>
              <w:rPr>
                <w:rFonts w:ascii="Arial" w:hAnsi="Arial"/>
                <w:noProof/>
              </w:rPr>
            </w:pPr>
            <w:r w:rsidRPr="00B64708">
              <w:rPr>
                <w:rFonts w:ascii="Arial" w:hAnsi="Arial"/>
              </w:rPr>
              <w:t>Nokia, Nokia Shanghai Bell</w:t>
            </w:r>
            <w:r w:rsidR="009F0D40">
              <w:rPr>
                <w:rFonts w:ascii="Arial" w:hAnsi="Arial"/>
              </w:rPr>
              <w:t>, ZTE Corporation</w:t>
            </w:r>
          </w:p>
        </w:tc>
      </w:tr>
      <w:tr w:rsidR="005D3212" w:rsidRPr="00B64708" w14:paraId="6BBBD337" w14:textId="77777777" w:rsidTr="00A46012">
        <w:tc>
          <w:tcPr>
            <w:tcW w:w="1843" w:type="dxa"/>
            <w:tcBorders>
              <w:top w:val="nil"/>
              <w:left w:val="single" w:sz="4" w:space="0" w:color="auto"/>
              <w:bottom w:val="nil"/>
              <w:right w:val="nil"/>
            </w:tcBorders>
            <w:hideMark/>
          </w:tcPr>
          <w:p w14:paraId="048AD7A1"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5D7EFCF9" w14:textId="77777777" w:rsidR="005D3212" w:rsidRPr="00B64708" w:rsidRDefault="005D3212" w:rsidP="00A46012">
            <w:pPr>
              <w:spacing w:after="0"/>
              <w:ind w:left="100"/>
              <w:rPr>
                <w:rFonts w:ascii="Arial" w:hAnsi="Arial"/>
                <w:noProof/>
              </w:rPr>
            </w:pPr>
            <w:r w:rsidRPr="00B64708">
              <w:rPr>
                <w:rFonts w:ascii="Arial" w:hAnsi="Arial"/>
              </w:rPr>
              <w:t>R4</w:t>
            </w:r>
          </w:p>
        </w:tc>
      </w:tr>
      <w:tr w:rsidR="005D3212" w:rsidRPr="00B64708" w14:paraId="60F8195A" w14:textId="77777777" w:rsidTr="00A46012">
        <w:tc>
          <w:tcPr>
            <w:tcW w:w="1843" w:type="dxa"/>
            <w:tcBorders>
              <w:top w:val="nil"/>
              <w:left w:val="single" w:sz="4" w:space="0" w:color="auto"/>
              <w:bottom w:val="nil"/>
              <w:right w:val="nil"/>
            </w:tcBorders>
          </w:tcPr>
          <w:p w14:paraId="1FA2E15D" w14:textId="77777777" w:rsidR="005D3212" w:rsidRPr="00B64708" w:rsidRDefault="005D3212" w:rsidP="00A46012">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46AC7457" w14:textId="77777777" w:rsidR="005D3212" w:rsidRPr="00B64708" w:rsidRDefault="005D3212" w:rsidP="00A46012">
            <w:pPr>
              <w:spacing w:after="0"/>
              <w:rPr>
                <w:rFonts w:ascii="Arial" w:hAnsi="Arial"/>
                <w:noProof/>
                <w:sz w:val="8"/>
                <w:szCs w:val="8"/>
              </w:rPr>
            </w:pPr>
          </w:p>
        </w:tc>
      </w:tr>
      <w:tr w:rsidR="005D3212" w:rsidRPr="00B64708" w14:paraId="48B1C74B" w14:textId="77777777" w:rsidTr="00A46012">
        <w:tc>
          <w:tcPr>
            <w:tcW w:w="1843" w:type="dxa"/>
            <w:tcBorders>
              <w:top w:val="nil"/>
              <w:left w:val="single" w:sz="4" w:space="0" w:color="auto"/>
              <w:bottom w:val="nil"/>
              <w:right w:val="nil"/>
            </w:tcBorders>
            <w:hideMark/>
          </w:tcPr>
          <w:p w14:paraId="28F1732E"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Work item code:</w:t>
            </w:r>
          </w:p>
        </w:tc>
        <w:tc>
          <w:tcPr>
            <w:tcW w:w="3686" w:type="dxa"/>
            <w:gridSpan w:val="5"/>
            <w:shd w:val="pct30" w:color="FFFF00" w:fill="auto"/>
            <w:hideMark/>
          </w:tcPr>
          <w:p w14:paraId="51DC6B40" w14:textId="72B7EEC9" w:rsidR="005D3212" w:rsidRPr="00B64708" w:rsidRDefault="00C81D57" w:rsidP="00A46012">
            <w:pPr>
              <w:spacing w:after="0"/>
              <w:ind w:left="100"/>
              <w:rPr>
                <w:rFonts w:ascii="Arial" w:hAnsi="Arial"/>
                <w:noProof/>
              </w:rPr>
            </w:pPr>
            <w:r w:rsidRPr="00C81D57">
              <w:rPr>
                <w:rFonts w:ascii="Arial" w:hAnsi="Arial"/>
              </w:rPr>
              <w:t>NR_bands_n31_n72-</w:t>
            </w:r>
            <w:r w:rsidR="00B34FFB">
              <w:rPr>
                <w:rFonts w:ascii="Arial" w:hAnsi="Arial"/>
              </w:rPr>
              <w:t>Perf</w:t>
            </w:r>
          </w:p>
        </w:tc>
        <w:tc>
          <w:tcPr>
            <w:tcW w:w="567" w:type="dxa"/>
          </w:tcPr>
          <w:p w14:paraId="100B514B" w14:textId="77777777" w:rsidR="005D3212" w:rsidRPr="00B64708" w:rsidRDefault="005D3212" w:rsidP="00A46012">
            <w:pPr>
              <w:spacing w:after="0"/>
              <w:ind w:right="100"/>
              <w:rPr>
                <w:rFonts w:ascii="Arial" w:hAnsi="Arial"/>
                <w:noProof/>
              </w:rPr>
            </w:pPr>
          </w:p>
        </w:tc>
        <w:tc>
          <w:tcPr>
            <w:tcW w:w="1417" w:type="dxa"/>
            <w:gridSpan w:val="3"/>
            <w:hideMark/>
          </w:tcPr>
          <w:p w14:paraId="1D3A51F6" w14:textId="77777777" w:rsidR="005D3212" w:rsidRPr="00B64708" w:rsidRDefault="005D3212" w:rsidP="00A46012">
            <w:pPr>
              <w:spacing w:after="0"/>
              <w:jc w:val="right"/>
              <w:rPr>
                <w:rFonts w:ascii="Arial" w:hAnsi="Arial"/>
                <w:noProof/>
              </w:rPr>
            </w:pPr>
            <w:r w:rsidRPr="00B64708">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6167082E" w14:textId="145FD852" w:rsidR="005D3212" w:rsidRPr="00B64708" w:rsidRDefault="005D3212" w:rsidP="00A46012">
            <w:pPr>
              <w:spacing w:after="0"/>
              <w:ind w:left="100"/>
              <w:rPr>
                <w:rFonts w:ascii="Arial" w:hAnsi="Arial"/>
                <w:noProof/>
              </w:rPr>
            </w:pPr>
            <w:r w:rsidRPr="00B64708">
              <w:rPr>
                <w:rFonts w:ascii="Arial" w:hAnsi="Arial"/>
              </w:rPr>
              <w:t>2023-0</w:t>
            </w:r>
            <w:r w:rsidR="003E619E">
              <w:rPr>
                <w:rFonts w:ascii="Arial" w:hAnsi="Arial"/>
              </w:rPr>
              <w:t>9</w:t>
            </w:r>
            <w:r w:rsidRPr="00B64708">
              <w:rPr>
                <w:rFonts w:ascii="Arial" w:hAnsi="Arial"/>
              </w:rPr>
              <w:t>-</w:t>
            </w:r>
            <w:r w:rsidR="003E619E">
              <w:rPr>
                <w:rFonts w:ascii="Arial" w:hAnsi="Arial"/>
              </w:rPr>
              <w:t>27</w:t>
            </w:r>
          </w:p>
        </w:tc>
      </w:tr>
      <w:tr w:rsidR="005D3212" w:rsidRPr="00B64708" w14:paraId="1A2BDF84" w14:textId="77777777" w:rsidTr="00A46012">
        <w:tc>
          <w:tcPr>
            <w:tcW w:w="1843" w:type="dxa"/>
            <w:tcBorders>
              <w:top w:val="nil"/>
              <w:left w:val="single" w:sz="4" w:space="0" w:color="auto"/>
              <w:bottom w:val="nil"/>
              <w:right w:val="nil"/>
            </w:tcBorders>
          </w:tcPr>
          <w:p w14:paraId="67376861" w14:textId="77777777" w:rsidR="005D3212" w:rsidRPr="00B64708" w:rsidRDefault="005D3212" w:rsidP="00A46012">
            <w:pPr>
              <w:spacing w:after="0"/>
              <w:rPr>
                <w:rFonts w:ascii="Arial" w:hAnsi="Arial"/>
                <w:b/>
                <w:i/>
                <w:noProof/>
                <w:sz w:val="8"/>
                <w:szCs w:val="8"/>
              </w:rPr>
            </w:pPr>
          </w:p>
        </w:tc>
        <w:tc>
          <w:tcPr>
            <w:tcW w:w="1986" w:type="dxa"/>
            <w:gridSpan w:val="4"/>
          </w:tcPr>
          <w:p w14:paraId="53AC2CCD" w14:textId="77777777" w:rsidR="005D3212" w:rsidRPr="00B64708" w:rsidRDefault="005D3212" w:rsidP="00A46012">
            <w:pPr>
              <w:spacing w:after="0"/>
              <w:rPr>
                <w:rFonts w:ascii="Arial" w:hAnsi="Arial"/>
                <w:noProof/>
                <w:sz w:val="8"/>
                <w:szCs w:val="8"/>
              </w:rPr>
            </w:pPr>
          </w:p>
        </w:tc>
        <w:tc>
          <w:tcPr>
            <w:tcW w:w="2267" w:type="dxa"/>
            <w:gridSpan w:val="2"/>
          </w:tcPr>
          <w:p w14:paraId="0F3F8CF7" w14:textId="77777777" w:rsidR="005D3212" w:rsidRPr="00B64708" w:rsidRDefault="005D3212" w:rsidP="00A46012">
            <w:pPr>
              <w:spacing w:after="0"/>
              <w:rPr>
                <w:rFonts w:ascii="Arial" w:hAnsi="Arial"/>
                <w:noProof/>
                <w:sz w:val="8"/>
                <w:szCs w:val="8"/>
              </w:rPr>
            </w:pPr>
          </w:p>
        </w:tc>
        <w:tc>
          <w:tcPr>
            <w:tcW w:w="1417" w:type="dxa"/>
            <w:gridSpan w:val="3"/>
          </w:tcPr>
          <w:p w14:paraId="140FA711" w14:textId="77777777" w:rsidR="005D3212" w:rsidRPr="00B64708" w:rsidRDefault="005D3212" w:rsidP="00A46012">
            <w:pPr>
              <w:spacing w:after="0"/>
              <w:rPr>
                <w:rFonts w:ascii="Arial" w:hAnsi="Arial"/>
                <w:noProof/>
                <w:sz w:val="8"/>
                <w:szCs w:val="8"/>
              </w:rPr>
            </w:pPr>
          </w:p>
        </w:tc>
        <w:tc>
          <w:tcPr>
            <w:tcW w:w="2127" w:type="dxa"/>
            <w:tcBorders>
              <w:top w:val="nil"/>
              <w:left w:val="nil"/>
              <w:bottom w:val="nil"/>
              <w:right w:val="single" w:sz="4" w:space="0" w:color="auto"/>
            </w:tcBorders>
          </w:tcPr>
          <w:p w14:paraId="3788E7A8" w14:textId="77777777" w:rsidR="005D3212" w:rsidRPr="00B64708" w:rsidRDefault="005D3212" w:rsidP="00A46012">
            <w:pPr>
              <w:spacing w:after="0"/>
              <w:rPr>
                <w:rFonts w:ascii="Arial" w:hAnsi="Arial"/>
                <w:noProof/>
                <w:sz w:val="8"/>
                <w:szCs w:val="8"/>
              </w:rPr>
            </w:pPr>
          </w:p>
        </w:tc>
      </w:tr>
      <w:tr w:rsidR="005D3212" w:rsidRPr="00B64708" w14:paraId="00A1F12F" w14:textId="77777777" w:rsidTr="00A46012">
        <w:trPr>
          <w:cantSplit/>
        </w:trPr>
        <w:tc>
          <w:tcPr>
            <w:tcW w:w="1843" w:type="dxa"/>
            <w:tcBorders>
              <w:top w:val="nil"/>
              <w:left w:val="single" w:sz="4" w:space="0" w:color="auto"/>
              <w:bottom w:val="nil"/>
              <w:right w:val="nil"/>
            </w:tcBorders>
            <w:hideMark/>
          </w:tcPr>
          <w:p w14:paraId="202A895F"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Category:</w:t>
            </w:r>
          </w:p>
        </w:tc>
        <w:tc>
          <w:tcPr>
            <w:tcW w:w="851" w:type="dxa"/>
            <w:shd w:val="pct30" w:color="FFFF00" w:fill="auto"/>
            <w:hideMark/>
          </w:tcPr>
          <w:p w14:paraId="1AE4C0C1" w14:textId="0861A596" w:rsidR="005D3212" w:rsidRPr="00B64708" w:rsidRDefault="00C81D57" w:rsidP="00A46012">
            <w:pPr>
              <w:spacing w:after="0"/>
              <w:ind w:left="100" w:right="-609"/>
              <w:rPr>
                <w:rFonts w:ascii="Arial" w:hAnsi="Arial"/>
                <w:b/>
                <w:bCs/>
                <w:noProof/>
              </w:rPr>
            </w:pPr>
            <w:r>
              <w:rPr>
                <w:rFonts w:ascii="Arial" w:hAnsi="Arial"/>
                <w:b/>
                <w:bCs/>
              </w:rPr>
              <w:t>B</w:t>
            </w:r>
          </w:p>
        </w:tc>
        <w:tc>
          <w:tcPr>
            <w:tcW w:w="3402" w:type="dxa"/>
            <w:gridSpan w:val="5"/>
          </w:tcPr>
          <w:p w14:paraId="54C36B47" w14:textId="77777777" w:rsidR="005D3212" w:rsidRPr="00B64708" w:rsidRDefault="005D3212" w:rsidP="00A46012">
            <w:pPr>
              <w:spacing w:after="0"/>
              <w:rPr>
                <w:rFonts w:ascii="Arial" w:hAnsi="Arial"/>
                <w:noProof/>
              </w:rPr>
            </w:pPr>
          </w:p>
        </w:tc>
        <w:tc>
          <w:tcPr>
            <w:tcW w:w="1417" w:type="dxa"/>
            <w:gridSpan w:val="3"/>
            <w:hideMark/>
          </w:tcPr>
          <w:p w14:paraId="67F7615A" w14:textId="77777777" w:rsidR="005D3212" w:rsidRPr="00B64708" w:rsidRDefault="005D3212" w:rsidP="00A46012">
            <w:pPr>
              <w:spacing w:after="0"/>
              <w:jc w:val="right"/>
              <w:rPr>
                <w:rFonts w:ascii="Arial" w:hAnsi="Arial"/>
                <w:b/>
                <w:i/>
                <w:noProof/>
              </w:rPr>
            </w:pPr>
            <w:r w:rsidRPr="00B64708">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185E9C61" w14:textId="13DFCD17" w:rsidR="005D3212" w:rsidRPr="00B64708" w:rsidRDefault="005D3212" w:rsidP="00A46012">
            <w:pPr>
              <w:spacing w:after="0"/>
              <w:ind w:left="100"/>
              <w:rPr>
                <w:rFonts w:ascii="Arial" w:hAnsi="Arial"/>
                <w:noProof/>
              </w:rPr>
            </w:pPr>
            <w:r w:rsidRPr="00B64708">
              <w:rPr>
                <w:rFonts w:ascii="Arial" w:hAnsi="Arial"/>
              </w:rPr>
              <w:t>Rel-1</w:t>
            </w:r>
            <w:r w:rsidR="004427E1">
              <w:rPr>
                <w:rFonts w:ascii="Arial" w:hAnsi="Arial"/>
              </w:rPr>
              <w:t>8</w:t>
            </w:r>
          </w:p>
        </w:tc>
      </w:tr>
      <w:tr w:rsidR="005D3212" w:rsidRPr="00B64708" w14:paraId="5AC19C1F" w14:textId="77777777" w:rsidTr="00A46012">
        <w:tc>
          <w:tcPr>
            <w:tcW w:w="1843" w:type="dxa"/>
            <w:tcBorders>
              <w:top w:val="nil"/>
              <w:left w:val="single" w:sz="4" w:space="0" w:color="auto"/>
              <w:bottom w:val="single" w:sz="4" w:space="0" w:color="auto"/>
              <w:right w:val="nil"/>
            </w:tcBorders>
          </w:tcPr>
          <w:p w14:paraId="5FAE5789" w14:textId="77777777" w:rsidR="005D3212" w:rsidRPr="00B64708" w:rsidRDefault="005D3212" w:rsidP="00A46012">
            <w:pPr>
              <w:spacing w:after="0"/>
              <w:rPr>
                <w:rFonts w:ascii="Arial" w:hAnsi="Arial"/>
                <w:b/>
                <w:i/>
                <w:noProof/>
              </w:rPr>
            </w:pPr>
          </w:p>
        </w:tc>
        <w:tc>
          <w:tcPr>
            <w:tcW w:w="4677" w:type="dxa"/>
            <w:gridSpan w:val="8"/>
            <w:tcBorders>
              <w:top w:val="nil"/>
              <w:left w:val="nil"/>
              <w:bottom w:val="single" w:sz="4" w:space="0" w:color="auto"/>
              <w:right w:val="nil"/>
            </w:tcBorders>
            <w:hideMark/>
          </w:tcPr>
          <w:p w14:paraId="3E611D34" w14:textId="77777777" w:rsidR="005D3212" w:rsidRPr="00B64708" w:rsidRDefault="005D3212" w:rsidP="00A46012">
            <w:pPr>
              <w:spacing w:after="0"/>
              <w:ind w:left="383" w:hanging="383"/>
              <w:rPr>
                <w:rFonts w:ascii="Arial" w:hAnsi="Arial"/>
                <w:i/>
                <w:noProof/>
                <w:sz w:val="18"/>
              </w:rPr>
            </w:pPr>
            <w:r w:rsidRPr="00B64708">
              <w:rPr>
                <w:rFonts w:ascii="Arial" w:hAnsi="Arial"/>
                <w:i/>
                <w:noProof/>
                <w:sz w:val="18"/>
              </w:rPr>
              <w:t xml:space="preserve">Use </w:t>
            </w:r>
            <w:r w:rsidRPr="00B64708">
              <w:rPr>
                <w:rFonts w:ascii="Arial" w:hAnsi="Arial"/>
                <w:i/>
                <w:noProof/>
                <w:sz w:val="18"/>
                <w:u w:val="single"/>
              </w:rPr>
              <w:t>one</w:t>
            </w:r>
            <w:r w:rsidRPr="00B64708">
              <w:rPr>
                <w:rFonts w:ascii="Arial" w:hAnsi="Arial"/>
                <w:i/>
                <w:noProof/>
                <w:sz w:val="18"/>
              </w:rPr>
              <w:t xml:space="preserve"> of the following categories:</w:t>
            </w:r>
            <w:r w:rsidRPr="00B64708">
              <w:rPr>
                <w:rFonts w:ascii="Arial" w:hAnsi="Arial"/>
                <w:b/>
                <w:i/>
                <w:noProof/>
                <w:sz w:val="18"/>
              </w:rPr>
              <w:br/>
              <w:t>F</w:t>
            </w:r>
            <w:r w:rsidRPr="00B64708">
              <w:rPr>
                <w:rFonts w:ascii="Arial" w:hAnsi="Arial"/>
                <w:i/>
                <w:noProof/>
                <w:sz w:val="18"/>
              </w:rPr>
              <w:t xml:space="preserve">  (correction)</w:t>
            </w:r>
            <w:r w:rsidRPr="00B64708">
              <w:rPr>
                <w:rFonts w:ascii="Arial" w:hAnsi="Arial"/>
                <w:i/>
                <w:noProof/>
                <w:sz w:val="18"/>
              </w:rPr>
              <w:br/>
            </w:r>
            <w:r w:rsidRPr="00B64708">
              <w:rPr>
                <w:rFonts w:ascii="Arial" w:hAnsi="Arial"/>
                <w:b/>
                <w:i/>
                <w:noProof/>
                <w:sz w:val="18"/>
              </w:rPr>
              <w:t>A</w:t>
            </w:r>
            <w:r w:rsidRPr="00B64708">
              <w:rPr>
                <w:rFonts w:ascii="Arial" w:hAnsi="Arial"/>
                <w:i/>
                <w:noProof/>
                <w:sz w:val="18"/>
              </w:rPr>
              <w:t xml:space="preserve">  (mirror corresponding to a change in an earlier </w:t>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t>release)</w:t>
            </w:r>
            <w:r w:rsidRPr="00B64708">
              <w:rPr>
                <w:rFonts w:ascii="Arial" w:hAnsi="Arial"/>
                <w:i/>
                <w:noProof/>
                <w:sz w:val="18"/>
              </w:rPr>
              <w:br/>
            </w:r>
            <w:r w:rsidRPr="00B64708">
              <w:rPr>
                <w:rFonts w:ascii="Arial" w:hAnsi="Arial"/>
                <w:b/>
                <w:i/>
                <w:noProof/>
                <w:sz w:val="18"/>
              </w:rPr>
              <w:t>B</w:t>
            </w:r>
            <w:r w:rsidRPr="00B64708">
              <w:rPr>
                <w:rFonts w:ascii="Arial" w:hAnsi="Arial"/>
                <w:i/>
                <w:noProof/>
                <w:sz w:val="18"/>
              </w:rPr>
              <w:t xml:space="preserve">  (addition of feature), </w:t>
            </w:r>
            <w:r w:rsidRPr="00B64708">
              <w:rPr>
                <w:rFonts w:ascii="Arial" w:hAnsi="Arial"/>
                <w:i/>
                <w:noProof/>
                <w:sz w:val="18"/>
              </w:rPr>
              <w:br/>
            </w:r>
            <w:r w:rsidRPr="00B64708">
              <w:rPr>
                <w:rFonts w:ascii="Arial" w:hAnsi="Arial"/>
                <w:b/>
                <w:i/>
                <w:noProof/>
                <w:sz w:val="18"/>
              </w:rPr>
              <w:t>C</w:t>
            </w:r>
            <w:r w:rsidRPr="00B64708">
              <w:rPr>
                <w:rFonts w:ascii="Arial" w:hAnsi="Arial"/>
                <w:i/>
                <w:noProof/>
                <w:sz w:val="18"/>
              </w:rPr>
              <w:t xml:space="preserve">  (functional modification of feature)</w:t>
            </w:r>
            <w:r w:rsidRPr="00B64708">
              <w:rPr>
                <w:rFonts w:ascii="Arial" w:hAnsi="Arial"/>
                <w:i/>
                <w:noProof/>
                <w:sz w:val="18"/>
              </w:rPr>
              <w:br/>
            </w:r>
            <w:r w:rsidRPr="00B64708">
              <w:rPr>
                <w:rFonts w:ascii="Arial" w:hAnsi="Arial"/>
                <w:b/>
                <w:i/>
                <w:noProof/>
                <w:sz w:val="18"/>
              </w:rPr>
              <w:t>D</w:t>
            </w:r>
            <w:r w:rsidRPr="00B64708">
              <w:rPr>
                <w:rFonts w:ascii="Arial" w:hAnsi="Arial"/>
                <w:i/>
                <w:noProof/>
                <w:sz w:val="18"/>
              </w:rPr>
              <w:t xml:space="preserve">  (editorial modification)</w:t>
            </w:r>
          </w:p>
          <w:p w14:paraId="2EAA318D" w14:textId="77777777" w:rsidR="005D3212" w:rsidRPr="00B64708" w:rsidRDefault="005D3212" w:rsidP="00A46012">
            <w:pPr>
              <w:spacing w:after="120"/>
              <w:rPr>
                <w:rFonts w:ascii="Arial" w:hAnsi="Arial"/>
                <w:noProof/>
              </w:rPr>
            </w:pPr>
            <w:r w:rsidRPr="00B64708">
              <w:rPr>
                <w:rFonts w:ascii="Arial" w:hAnsi="Arial"/>
                <w:noProof/>
                <w:sz w:val="18"/>
              </w:rPr>
              <w:t>Detailed explanations of the above categories can</w:t>
            </w:r>
            <w:r w:rsidRPr="00B64708">
              <w:rPr>
                <w:rFonts w:ascii="Arial" w:hAnsi="Arial"/>
                <w:noProof/>
                <w:sz w:val="18"/>
              </w:rPr>
              <w:br/>
              <w:t xml:space="preserve">be found in 3GPP </w:t>
            </w:r>
            <w:hyperlink r:id="rId11" w:history="1">
              <w:r w:rsidRPr="00B64708">
                <w:rPr>
                  <w:rFonts w:ascii="Arial" w:hAnsi="Arial"/>
                  <w:noProof/>
                  <w:color w:val="0000FF"/>
                  <w:sz w:val="18"/>
                  <w:u w:val="single"/>
                </w:rPr>
                <w:t>TR 21.900</w:t>
              </w:r>
            </w:hyperlink>
            <w:r w:rsidRPr="00B64708">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523BCA02" w14:textId="77777777" w:rsidR="005D3212" w:rsidRPr="00B64708" w:rsidRDefault="005D3212" w:rsidP="00A46012">
            <w:pPr>
              <w:tabs>
                <w:tab w:val="left" w:pos="950"/>
              </w:tabs>
              <w:spacing w:after="0"/>
              <w:ind w:left="241" w:hanging="241"/>
              <w:rPr>
                <w:rFonts w:ascii="Arial" w:hAnsi="Arial"/>
                <w:i/>
                <w:noProof/>
                <w:sz w:val="18"/>
              </w:rPr>
            </w:pPr>
            <w:r w:rsidRPr="00B64708">
              <w:rPr>
                <w:rFonts w:ascii="Arial" w:hAnsi="Arial"/>
                <w:i/>
                <w:noProof/>
                <w:sz w:val="18"/>
              </w:rPr>
              <w:t xml:space="preserve">Use </w:t>
            </w:r>
            <w:r w:rsidRPr="00B64708">
              <w:rPr>
                <w:rFonts w:ascii="Arial" w:hAnsi="Arial"/>
                <w:i/>
                <w:noProof/>
                <w:sz w:val="18"/>
                <w:u w:val="single"/>
              </w:rPr>
              <w:t>one</w:t>
            </w:r>
            <w:r w:rsidRPr="00B64708">
              <w:rPr>
                <w:rFonts w:ascii="Arial" w:hAnsi="Arial"/>
                <w:i/>
                <w:noProof/>
                <w:sz w:val="18"/>
              </w:rPr>
              <w:t xml:space="preserve"> of the following releases:</w:t>
            </w:r>
            <w:r w:rsidRPr="00B64708">
              <w:rPr>
                <w:rFonts w:ascii="Arial" w:hAnsi="Arial"/>
                <w:i/>
                <w:noProof/>
                <w:sz w:val="18"/>
              </w:rPr>
              <w:br/>
              <w:t>Rel-8</w:t>
            </w:r>
            <w:r w:rsidRPr="00B64708">
              <w:rPr>
                <w:rFonts w:ascii="Arial" w:hAnsi="Arial"/>
                <w:i/>
                <w:noProof/>
                <w:sz w:val="18"/>
              </w:rPr>
              <w:tab/>
              <w:t>(Release 8)</w:t>
            </w:r>
            <w:r w:rsidRPr="00B64708">
              <w:rPr>
                <w:rFonts w:ascii="Arial" w:hAnsi="Arial"/>
                <w:i/>
                <w:noProof/>
                <w:sz w:val="18"/>
              </w:rPr>
              <w:br/>
              <w:t>Rel-9</w:t>
            </w:r>
            <w:r w:rsidRPr="00B64708">
              <w:rPr>
                <w:rFonts w:ascii="Arial" w:hAnsi="Arial"/>
                <w:i/>
                <w:noProof/>
                <w:sz w:val="18"/>
              </w:rPr>
              <w:tab/>
              <w:t>(Release 9)</w:t>
            </w:r>
            <w:r w:rsidRPr="00B64708">
              <w:rPr>
                <w:rFonts w:ascii="Arial" w:hAnsi="Arial"/>
                <w:i/>
                <w:noProof/>
                <w:sz w:val="18"/>
              </w:rPr>
              <w:br/>
              <w:t>Rel-10</w:t>
            </w:r>
            <w:r w:rsidRPr="00B64708">
              <w:rPr>
                <w:rFonts w:ascii="Arial" w:hAnsi="Arial"/>
                <w:i/>
                <w:noProof/>
                <w:sz w:val="18"/>
              </w:rPr>
              <w:tab/>
              <w:t>(Release 10)</w:t>
            </w:r>
            <w:r w:rsidRPr="00B64708">
              <w:rPr>
                <w:rFonts w:ascii="Arial" w:hAnsi="Arial"/>
                <w:i/>
                <w:noProof/>
                <w:sz w:val="18"/>
              </w:rPr>
              <w:br/>
              <w:t>Rel-11</w:t>
            </w:r>
            <w:r w:rsidRPr="00B64708">
              <w:rPr>
                <w:rFonts w:ascii="Arial" w:hAnsi="Arial"/>
                <w:i/>
                <w:noProof/>
                <w:sz w:val="18"/>
              </w:rPr>
              <w:tab/>
              <w:t>(Release 11)</w:t>
            </w:r>
            <w:r w:rsidRPr="00B64708">
              <w:rPr>
                <w:rFonts w:ascii="Arial" w:hAnsi="Arial"/>
                <w:i/>
                <w:noProof/>
                <w:sz w:val="18"/>
              </w:rPr>
              <w:br/>
              <w:t>…</w:t>
            </w:r>
            <w:r w:rsidRPr="00B64708">
              <w:rPr>
                <w:rFonts w:ascii="Arial" w:hAnsi="Arial"/>
                <w:i/>
                <w:noProof/>
                <w:sz w:val="18"/>
              </w:rPr>
              <w:br/>
              <w:t>Rel-16</w:t>
            </w:r>
            <w:r w:rsidRPr="00B64708">
              <w:rPr>
                <w:rFonts w:ascii="Arial" w:hAnsi="Arial"/>
                <w:i/>
                <w:noProof/>
                <w:sz w:val="18"/>
              </w:rPr>
              <w:tab/>
              <w:t>(Release 16)</w:t>
            </w:r>
            <w:r w:rsidRPr="00B64708">
              <w:rPr>
                <w:rFonts w:ascii="Arial" w:hAnsi="Arial"/>
                <w:i/>
                <w:noProof/>
                <w:sz w:val="18"/>
              </w:rPr>
              <w:br/>
              <w:t>Rel-17</w:t>
            </w:r>
            <w:r w:rsidRPr="00B64708">
              <w:rPr>
                <w:rFonts w:ascii="Arial" w:hAnsi="Arial"/>
                <w:i/>
                <w:noProof/>
                <w:sz w:val="18"/>
              </w:rPr>
              <w:tab/>
              <w:t>(Release 17)</w:t>
            </w:r>
            <w:r w:rsidRPr="00B64708">
              <w:rPr>
                <w:rFonts w:ascii="Arial" w:hAnsi="Arial"/>
                <w:i/>
                <w:noProof/>
                <w:sz w:val="18"/>
              </w:rPr>
              <w:br/>
              <w:t>Rel-18</w:t>
            </w:r>
            <w:r w:rsidRPr="00B64708">
              <w:rPr>
                <w:rFonts w:ascii="Arial" w:hAnsi="Arial"/>
                <w:i/>
                <w:noProof/>
                <w:sz w:val="18"/>
              </w:rPr>
              <w:tab/>
              <w:t>(Release 18)</w:t>
            </w:r>
            <w:r w:rsidRPr="00B64708">
              <w:rPr>
                <w:rFonts w:ascii="Arial" w:hAnsi="Arial"/>
                <w:i/>
                <w:noProof/>
                <w:sz w:val="18"/>
              </w:rPr>
              <w:br/>
              <w:t>Rel-19</w:t>
            </w:r>
            <w:r w:rsidRPr="00B64708">
              <w:rPr>
                <w:rFonts w:ascii="Arial" w:hAnsi="Arial"/>
                <w:i/>
                <w:noProof/>
                <w:sz w:val="18"/>
              </w:rPr>
              <w:tab/>
              <w:t>(Release 19)</w:t>
            </w:r>
          </w:p>
        </w:tc>
      </w:tr>
      <w:tr w:rsidR="005D3212" w:rsidRPr="00B64708" w14:paraId="06F6F35C" w14:textId="77777777" w:rsidTr="00A46012">
        <w:tc>
          <w:tcPr>
            <w:tcW w:w="1843" w:type="dxa"/>
          </w:tcPr>
          <w:p w14:paraId="508F3298" w14:textId="77777777" w:rsidR="005D3212" w:rsidRPr="00B64708" w:rsidRDefault="005D3212" w:rsidP="00A46012">
            <w:pPr>
              <w:spacing w:after="0"/>
              <w:rPr>
                <w:rFonts w:ascii="Arial" w:hAnsi="Arial"/>
                <w:b/>
                <w:i/>
                <w:noProof/>
                <w:sz w:val="8"/>
                <w:szCs w:val="8"/>
              </w:rPr>
            </w:pPr>
          </w:p>
        </w:tc>
        <w:tc>
          <w:tcPr>
            <w:tcW w:w="7797" w:type="dxa"/>
            <w:gridSpan w:val="10"/>
          </w:tcPr>
          <w:p w14:paraId="2094C930" w14:textId="77777777" w:rsidR="005D3212" w:rsidRPr="00B64708" w:rsidRDefault="005D3212" w:rsidP="00A46012">
            <w:pPr>
              <w:spacing w:after="0"/>
              <w:rPr>
                <w:rFonts w:ascii="Arial" w:hAnsi="Arial"/>
                <w:noProof/>
                <w:sz w:val="8"/>
                <w:szCs w:val="8"/>
              </w:rPr>
            </w:pPr>
          </w:p>
        </w:tc>
      </w:tr>
      <w:tr w:rsidR="005D3212" w:rsidRPr="00B64708" w14:paraId="432C16B8" w14:textId="77777777" w:rsidTr="00A46012">
        <w:tc>
          <w:tcPr>
            <w:tcW w:w="2694" w:type="dxa"/>
            <w:gridSpan w:val="2"/>
            <w:tcBorders>
              <w:top w:val="single" w:sz="4" w:space="0" w:color="auto"/>
              <w:left w:val="single" w:sz="4" w:space="0" w:color="auto"/>
              <w:bottom w:val="nil"/>
              <w:right w:val="nil"/>
            </w:tcBorders>
            <w:hideMark/>
          </w:tcPr>
          <w:p w14:paraId="4AE2B762"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76A215D2" w14:textId="074FF21B" w:rsidR="005D3212" w:rsidRPr="00B64708" w:rsidRDefault="00C81D57" w:rsidP="00F7480F">
            <w:pPr>
              <w:spacing w:after="0"/>
              <w:ind w:left="100"/>
              <w:rPr>
                <w:rFonts w:ascii="Arial" w:hAnsi="Arial"/>
                <w:noProof/>
              </w:rPr>
            </w:pPr>
            <w:r>
              <w:rPr>
                <w:rFonts w:ascii="Arial" w:hAnsi="Arial"/>
              </w:rPr>
              <w:t>I</w:t>
            </w:r>
            <w:r w:rsidRPr="003A19DE">
              <w:rPr>
                <w:rFonts w:ascii="Arial" w:hAnsi="Arial"/>
              </w:rPr>
              <w:t>ntroduction NR bands n31 and n72</w:t>
            </w:r>
            <w:r w:rsidR="00F7480F" w:rsidRPr="00F7480F">
              <w:rPr>
                <w:rFonts w:ascii="Arial" w:hAnsi="Arial"/>
              </w:rPr>
              <w:t>.</w:t>
            </w:r>
          </w:p>
        </w:tc>
      </w:tr>
      <w:tr w:rsidR="005D3212" w:rsidRPr="00B64708" w14:paraId="67536757" w14:textId="77777777" w:rsidTr="00A46012">
        <w:tc>
          <w:tcPr>
            <w:tcW w:w="2694" w:type="dxa"/>
            <w:gridSpan w:val="2"/>
            <w:tcBorders>
              <w:top w:val="nil"/>
              <w:left w:val="single" w:sz="4" w:space="0" w:color="auto"/>
              <w:bottom w:val="nil"/>
              <w:right w:val="nil"/>
            </w:tcBorders>
          </w:tcPr>
          <w:p w14:paraId="0D706D62" w14:textId="77777777" w:rsidR="005D3212" w:rsidRPr="00B64708" w:rsidRDefault="005D3212" w:rsidP="00A46012">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2D210898" w14:textId="77777777" w:rsidR="005D3212" w:rsidRPr="00B64708" w:rsidRDefault="005D3212" w:rsidP="00A46012">
            <w:pPr>
              <w:spacing w:after="0"/>
              <w:rPr>
                <w:rFonts w:ascii="Arial" w:hAnsi="Arial"/>
                <w:noProof/>
                <w:sz w:val="8"/>
                <w:szCs w:val="8"/>
              </w:rPr>
            </w:pPr>
          </w:p>
        </w:tc>
      </w:tr>
      <w:tr w:rsidR="005D3212" w:rsidRPr="00B64708" w14:paraId="7D1AA5A5" w14:textId="77777777" w:rsidTr="00A46012">
        <w:tc>
          <w:tcPr>
            <w:tcW w:w="2694" w:type="dxa"/>
            <w:gridSpan w:val="2"/>
            <w:tcBorders>
              <w:top w:val="nil"/>
              <w:left w:val="single" w:sz="4" w:space="0" w:color="auto"/>
              <w:bottom w:val="nil"/>
              <w:right w:val="nil"/>
            </w:tcBorders>
            <w:hideMark/>
          </w:tcPr>
          <w:p w14:paraId="05B05052"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580619DA" w14:textId="4FC2497C" w:rsidR="005D3212" w:rsidRPr="00B64708" w:rsidRDefault="00C81D57" w:rsidP="00F7480F">
            <w:pPr>
              <w:spacing w:after="0"/>
              <w:ind w:left="100"/>
              <w:rPr>
                <w:rFonts w:ascii="Arial" w:hAnsi="Arial"/>
                <w:noProof/>
              </w:rPr>
            </w:pPr>
            <w:r w:rsidRPr="00C81D57">
              <w:rPr>
                <w:rFonts w:ascii="Arial" w:hAnsi="Arial"/>
              </w:rPr>
              <w:t>Required changes to support NR bands n31 and n72.</w:t>
            </w:r>
          </w:p>
        </w:tc>
      </w:tr>
      <w:tr w:rsidR="005D3212" w:rsidRPr="00B64708" w14:paraId="70ABB513" w14:textId="77777777" w:rsidTr="00A46012">
        <w:tc>
          <w:tcPr>
            <w:tcW w:w="2694" w:type="dxa"/>
            <w:gridSpan w:val="2"/>
            <w:tcBorders>
              <w:top w:val="nil"/>
              <w:left w:val="single" w:sz="4" w:space="0" w:color="auto"/>
              <w:bottom w:val="nil"/>
              <w:right w:val="nil"/>
            </w:tcBorders>
          </w:tcPr>
          <w:p w14:paraId="0251A8E6" w14:textId="77777777" w:rsidR="005D3212" w:rsidRPr="00B64708" w:rsidRDefault="005D3212" w:rsidP="00A46012">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11C94012" w14:textId="77777777" w:rsidR="005D3212" w:rsidRPr="00B64708" w:rsidRDefault="005D3212" w:rsidP="00A46012">
            <w:pPr>
              <w:spacing w:after="0"/>
              <w:rPr>
                <w:rFonts w:ascii="Arial" w:hAnsi="Arial"/>
                <w:noProof/>
                <w:sz w:val="8"/>
                <w:szCs w:val="8"/>
              </w:rPr>
            </w:pPr>
          </w:p>
        </w:tc>
      </w:tr>
      <w:tr w:rsidR="005D3212" w:rsidRPr="00B64708" w14:paraId="7DE84E9B" w14:textId="77777777" w:rsidTr="00A46012">
        <w:tc>
          <w:tcPr>
            <w:tcW w:w="2694" w:type="dxa"/>
            <w:gridSpan w:val="2"/>
            <w:tcBorders>
              <w:top w:val="nil"/>
              <w:left w:val="single" w:sz="4" w:space="0" w:color="auto"/>
              <w:bottom w:val="single" w:sz="4" w:space="0" w:color="auto"/>
              <w:right w:val="nil"/>
            </w:tcBorders>
            <w:hideMark/>
          </w:tcPr>
          <w:p w14:paraId="064E9623"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FE2767D" w14:textId="20DD99B6" w:rsidR="005D3212" w:rsidRPr="00B64708" w:rsidRDefault="00C81D57" w:rsidP="00A46012">
            <w:pPr>
              <w:spacing w:after="0"/>
              <w:ind w:left="100"/>
              <w:rPr>
                <w:rFonts w:ascii="Arial" w:hAnsi="Arial"/>
                <w:noProof/>
              </w:rPr>
            </w:pPr>
            <w:r w:rsidRPr="003A19DE">
              <w:rPr>
                <w:rFonts w:ascii="Arial" w:hAnsi="Arial"/>
              </w:rPr>
              <w:t>NR bands n31 and n72</w:t>
            </w:r>
            <w:r>
              <w:rPr>
                <w:rFonts w:ascii="Arial" w:hAnsi="Arial"/>
              </w:rPr>
              <w:t xml:space="preserve"> are not supported</w:t>
            </w:r>
            <w:r w:rsidR="005D3212" w:rsidRPr="00B64708">
              <w:rPr>
                <w:rFonts w:ascii="Arial" w:hAnsi="Arial"/>
                <w:noProof/>
              </w:rPr>
              <w:t>.</w:t>
            </w:r>
          </w:p>
        </w:tc>
      </w:tr>
      <w:tr w:rsidR="005D3212" w:rsidRPr="00B64708" w14:paraId="16BF2892" w14:textId="77777777" w:rsidTr="00A46012">
        <w:tc>
          <w:tcPr>
            <w:tcW w:w="2694" w:type="dxa"/>
            <w:gridSpan w:val="2"/>
          </w:tcPr>
          <w:p w14:paraId="541C8F29" w14:textId="77777777" w:rsidR="005D3212" w:rsidRPr="00B64708" w:rsidRDefault="005D3212" w:rsidP="00A46012">
            <w:pPr>
              <w:spacing w:after="0"/>
              <w:rPr>
                <w:rFonts w:ascii="Arial" w:hAnsi="Arial"/>
                <w:b/>
                <w:i/>
                <w:noProof/>
                <w:sz w:val="8"/>
                <w:szCs w:val="8"/>
              </w:rPr>
            </w:pPr>
          </w:p>
        </w:tc>
        <w:tc>
          <w:tcPr>
            <w:tcW w:w="6946" w:type="dxa"/>
            <w:gridSpan w:val="9"/>
          </w:tcPr>
          <w:p w14:paraId="66AD05AA" w14:textId="77777777" w:rsidR="005D3212" w:rsidRPr="00B64708" w:rsidRDefault="005D3212" w:rsidP="00A46012">
            <w:pPr>
              <w:spacing w:after="0"/>
              <w:rPr>
                <w:rFonts w:ascii="Arial" w:hAnsi="Arial"/>
                <w:noProof/>
                <w:sz w:val="8"/>
                <w:szCs w:val="8"/>
              </w:rPr>
            </w:pPr>
          </w:p>
        </w:tc>
      </w:tr>
      <w:tr w:rsidR="005D3212" w:rsidRPr="00B64708" w14:paraId="21681556" w14:textId="77777777" w:rsidTr="00A46012">
        <w:tc>
          <w:tcPr>
            <w:tcW w:w="2694" w:type="dxa"/>
            <w:gridSpan w:val="2"/>
            <w:tcBorders>
              <w:top w:val="single" w:sz="4" w:space="0" w:color="auto"/>
              <w:left w:val="single" w:sz="4" w:space="0" w:color="auto"/>
              <w:bottom w:val="nil"/>
              <w:right w:val="nil"/>
            </w:tcBorders>
            <w:hideMark/>
          </w:tcPr>
          <w:p w14:paraId="3E842C66"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FA82A35" w14:textId="5A5ADF15" w:rsidR="005D3212" w:rsidRPr="00B64708" w:rsidRDefault="00C81D57" w:rsidP="00A46012">
            <w:pPr>
              <w:spacing w:after="0"/>
              <w:ind w:left="100"/>
              <w:rPr>
                <w:rFonts w:ascii="Arial" w:hAnsi="Arial"/>
                <w:noProof/>
              </w:rPr>
            </w:pPr>
            <w:r>
              <w:rPr>
                <w:rFonts w:ascii="Arial" w:hAnsi="Arial"/>
                <w:noProof/>
              </w:rPr>
              <w:t>6.</w:t>
            </w:r>
            <w:r w:rsidR="00B34FFB">
              <w:rPr>
                <w:rFonts w:ascii="Arial" w:hAnsi="Arial"/>
                <w:noProof/>
              </w:rPr>
              <w:t>7</w:t>
            </w:r>
            <w:r>
              <w:rPr>
                <w:rFonts w:ascii="Arial" w:hAnsi="Arial"/>
                <w:noProof/>
              </w:rPr>
              <w:t>.5</w:t>
            </w:r>
            <w:r w:rsidR="00080706">
              <w:rPr>
                <w:rFonts w:ascii="Arial" w:hAnsi="Arial"/>
                <w:noProof/>
              </w:rPr>
              <w:t>.</w:t>
            </w:r>
            <w:r w:rsidR="00B34FFB">
              <w:rPr>
                <w:rFonts w:ascii="Arial" w:hAnsi="Arial"/>
                <w:noProof/>
              </w:rPr>
              <w:t>4.5</w:t>
            </w:r>
            <w:r w:rsidR="00080706">
              <w:rPr>
                <w:rFonts w:ascii="Arial" w:hAnsi="Arial"/>
                <w:noProof/>
              </w:rPr>
              <w:t>, 6.</w:t>
            </w:r>
            <w:r w:rsidR="00B34FFB">
              <w:rPr>
                <w:rFonts w:ascii="Arial" w:hAnsi="Arial"/>
                <w:noProof/>
              </w:rPr>
              <w:t>7</w:t>
            </w:r>
            <w:r w:rsidR="00080706">
              <w:rPr>
                <w:rFonts w:ascii="Arial" w:hAnsi="Arial"/>
                <w:noProof/>
              </w:rPr>
              <w:t>.5.</w:t>
            </w:r>
            <w:r w:rsidR="00B34FFB">
              <w:rPr>
                <w:rFonts w:ascii="Arial" w:hAnsi="Arial"/>
                <w:noProof/>
              </w:rPr>
              <w:t>5.5</w:t>
            </w:r>
          </w:p>
        </w:tc>
      </w:tr>
      <w:tr w:rsidR="005D3212" w:rsidRPr="00B64708" w14:paraId="0B491D44" w14:textId="77777777" w:rsidTr="00A46012">
        <w:tc>
          <w:tcPr>
            <w:tcW w:w="2694" w:type="dxa"/>
            <w:gridSpan w:val="2"/>
            <w:tcBorders>
              <w:top w:val="nil"/>
              <w:left w:val="single" w:sz="4" w:space="0" w:color="auto"/>
              <w:bottom w:val="nil"/>
              <w:right w:val="nil"/>
            </w:tcBorders>
          </w:tcPr>
          <w:p w14:paraId="3107553E" w14:textId="77777777" w:rsidR="005D3212" w:rsidRPr="00B64708" w:rsidRDefault="005D3212" w:rsidP="00A46012">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015DEC91" w14:textId="77777777" w:rsidR="005D3212" w:rsidRPr="00B64708" w:rsidRDefault="005D3212" w:rsidP="00A46012">
            <w:pPr>
              <w:spacing w:after="0"/>
              <w:rPr>
                <w:rFonts w:ascii="Arial" w:hAnsi="Arial"/>
                <w:noProof/>
                <w:sz w:val="8"/>
                <w:szCs w:val="8"/>
              </w:rPr>
            </w:pPr>
          </w:p>
        </w:tc>
      </w:tr>
      <w:tr w:rsidR="005D3212" w:rsidRPr="00B64708" w14:paraId="42D7A9C2" w14:textId="77777777" w:rsidTr="00A46012">
        <w:tc>
          <w:tcPr>
            <w:tcW w:w="2694" w:type="dxa"/>
            <w:gridSpan w:val="2"/>
            <w:tcBorders>
              <w:top w:val="nil"/>
              <w:left w:val="single" w:sz="4" w:space="0" w:color="auto"/>
              <w:bottom w:val="nil"/>
              <w:right w:val="nil"/>
            </w:tcBorders>
          </w:tcPr>
          <w:p w14:paraId="0EF48217" w14:textId="77777777" w:rsidR="005D3212" w:rsidRPr="00B64708" w:rsidRDefault="005D3212" w:rsidP="00A46012">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552F56CD" w14:textId="77777777" w:rsidR="005D3212" w:rsidRPr="00B64708" w:rsidRDefault="005D3212" w:rsidP="00A46012">
            <w:pPr>
              <w:spacing w:after="0"/>
              <w:jc w:val="center"/>
              <w:rPr>
                <w:rFonts w:ascii="Arial" w:hAnsi="Arial"/>
                <w:b/>
                <w:caps/>
                <w:noProof/>
              </w:rPr>
            </w:pPr>
            <w:r w:rsidRPr="00B6470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21DFA3" w14:textId="77777777" w:rsidR="005D3212" w:rsidRPr="00B64708" w:rsidRDefault="005D3212" w:rsidP="00A46012">
            <w:pPr>
              <w:spacing w:after="0"/>
              <w:jc w:val="center"/>
              <w:rPr>
                <w:rFonts w:ascii="Arial" w:hAnsi="Arial"/>
                <w:b/>
                <w:caps/>
                <w:noProof/>
              </w:rPr>
            </w:pPr>
            <w:r w:rsidRPr="00B64708">
              <w:rPr>
                <w:rFonts w:ascii="Arial" w:hAnsi="Arial"/>
                <w:b/>
                <w:caps/>
                <w:noProof/>
              </w:rPr>
              <w:t>N</w:t>
            </w:r>
          </w:p>
        </w:tc>
        <w:tc>
          <w:tcPr>
            <w:tcW w:w="2977" w:type="dxa"/>
            <w:gridSpan w:val="4"/>
          </w:tcPr>
          <w:p w14:paraId="728D343F" w14:textId="77777777" w:rsidR="005D3212" w:rsidRPr="00B64708" w:rsidRDefault="005D3212" w:rsidP="00A46012">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2E1A5265" w14:textId="77777777" w:rsidR="005D3212" w:rsidRPr="00B64708" w:rsidRDefault="005D3212" w:rsidP="00A46012">
            <w:pPr>
              <w:spacing w:after="0"/>
              <w:ind w:left="99"/>
              <w:rPr>
                <w:rFonts w:ascii="Arial" w:hAnsi="Arial"/>
                <w:noProof/>
              </w:rPr>
            </w:pPr>
          </w:p>
        </w:tc>
      </w:tr>
      <w:tr w:rsidR="005D3212" w:rsidRPr="00B64708" w14:paraId="69BBB037" w14:textId="77777777" w:rsidTr="00A46012">
        <w:tc>
          <w:tcPr>
            <w:tcW w:w="2694" w:type="dxa"/>
            <w:gridSpan w:val="2"/>
            <w:tcBorders>
              <w:top w:val="nil"/>
              <w:left w:val="single" w:sz="4" w:space="0" w:color="auto"/>
              <w:bottom w:val="nil"/>
              <w:right w:val="nil"/>
            </w:tcBorders>
            <w:hideMark/>
          </w:tcPr>
          <w:p w14:paraId="669852BD"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AAFFA3" w14:textId="77777777" w:rsidR="005D3212" w:rsidRPr="00B64708" w:rsidRDefault="005D3212" w:rsidP="00A4601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E0E65" w14:textId="77777777" w:rsidR="005D3212" w:rsidRPr="00B64708" w:rsidRDefault="005D3212" w:rsidP="00A46012">
            <w:pPr>
              <w:spacing w:after="0"/>
              <w:jc w:val="center"/>
              <w:rPr>
                <w:rFonts w:ascii="Arial" w:hAnsi="Arial"/>
                <w:b/>
                <w:caps/>
                <w:noProof/>
              </w:rPr>
            </w:pPr>
            <w:r w:rsidRPr="00B64708">
              <w:rPr>
                <w:rFonts w:ascii="Arial" w:hAnsi="Arial"/>
                <w:b/>
                <w:caps/>
                <w:noProof/>
              </w:rPr>
              <w:t>X</w:t>
            </w:r>
          </w:p>
        </w:tc>
        <w:tc>
          <w:tcPr>
            <w:tcW w:w="2977" w:type="dxa"/>
            <w:gridSpan w:val="4"/>
            <w:hideMark/>
          </w:tcPr>
          <w:p w14:paraId="671B0E08" w14:textId="77777777" w:rsidR="005D3212" w:rsidRPr="00B64708" w:rsidRDefault="005D3212" w:rsidP="00A46012">
            <w:pPr>
              <w:tabs>
                <w:tab w:val="right" w:pos="2893"/>
              </w:tabs>
              <w:spacing w:after="0"/>
              <w:rPr>
                <w:rFonts w:ascii="Arial" w:hAnsi="Arial"/>
                <w:noProof/>
              </w:rPr>
            </w:pPr>
            <w:r w:rsidRPr="00B64708">
              <w:rPr>
                <w:rFonts w:ascii="Arial" w:hAnsi="Arial"/>
                <w:noProof/>
              </w:rPr>
              <w:t xml:space="preserve"> Other core specifications</w:t>
            </w:r>
            <w:r w:rsidRPr="00B64708">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13F644D7" w14:textId="77777777" w:rsidR="005D3212" w:rsidRPr="00B64708" w:rsidRDefault="005D3212" w:rsidP="00A46012">
            <w:pPr>
              <w:spacing w:after="0"/>
              <w:ind w:left="99"/>
              <w:rPr>
                <w:rFonts w:ascii="Arial" w:hAnsi="Arial"/>
                <w:noProof/>
              </w:rPr>
            </w:pPr>
            <w:r w:rsidRPr="00B64708">
              <w:rPr>
                <w:rFonts w:ascii="Arial" w:hAnsi="Arial"/>
                <w:noProof/>
              </w:rPr>
              <w:t>TS/TR ... CR ...</w:t>
            </w:r>
          </w:p>
        </w:tc>
      </w:tr>
      <w:tr w:rsidR="005D3212" w:rsidRPr="00B64708" w14:paraId="2DC323DE" w14:textId="77777777" w:rsidTr="00A46012">
        <w:tc>
          <w:tcPr>
            <w:tcW w:w="2694" w:type="dxa"/>
            <w:gridSpan w:val="2"/>
            <w:tcBorders>
              <w:top w:val="nil"/>
              <w:left w:val="single" w:sz="4" w:space="0" w:color="auto"/>
              <w:bottom w:val="nil"/>
              <w:right w:val="nil"/>
            </w:tcBorders>
            <w:hideMark/>
          </w:tcPr>
          <w:p w14:paraId="60640C17" w14:textId="77777777" w:rsidR="005D3212" w:rsidRPr="00B64708" w:rsidRDefault="005D3212" w:rsidP="00A46012">
            <w:pPr>
              <w:spacing w:after="0"/>
              <w:rPr>
                <w:rFonts w:ascii="Arial" w:hAnsi="Arial"/>
                <w:b/>
                <w:i/>
                <w:noProof/>
              </w:rPr>
            </w:pPr>
            <w:r w:rsidRPr="00B64708">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930AD96" w14:textId="77777777" w:rsidR="005D3212" w:rsidRPr="00B64708" w:rsidRDefault="005D3212" w:rsidP="00A4601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04E86" w14:textId="77777777" w:rsidR="005D3212" w:rsidRPr="00B64708" w:rsidRDefault="005D3212" w:rsidP="00A46012">
            <w:pPr>
              <w:spacing w:after="0"/>
              <w:jc w:val="center"/>
              <w:rPr>
                <w:rFonts w:ascii="Arial" w:hAnsi="Arial"/>
                <w:b/>
                <w:caps/>
                <w:noProof/>
              </w:rPr>
            </w:pPr>
            <w:r w:rsidRPr="00B64708">
              <w:rPr>
                <w:rFonts w:ascii="Arial" w:hAnsi="Arial"/>
                <w:b/>
                <w:caps/>
                <w:noProof/>
              </w:rPr>
              <w:t>X</w:t>
            </w:r>
          </w:p>
        </w:tc>
        <w:tc>
          <w:tcPr>
            <w:tcW w:w="2977" w:type="dxa"/>
            <w:gridSpan w:val="4"/>
            <w:hideMark/>
          </w:tcPr>
          <w:p w14:paraId="64514E68" w14:textId="77777777" w:rsidR="005D3212" w:rsidRPr="00B64708" w:rsidRDefault="005D3212" w:rsidP="00A46012">
            <w:pPr>
              <w:spacing w:after="0"/>
              <w:rPr>
                <w:rFonts w:ascii="Arial" w:hAnsi="Arial"/>
                <w:noProof/>
              </w:rPr>
            </w:pPr>
            <w:r w:rsidRPr="00B64708">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E39E2EB" w14:textId="77777777" w:rsidR="005D3212" w:rsidRPr="00B64708" w:rsidRDefault="005D3212" w:rsidP="00A46012">
            <w:pPr>
              <w:spacing w:after="0"/>
              <w:ind w:left="99"/>
              <w:rPr>
                <w:rFonts w:ascii="Arial" w:hAnsi="Arial"/>
                <w:noProof/>
              </w:rPr>
            </w:pPr>
            <w:r w:rsidRPr="00B64708">
              <w:rPr>
                <w:rFonts w:ascii="Arial" w:hAnsi="Arial"/>
                <w:noProof/>
              </w:rPr>
              <w:t>TS/TR ... CR ...</w:t>
            </w:r>
          </w:p>
        </w:tc>
      </w:tr>
      <w:tr w:rsidR="005D3212" w:rsidRPr="00B64708" w14:paraId="70A76529" w14:textId="77777777" w:rsidTr="00A46012">
        <w:tc>
          <w:tcPr>
            <w:tcW w:w="2694" w:type="dxa"/>
            <w:gridSpan w:val="2"/>
            <w:tcBorders>
              <w:top w:val="nil"/>
              <w:left w:val="single" w:sz="4" w:space="0" w:color="auto"/>
              <w:bottom w:val="nil"/>
              <w:right w:val="nil"/>
            </w:tcBorders>
            <w:hideMark/>
          </w:tcPr>
          <w:p w14:paraId="3243D4F7" w14:textId="77777777" w:rsidR="005D3212" w:rsidRPr="00B64708" w:rsidRDefault="005D3212" w:rsidP="00A46012">
            <w:pPr>
              <w:spacing w:after="0"/>
              <w:rPr>
                <w:rFonts w:ascii="Arial" w:hAnsi="Arial"/>
                <w:b/>
                <w:i/>
                <w:noProof/>
              </w:rPr>
            </w:pPr>
            <w:r w:rsidRPr="00B64708">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F4DCEFC" w14:textId="77777777" w:rsidR="005D3212" w:rsidRPr="00B64708" w:rsidRDefault="005D3212" w:rsidP="00A4601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0A8FC9" w14:textId="77777777" w:rsidR="005D3212" w:rsidRPr="00B64708" w:rsidRDefault="005D3212" w:rsidP="00A46012">
            <w:pPr>
              <w:spacing w:after="0"/>
              <w:jc w:val="center"/>
              <w:rPr>
                <w:rFonts w:ascii="Arial" w:hAnsi="Arial"/>
                <w:b/>
                <w:caps/>
                <w:noProof/>
              </w:rPr>
            </w:pPr>
            <w:r w:rsidRPr="00B64708">
              <w:rPr>
                <w:rFonts w:ascii="Arial" w:hAnsi="Arial"/>
                <w:b/>
                <w:caps/>
                <w:noProof/>
              </w:rPr>
              <w:t>X</w:t>
            </w:r>
          </w:p>
        </w:tc>
        <w:tc>
          <w:tcPr>
            <w:tcW w:w="2977" w:type="dxa"/>
            <w:gridSpan w:val="4"/>
            <w:hideMark/>
          </w:tcPr>
          <w:p w14:paraId="0B3ADDC7" w14:textId="77777777" w:rsidR="005D3212" w:rsidRPr="00B64708" w:rsidRDefault="005D3212" w:rsidP="00A46012">
            <w:pPr>
              <w:spacing w:after="0"/>
              <w:rPr>
                <w:rFonts w:ascii="Arial" w:hAnsi="Arial"/>
                <w:noProof/>
              </w:rPr>
            </w:pPr>
            <w:r w:rsidRPr="00B64708">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AC0E8" w14:textId="77777777" w:rsidR="005D3212" w:rsidRPr="00B64708" w:rsidRDefault="005D3212" w:rsidP="00A46012">
            <w:pPr>
              <w:spacing w:after="0"/>
              <w:ind w:left="99"/>
              <w:rPr>
                <w:rFonts w:ascii="Arial" w:hAnsi="Arial"/>
                <w:noProof/>
              </w:rPr>
            </w:pPr>
            <w:r w:rsidRPr="00B64708">
              <w:rPr>
                <w:rFonts w:ascii="Arial" w:hAnsi="Arial"/>
                <w:noProof/>
              </w:rPr>
              <w:t xml:space="preserve">TS/TR ... CR ... </w:t>
            </w:r>
          </w:p>
        </w:tc>
      </w:tr>
      <w:tr w:rsidR="005D3212" w:rsidRPr="00B64708" w14:paraId="76D60706" w14:textId="77777777" w:rsidTr="00A46012">
        <w:tc>
          <w:tcPr>
            <w:tcW w:w="2694" w:type="dxa"/>
            <w:gridSpan w:val="2"/>
            <w:tcBorders>
              <w:top w:val="nil"/>
              <w:left w:val="single" w:sz="4" w:space="0" w:color="auto"/>
              <w:bottom w:val="nil"/>
              <w:right w:val="nil"/>
            </w:tcBorders>
          </w:tcPr>
          <w:p w14:paraId="60E0D0DA" w14:textId="77777777" w:rsidR="005D3212" w:rsidRPr="00B64708" w:rsidRDefault="005D3212" w:rsidP="00A46012">
            <w:pPr>
              <w:spacing w:after="0"/>
              <w:rPr>
                <w:rFonts w:ascii="Arial" w:hAnsi="Arial"/>
                <w:b/>
                <w:i/>
                <w:noProof/>
              </w:rPr>
            </w:pPr>
          </w:p>
        </w:tc>
        <w:tc>
          <w:tcPr>
            <w:tcW w:w="6946" w:type="dxa"/>
            <w:gridSpan w:val="9"/>
            <w:tcBorders>
              <w:top w:val="nil"/>
              <w:left w:val="nil"/>
              <w:bottom w:val="nil"/>
              <w:right w:val="single" w:sz="4" w:space="0" w:color="auto"/>
            </w:tcBorders>
          </w:tcPr>
          <w:p w14:paraId="2BB917E2" w14:textId="77777777" w:rsidR="005D3212" w:rsidRPr="00B64708" w:rsidRDefault="005D3212" w:rsidP="00A46012">
            <w:pPr>
              <w:spacing w:after="0"/>
              <w:rPr>
                <w:rFonts w:ascii="Arial" w:hAnsi="Arial"/>
                <w:noProof/>
              </w:rPr>
            </w:pPr>
          </w:p>
        </w:tc>
      </w:tr>
      <w:tr w:rsidR="005D3212" w:rsidRPr="00B64708" w14:paraId="4367F1F0" w14:textId="77777777" w:rsidTr="00A46012">
        <w:tc>
          <w:tcPr>
            <w:tcW w:w="2694" w:type="dxa"/>
            <w:gridSpan w:val="2"/>
            <w:tcBorders>
              <w:top w:val="nil"/>
              <w:left w:val="single" w:sz="4" w:space="0" w:color="auto"/>
              <w:bottom w:val="single" w:sz="4" w:space="0" w:color="auto"/>
              <w:right w:val="nil"/>
            </w:tcBorders>
            <w:hideMark/>
          </w:tcPr>
          <w:p w14:paraId="0BD86DCA"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8F8948F" w14:textId="41A8B234" w:rsidR="005D3212" w:rsidRPr="00B64708" w:rsidRDefault="0037356B" w:rsidP="00A46012">
            <w:pPr>
              <w:spacing w:after="0"/>
              <w:ind w:left="100"/>
              <w:rPr>
                <w:rFonts w:ascii="Arial" w:hAnsi="Arial"/>
                <w:noProof/>
              </w:rPr>
            </w:pPr>
            <w:r>
              <w:rPr>
                <w:rFonts w:ascii="Arial" w:hAnsi="Arial"/>
                <w:noProof/>
              </w:rPr>
              <w:t xml:space="preserve">This draft CR </w:t>
            </w:r>
            <w:r w:rsidR="003E619E">
              <w:rPr>
                <w:rFonts w:ascii="Arial" w:hAnsi="Arial"/>
                <w:noProof/>
              </w:rPr>
              <w:t>is</w:t>
            </w:r>
            <w:r w:rsidRPr="0037356B">
              <w:rPr>
                <w:rFonts w:ascii="Arial" w:hAnsi="Arial"/>
                <w:noProof/>
              </w:rPr>
              <w:t xml:space="preserve"> based </w:t>
            </w:r>
            <w:r w:rsidR="00C81D57">
              <w:rPr>
                <w:rFonts w:ascii="Arial" w:hAnsi="Arial"/>
                <w:noProof/>
              </w:rPr>
              <w:t>the latest available TS 38.14</w:t>
            </w:r>
            <w:r w:rsidR="00B34FFB">
              <w:rPr>
                <w:rFonts w:ascii="Arial" w:hAnsi="Arial"/>
                <w:noProof/>
              </w:rPr>
              <w:t>1-2</w:t>
            </w:r>
            <w:r w:rsidR="00C81D57">
              <w:rPr>
                <w:rFonts w:ascii="Arial" w:hAnsi="Arial"/>
                <w:noProof/>
              </w:rPr>
              <w:t xml:space="preserve"> v 18.2.0</w:t>
            </w:r>
            <w:r>
              <w:rPr>
                <w:rFonts w:ascii="Arial" w:hAnsi="Arial"/>
                <w:noProof/>
              </w:rPr>
              <w:t>.</w:t>
            </w:r>
          </w:p>
        </w:tc>
      </w:tr>
      <w:tr w:rsidR="005D3212" w:rsidRPr="00B64708" w14:paraId="2E113098" w14:textId="77777777" w:rsidTr="00A46012">
        <w:tc>
          <w:tcPr>
            <w:tcW w:w="2694" w:type="dxa"/>
            <w:gridSpan w:val="2"/>
            <w:tcBorders>
              <w:top w:val="single" w:sz="4" w:space="0" w:color="auto"/>
              <w:left w:val="nil"/>
              <w:bottom w:val="single" w:sz="4" w:space="0" w:color="auto"/>
              <w:right w:val="nil"/>
            </w:tcBorders>
          </w:tcPr>
          <w:p w14:paraId="05B962AD" w14:textId="77777777" w:rsidR="005D3212" w:rsidRPr="00B64708" w:rsidRDefault="005D3212" w:rsidP="00A46012">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40B3C33" w14:textId="77777777" w:rsidR="005D3212" w:rsidRPr="00B64708" w:rsidRDefault="005D3212" w:rsidP="00A46012">
            <w:pPr>
              <w:spacing w:after="0"/>
              <w:ind w:left="100"/>
              <w:rPr>
                <w:rFonts w:ascii="Arial" w:hAnsi="Arial"/>
                <w:noProof/>
                <w:sz w:val="8"/>
                <w:szCs w:val="8"/>
              </w:rPr>
            </w:pPr>
          </w:p>
        </w:tc>
      </w:tr>
      <w:tr w:rsidR="005D3212" w:rsidRPr="00B64708" w14:paraId="038B59B0" w14:textId="77777777" w:rsidTr="00A46012">
        <w:tc>
          <w:tcPr>
            <w:tcW w:w="2694" w:type="dxa"/>
            <w:gridSpan w:val="2"/>
            <w:tcBorders>
              <w:top w:val="single" w:sz="4" w:space="0" w:color="auto"/>
              <w:left w:val="single" w:sz="4" w:space="0" w:color="auto"/>
              <w:bottom w:val="single" w:sz="4" w:space="0" w:color="auto"/>
              <w:right w:val="nil"/>
            </w:tcBorders>
            <w:hideMark/>
          </w:tcPr>
          <w:p w14:paraId="6481F64E"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8D30C4A" w14:textId="491E9B2F" w:rsidR="005D3212" w:rsidRPr="00B64708" w:rsidRDefault="009F0D40" w:rsidP="00A46012">
            <w:pPr>
              <w:spacing w:after="0"/>
              <w:ind w:left="100"/>
              <w:rPr>
                <w:rFonts w:ascii="Arial" w:hAnsi="Arial"/>
                <w:noProof/>
              </w:rPr>
            </w:pPr>
            <w:r>
              <w:rPr>
                <w:rFonts w:ascii="Arial" w:hAnsi="Arial"/>
                <w:noProof/>
              </w:rPr>
              <w:t>Revision of R4-2316502</w:t>
            </w:r>
          </w:p>
        </w:tc>
      </w:tr>
    </w:tbl>
    <w:p w14:paraId="13FC7082" w14:textId="77777777" w:rsidR="005D3212" w:rsidRPr="00B64708" w:rsidRDefault="005D3212" w:rsidP="005D3212">
      <w:pPr>
        <w:spacing w:after="0"/>
        <w:rPr>
          <w:rFonts w:ascii="Arial" w:hAnsi="Arial"/>
          <w:noProof/>
          <w:sz w:val="8"/>
          <w:szCs w:val="8"/>
        </w:rPr>
      </w:pPr>
    </w:p>
    <w:p w14:paraId="5674EE36" w14:textId="77777777" w:rsidR="005D3212" w:rsidRPr="00B64708" w:rsidRDefault="005D3212" w:rsidP="005D3212">
      <w:pPr>
        <w:spacing w:after="0"/>
        <w:rPr>
          <w:noProof/>
        </w:rPr>
        <w:sectPr w:rsidR="005D3212" w:rsidRPr="00B64708">
          <w:footnotePr>
            <w:numRestart w:val="eachSect"/>
          </w:footnotePr>
          <w:pgSz w:w="11907" w:h="16840"/>
          <w:pgMar w:top="1418" w:right="1134" w:bottom="1134" w:left="1134" w:header="680" w:footer="567" w:gutter="0"/>
          <w:cols w:space="720"/>
        </w:sectPr>
      </w:pPr>
    </w:p>
    <w:p w14:paraId="5EE3764A" w14:textId="77777777" w:rsidR="005D3212" w:rsidRPr="00B64708" w:rsidRDefault="005D3212" w:rsidP="005D3212">
      <w:pPr>
        <w:rPr>
          <w:b/>
        </w:rPr>
      </w:pPr>
      <w:bookmarkStart w:id="32" w:name="_Toc21092185"/>
      <w:bookmarkStart w:id="33" w:name="_Toc29762400"/>
      <w:bookmarkStart w:id="34" w:name="_Toc36026505"/>
      <w:bookmarkStart w:id="35" w:name="_Toc37178832"/>
      <w:bookmarkStart w:id="36" w:name="_Toc46222713"/>
      <w:bookmarkStart w:id="37" w:name="_Toc61111526"/>
      <w:bookmarkStart w:id="38" w:name="_Toc66810088"/>
      <w:bookmarkStart w:id="39" w:name="_Toc74835926"/>
      <w:bookmarkStart w:id="40" w:name="_Toc76502867"/>
      <w:r w:rsidRPr="00B64708">
        <w:rPr>
          <w:b/>
        </w:rPr>
        <w:lastRenderedPageBreak/>
        <w:t>&lt;Start of change&gt;</w:t>
      </w:r>
    </w:p>
    <w:p w14:paraId="6010BA48" w14:textId="77777777" w:rsidR="00B34FFB" w:rsidRPr="00B34FFB" w:rsidRDefault="00B34FFB" w:rsidP="00B34FFB">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bookmarkStart w:id="41" w:name="_Toc21102789"/>
      <w:bookmarkStart w:id="42" w:name="_Toc29810638"/>
      <w:bookmarkStart w:id="43" w:name="_Toc36635990"/>
      <w:bookmarkStart w:id="44" w:name="_Toc37272936"/>
      <w:bookmarkStart w:id="45" w:name="_Toc45886015"/>
      <w:bookmarkStart w:id="46" w:name="_Toc53183096"/>
      <w:bookmarkStart w:id="47" w:name="_Toc58915763"/>
      <w:bookmarkStart w:id="48" w:name="_Toc58917944"/>
      <w:bookmarkStart w:id="49" w:name="_Toc66693813"/>
      <w:bookmarkStart w:id="50" w:name="_Toc74915765"/>
      <w:bookmarkStart w:id="51" w:name="_Toc76114390"/>
      <w:bookmarkStart w:id="52" w:name="_Toc76544276"/>
      <w:bookmarkStart w:id="53" w:name="_Toc82536398"/>
      <w:bookmarkStart w:id="54" w:name="_Toc89952691"/>
      <w:bookmarkStart w:id="55" w:name="_Toc98766507"/>
      <w:bookmarkStart w:id="56" w:name="_Toc99702870"/>
      <w:bookmarkStart w:id="57" w:name="_Toc106206656"/>
      <w:bookmarkStart w:id="58" w:name="_Toc115080658"/>
      <w:bookmarkStart w:id="59" w:name="_Toc121999538"/>
      <w:bookmarkStart w:id="60" w:name="_Toc124154437"/>
      <w:bookmarkStart w:id="61" w:name="_Toc137396361"/>
      <w:bookmarkStart w:id="62" w:name="_Toc138883651"/>
      <w:bookmarkStart w:id="63" w:name="_Toc21102790"/>
      <w:bookmarkStart w:id="64" w:name="_Toc29810639"/>
      <w:bookmarkStart w:id="65" w:name="_Toc36635991"/>
      <w:bookmarkStart w:id="66" w:name="_Toc37272937"/>
      <w:bookmarkStart w:id="67" w:name="_Toc45886016"/>
      <w:bookmarkStart w:id="68" w:name="_Toc106782836"/>
      <w:bookmarkStart w:id="69" w:name="_Toc107311727"/>
      <w:bookmarkStart w:id="70" w:name="_Toc107419311"/>
      <w:bookmarkStart w:id="71" w:name="_Toc107474938"/>
      <w:bookmarkStart w:id="72" w:name="_Toc114255531"/>
      <w:bookmarkStart w:id="73" w:name="_Toc115186211"/>
      <w:bookmarkStart w:id="74" w:name="_Toc123049025"/>
      <w:bookmarkStart w:id="75" w:name="_Toc123051944"/>
      <w:bookmarkStart w:id="76" w:name="_Toc123054413"/>
      <w:bookmarkStart w:id="77" w:name="_Toc123717514"/>
      <w:bookmarkStart w:id="78" w:name="_Toc124157090"/>
      <w:bookmarkStart w:id="79" w:name="_Toc124266494"/>
      <w:bookmarkStart w:id="80" w:name="_Toc131595852"/>
      <w:bookmarkStart w:id="81" w:name="_Toc131740850"/>
      <w:bookmarkStart w:id="82" w:name="_Toc131766384"/>
      <w:bookmarkStart w:id="83" w:name="_Toc138837606"/>
      <w:bookmarkStart w:id="84" w:name="_Toc13893469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B34FFB">
        <w:rPr>
          <w:rFonts w:ascii="Arial" w:hAnsi="Arial"/>
          <w:sz w:val="22"/>
          <w:lang w:eastAsia="en-GB"/>
        </w:rPr>
        <w:t>6.7.5.4.5</w:t>
      </w:r>
      <w:r w:rsidRPr="00B34FFB">
        <w:rPr>
          <w:rFonts w:ascii="Arial" w:hAnsi="Arial"/>
          <w:sz w:val="22"/>
          <w:lang w:eastAsia="en-GB"/>
        </w:rPr>
        <w:tab/>
        <w:t>Test requirement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87E32D" w14:textId="77777777" w:rsidR="00B34FFB" w:rsidRPr="00B34FFB" w:rsidRDefault="00B34FFB" w:rsidP="00B34FFB">
      <w:pPr>
        <w:keepNext/>
        <w:keepLines/>
        <w:overflowPunct w:val="0"/>
        <w:autoSpaceDE w:val="0"/>
        <w:autoSpaceDN w:val="0"/>
        <w:adjustRightInd w:val="0"/>
        <w:spacing w:before="120"/>
        <w:ind w:left="1985" w:hanging="1985"/>
        <w:textAlignment w:val="baseline"/>
        <w:rPr>
          <w:rFonts w:ascii="Arial" w:hAnsi="Arial"/>
          <w:lang w:eastAsia="sv-SE"/>
        </w:rPr>
      </w:pPr>
      <w:r w:rsidRPr="00B34FFB">
        <w:rPr>
          <w:rFonts w:ascii="Arial" w:hAnsi="Arial"/>
          <w:lang w:eastAsia="en-GB"/>
        </w:rPr>
        <w:t>6.7.5.4.5.1</w:t>
      </w:r>
      <w:r w:rsidRPr="00B34FFB">
        <w:rPr>
          <w:rFonts w:ascii="Arial" w:hAnsi="Arial"/>
          <w:lang w:eastAsia="en-GB"/>
        </w:rPr>
        <w:tab/>
        <w:t xml:space="preserve">Test requirement for </w:t>
      </w:r>
      <w:r w:rsidRPr="00B34FFB">
        <w:rPr>
          <w:rFonts w:ascii="Arial" w:hAnsi="Arial"/>
          <w:i/>
          <w:lang w:eastAsia="en-GB"/>
        </w:rPr>
        <w:t>BS type 1-O</w:t>
      </w:r>
      <w:bookmarkEnd w:id="63"/>
      <w:bookmarkEnd w:id="64"/>
      <w:bookmarkEnd w:id="65"/>
      <w:bookmarkEnd w:id="66"/>
      <w:bookmarkEnd w:id="67"/>
    </w:p>
    <w:p w14:paraId="2222F4E4" w14:textId="77777777" w:rsidR="00B34FFB" w:rsidRPr="00B34FFB" w:rsidRDefault="00B34FFB" w:rsidP="00B34FFB">
      <w:pPr>
        <w:overflowPunct w:val="0"/>
        <w:autoSpaceDE w:val="0"/>
        <w:autoSpaceDN w:val="0"/>
        <w:adjustRightInd w:val="0"/>
        <w:textAlignment w:val="baseline"/>
        <w:rPr>
          <w:lang w:eastAsia="en-GB"/>
        </w:rPr>
      </w:pPr>
      <w:r w:rsidRPr="00B34FFB">
        <w:rPr>
          <w:lang w:eastAsia="en-GB"/>
        </w:rPr>
        <w:t xml:space="preserve">The power of any spurious emission shall not exceed the test limits in table 6.7.5.4.5-1 for a BS where requirements for co-existence with the system listed in the first column apply. For </w:t>
      </w:r>
      <w:r w:rsidRPr="00B34FFB">
        <w:rPr>
          <w:rFonts w:cs="Arial"/>
          <w:lang w:eastAsia="en-GB"/>
        </w:rPr>
        <w:t xml:space="preserve">a </w:t>
      </w:r>
      <w:r w:rsidRPr="00B34FFB">
        <w:rPr>
          <w:rFonts w:cs="Arial"/>
          <w:i/>
          <w:lang w:eastAsia="en-GB"/>
        </w:rPr>
        <w:t>multi-band RIB</w:t>
      </w:r>
      <w:r w:rsidRPr="00B34FFB">
        <w:rPr>
          <w:lang w:eastAsia="en-GB"/>
        </w:rPr>
        <w:t xml:space="preserve">, the </w:t>
      </w:r>
      <w:proofErr w:type="gramStart"/>
      <w:r w:rsidRPr="00B34FFB">
        <w:rPr>
          <w:lang w:eastAsia="en-GB"/>
        </w:rPr>
        <w:t>exclusions</w:t>
      </w:r>
      <w:proofErr w:type="gramEnd"/>
      <w:r w:rsidRPr="00B34FFB">
        <w:rPr>
          <w:lang w:eastAsia="en-GB"/>
        </w:rPr>
        <w:t xml:space="preserve"> and conditions in the Note column of table 6.7.5.4.5-1 apply for each supported </w:t>
      </w:r>
      <w:r w:rsidRPr="00B34FFB">
        <w:rPr>
          <w:i/>
          <w:lang w:eastAsia="en-GB"/>
        </w:rPr>
        <w:t>operating band</w:t>
      </w:r>
      <w:r w:rsidRPr="00B34FFB">
        <w:rPr>
          <w:lang w:eastAsia="en-GB"/>
        </w:rPr>
        <w:t>.</w:t>
      </w:r>
    </w:p>
    <w:p w14:paraId="32198381" w14:textId="77777777" w:rsidR="00B34FFB" w:rsidRPr="00B34FFB" w:rsidRDefault="00B34FFB" w:rsidP="00B34FFB">
      <w:pPr>
        <w:keepNext/>
        <w:keepLines/>
        <w:overflowPunct w:val="0"/>
        <w:autoSpaceDE w:val="0"/>
        <w:autoSpaceDN w:val="0"/>
        <w:adjustRightInd w:val="0"/>
        <w:spacing w:before="60"/>
        <w:jc w:val="center"/>
        <w:textAlignment w:val="baseline"/>
        <w:rPr>
          <w:rFonts w:ascii="Arial" w:hAnsi="Arial"/>
          <w:b/>
          <w:lang w:eastAsia="en-GB"/>
        </w:rPr>
      </w:pPr>
      <w:r w:rsidRPr="00B34FFB">
        <w:rPr>
          <w:rFonts w:ascii="Arial" w:hAnsi="Arial"/>
          <w:b/>
          <w:lang w:eastAsia="en-GB"/>
        </w:rPr>
        <w:lastRenderedPageBreak/>
        <w:t xml:space="preserve">Table 6.7.5.4.5-1: BS spurious emissions test limits for BS for co-existence with systems operating in other frequency </w:t>
      </w:r>
      <w:proofErr w:type="gramStart"/>
      <w:r w:rsidRPr="00B34FFB">
        <w:rPr>
          <w:rFonts w:ascii="Arial" w:hAnsi="Arial"/>
          <w:b/>
          <w:lang w:eastAsia="en-GB"/>
        </w:rPr>
        <w:t>bands</w:t>
      </w:r>
      <w:proofErr w:type="gramEnd"/>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851"/>
        <w:gridCol w:w="1417"/>
        <w:gridCol w:w="4423"/>
      </w:tblGrid>
      <w:tr w:rsidR="00B34FFB" w:rsidRPr="00B34FFB" w14:paraId="56022FDF" w14:textId="77777777" w:rsidTr="0013780A">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17D6B9F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23A8105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0188BA5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Test limit</w:t>
            </w:r>
          </w:p>
        </w:tc>
        <w:tc>
          <w:tcPr>
            <w:tcW w:w="1417" w:type="dxa"/>
            <w:tcBorders>
              <w:top w:val="single" w:sz="2" w:space="0" w:color="auto"/>
              <w:left w:val="single" w:sz="2" w:space="0" w:color="auto"/>
              <w:bottom w:val="single" w:sz="2" w:space="0" w:color="auto"/>
              <w:right w:val="single" w:sz="2" w:space="0" w:color="auto"/>
            </w:tcBorders>
            <w:hideMark/>
          </w:tcPr>
          <w:p w14:paraId="7562884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60130DB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Notes</w:t>
            </w:r>
          </w:p>
        </w:tc>
      </w:tr>
      <w:tr w:rsidR="00B34FFB" w:rsidRPr="00B34FFB" w14:paraId="3B97FB58"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CF36AA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GSM900</w:t>
            </w:r>
          </w:p>
        </w:tc>
        <w:tc>
          <w:tcPr>
            <w:tcW w:w="1701" w:type="dxa"/>
            <w:tcBorders>
              <w:top w:val="single" w:sz="2" w:space="0" w:color="auto"/>
              <w:left w:val="single" w:sz="4" w:space="0" w:color="auto"/>
              <w:bottom w:val="single" w:sz="2" w:space="0" w:color="auto"/>
              <w:right w:val="single" w:sz="2" w:space="0" w:color="auto"/>
            </w:tcBorders>
          </w:tcPr>
          <w:p w14:paraId="114F976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921 – 960 MHz</w:t>
            </w:r>
          </w:p>
        </w:tc>
        <w:tc>
          <w:tcPr>
            <w:tcW w:w="851" w:type="dxa"/>
            <w:tcBorders>
              <w:top w:val="single" w:sz="2" w:space="0" w:color="auto"/>
              <w:left w:val="single" w:sz="2" w:space="0" w:color="auto"/>
              <w:bottom w:val="single" w:sz="2" w:space="0" w:color="auto"/>
              <w:right w:val="single" w:sz="2" w:space="0" w:color="auto"/>
            </w:tcBorders>
          </w:tcPr>
          <w:p w14:paraId="35704B9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-45.4</w:t>
            </w:r>
            <w:r w:rsidRPr="00B34FFB">
              <w:rPr>
                <w:rFonts w:ascii="Arial" w:hAnsi="Arial"/>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010E5C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100 kHz</w:t>
            </w:r>
          </w:p>
        </w:tc>
        <w:tc>
          <w:tcPr>
            <w:tcW w:w="4423" w:type="dxa"/>
            <w:tcBorders>
              <w:top w:val="single" w:sz="2" w:space="0" w:color="auto"/>
              <w:left w:val="single" w:sz="2" w:space="0" w:color="auto"/>
              <w:bottom w:val="single" w:sz="2" w:space="0" w:color="auto"/>
              <w:right w:val="single" w:sz="2" w:space="0" w:color="auto"/>
            </w:tcBorders>
          </w:tcPr>
          <w:p w14:paraId="134AE74C"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n8.</w:t>
            </w:r>
          </w:p>
        </w:tc>
      </w:tr>
      <w:tr w:rsidR="00B34FFB" w:rsidRPr="00B34FFB" w14:paraId="577F8E7E"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092234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4" w:space="0" w:color="auto"/>
              <w:bottom w:val="single" w:sz="2" w:space="0" w:color="auto"/>
              <w:right w:val="single" w:sz="2" w:space="0" w:color="auto"/>
            </w:tcBorders>
          </w:tcPr>
          <w:p w14:paraId="116133F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876 – 915 MHz</w:t>
            </w:r>
          </w:p>
        </w:tc>
        <w:tc>
          <w:tcPr>
            <w:tcW w:w="851" w:type="dxa"/>
            <w:tcBorders>
              <w:top w:val="single" w:sz="2" w:space="0" w:color="auto"/>
              <w:left w:val="single" w:sz="2" w:space="0" w:color="auto"/>
              <w:bottom w:val="single" w:sz="2" w:space="0" w:color="auto"/>
              <w:right w:val="single" w:sz="2" w:space="0" w:color="auto"/>
            </w:tcBorders>
          </w:tcPr>
          <w:p w14:paraId="591443C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-49.4</w:t>
            </w:r>
            <w:r w:rsidRPr="00B34FFB">
              <w:rPr>
                <w:rFonts w:ascii="Arial" w:hAnsi="Arial"/>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979257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100 kHz</w:t>
            </w:r>
          </w:p>
        </w:tc>
        <w:tc>
          <w:tcPr>
            <w:tcW w:w="4423" w:type="dxa"/>
            <w:tcBorders>
              <w:top w:val="single" w:sz="2" w:space="0" w:color="auto"/>
              <w:left w:val="single" w:sz="2" w:space="0" w:color="auto"/>
              <w:bottom w:val="single" w:sz="2" w:space="0" w:color="auto"/>
              <w:right w:val="single" w:sz="2" w:space="0" w:color="auto"/>
            </w:tcBorders>
          </w:tcPr>
          <w:p w14:paraId="379E85C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For the frequency range 880-915 MHz, this requirement does not apply to BS operating in band n8, since it is already covered by the requirement in clause 6.7.5.3.</w:t>
            </w:r>
          </w:p>
        </w:tc>
      </w:tr>
      <w:tr w:rsidR="00B34FFB" w:rsidRPr="00B34FFB" w14:paraId="38D26C16"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38A582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DCS1800</w:t>
            </w:r>
          </w:p>
        </w:tc>
        <w:tc>
          <w:tcPr>
            <w:tcW w:w="1701" w:type="dxa"/>
            <w:tcBorders>
              <w:top w:val="single" w:sz="2" w:space="0" w:color="auto"/>
              <w:left w:val="single" w:sz="4" w:space="0" w:color="auto"/>
              <w:bottom w:val="single" w:sz="2" w:space="0" w:color="auto"/>
              <w:right w:val="single" w:sz="2" w:space="0" w:color="auto"/>
            </w:tcBorders>
          </w:tcPr>
          <w:p w14:paraId="7D63DA7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tcPr>
          <w:p w14:paraId="7AC086A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-35.4</w:t>
            </w:r>
            <w:r w:rsidRPr="00B34FFB">
              <w:rPr>
                <w:rFonts w:ascii="Arial" w:hAnsi="Arial"/>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6F9BD4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100 kHz</w:t>
            </w:r>
          </w:p>
        </w:tc>
        <w:tc>
          <w:tcPr>
            <w:tcW w:w="4423" w:type="dxa"/>
            <w:tcBorders>
              <w:top w:val="single" w:sz="2" w:space="0" w:color="auto"/>
              <w:left w:val="single" w:sz="2" w:space="0" w:color="auto"/>
              <w:bottom w:val="single" w:sz="2" w:space="0" w:color="auto"/>
              <w:right w:val="single" w:sz="2" w:space="0" w:color="auto"/>
            </w:tcBorders>
          </w:tcPr>
          <w:p w14:paraId="75E04C0C"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does not apply to BS operating in band n3. </w:t>
            </w:r>
          </w:p>
        </w:tc>
      </w:tr>
      <w:tr w:rsidR="00B34FFB" w:rsidRPr="00B34FFB" w14:paraId="7058ABC9"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B89480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4" w:space="0" w:color="auto"/>
              <w:bottom w:val="single" w:sz="2" w:space="0" w:color="auto"/>
              <w:right w:val="single" w:sz="2" w:space="0" w:color="auto"/>
            </w:tcBorders>
          </w:tcPr>
          <w:p w14:paraId="5C9E268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tcPr>
          <w:p w14:paraId="3A3953E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-49.4</w:t>
            </w:r>
            <w:r w:rsidRPr="00B34FFB">
              <w:rPr>
                <w:rFonts w:ascii="Arial" w:hAnsi="Arial"/>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45386C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100 kHz</w:t>
            </w:r>
          </w:p>
        </w:tc>
        <w:tc>
          <w:tcPr>
            <w:tcW w:w="4423" w:type="dxa"/>
            <w:tcBorders>
              <w:top w:val="single" w:sz="2" w:space="0" w:color="auto"/>
              <w:left w:val="single" w:sz="2" w:space="0" w:color="auto"/>
              <w:bottom w:val="single" w:sz="2" w:space="0" w:color="auto"/>
              <w:right w:val="single" w:sz="2" w:space="0" w:color="auto"/>
            </w:tcBorders>
          </w:tcPr>
          <w:p w14:paraId="53654D70"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n3, since it is already covered by the requirement in clause 6.7.5.3.</w:t>
            </w:r>
          </w:p>
        </w:tc>
      </w:tr>
      <w:tr w:rsidR="00B34FFB" w:rsidRPr="00B34FFB" w14:paraId="5F32A150"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4C31FA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PCS1900</w:t>
            </w:r>
          </w:p>
        </w:tc>
        <w:tc>
          <w:tcPr>
            <w:tcW w:w="1701" w:type="dxa"/>
            <w:tcBorders>
              <w:top w:val="single" w:sz="2" w:space="0" w:color="auto"/>
              <w:left w:val="single" w:sz="4" w:space="0" w:color="auto"/>
              <w:bottom w:val="single" w:sz="2" w:space="0" w:color="auto"/>
              <w:right w:val="single" w:sz="2" w:space="0" w:color="auto"/>
            </w:tcBorders>
          </w:tcPr>
          <w:p w14:paraId="1CA2173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tcPr>
          <w:p w14:paraId="1161991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-35.4</w:t>
            </w:r>
            <w:r w:rsidRPr="00B34FFB">
              <w:rPr>
                <w:rFonts w:ascii="Arial" w:hAnsi="Arial"/>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83B91E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100 kHz</w:t>
            </w:r>
          </w:p>
        </w:tc>
        <w:tc>
          <w:tcPr>
            <w:tcW w:w="4423" w:type="dxa"/>
            <w:tcBorders>
              <w:top w:val="single" w:sz="2" w:space="0" w:color="auto"/>
              <w:left w:val="single" w:sz="2" w:space="0" w:color="auto"/>
              <w:bottom w:val="single" w:sz="2" w:space="0" w:color="auto"/>
              <w:right w:val="single" w:sz="2" w:space="0" w:color="auto"/>
            </w:tcBorders>
          </w:tcPr>
          <w:p w14:paraId="50581BE3"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does not apply to BS operating in band n2, n25 or band n70.  </w:t>
            </w:r>
          </w:p>
        </w:tc>
      </w:tr>
      <w:tr w:rsidR="00B34FFB" w:rsidRPr="00B34FFB" w14:paraId="69233C26"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4636FB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4" w:space="0" w:color="auto"/>
              <w:bottom w:val="single" w:sz="2" w:space="0" w:color="auto"/>
              <w:right w:val="single" w:sz="2" w:space="0" w:color="auto"/>
            </w:tcBorders>
          </w:tcPr>
          <w:p w14:paraId="65C1069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tcPr>
          <w:p w14:paraId="39276DA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-49.4</w:t>
            </w:r>
            <w:r w:rsidRPr="00B34FFB">
              <w:rPr>
                <w:rFonts w:ascii="Arial" w:hAnsi="Arial"/>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8A7925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100 kHz</w:t>
            </w:r>
          </w:p>
        </w:tc>
        <w:tc>
          <w:tcPr>
            <w:tcW w:w="4423" w:type="dxa"/>
            <w:tcBorders>
              <w:top w:val="single" w:sz="2" w:space="0" w:color="auto"/>
              <w:left w:val="single" w:sz="2" w:space="0" w:color="auto"/>
              <w:bottom w:val="single" w:sz="2" w:space="0" w:color="auto"/>
              <w:right w:val="single" w:sz="2" w:space="0" w:color="auto"/>
            </w:tcBorders>
          </w:tcPr>
          <w:p w14:paraId="0FA5DD30"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does not apply to BS operating in band n2 or n25 since it is already covered by the requirement in clause 6.7.5.3.  </w:t>
            </w:r>
          </w:p>
        </w:tc>
      </w:tr>
      <w:tr w:rsidR="00B34FFB" w:rsidRPr="00B34FFB" w14:paraId="31894172"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7C7631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GSM850 or CDMA850</w:t>
            </w:r>
          </w:p>
        </w:tc>
        <w:tc>
          <w:tcPr>
            <w:tcW w:w="1701" w:type="dxa"/>
            <w:tcBorders>
              <w:top w:val="single" w:sz="2" w:space="0" w:color="auto"/>
              <w:left w:val="single" w:sz="4" w:space="0" w:color="auto"/>
              <w:bottom w:val="single" w:sz="2" w:space="0" w:color="auto"/>
              <w:right w:val="single" w:sz="2" w:space="0" w:color="auto"/>
            </w:tcBorders>
          </w:tcPr>
          <w:p w14:paraId="0731F2D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tcPr>
          <w:p w14:paraId="223D77B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-45.4</w:t>
            </w:r>
            <w:r w:rsidRPr="00B34FFB">
              <w:rPr>
                <w:rFonts w:ascii="Arial" w:hAnsi="Arial"/>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B25C8D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100 kHz</w:t>
            </w:r>
          </w:p>
        </w:tc>
        <w:tc>
          <w:tcPr>
            <w:tcW w:w="4423" w:type="dxa"/>
            <w:tcBorders>
              <w:top w:val="single" w:sz="2" w:space="0" w:color="auto"/>
              <w:left w:val="single" w:sz="2" w:space="0" w:color="auto"/>
              <w:bottom w:val="single" w:sz="2" w:space="0" w:color="auto"/>
              <w:right w:val="single" w:sz="2" w:space="0" w:color="auto"/>
            </w:tcBorders>
          </w:tcPr>
          <w:p w14:paraId="6396F6DC"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does not apply to BS operating in band n5 or n26. </w:t>
            </w:r>
          </w:p>
        </w:tc>
      </w:tr>
      <w:tr w:rsidR="00B34FFB" w:rsidRPr="00B34FFB" w14:paraId="27C396F3"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9A07EF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4" w:space="0" w:color="auto"/>
              <w:bottom w:val="single" w:sz="2" w:space="0" w:color="auto"/>
              <w:right w:val="single" w:sz="2" w:space="0" w:color="auto"/>
            </w:tcBorders>
          </w:tcPr>
          <w:p w14:paraId="1D34A22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tcPr>
          <w:p w14:paraId="073E725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-49.4</w:t>
            </w:r>
            <w:r w:rsidRPr="00B34FFB">
              <w:rPr>
                <w:rFonts w:ascii="Arial" w:hAnsi="Arial"/>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1B52CD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100 kHz</w:t>
            </w:r>
          </w:p>
        </w:tc>
        <w:tc>
          <w:tcPr>
            <w:tcW w:w="4423" w:type="dxa"/>
            <w:tcBorders>
              <w:top w:val="single" w:sz="2" w:space="0" w:color="auto"/>
              <w:left w:val="single" w:sz="2" w:space="0" w:color="auto"/>
              <w:bottom w:val="single" w:sz="2" w:space="0" w:color="auto"/>
              <w:right w:val="single" w:sz="2" w:space="0" w:color="auto"/>
            </w:tcBorders>
          </w:tcPr>
          <w:p w14:paraId="1E867858"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n5 or n26, since it is already covered by the requirement in clause 6.7.5.3.</w:t>
            </w:r>
          </w:p>
        </w:tc>
      </w:tr>
      <w:tr w:rsidR="00B34FFB" w:rsidRPr="00B34FFB" w14:paraId="21D26B58"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5829DA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FI" w:eastAsia="en-GB"/>
              </w:rPr>
            </w:pPr>
            <w:r w:rsidRPr="00B34FFB">
              <w:rPr>
                <w:rFonts w:ascii="Arial" w:hAnsi="Arial"/>
                <w:sz w:val="18"/>
                <w:lang w:val="sv-FI" w:eastAsia="en-GB"/>
              </w:rPr>
              <w:t>UTRA FDD Band I or</w:t>
            </w:r>
          </w:p>
        </w:tc>
        <w:tc>
          <w:tcPr>
            <w:tcW w:w="1701" w:type="dxa"/>
            <w:tcBorders>
              <w:top w:val="single" w:sz="2" w:space="0" w:color="auto"/>
              <w:left w:val="single" w:sz="4" w:space="0" w:color="auto"/>
              <w:bottom w:val="single" w:sz="2" w:space="0" w:color="auto"/>
              <w:right w:val="single" w:sz="2" w:space="0" w:color="auto"/>
            </w:tcBorders>
          </w:tcPr>
          <w:p w14:paraId="4EE5E98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tcPr>
          <w:p w14:paraId="653DABA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-40.4</w:t>
            </w:r>
            <w:r w:rsidRPr="00B34FFB">
              <w:rPr>
                <w:rFonts w:ascii="Arial" w:hAnsi="Arial"/>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9EFE37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2F5267D"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n1 or n65.</w:t>
            </w:r>
          </w:p>
        </w:tc>
      </w:tr>
      <w:tr w:rsidR="00B34FFB" w:rsidRPr="00B34FFB" w14:paraId="6703CA2D"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06CD1F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1 or NR Band n1</w:t>
            </w:r>
          </w:p>
        </w:tc>
        <w:tc>
          <w:tcPr>
            <w:tcW w:w="1701" w:type="dxa"/>
            <w:tcBorders>
              <w:top w:val="single" w:sz="2" w:space="0" w:color="auto"/>
              <w:left w:val="single" w:sz="4" w:space="0" w:color="auto"/>
              <w:bottom w:val="single" w:sz="2" w:space="0" w:color="auto"/>
              <w:right w:val="single" w:sz="2" w:space="0" w:color="auto"/>
            </w:tcBorders>
          </w:tcPr>
          <w:p w14:paraId="09BF665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tcPr>
          <w:p w14:paraId="0EC501C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-37.4 dBm</w:t>
            </w:r>
          </w:p>
        </w:tc>
        <w:tc>
          <w:tcPr>
            <w:tcW w:w="1417" w:type="dxa"/>
            <w:tcBorders>
              <w:top w:val="single" w:sz="2" w:space="0" w:color="auto"/>
              <w:left w:val="single" w:sz="2" w:space="0" w:color="auto"/>
              <w:bottom w:val="single" w:sz="2" w:space="0" w:color="auto"/>
              <w:right w:val="single" w:sz="2" w:space="0" w:color="auto"/>
            </w:tcBorders>
          </w:tcPr>
          <w:p w14:paraId="36E0F1C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EA91126"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n1 or n65, since it is already covered by the requirement in clause 6.7.5.3.</w:t>
            </w:r>
          </w:p>
        </w:tc>
      </w:tr>
      <w:tr w:rsidR="00B34FFB" w:rsidRPr="00B34FFB" w14:paraId="744D0768"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770056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UTRA FDD Band II or</w:t>
            </w:r>
          </w:p>
        </w:tc>
        <w:tc>
          <w:tcPr>
            <w:tcW w:w="1701" w:type="dxa"/>
            <w:tcBorders>
              <w:top w:val="single" w:sz="2" w:space="0" w:color="auto"/>
              <w:left w:val="single" w:sz="4" w:space="0" w:color="auto"/>
              <w:bottom w:val="single" w:sz="2" w:space="0" w:color="auto"/>
              <w:right w:val="single" w:sz="2" w:space="0" w:color="auto"/>
            </w:tcBorders>
          </w:tcPr>
          <w:p w14:paraId="3F8D01B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tcPr>
          <w:p w14:paraId="1F87782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2B199CF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0A7113D"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does not apply to BS operating in band n2 or n70.  </w:t>
            </w:r>
          </w:p>
        </w:tc>
      </w:tr>
      <w:tr w:rsidR="00B34FFB" w:rsidRPr="00B34FFB" w14:paraId="386C8940"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A220E1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2 or NR Band n2</w:t>
            </w:r>
          </w:p>
        </w:tc>
        <w:tc>
          <w:tcPr>
            <w:tcW w:w="1701" w:type="dxa"/>
            <w:tcBorders>
              <w:top w:val="single" w:sz="2" w:space="0" w:color="auto"/>
              <w:left w:val="single" w:sz="4" w:space="0" w:color="auto"/>
              <w:bottom w:val="single" w:sz="2" w:space="0" w:color="auto"/>
              <w:right w:val="single" w:sz="2" w:space="0" w:color="auto"/>
            </w:tcBorders>
          </w:tcPr>
          <w:p w14:paraId="1783D5E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tcPr>
          <w:p w14:paraId="37B1222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2178375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BEEEFA7"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n2, since it is already covered by the requirement in clause 6.7.5.3.</w:t>
            </w:r>
          </w:p>
        </w:tc>
      </w:tr>
      <w:tr w:rsidR="00B34FFB" w:rsidRPr="00B34FFB" w14:paraId="311CD8D4"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6DA1CD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UTRA FDD Band III or</w:t>
            </w:r>
          </w:p>
        </w:tc>
        <w:tc>
          <w:tcPr>
            <w:tcW w:w="1701" w:type="dxa"/>
            <w:tcBorders>
              <w:top w:val="single" w:sz="2" w:space="0" w:color="auto"/>
              <w:left w:val="single" w:sz="4" w:space="0" w:color="auto"/>
              <w:bottom w:val="single" w:sz="2" w:space="0" w:color="auto"/>
              <w:right w:val="single" w:sz="2" w:space="0" w:color="auto"/>
            </w:tcBorders>
          </w:tcPr>
          <w:p w14:paraId="68912D9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tcPr>
          <w:p w14:paraId="248F9AC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3431ADB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0E2351F"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n3.</w:t>
            </w:r>
          </w:p>
        </w:tc>
      </w:tr>
      <w:tr w:rsidR="00B34FFB" w:rsidRPr="00B34FFB" w14:paraId="4A64A067"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AB70C8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3 or NR Band n3</w:t>
            </w:r>
          </w:p>
        </w:tc>
        <w:tc>
          <w:tcPr>
            <w:tcW w:w="1701" w:type="dxa"/>
            <w:tcBorders>
              <w:top w:val="single" w:sz="2" w:space="0" w:color="auto"/>
              <w:left w:val="single" w:sz="4" w:space="0" w:color="auto"/>
              <w:bottom w:val="single" w:sz="2" w:space="0" w:color="auto"/>
              <w:right w:val="single" w:sz="2" w:space="0" w:color="auto"/>
            </w:tcBorders>
          </w:tcPr>
          <w:p w14:paraId="1B67F31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tcPr>
          <w:p w14:paraId="7DE518E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58F989E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82BFBB7"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does not apply to BS operating in band n3, since it is already covered by the requirement in clause 6.7.5.3. </w:t>
            </w:r>
          </w:p>
        </w:tc>
      </w:tr>
      <w:tr w:rsidR="00B34FFB" w:rsidRPr="00B34FFB" w14:paraId="5EF73BE1"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16A724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FDD Band IV or</w:t>
            </w:r>
          </w:p>
        </w:tc>
        <w:tc>
          <w:tcPr>
            <w:tcW w:w="1701" w:type="dxa"/>
            <w:tcBorders>
              <w:top w:val="single" w:sz="2" w:space="0" w:color="auto"/>
              <w:left w:val="single" w:sz="4" w:space="0" w:color="auto"/>
              <w:bottom w:val="single" w:sz="2" w:space="0" w:color="auto"/>
              <w:right w:val="single" w:sz="2" w:space="0" w:color="auto"/>
            </w:tcBorders>
          </w:tcPr>
          <w:p w14:paraId="3BADCB2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2110 – 2155 MHz</w:t>
            </w:r>
          </w:p>
        </w:tc>
        <w:tc>
          <w:tcPr>
            <w:tcW w:w="851" w:type="dxa"/>
            <w:tcBorders>
              <w:top w:val="single" w:sz="2" w:space="0" w:color="auto"/>
              <w:left w:val="single" w:sz="2" w:space="0" w:color="auto"/>
              <w:bottom w:val="single" w:sz="2" w:space="0" w:color="auto"/>
              <w:right w:val="single" w:sz="2" w:space="0" w:color="auto"/>
            </w:tcBorders>
          </w:tcPr>
          <w:p w14:paraId="15568E9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34A8723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D32BFDC"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n66.</w:t>
            </w:r>
          </w:p>
        </w:tc>
      </w:tr>
      <w:tr w:rsidR="00B34FFB" w:rsidRPr="00B34FFB" w14:paraId="48912A26"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DC1023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val="sv-SE" w:eastAsia="en-GB"/>
              </w:rPr>
              <w:t>E-UTRA Band 4</w:t>
            </w:r>
          </w:p>
        </w:tc>
        <w:tc>
          <w:tcPr>
            <w:tcW w:w="1701" w:type="dxa"/>
            <w:tcBorders>
              <w:top w:val="single" w:sz="2" w:space="0" w:color="auto"/>
              <w:left w:val="single" w:sz="4" w:space="0" w:color="auto"/>
              <w:bottom w:val="single" w:sz="2" w:space="0" w:color="auto"/>
              <w:right w:val="single" w:sz="2" w:space="0" w:color="auto"/>
            </w:tcBorders>
          </w:tcPr>
          <w:p w14:paraId="007F3C9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1710 – 1755 MHz</w:t>
            </w:r>
          </w:p>
        </w:tc>
        <w:tc>
          <w:tcPr>
            <w:tcW w:w="851" w:type="dxa"/>
            <w:tcBorders>
              <w:top w:val="single" w:sz="2" w:space="0" w:color="auto"/>
              <w:left w:val="single" w:sz="2" w:space="0" w:color="auto"/>
              <w:bottom w:val="single" w:sz="2" w:space="0" w:color="auto"/>
              <w:right w:val="single" w:sz="2" w:space="0" w:color="auto"/>
            </w:tcBorders>
          </w:tcPr>
          <w:p w14:paraId="2C445EA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55F0C2F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073E126"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n66, since it is already covered by the requirement in clause 6.7.5.3.</w:t>
            </w:r>
          </w:p>
        </w:tc>
      </w:tr>
      <w:tr w:rsidR="00B34FFB" w:rsidRPr="00B34FFB" w14:paraId="58C4B17E"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40AC84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UTRA FDD Band V or</w:t>
            </w:r>
          </w:p>
        </w:tc>
        <w:tc>
          <w:tcPr>
            <w:tcW w:w="1701" w:type="dxa"/>
            <w:tcBorders>
              <w:top w:val="single" w:sz="2" w:space="0" w:color="auto"/>
              <w:left w:val="single" w:sz="4" w:space="0" w:color="auto"/>
              <w:bottom w:val="single" w:sz="2" w:space="0" w:color="auto"/>
              <w:right w:val="single" w:sz="2" w:space="0" w:color="auto"/>
            </w:tcBorders>
          </w:tcPr>
          <w:p w14:paraId="2CB10DE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tcPr>
          <w:p w14:paraId="1F700C4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2894993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7C702D6"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does not apply to BS operating in band n5 or n26. </w:t>
            </w:r>
          </w:p>
        </w:tc>
      </w:tr>
      <w:tr w:rsidR="00B34FFB" w:rsidRPr="00B34FFB" w14:paraId="51DC9C5B"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CDA223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5 or NR Band n5</w:t>
            </w:r>
          </w:p>
        </w:tc>
        <w:tc>
          <w:tcPr>
            <w:tcW w:w="1701" w:type="dxa"/>
            <w:tcBorders>
              <w:top w:val="single" w:sz="2" w:space="0" w:color="auto"/>
              <w:left w:val="single" w:sz="4" w:space="0" w:color="auto"/>
              <w:bottom w:val="single" w:sz="2" w:space="0" w:color="auto"/>
              <w:right w:val="single" w:sz="2" w:space="0" w:color="auto"/>
            </w:tcBorders>
          </w:tcPr>
          <w:p w14:paraId="2760547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tcPr>
          <w:p w14:paraId="3595AFC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4A84340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CCC3A12"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n5 or n26, since it is already covered by the requirement in clause 6.7.5.3.</w:t>
            </w:r>
          </w:p>
        </w:tc>
      </w:tr>
      <w:tr w:rsidR="00B34FFB" w:rsidRPr="00B34FFB" w14:paraId="72887570"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767246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FI" w:eastAsia="en-GB"/>
              </w:rPr>
            </w:pPr>
            <w:r w:rsidRPr="00B34FFB">
              <w:rPr>
                <w:rFonts w:ascii="Arial" w:hAnsi="Arial"/>
                <w:sz w:val="18"/>
                <w:lang w:val="sv-SE" w:eastAsia="en-GB"/>
              </w:rPr>
              <w:t>UTRA FDD Band VI, XIX</w:t>
            </w:r>
          </w:p>
        </w:tc>
        <w:tc>
          <w:tcPr>
            <w:tcW w:w="1701" w:type="dxa"/>
            <w:tcBorders>
              <w:top w:val="single" w:sz="2" w:space="0" w:color="auto"/>
              <w:left w:val="single" w:sz="4" w:space="0" w:color="auto"/>
              <w:bottom w:val="single" w:sz="2" w:space="0" w:color="auto"/>
              <w:right w:val="single" w:sz="2" w:space="0" w:color="auto"/>
            </w:tcBorders>
          </w:tcPr>
          <w:p w14:paraId="6AEC58F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081EA60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1AD3EC0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F11A234"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0FC74460" w14:textId="77777777" w:rsidTr="0013780A">
        <w:trPr>
          <w:cantSplit/>
          <w:jc w:val="center"/>
        </w:trPr>
        <w:tc>
          <w:tcPr>
            <w:tcW w:w="1303" w:type="dxa"/>
            <w:tcBorders>
              <w:top w:val="nil"/>
              <w:left w:val="single" w:sz="4" w:space="0" w:color="auto"/>
              <w:bottom w:val="nil"/>
              <w:right w:val="single" w:sz="4" w:space="0" w:color="auto"/>
            </w:tcBorders>
            <w:shd w:val="clear" w:color="auto" w:fill="auto"/>
          </w:tcPr>
          <w:p w14:paraId="780E2DA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val="sv-SE" w:eastAsia="en-GB"/>
              </w:rPr>
              <w:t>or</w:t>
            </w:r>
            <w:r w:rsidRPr="00B34FFB">
              <w:rPr>
                <w:rFonts w:ascii="Arial" w:hAnsi="Arial"/>
                <w:sz w:val="18"/>
                <w:lang w:eastAsia="en-GB"/>
              </w:rPr>
              <w:t xml:space="preserve"> E-UTRA Band 6, 18,</w:t>
            </w:r>
          </w:p>
        </w:tc>
        <w:tc>
          <w:tcPr>
            <w:tcW w:w="1701" w:type="dxa"/>
            <w:tcBorders>
              <w:top w:val="single" w:sz="2" w:space="0" w:color="auto"/>
              <w:left w:val="single" w:sz="4" w:space="0" w:color="auto"/>
              <w:bottom w:val="single" w:sz="2" w:space="0" w:color="auto"/>
              <w:right w:val="single" w:sz="2" w:space="0" w:color="auto"/>
            </w:tcBorders>
          </w:tcPr>
          <w:p w14:paraId="52F9D26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5509B3E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7048644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43B3E06"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68004B34"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A96C25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19</w:t>
            </w:r>
          </w:p>
        </w:tc>
        <w:tc>
          <w:tcPr>
            <w:tcW w:w="1701" w:type="dxa"/>
            <w:tcBorders>
              <w:top w:val="single" w:sz="2" w:space="0" w:color="auto"/>
              <w:left w:val="single" w:sz="4" w:space="0" w:color="auto"/>
              <w:bottom w:val="single" w:sz="2" w:space="0" w:color="auto"/>
              <w:right w:val="single" w:sz="2" w:space="0" w:color="auto"/>
            </w:tcBorders>
          </w:tcPr>
          <w:p w14:paraId="34AA1E3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830 – 845 MHz</w:t>
            </w:r>
          </w:p>
        </w:tc>
        <w:tc>
          <w:tcPr>
            <w:tcW w:w="851" w:type="dxa"/>
            <w:tcBorders>
              <w:top w:val="single" w:sz="2" w:space="0" w:color="auto"/>
              <w:left w:val="single" w:sz="2" w:space="0" w:color="auto"/>
              <w:bottom w:val="single" w:sz="2" w:space="0" w:color="auto"/>
              <w:right w:val="single" w:sz="2" w:space="0" w:color="auto"/>
            </w:tcBorders>
          </w:tcPr>
          <w:p w14:paraId="7D559D3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587DF9A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3DFB3C4"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3B45B0BD"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E52046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UTRA FDD Band VII or</w:t>
            </w:r>
          </w:p>
        </w:tc>
        <w:tc>
          <w:tcPr>
            <w:tcW w:w="1701" w:type="dxa"/>
            <w:tcBorders>
              <w:top w:val="single" w:sz="2" w:space="0" w:color="auto"/>
              <w:left w:val="single" w:sz="4" w:space="0" w:color="auto"/>
              <w:bottom w:val="single" w:sz="2" w:space="0" w:color="auto"/>
              <w:right w:val="single" w:sz="2" w:space="0" w:color="auto"/>
            </w:tcBorders>
          </w:tcPr>
          <w:p w14:paraId="5B7F963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2620 – 2690 MHz</w:t>
            </w:r>
          </w:p>
        </w:tc>
        <w:tc>
          <w:tcPr>
            <w:tcW w:w="851" w:type="dxa"/>
            <w:tcBorders>
              <w:top w:val="single" w:sz="2" w:space="0" w:color="auto"/>
              <w:left w:val="single" w:sz="2" w:space="0" w:color="auto"/>
              <w:bottom w:val="single" w:sz="2" w:space="0" w:color="auto"/>
              <w:right w:val="single" w:sz="2" w:space="0" w:color="auto"/>
            </w:tcBorders>
          </w:tcPr>
          <w:p w14:paraId="48B2C22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CD01E6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72B1808"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n7.</w:t>
            </w:r>
          </w:p>
        </w:tc>
      </w:tr>
      <w:tr w:rsidR="00B34FFB" w:rsidRPr="00B34FFB" w14:paraId="38ADA610"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B9A279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7 or NR Band n7</w:t>
            </w:r>
          </w:p>
        </w:tc>
        <w:tc>
          <w:tcPr>
            <w:tcW w:w="1701" w:type="dxa"/>
            <w:tcBorders>
              <w:top w:val="single" w:sz="2" w:space="0" w:color="auto"/>
              <w:left w:val="single" w:sz="4" w:space="0" w:color="auto"/>
              <w:bottom w:val="single" w:sz="2" w:space="0" w:color="auto"/>
              <w:right w:val="single" w:sz="2" w:space="0" w:color="auto"/>
            </w:tcBorders>
          </w:tcPr>
          <w:p w14:paraId="63ED990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2500 – 2570 MHz</w:t>
            </w:r>
          </w:p>
        </w:tc>
        <w:tc>
          <w:tcPr>
            <w:tcW w:w="851" w:type="dxa"/>
            <w:tcBorders>
              <w:top w:val="single" w:sz="2" w:space="0" w:color="auto"/>
              <w:left w:val="single" w:sz="2" w:space="0" w:color="auto"/>
              <w:bottom w:val="single" w:sz="2" w:space="0" w:color="auto"/>
              <w:right w:val="single" w:sz="2" w:space="0" w:color="auto"/>
            </w:tcBorders>
          </w:tcPr>
          <w:p w14:paraId="2D14A55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0C17E7D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C266998"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n7, since it is already covered by the requirement in clause 6.7.5.3.</w:t>
            </w:r>
          </w:p>
        </w:tc>
      </w:tr>
      <w:tr w:rsidR="00B34FFB" w:rsidRPr="00B34FFB" w14:paraId="7A7EAE3C"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8C8965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UTRA FDD Band VIII or</w:t>
            </w:r>
          </w:p>
        </w:tc>
        <w:tc>
          <w:tcPr>
            <w:tcW w:w="1701" w:type="dxa"/>
            <w:tcBorders>
              <w:top w:val="single" w:sz="2" w:space="0" w:color="auto"/>
              <w:left w:val="single" w:sz="4" w:space="0" w:color="auto"/>
              <w:bottom w:val="single" w:sz="2" w:space="0" w:color="auto"/>
              <w:right w:val="single" w:sz="2" w:space="0" w:color="auto"/>
            </w:tcBorders>
          </w:tcPr>
          <w:p w14:paraId="423C825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925 – 960 MHz</w:t>
            </w:r>
          </w:p>
        </w:tc>
        <w:tc>
          <w:tcPr>
            <w:tcW w:w="851" w:type="dxa"/>
            <w:tcBorders>
              <w:top w:val="single" w:sz="2" w:space="0" w:color="auto"/>
              <w:left w:val="single" w:sz="2" w:space="0" w:color="auto"/>
              <w:bottom w:val="single" w:sz="2" w:space="0" w:color="auto"/>
              <w:right w:val="single" w:sz="2" w:space="0" w:color="auto"/>
            </w:tcBorders>
          </w:tcPr>
          <w:p w14:paraId="26610B7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74018F1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ADC8F9F"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n8.</w:t>
            </w:r>
          </w:p>
        </w:tc>
      </w:tr>
      <w:tr w:rsidR="00B34FFB" w:rsidRPr="00B34FFB" w14:paraId="7C778DAB"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8EF2E2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8 or NR Band n8</w:t>
            </w:r>
          </w:p>
        </w:tc>
        <w:tc>
          <w:tcPr>
            <w:tcW w:w="1701" w:type="dxa"/>
            <w:tcBorders>
              <w:top w:val="single" w:sz="2" w:space="0" w:color="auto"/>
              <w:left w:val="single" w:sz="4" w:space="0" w:color="auto"/>
              <w:bottom w:val="single" w:sz="2" w:space="0" w:color="auto"/>
              <w:right w:val="single" w:sz="2" w:space="0" w:color="auto"/>
            </w:tcBorders>
          </w:tcPr>
          <w:p w14:paraId="3ACA7FD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0596FD4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0C7F39A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7D4741F"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n8, since it is already covered by the requirement in clause 6.7.5.3.</w:t>
            </w:r>
          </w:p>
        </w:tc>
      </w:tr>
      <w:tr w:rsidR="00B34FFB" w:rsidRPr="00B34FFB" w14:paraId="7B5A699B"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182D31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FDD Band IX or</w:t>
            </w:r>
          </w:p>
        </w:tc>
        <w:tc>
          <w:tcPr>
            <w:tcW w:w="1701" w:type="dxa"/>
            <w:tcBorders>
              <w:top w:val="single" w:sz="2" w:space="0" w:color="auto"/>
              <w:left w:val="single" w:sz="4" w:space="0" w:color="auto"/>
              <w:bottom w:val="single" w:sz="2" w:space="0" w:color="auto"/>
              <w:right w:val="single" w:sz="2" w:space="0" w:color="auto"/>
            </w:tcBorders>
          </w:tcPr>
          <w:p w14:paraId="62E9818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1844.9 – 1879.9 MHz</w:t>
            </w:r>
          </w:p>
        </w:tc>
        <w:tc>
          <w:tcPr>
            <w:tcW w:w="851" w:type="dxa"/>
            <w:tcBorders>
              <w:top w:val="single" w:sz="2" w:space="0" w:color="auto"/>
              <w:left w:val="single" w:sz="2" w:space="0" w:color="auto"/>
              <w:bottom w:val="single" w:sz="2" w:space="0" w:color="auto"/>
              <w:right w:val="single" w:sz="2" w:space="0" w:color="auto"/>
            </w:tcBorders>
          </w:tcPr>
          <w:p w14:paraId="331C211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592F516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7524CD6"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n3.</w:t>
            </w:r>
          </w:p>
        </w:tc>
      </w:tr>
      <w:tr w:rsidR="00B34FFB" w:rsidRPr="00B34FFB" w14:paraId="2F11C6C1"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692648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val="sv-SE" w:eastAsia="en-GB"/>
              </w:rPr>
              <w:lastRenderedPageBreak/>
              <w:t>E-UTRA Band 9</w:t>
            </w:r>
          </w:p>
        </w:tc>
        <w:tc>
          <w:tcPr>
            <w:tcW w:w="1701" w:type="dxa"/>
            <w:tcBorders>
              <w:top w:val="single" w:sz="2" w:space="0" w:color="auto"/>
              <w:left w:val="single" w:sz="4" w:space="0" w:color="auto"/>
              <w:bottom w:val="single" w:sz="2" w:space="0" w:color="auto"/>
              <w:right w:val="single" w:sz="2" w:space="0" w:color="auto"/>
            </w:tcBorders>
          </w:tcPr>
          <w:p w14:paraId="49278DB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1749.9 – 1784.9 MHz</w:t>
            </w:r>
          </w:p>
        </w:tc>
        <w:tc>
          <w:tcPr>
            <w:tcW w:w="851" w:type="dxa"/>
            <w:tcBorders>
              <w:top w:val="single" w:sz="2" w:space="0" w:color="auto"/>
              <w:left w:val="single" w:sz="2" w:space="0" w:color="auto"/>
              <w:bottom w:val="single" w:sz="2" w:space="0" w:color="auto"/>
              <w:right w:val="single" w:sz="2" w:space="0" w:color="auto"/>
            </w:tcBorders>
          </w:tcPr>
          <w:p w14:paraId="0D75B82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7826428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ED2FBC6"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n3, since it is already covered by the requirement in clause 6.7.5.3.</w:t>
            </w:r>
          </w:p>
        </w:tc>
      </w:tr>
      <w:tr w:rsidR="00B34FFB" w:rsidRPr="00B34FFB" w14:paraId="27E7915A"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8029C4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FDD Band X or</w:t>
            </w:r>
          </w:p>
        </w:tc>
        <w:tc>
          <w:tcPr>
            <w:tcW w:w="1701" w:type="dxa"/>
            <w:tcBorders>
              <w:top w:val="single" w:sz="2" w:space="0" w:color="auto"/>
              <w:left w:val="single" w:sz="4" w:space="0" w:color="auto"/>
              <w:bottom w:val="single" w:sz="2" w:space="0" w:color="auto"/>
              <w:right w:val="single" w:sz="2" w:space="0" w:color="auto"/>
            </w:tcBorders>
          </w:tcPr>
          <w:p w14:paraId="7732122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tcPr>
          <w:p w14:paraId="56F0460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5ABA5F5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AE96C2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n66</w:t>
            </w:r>
          </w:p>
        </w:tc>
      </w:tr>
      <w:tr w:rsidR="00B34FFB" w:rsidRPr="00B34FFB" w14:paraId="11CC875D"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9BFFA7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val="sv-SE" w:eastAsia="en-GB"/>
              </w:rPr>
              <w:t>E-UTRA Band 10</w:t>
            </w:r>
          </w:p>
        </w:tc>
        <w:tc>
          <w:tcPr>
            <w:tcW w:w="1701" w:type="dxa"/>
            <w:tcBorders>
              <w:top w:val="single" w:sz="2" w:space="0" w:color="auto"/>
              <w:left w:val="single" w:sz="4" w:space="0" w:color="auto"/>
              <w:bottom w:val="single" w:sz="2" w:space="0" w:color="auto"/>
              <w:right w:val="single" w:sz="2" w:space="0" w:color="auto"/>
            </w:tcBorders>
          </w:tcPr>
          <w:p w14:paraId="54F8A01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1710 – 1770 MHz</w:t>
            </w:r>
          </w:p>
        </w:tc>
        <w:tc>
          <w:tcPr>
            <w:tcW w:w="851" w:type="dxa"/>
            <w:tcBorders>
              <w:top w:val="single" w:sz="2" w:space="0" w:color="auto"/>
              <w:left w:val="single" w:sz="2" w:space="0" w:color="auto"/>
              <w:bottom w:val="single" w:sz="2" w:space="0" w:color="auto"/>
              <w:right w:val="single" w:sz="2" w:space="0" w:color="auto"/>
            </w:tcBorders>
          </w:tcPr>
          <w:p w14:paraId="61226BB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008C4C9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163EECA"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n66, since it is already covered by the requirement in clause 6.7.5.3.</w:t>
            </w:r>
          </w:p>
        </w:tc>
      </w:tr>
      <w:tr w:rsidR="00B34FFB" w:rsidRPr="00B34FFB" w14:paraId="4DA1547A"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E71C0C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UTRA FDD Band XI or XXI or</w:t>
            </w:r>
          </w:p>
        </w:tc>
        <w:tc>
          <w:tcPr>
            <w:tcW w:w="1701" w:type="dxa"/>
            <w:tcBorders>
              <w:top w:val="single" w:sz="2" w:space="0" w:color="auto"/>
              <w:left w:val="single" w:sz="4" w:space="0" w:color="auto"/>
              <w:bottom w:val="single" w:sz="2" w:space="0" w:color="auto"/>
              <w:right w:val="single" w:sz="2" w:space="0" w:color="auto"/>
            </w:tcBorders>
          </w:tcPr>
          <w:p w14:paraId="1CFE820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1475.9 – 1510.9 MHz</w:t>
            </w:r>
          </w:p>
        </w:tc>
        <w:tc>
          <w:tcPr>
            <w:tcW w:w="851" w:type="dxa"/>
            <w:tcBorders>
              <w:top w:val="single" w:sz="2" w:space="0" w:color="auto"/>
              <w:left w:val="single" w:sz="2" w:space="0" w:color="auto"/>
              <w:bottom w:val="single" w:sz="2" w:space="0" w:color="auto"/>
              <w:right w:val="single" w:sz="2" w:space="0" w:color="auto"/>
            </w:tcBorders>
          </w:tcPr>
          <w:p w14:paraId="6ACE367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40BF50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9C3F52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does not apply to BS operating in Band n50, n74 or </w:t>
            </w:r>
            <w:r w:rsidRPr="00B34FFB">
              <w:rPr>
                <w:rFonts w:ascii="Arial" w:hAnsi="Arial"/>
                <w:sz w:val="18"/>
                <w:lang w:eastAsia="ko-KR"/>
              </w:rPr>
              <w:t>n75.</w:t>
            </w:r>
          </w:p>
        </w:tc>
      </w:tr>
      <w:tr w:rsidR="00B34FFB" w:rsidRPr="00B34FFB" w14:paraId="01ADB04D" w14:textId="77777777" w:rsidTr="0013780A">
        <w:trPr>
          <w:cantSplit/>
          <w:jc w:val="center"/>
        </w:trPr>
        <w:tc>
          <w:tcPr>
            <w:tcW w:w="1303" w:type="dxa"/>
            <w:tcBorders>
              <w:top w:val="nil"/>
              <w:left w:val="single" w:sz="4" w:space="0" w:color="auto"/>
              <w:bottom w:val="nil"/>
              <w:right w:val="single" w:sz="4" w:space="0" w:color="auto"/>
            </w:tcBorders>
            <w:shd w:val="clear" w:color="auto" w:fill="auto"/>
          </w:tcPr>
          <w:p w14:paraId="4132AEB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11 or</w:t>
            </w:r>
          </w:p>
        </w:tc>
        <w:tc>
          <w:tcPr>
            <w:tcW w:w="1701" w:type="dxa"/>
            <w:tcBorders>
              <w:top w:val="single" w:sz="2" w:space="0" w:color="auto"/>
              <w:left w:val="single" w:sz="4" w:space="0" w:color="auto"/>
              <w:bottom w:val="single" w:sz="2" w:space="0" w:color="auto"/>
              <w:right w:val="single" w:sz="2" w:space="0" w:color="auto"/>
            </w:tcBorders>
          </w:tcPr>
          <w:p w14:paraId="5064F5D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4C376F9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05C1398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0C85D3C"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ko-KR"/>
              </w:rPr>
              <w:t xml:space="preserve">This requirement does not apply to BS operating in Band n50, n51, </w:t>
            </w:r>
            <w:r w:rsidRPr="00B34FFB">
              <w:rPr>
                <w:rFonts w:ascii="Arial" w:hAnsi="Arial"/>
                <w:sz w:val="18"/>
                <w:lang w:eastAsia="en-GB"/>
              </w:rPr>
              <w:t xml:space="preserve">n74, </w:t>
            </w:r>
            <w:r w:rsidRPr="00B34FFB">
              <w:rPr>
                <w:rFonts w:ascii="Arial" w:hAnsi="Arial"/>
                <w:sz w:val="18"/>
                <w:lang w:eastAsia="ko-KR"/>
              </w:rPr>
              <w:t>n75 or n76</w:t>
            </w:r>
            <w:r w:rsidRPr="00B34FFB">
              <w:rPr>
                <w:rFonts w:ascii="Arial" w:hAnsi="Arial"/>
                <w:sz w:val="18"/>
                <w:lang w:eastAsia="en-GB"/>
              </w:rPr>
              <w:t>.</w:t>
            </w:r>
          </w:p>
        </w:tc>
      </w:tr>
      <w:tr w:rsidR="00B34FFB" w:rsidRPr="00B34FFB" w14:paraId="34BC86F9"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F5123D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21</w:t>
            </w:r>
          </w:p>
        </w:tc>
        <w:tc>
          <w:tcPr>
            <w:tcW w:w="1701" w:type="dxa"/>
            <w:tcBorders>
              <w:top w:val="single" w:sz="2" w:space="0" w:color="auto"/>
              <w:left w:val="single" w:sz="4" w:space="0" w:color="auto"/>
              <w:bottom w:val="single" w:sz="2" w:space="0" w:color="auto"/>
              <w:right w:val="single" w:sz="2" w:space="0" w:color="auto"/>
            </w:tcBorders>
          </w:tcPr>
          <w:p w14:paraId="66D9770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1447.9 – 1462.9 MHz</w:t>
            </w:r>
          </w:p>
        </w:tc>
        <w:tc>
          <w:tcPr>
            <w:tcW w:w="851" w:type="dxa"/>
            <w:tcBorders>
              <w:top w:val="single" w:sz="2" w:space="0" w:color="auto"/>
              <w:left w:val="single" w:sz="2" w:space="0" w:color="auto"/>
              <w:bottom w:val="single" w:sz="2" w:space="0" w:color="auto"/>
              <w:right w:val="single" w:sz="2" w:space="0" w:color="auto"/>
            </w:tcBorders>
          </w:tcPr>
          <w:p w14:paraId="3FB7483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755B350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70F65AD"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ko-KR"/>
              </w:rPr>
              <w:t xml:space="preserve">This requirement does not apply to BS operating in Band </w:t>
            </w:r>
            <w:r w:rsidRPr="00B34FFB">
              <w:rPr>
                <w:rFonts w:ascii="Arial" w:hAnsi="Arial"/>
                <w:sz w:val="18"/>
                <w:lang w:eastAsia="en-GB"/>
              </w:rPr>
              <w:t xml:space="preserve">n50, n74 or </w:t>
            </w:r>
            <w:r w:rsidRPr="00B34FFB">
              <w:rPr>
                <w:rFonts w:ascii="Arial" w:hAnsi="Arial"/>
                <w:sz w:val="18"/>
                <w:lang w:eastAsia="ko-KR"/>
              </w:rPr>
              <w:t>n75</w:t>
            </w:r>
            <w:r w:rsidRPr="00B34FFB">
              <w:rPr>
                <w:rFonts w:ascii="Arial" w:hAnsi="Arial"/>
                <w:sz w:val="18"/>
                <w:lang w:eastAsia="en-GB"/>
              </w:rPr>
              <w:t>.</w:t>
            </w:r>
          </w:p>
        </w:tc>
      </w:tr>
      <w:tr w:rsidR="00B34FFB" w:rsidRPr="00B34FFB" w14:paraId="7672D7F0"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F92D23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FDD Band XII or</w:t>
            </w:r>
          </w:p>
        </w:tc>
        <w:tc>
          <w:tcPr>
            <w:tcW w:w="1701" w:type="dxa"/>
            <w:tcBorders>
              <w:top w:val="single" w:sz="2" w:space="0" w:color="auto"/>
              <w:left w:val="single" w:sz="4" w:space="0" w:color="auto"/>
              <w:bottom w:val="single" w:sz="2" w:space="0" w:color="auto"/>
              <w:right w:val="single" w:sz="2" w:space="0" w:color="auto"/>
            </w:tcBorders>
          </w:tcPr>
          <w:p w14:paraId="7E97D7C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729 – 746 MHz</w:t>
            </w:r>
          </w:p>
        </w:tc>
        <w:tc>
          <w:tcPr>
            <w:tcW w:w="851" w:type="dxa"/>
            <w:tcBorders>
              <w:top w:val="single" w:sz="2" w:space="0" w:color="auto"/>
              <w:left w:val="single" w:sz="2" w:space="0" w:color="auto"/>
              <w:bottom w:val="single" w:sz="2" w:space="0" w:color="auto"/>
              <w:right w:val="single" w:sz="2" w:space="0" w:color="auto"/>
            </w:tcBorders>
          </w:tcPr>
          <w:p w14:paraId="223CFB6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188574A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2D953D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n12 or n85.</w:t>
            </w:r>
          </w:p>
        </w:tc>
      </w:tr>
      <w:tr w:rsidR="00B34FFB" w:rsidRPr="00B34FFB" w14:paraId="4422ABA2"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ED31B2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val="sv-SE" w:eastAsia="en-GB"/>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73C5A8D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699 – 716 MHz</w:t>
            </w:r>
          </w:p>
        </w:tc>
        <w:tc>
          <w:tcPr>
            <w:tcW w:w="851" w:type="dxa"/>
            <w:tcBorders>
              <w:top w:val="single" w:sz="2" w:space="0" w:color="auto"/>
              <w:left w:val="single" w:sz="2" w:space="0" w:color="auto"/>
              <w:bottom w:val="single" w:sz="2" w:space="0" w:color="auto"/>
              <w:right w:val="single" w:sz="2" w:space="0" w:color="auto"/>
            </w:tcBorders>
          </w:tcPr>
          <w:p w14:paraId="00EC369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00F75F6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D14BC41"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n12 or n85, since it is already covered by the requirement in clause 6.7.5.3.</w:t>
            </w:r>
          </w:p>
          <w:p w14:paraId="0F86DEEC"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szCs w:val="18"/>
                <w:lang w:eastAsia="en-GB"/>
              </w:rPr>
            </w:pPr>
            <w:r w:rsidRPr="00B34FFB">
              <w:rPr>
                <w:rFonts w:ascii="Arial" w:hAnsi="Arial"/>
                <w:sz w:val="18"/>
                <w:lang w:eastAsia="en-GB"/>
              </w:rPr>
              <w:t>For NR BS operating in n29, it</w:t>
            </w:r>
            <w:r w:rsidRPr="00B34FFB">
              <w:rPr>
                <w:rFonts w:ascii="Arial" w:eastAsia="MS PGothic" w:hAnsi="Arial"/>
                <w:sz w:val="18"/>
                <w:lang w:eastAsia="en-GB"/>
              </w:rPr>
              <w:t xml:space="preserve"> applies 1 MHz below the Band n29 downlink operating band (Note 5).</w:t>
            </w:r>
          </w:p>
        </w:tc>
      </w:tr>
      <w:tr w:rsidR="00B34FFB" w:rsidRPr="00B34FFB" w14:paraId="1302E731"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11F484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FDD Band XIII or</w:t>
            </w:r>
          </w:p>
        </w:tc>
        <w:tc>
          <w:tcPr>
            <w:tcW w:w="1701" w:type="dxa"/>
            <w:tcBorders>
              <w:top w:val="single" w:sz="2" w:space="0" w:color="auto"/>
              <w:left w:val="single" w:sz="4" w:space="0" w:color="auto"/>
              <w:bottom w:val="single" w:sz="2" w:space="0" w:color="auto"/>
              <w:right w:val="single" w:sz="2" w:space="0" w:color="auto"/>
            </w:tcBorders>
          </w:tcPr>
          <w:p w14:paraId="28245C2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746 – 756 MHz</w:t>
            </w:r>
          </w:p>
        </w:tc>
        <w:tc>
          <w:tcPr>
            <w:tcW w:w="851" w:type="dxa"/>
            <w:tcBorders>
              <w:top w:val="single" w:sz="2" w:space="0" w:color="auto"/>
              <w:left w:val="single" w:sz="2" w:space="0" w:color="auto"/>
              <w:bottom w:val="single" w:sz="2" w:space="0" w:color="auto"/>
              <w:right w:val="single" w:sz="2" w:space="0" w:color="auto"/>
            </w:tcBorders>
          </w:tcPr>
          <w:p w14:paraId="15EF286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12ED77D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B1AED00"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n13.</w:t>
            </w:r>
          </w:p>
        </w:tc>
      </w:tr>
      <w:tr w:rsidR="00B34FFB" w:rsidRPr="00B34FFB" w14:paraId="061CE60D"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16BF7D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val="sv-SE" w:eastAsia="en-GB"/>
              </w:rPr>
              <w:t>E-UTRA Band 13 or NR Band n13</w:t>
            </w:r>
          </w:p>
        </w:tc>
        <w:tc>
          <w:tcPr>
            <w:tcW w:w="1701" w:type="dxa"/>
            <w:tcBorders>
              <w:top w:val="single" w:sz="2" w:space="0" w:color="auto"/>
              <w:left w:val="single" w:sz="4" w:space="0" w:color="auto"/>
              <w:bottom w:val="single" w:sz="2" w:space="0" w:color="auto"/>
              <w:right w:val="single" w:sz="2" w:space="0" w:color="auto"/>
            </w:tcBorders>
          </w:tcPr>
          <w:p w14:paraId="561030B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777 – 787 MHz</w:t>
            </w:r>
          </w:p>
        </w:tc>
        <w:tc>
          <w:tcPr>
            <w:tcW w:w="851" w:type="dxa"/>
            <w:tcBorders>
              <w:top w:val="single" w:sz="2" w:space="0" w:color="auto"/>
              <w:left w:val="single" w:sz="2" w:space="0" w:color="auto"/>
              <w:bottom w:val="single" w:sz="2" w:space="0" w:color="auto"/>
              <w:right w:val="single" w:sz="2" w:space="0" w:color="auto"/>
            </w:tcBorders>
          </w:tcPr>
          <w:p w14:paraId="462B056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7B7AF71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767044E"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n13, since it is already covered by the requirement in clause 6.7.5.3.</w:t>
            </w:r>
          </w:p>
        </w:tc>
      </w:tr>
      <w:tr w:rsidR="00B34FFB" w:rsidRPr="00B34FFB" w14:paraId="6C73B8E7"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DB23FA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FDD Band XIV or</w:t>
            </w:r>
          </w:p>
        </w:tc>
        <w:tc>
          <w:tcPr>
            <w:tcW w:w="1701" w:type="dxa"/>
            <w:tcBorders>
              <w:top w:val="single" w:sz="2" w:space="0" w:color="auto"/>
              <w:left w:val="single" w:sz="4" w:space="0" w:color="auto"/>
              <w:bottom w:val="single" w:sz="2" w:space="0" w:color="auto"/>
              <w:right w:val="single" w:sz="2" w:space="0" w:color="auto"/>
            </w:tcBorders>
          </w:tcPr>
          <w:p w14:paraId="5A41266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758 – 768 MHz</w:t>
            </w:r>
          </w:p>
        </w:tc>
        <w:tc>
          <w:tcPr>
            <w:tcW w:w="851" w:type="dxa"/>
            <w:tcBorders>
              <w:top w:val="single" w:sz="2" w:space="0" w:color="auto"/>
              <w:left w:val="single" w:sz="2" w:space="0" w:color="auto"/>
              <w:bottom w:val="single" w:sz="2" w:space="0" w:color="auto"/>
              <w:right w:val="single" w:sz="2" w:space="0" w:color="auto"/>
            </w:tcBorders>
          </w:tcPr>
          <w:p w14:paraId="106B793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61507A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FD228CA"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n14.</w:t>
            </w:r>
          </w:p>
        </w:tc>
      </w:tr>
      <w:tr w:rsidR="00B34FFB" w:rsidRPr="00B34FFB" w14:paraId="4DC1EB8A"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E8968E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val="sv-SE" w:eastAsia="en-GB"/>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688B6BC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788 – 798 MHz</w:t>
            </w:r>
          </w:p>
        </w:tc>
        <w:tc>
          <w:tcPr>
            <w:tcW w:w="851" w:type="dxa"/>
            <w:tcBorders>
              <w:top w:val="single" w:sz="2" w:space="0" w:color="auto"/>
              <w:left w:val="single" w:sz="2" w:space="0" w:color="auto"/>
              <w:bottom w:val="single" w:sz="2" w:space="0" w:color="auto"/>
              <w:right w:val="single" w:sz="2" w:space="0" w:color="auto"/>
            </w:tcBorders>
          </w:tcPr>
          <w:p w14:paraId="47B2415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1C81086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D2C7645"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n14, since it is already covered by the requirement in clause 6.7.5.3.</w:t>
            </w:r>
          </w:p>
        </w:tc>
      </w:tr>
      <w:tr w:rsidR="00B34FFB" w:rsidRPr="00B34FFB" w14:paraId="2028B400"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375E8F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17</w:t>
            </w:r>
          </w:p>
        </w:tc>
        <w:tc>
          <w:tcPr>
            <w:tcW w:w="1701" w:type="dxa"/>
            <w:tcBorders>
              <w:top w:val="single" w:sz="2" w:space="0" w:color="auto"/>
              <w:left w:val="single" w:sz="4" w:space="0" w:color="auto"/>
              <w:bottom w:val="single" w:sz="2" w:space="0" w:color="auto"/>
              <w:right w:val="single" w:sz="2" w:space="0" w:color="auto"/>
            </w:tcBorders>
          </w:tcPr>
          <w:p w14:paraId="7D784CA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734 – 746 MHz</w:t>
            </w:r>
          </w:p>
        </w:tc>
        <w:tc>
          <w:tcPr>
            <w:tcW w:w="851" w:type="dxa"/>
            <w:tcBorders>
              <w:top w:val="single" w:sz="2" w:space="0" w:color="auto"/>
              <w:left w:val="single" w:sz="2" w:space="0" w:color="auto"/>
              <w:bottom w:val="single" w:sz="2" w:space="0" w:color="auto"/>
              <w:right w:val="single" w:sz="2" w:space="0" w:color="auto"/>
            </w:tcBorders>
          </w:tcPr>
          <w:p w14:paraId="0B20E66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834BBF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A1AC5F2"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784747AF"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48E2AB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4" w:space="0" w:color="auto"/>
              <w:bottom w:val="single" w:sz="2" w:space="0" w:color="auto"/>
              <w:right w:val="single" w:sz="2" w:space="0" w:color="auto"/>
            </w:tcBorders>
          </w:tcPr>
          <w:p w14:paraId="6D0A33C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704 – 716 MHz</w:t>
            </w:r>
          </w:p>
        </w:tc>
        <w:tc>
          <w:tcPr>
            <w:tcW w:w="851" w:type="dxa"/>
            <w:tcBorders>
              <w:top w:val="single" w:sz="2" w:space="0" w:color="auto"/>
              <w:left w:val="single" w:sz="2" w:space="0" w:color="auto"/>
              <w:bottom w:val="single" w:sz="2" w:space="0" w:color="auto"/>
              <w:right w:val="single" w:sz="2" w:space="0" w:color="auto"/>
            </w:tcBorders>
          </w:tcPr>
          <w:p w14:paraId="3B705B9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6075853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78584E0"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szCs w:val="18"/>
                <w:lang w:eastAsia="en-GB"/>
              </w:rPr>
            </w:pPr>
            <w:r w:rsidRPr="00B34FFB">
              <w:rPr>
                <w:rFonts w:ascii="Arial" w:hAnsi="Arial"/>
                <w:sz w:val="18"/>
                <w:lang w:eastAsia="en-GB"/>
              </w:rPr>
              <w:t>For NR BS operating in n29, it</w:t>
            </w:r>
            <w:r w:rsidRPr="00B34FFB">
              <w:rPr>
                <w:rFonts w:ascii="Arial" w:eastAsia="MS PGothic" w:hAnsi="Arial"/>
                <w:sz w:val="18"/>
                <w:lang w:eastAsia="en-GB"/>
              </w:rPr>
              <w:t xml:space="preserve"> applies 1 MHz below the Band n29 downlink operating band (Note 5).</w:t>
            </w:r>
          </w:p>
        </w:tc>
      </w:tr>
      <w:tr w:rsidR="00B34FFB" w:rsidRPr="00B34FFB" w14:paraId="3C4A33FD"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195FB4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UTRA FDD Band XX or</w:t>
            </w:r>
          </w:p>
        </w:tc>
        <w:tc>
          <w:tcPr>
            <w:tcW w:w="1701" w:type="dxa"/>
            <w:tcBorders>
              <w:top w:val="single" w:sz="2" w:space="0" w:color="auto"/>
              <w:left w:val="single" w:sz="4" w:space="0" w:color="auto"/>
              <w:bottom w:val="single" w:sz="2" w:space="0" w:color="auto"/>
              <w:right w:val="single" w:sz="2" w:space="0" w:color="auto"/>
            </w:tcBorders>
          </w:tcPr>
          <w:p w14:paraId="51D5086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791 – 821 MHz</w:t>
            </w:r>
          </w:p>
        </w:tc>
        <w:tc>
          <w:tcPr>
            <w:tcW w:w="851" w:type="dxa"/>
            <w:tcBorders>
              <w:top w:val="single" w:sz="2" w:space="0" w:color="auto"/>
              <w:left w:val="single" w:sz="2" w:space="0" w:color="auto"/>
              <w:bottom w:val="single" w:sz="2" w:space="0" w:color="auto"/>
              <w:right w:val="single" w:sz="2" w:space="0" w:color="auto"/>
            </w:tcBorders>
          </w:tcPr>
          <w:p w14:paraId="74AFB00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130001B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24F6E61"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n20 or n28.</w:t>
            </w:r>
          </w:p>
        </w:tc>
      </w:tr>
      <w:tr w:rsidR="00B34FFB" w:rsidRPr="00B34FFB" w14:paraId="249CB507"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5B945F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2FBD98B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1797FCE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3CCEA0C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DFBEC14"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n20, since it is already covered by the requirement in clause 6.7.5.3.</w:t>
            </w:r>
          </w:p>
        </w:tc>
      </w:tr>
      <w:tr w:rsidR="00B34FFB" w:rsidRPr="00B34FFB" w14:paraId="205F1D77"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AD9876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FDD Band XXII or</w:t>
            </w:r>
          </w:p>
        </w:tc>
        <w:tc>
          <w:tcPr>
            <w:tcW w:w="1701" w:type="dxa"/>
            <w:tcBorders>
              <w:top w:val="single" w:sz="2" w:space="0" w:color="auto"/>
              <w:left w:val="single" w:sz="4" w:space="0" w:color="auto"/>
              <w:bottom w:val="single" w:sz="2" w:space="0" w:color="auto"/>
              <w:right w:val="single" w:sz="2" w:space="0" w:color="auto"/>
            </w:tcBorders>
          </w:tcPr>
          <w:p w14:paraId="762BC37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3510 – 3590 MHz</w:t>
            </w:r>
          </w:p>
        </w:tc>
        <w:tc>
          <w:tcPr>
            <w:tcW w:w="851" w:type="dxa"/>
            <w:tcBorders>
              <w:top w:val="single" w:sz="2" w:space="0" w:color="auto"/>
              <w:left w:val="single" w:sz="2" w:space="0" w:color="auto"/>
              <w:bottom w:val="single" w:sz="2" w:space="0" w:color="auto"/>
              <w:right w:val="single" w:sz="2" w:space="0" w:color="auto"/>
            </w:tcBorders>
          </w:tcPr>
          <w:p w14:paraId="07F7B38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 dBm</w:t>
            </w:r>
          </w:p>
        </w:tc>
        <w:tc>
          <w:tcPr>
            <w:tcW w:w="1417" w:type="dxa"/>
            <w:tcBorders>
              <w:top w:val="single" w:sz="2" w:space="0" w:color="auto"/>
              <w:left w:val="single" w:sz="2" w:space="0" w:color="auto"/>
              <w:bottom w:val="single" w:sz="2" w:space="0" w:color="auto"/>
              <w:right w:val="single" w:sz="2" w:space="0" w:color="auto"/>
            </w:tcBorders>
          </w:tcPr>
          <w:p w14:paraId="44AE4A1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D5CE8E2"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ko-KR"/>
              </w:rPr>
              <w:t>This requirement does not apply to BS operating in Band n77 or n78.</w:t>
            </w:r>
          </w:p>
        </w:tc>
      </w:tr>
      <w:tr w:rsidR="00B34FFB" w:rsidRPr="00B34FFB" w14:paraId="3F9E9649"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BFA1F5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val="sv-SE" w:eastAsia="en-GB"/>
              </w:rPr>
              <w:t>E-UTRA Band 22</w:t>
            </w:r>
          </w:p>
        </w:tc>
        <w:tc>
          <w:tcPr>
            <w:tcW w:w="1701" w:type="dxa"/>
            <w:tcBorders>
              <w:top w:val="single" w:sz="2" w:space="0" w:color="auto"/>
              <w:left w:val="single" w:sz="4" w:space="0" w:color="auto"/>
              <w:bottom w:val="single" w:sz="2" w:space="0" w:color="auto"/>
              <w:right w:val="single" w:sz="2" w:space="0" w:color="auto"/>
            </w:tcBorders>
          </w:tcPr>
          <w:p w14:paraId="459146E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3410 – 3490 MHz</w:t>
            </w:r>
          </w:p>
        </w:tc>
        <w:tc>
          <w:tcPr>
            <w:tcW w:w="851" w:type="dxa"/>
            <w:tcBorders>
              <w:top w:val="single" w:sz="2" w:space="0" w:color="auto"/>
              <w:left w:val="single" w:sz="2" w:space="0" w:color="auto"/>
              <w:bottom w:val="single" w:sz="2" w:space="0" w:color="auto"/>
              <w:right w:val="single" w:sz="2" w:space="0" w:color="auto"/>
            </w:tcBorders>
          </w:tcPr>
          <w:p w14:paraId="71595D1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 dBm</w:t>
            </w:r>
          </w:p>
        </w:tc>
        <w:tc>
          <w:tcPr>
            <w:tcW w:w="1417" w:type="dxa"/>
            <w:tcBorders>
              <w:top w:val="single" w:sz="2" w:space="0" w:color="auto"/>
              <w:left w:val="single" w:sz="2" w:space="0" w:color="auto"/>
              <w:bottom w:val="single" w:sz="2" w:space="0" w:color="auto"/>
              <w:right w:val="single" w:sz="2" w:space="0" w:color="auto"/>
            </w:tcBorders>
          </w:tcPr>
          <w:p w14:paraId="0C55010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415B3C7"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ko-KR"/>
              </w:rPr>
              <w:t>This requirement does not apply to BS operating in Band n77 or n78.</w:t>
            </w:r>
          </w:p>
        </w:tc>
      </w:tr>
      <w:tr w:rsidR="00B34FFB" w:rsidRPr="00B34FFB" w14:paraId="509994FD"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1F842D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24 or NR Band n24</w:t>
            </w:r>
          </w:p>
        </w:tc>
        <w:tc>
          <w:tcPr>
            <w:tcW w:w="1701" w:type="dxa"/>
            <w:tcBorders>
              <w:top w:val="single" w:sz="2" w:space="0" w:color="auto"/>
              <w:left w:val="single" w:sz="4" w:space="0" w:color="auto"/>
              <w:bottom w:val="single" w:sz="2" w:space="0" w:color="auto"/>
              <w:right w:val="single" w:sz="2" w:space="0" w:color="auto"/>
            </w:tcBorders>
          </w:tcPr>
          <w:p w14:paraId="6C280CA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1525 – 1559 MHz</w:t>
            </w:r>
          </w:p>
        </w:tc>
        <w:tc>
          <w:tcPr>
            <w:tcW w:w="851" w:type="dxa"/>
            <w:tcBorders>
              <w:top w:val="single" w:sz="2" w:space="0" w:color="auto"/>
              <w:left w:val="single" w:sz="2" w:space="0" w:color="auto"/>
              <w:bottom w:val="single" w:sz="2" w:space="0" w:color="auto"/>
              <w:right w:val="single" w:sz="2" w:space="0" w:color="auto"/>
            </w:tcBorders>
          </w:tcPr>
          <w:p w14:paraId="577AAD3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1853567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029045F"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298220D7"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EF59E0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4" w:space="0" w:color="auto"/>
              <w:bottom w:val="single" w:sz="2" w:space="0" w:color="auto"/>
              <w:right w:val="single" w:sz="2" w:space="0" w:color="auto"/>
            </w:tcBorders>
          </w:tcPr>
          <w:p w14:paraId="1FBB5C0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1626.5 – 1660.5 MHz</w:t>
            </w:r>
          </w:p>
        </w:tc>
        <w:tc>
          <w:tcPr>
            <w:tcW w:w="851" w:type="dxa"/>
            <w:tcBorders>
              <w:top w:val="single" w:sz="2" w:space="0" w:color="auto"/>
              <w:left w:val="single" w:sz="2" w:space="0" w:color="auto"/>
              <w:bottom w:val="single" w:sz="2" w:space="0" w:color="auto"/>
              <w:right w:val="single" w:sz="2" w:space="0" w:color="auto"/>
            </w:tcBorders>
          </w:tcPr>
          <w:p w14:paraId="71C5BC2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49CFEE9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9003F1D"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49FB6142"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032A1C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FDD Band XXV or</w:t>
            </w:r>
          </w:p>
        </w:tc>
        <w:tc>
          <w:tcPr>
            <w:tcW w:w="1701" w:type="dxa"/>
            <w:tcBorders>
              <w:top w:val="single" w:sz="2" w:space="0" w:color="auto"/>
              <w:left w:val="single" w:sz="4" w:space="0" w:color="auto"/>
              <w:bottom w:val="single" w:sz="2" w:space="0" w:color="auto"/>
              <w:right w:val="single" w:sz="2" w:space="0" w:color="auto"/>
            </w:tcBorders>
          </w:tcPr>
          <w:p w14:paraId="31747E8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1930 – 1995 MHz</w:t>
            </w:r>
          </w:p>
        </w:tc>
        <w:tc>
          <w:tcPr>
            <w:tcW w:w="851" w:type="dxa"/>
            <w:tcBorders>
              <w:top w:val="single" w:sz="2" w:space="0" w:color="auto"/>
              <w:left w:val="single" w:sz="2" w:space="0" w:color="auto"/>
              <w:bottom w:val="single" w:sz="2" w:space="0" w:color="auto"/>
              <w:right w:val="single" w:sz="2" w:space="0" w:color="auto"/>
            </w:tcBorders>
          </w:tcPr>
          <w:p w14:paraId="5D26958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2C4227E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10222BD"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n2, n25 or n70.</w:t>
            </w:r>
          </w:p>
        </w:tc>
      </w:tr>
      <w:tr w:rsidR="00B34FFB" w:rsidRPr="00B34FFB" w14:paraId="2602D570"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BCF0E7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val="sv-SE" w:eastAsia="en-GB"/>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616A1F2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1850 – 1915 MHz</w:t>
            </w:r>
          </w:p>
        </w:tc>
        <w:tc>
          <w:tcPr>
            <w:tcW w:w="851" w:type="dxa"/>
            <w:tcBorders>
              <w:top w:val="single" w:sz="2" w:space="0" w:color="auto"/>
              <w:left w:val="single" w:sz="2" w:space="0" w:color="auto"/>
              <w:bottom w:val="single" w:sz="2" w:space="0" w:color="auto"/>
              <w:right w:val="single" w:sz="2" w:space="0" w:color="auto"/>
            </w:tcBorders>
          </w:tcPr>
          <w:p w14:paraId="3F3AF38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539DC81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7118406"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n25 since it is already covered by the requirement in clause 6.7.5.3. For BS operating in Band n2, it applies for 1910 MHz to 1915 MHz, while the rest is covered in clause 6.7.5.3.</w:t>
            </w:r>
          </w:p>
        </w:tc>
      </w:tr>
      <w:tr w:rsidR="00B34FFB" w:rsidRPr="00B34FFB" w14:paraId="051A71A0"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5C2FBC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FDD Band XXVI or</w:t>
            </w:r>
          </w:p>
        </w:tc>
        <w:tc>
          <w:tcPr>
            <w:tcW w:w="1701" w:type="dxa"/>
            <w:tcBorders>
              <w:top w:val="single" w:sz="2" w:space="0" w:color="auto"/>
              <w:left w:val="single" w:sz="4" w:space="0" w:color="auto"/>
              <w:bottom w:val="single" w:sz="2" w:space="0" w:color="auto"/>
              <w:right w:val="single" w:sz="2" w:space="0" w:color="auto"/>
            </w:tcBorders>
          </w:tcPr>
          <w:p w14:paraId="3443110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859 – 894 MHz</w:t>
            </w:r>
          </w:p>
        </w:tc>
        <w:tc>
          <w:tcPr>
            <w:tcW w:w="851" w:type="dxa"/>
            <w:tcBorders>
              <w:top w:val="single" w:sz="2" w:space="0" w:color="auto"/>
              <w:left w:val="single" w:sz="2" w:space="0" w:color="auto"/>
              <w:bottom w:val="single" w:sz="2" w:space="0" w:color="auto"/>
              <w:right w:val="single" w:sz="2" w:space="0" w:color="auto"/>
            </w:tcBorders>
          </w:tcPr>
          <w:p w14:paraId="0BF1622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464E805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C9ED9E8"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does not apply to BS operating in band n5 or n26. </w:t>
            </w:r>
          </w:p>
        </w:tc>
      </w:tr>
      <w:tr w:rsidR="00B34FFB" w:rsidRPr="00B34FFB" w14:paraId="0E6D7330"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285C08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val="sv-SE" w:eastAsia="en-GB"/>
              </w:rPr>
              <w:lastRenderedPageBreak/>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40378D6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814 – 849 MHz</w:t>
            </w:r>
          </w:p>
        </w:tc>
        <w:tc>
          <w:tcPr>
            <w:tcW w:w="851" w:type="dxa"/>
            <w:tcBorders>
              <w:top w:val="single" w:sz="2" w:space="0" w:color="auto"/>
              <w:left w:val="single" w:sz="2" w:space="0" w:color="auto"/>
              <w:bottom w:val="single" w:sz="2" w:space="0" w:color="auto"/>
              <w:right w:val="single" w:sz="2" w:space="0" w:color="auto"/>
            </w:tcBorders>
          </w:tcPr>
          <w:p w14:paraId="2E386F2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460CF0A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9781292"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szCs w:val="18"/>
                <w:lang w:eastAsia="en-GB"/>
              </w:rPr>
            </w:pPr>
            <w:r w:rsidRPr="00B34FFB">
              <w:rPr>
                <w:rFonts w:ascii="Arial" w:hAnsi="Arial"/>
                <w:sz w:val="18"/>
                <w:lang w:eastAsia="en-GB"/>
              </w:rPr>
              <w:t xml:space="preserve">This requirement does not apply to BS operating in band n26 since it is already covered by the requirement in clause 6.7.5.3. </w:t>
            </w:r>
            <w:r w:rsidRPr="00B34FFB">
              <w:rPr>
                <w:rFonts w:ascii="Arial" w:hAnsi="Arial"/>
                <w:sz w:val="18"/>
                <w:szCs w:val="18"/>
                <w:lang w:eastAsia="en-GB"/>
              </w:rPr>
              <w:t>For BS operating in Band n5, it applies for 814 MHz to 824 MHz, while the rest is covered in clause 6.7.5.3.</w:t>
            </w:r>
          </w:p>
        </w:tc>
      </w:tr>
      <w:tr w:rsidR="00B34FFB" w:rsidRPr="00B34FFB" w14:paraId="59D8B494"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7E8AD9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27</w:t>
            </w:r>
          </w:p>
        </w:tc>
        <w:tc>
          <w:tcPr>
            <w:tcW w:w="1701" w:type="dxa"/>
            <w:tcBorders>
              <w:top w:val="single" w:sz="2" w:space="0" w:color="auto"/>
              <w:left w:val="single" w:sz="4" w:space="0" w:color="auto"/>
              <w:bottom w:val="single" w:sz="2" w:space="0" w:color="auto"/>
              <w:right w:val="single" w:sz="2" w:space="0" w:color="auto"/>
            </w:tcBorders>
          </w:tcPr>
          <w:p w14:paraId="54573ED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852 – 869 MHz</w:t>
            </w:r>
          </w:p>
        </w:tc>
        <w:tc>
          <w:tcPr>
            <w:tcW w:w="851" w:type="dxa"/>
            <w:tcBorders>
              <w:top w:val="single" w:sz="2" w:space="0" w:color="auto"/>
              <w:left w:val="single" w:sz="2" w:space="0" w:color="auto"/>
              <w:bottom w:val="single" w:sz="2" w:space="0" w:color="auto"/>
              <w:right w:val="single" w:sz="2" w:space="0" w:color="auto"/>
            </w:tcBorders>
          </w:tcPr>
          <w:p w14:paraId="3212633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6744BA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68650D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n5.</w:t>
            </w:r>
          </w:p>
        </w:tc>
      </w:tr>
      <w:tr w:rsidR="00B34FFB" w:rsidRPr="00B34FFB" w14:paraId="5C2730EA"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994757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4" w:space="0" w:color="auto"/>
              <w:bottom w:val="single" w:sz="2" w:space="0" w:color="auto"/>
              <w:right w:val="single" w:sz="2" w:space="0" w:color="auto"/>
            </w:tcBorders>
          </w:tcPr>
          <w:p w14:paraId="7F6C59E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807 – 824 MHz</w:t>
            </w:r>
          </w:p>
        </w:tc>
        <w:tc>
          <w:tcPr>
            <w:tcW w:w="851" w:type="dxa"/>
            <w:tcBorders>
              <w:top w:val="single" w:sz="2" w:space="0" w:color="auto"/>
              <w:left w:val="single" w:sz="2" w:space="0" w:color="auto"/>
              <w:bottom w:val="single" w:sz="2" w:space="0" w:color="auto"/>
              <w:right w:val="single" w:sz="2" w:space="0" w:color="auto"/>
            </w:tcBorders>
          </w:tcPr>
          <w:p w14:paraId="7AC2122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023EC87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D9D71E5"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also applies to BS operating in Band n28, starting 4 MHz above the Band n28 downlink </w:t>
            </w:r>
            <w:r w:rsidRPr="00B34FFB">
              <w:rPr>
                <w:rFonts w:ascii="Arial" w:hAnsi="Arial"/>
                <w:i/>
                <w:sz w:val="18"/>
                <w:lang w:eastAsia="en-GB"/>
              </w:rPr>
              <w:t>operating band</w:t>
            </w:r>
            <w:r w:rsidRPr="00B34FFB">
              <w:rPr>
                <w:rFonts w:ascii="Arial" w:hAnsi="Arial"/>
                <w:sz w:val="18"/>
                <w:lang w:eastAsia="en-GB"/>
              </w:rPr>
              <w:t xml:space="preserve"> (Note 5).</w:t>
            </w:r>
          </w:p>
        </w:tc>
      </w:tr>
      <w:tr w:rsidR="00B34FFB" w:rsidRPr="00B34FFB" w14:paraId="2B44EEA2"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68C5FD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28 or</w:t>
            </w:r>
          </w:p>
        </w:tc>
        <w:tc>
          <w:tcPr>
            <w:tcW w:w="1701" w:type="dxa"/>
            <w:tcBorders>
              <w:top w:val="single" w:sz="2" w:space="0" w:color="auto"/>
              <w:left w:val="single" w:sz="4" w:space="0" w:color="auto"/>
              <w:bottom w:val="single" w:sz="2" w:space="0" w:color="auto"/>
              <w:right w:val="single" w:sz="2" w:space="0" w:color="auto"/>
            </w:tcBorders>
          </w:tcPr>
          <w:p w14:paraId="32469FD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758 – 803 MHz</w:t>
            </w:r>
          </w:p>
        </w:tc>
        <w:tc>
          <w:tcPr>
            <w:tcW w:w="851" w:type="dxa"/>
            <w:tcBorders>
              <w:top w:val="single" w:sz="2" w:space="0" w:color="auto"/>
              <w:left w:val="single" w:sz="2" w:space="0" w:color="auto"/>
              <w:bottom w:val="single" w:sz="2" w:space="0" w:color="auto"/>
              <w:right w:val="single" w:sz="2" w:space="0" w:color="auto"/>
            </w:tcBorders>
          </w:tcPr>
          <w:p w14:paraId="5A6ECCE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67B8876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D302695"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n20, n67 or n28.</w:t>
            </w:r>
          </w:p>
        </w:tc>
      </w:tr>
      <w:tr w:rsidR="00B34FFB" w:rsidRPr="00B34FFB" w14:paraId="33742483"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E8381C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NR Band n28</w:t>
            </w:r>
          </w:p>
        </w:tc>
        <w:tc>
          <w:tcPr>
            <w:tcW w:w="1701" w:type="dxa"/>
            <w:tcBorders>
              <w:top w:val="single" w:sz="2" w:space="0" w:color="auto"/>
              <w:left w:val="single" w:sz="4" w:space="0" w:color="auto"/>
              <w:bottom w:val="single" w:sz="2" w:space="0" w:color="auto"/>
              <w:right w:val="single" w:sz="2" w:space="0" w:color="auto"/>
            </w:tcBorders>
          </w:tcPr>
          <w:p w14:paraId="6616DA0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tcPr>
          <w:p w14:paraId="15B8235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54310C7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8B8D440"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does not apply to BS operating in band n28, since it is already covered by the requirement in clause 6.7.5.3. </w:t>
            </w:r>
          </w:p>
          <w:p w14:paraId="65B387F8"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For BS operating in band n67, it applies for 703 MHz to 736 </w:t>
            </w:r>
            <w:proofErr w:type="spellStart"/>
            <w:r w:rsidRPr="00B34FFB">
              <w:rPr>
                <w:rFonts w:ascii="Arial" w:hAnsi="Arial"/>
                <w:sz w:val="18"/>
                <w:lang w:eastAsia="en-GB"/>
              </w:rPr>
              <w:t>MHz.</w:t>
            </w:r>
            <w:proofErr w:type="spellEnd"/>
          </w:p>
        </w:tc>
      </w:tr>
      <w:tr w:rsidR="00B34FFB" w:rsidRPr="00B34FFB" w14:paraId="2BCDDA12" w14:textId="77777777" w:rsidTr="0013780A">
        <w:trPr>
          <w:cantSplit/>
          <w:jc w:val="center"/>
        </w:trPr>
        <w:tc>
          <w:tcPr>
            <w:tcW w:w="1303" w:type="dxa"/>
            <w:tcBorders>
              <w:top w:val="single" w:sz="4" w:space="0" w:color="auto"/>
              <w:left w:val="single" w:sz="2" w:space="0" w:color="auto"/>
              <w:bottom w:val="single" w:sz="2" w:space="0" w:color="auto"/>
              <w:right w:val="single" w:sz="2" w:space="0" w:color="auto"/>
            </w:tcBorders>
          </w:tcPr>
          <w:p w14:paraId="09A9934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eastAsia="en-GB"/>
              </w:rPr>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4982DA0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717 – 728 MHz</w:t>
            </w:r>
          </w:p>
        </w:tc>
        <w:tc>
          <w:tcPr>
            <w:tcW w:w="851" w:type="dxa"/>
            <w:tcBorders>
              <w:top w:val="single" w:sz="2" w:space="0" w:color="auto"/>
              <w:left w:val="single" w:sz="2" w:space="0" w:color="auto"/>
              <w:bottom w:val="single" w:sz="2" w:space="0" w:color="auto"/>
              <w:right w:val="single" w:sz="2" w:space="0" w:color="auto"/>
            </w:tcBorders>
          </w:tcPr>
          <w:p w14:paraId="3BF378A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668F31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3429153"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n29 or n85.</w:t>
            </w:r>
          </w:p>
        </w:tc>
      </w:tr>
      <w:tr w:rsidR="00B34FFB" w:rsidRPr="00B34FFB" w14:paraId="632D11B6"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333B1D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30 or</w:t>
            </w:r>
          </w:p>
        </w:tc>
        <w:tc>
          <w:tcPr>
            <w:tcW w:w="1701" w:type="dxa"/>
            <w:tcBorders>
              <w:top w:val="single" w:sz="2" w:space="0" w:color="auto"/>
              <w:left w:val="single" w:sz="4" w:space="0" w:color="auto"/>
              <w:bottom w:val="single" w:sz="2" w:space="0" w:color="auto"/>
              <w:right w:val="single" w:sz="2" w:space="0" w:color="auto"/>
            </w:tcBorders>
          </w:tcPr>
          <w:p w14:paraId="413B6D8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2350 – 2360 MHz</w:t>
            </w:r>
          </w:p>
        </w:tc>
        <w:tc>
          <w:tcPr>
            <w:tcW w:w="851" w:type="dxa"/>
            <w:tcBorders>
              <w:top w:val="single" w:sz="2" w:space="0" w:color="auto"/>
              <w:left w:val="single" w:sz="2" w:space="0" w:color="auto"/>
              <w:bottom w:val="single" w:sz="2" w:space="0" w:color="auto"/>
              <w:right w:val="single" w:sz="2" w:space="0" w:color="auto"/>
            </w:tcBorders>
          </w:tcPr>
          <w:p w14:paraId="1FE5089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3087661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5637284"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szCs w:val="18"/>
                <w:lang w:eastAsia="en-GB"/>
              </w:rPr>
            </w:pPr>
            <w:r w:rsidRPr="00B34FFB">
              <w:rPr>
                <w:rFonts w:ascii="Arial" w:hAnsi="Arial"/>
                <w:sz w:val="18"/>
                <w:lang w:eastAsia="en-GB"/>
              </w:rPr>
              <w:t>This requirement does not apply to BS operating in band n30.</w:t>
            </w:r>
          </w:p>
        </w:tc>
      </w:tr>
      <w:tr w:rsidR="00B34FFB" w:rsidRPr="00B34FFB" w14:paraId="54AC6B45"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30D523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NR Band n30</w:t>
            </w:r>
          </w:p>
        </w:tc>
        <w:tc>
          <w:tcPr>
            <w:tcW w:w="1701" w:type="dxa"/>
            <w:tcBorders>
              <w:top w:val="single" w:sz="2" w:space="0" w:color="auto"/>
              <w:left w:val="single" w:sz="4" w:space="0" w:color="auto"/>
              <w:bottom w:val="single" w:sz="2" w:space="0" w:color="auto"/>
              <w:right w:val="single" w:sz="2" w:space="0" w:color="auto"/>
            </w:tcBorders>
          </w:tcPr>
          <w:p w14:paraId="41175BA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2305 – 2315 MHz</w:t>
            </w:r>
          </w:p>
        </w:tc>
        <w:tc>
          <w:tcPr>
            <w:tcW w:w="851" w:type="dxa"/>
            <w:tcBorders>
              <w:top w:val="single" w:sz="2" w:space="0" w:color="auto"/>
              <w:left w:val="single" w:sz="2" w:space="0" w:color="auto"/>
              <w:bottom w:val="single" w:sz="2" w:space="0" w:color="auto"/>
              <w:right w:val="single" w:sz="2" w:space="0" w:color="auto"/>
            </w:tcBorders>
          </w:tcPr>
          <w:p w14:paraId="3822CE9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2A5C129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941998C" w14:textId="77777777" w:rsidR="00B34FFB" w:rsidRPr="00B34FFB" w:rsidRDefault="00B34FFB" w:rsidP="00B34FFB">
            <w:pPr>
              <w:keepNext/>
              <w:keepLines/>
              <w:overflowPunct w:val="0"/>
              <w:autoSpaceDE w:val="0"/>
              <w:autoSpaceDN w:val="0"/>
              <w:adjustRightInd w:val="0"/>
              <w:spacing w:after="0"/>
              <w:textAlignment w:val="baseline"/>
              <w:rPr>
                <w:rFonts w:ascii="Arial" w:hAnsi="Arial" w:cs="Arial"/>
                <w:sz w:val="18"/>
                <w:szCs w:val="18"/>
                <w:lang w:eastAsia="en-GB"/>
              </w:rPr>
            </w:pPr>
            <w:r w:rsidRPr="00B34FFB">
              <w:rPr>
                <w:rFonts w:ascii="Arial" w:hAnsi="Arial" w:cs="Arial"/>
                <w:sz w:val="18"/>
                <w:lang w:eastAsia="en-GB"/>
              </w:rPr>
              <w:t>This requirement does not apply to BS operating in band n30,</w:t>
            </w:r>
            <w:r w:rsidRPr="00B34FFB">
              <w:rPr>
                <w:rFonts w:ascii="Arial" w:hAnsi="Arial"/>
                <w:sz w:val="18"/>
                <w:lang w:eastAsia="en-GB"/>
              </w:rPr>
              <w:t xml:space="preserve"> since it is already covered by the requirement in clause 6.7.5.3.</w:t>
            </w:r>
          </w:p>
        </w:tc>
      </w:tr>
      <w:tr w:rsidR="00B34FFB" w:rsidRPr="00B34FFB" w14:paraId="374B868C"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59C26FB" w14:textId="5BDF7100"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E-UTRA Band </w:t>
            </w:r>
            <w:r w:rsidRPr="00B34FFB">
              <w:rPr>
                <w:rFonts w:ascii="Arial" w:hAnsi="Arial"/>
                <w:sz w:val="18"/>
                <w:lang w:eastAsia="zh-CN"/>
              </w:rPr>
              <w:t>31</w:t>
            </w:r>
            <w:ins w:id="85" w:author="Man Hung Ng (Nokia)" w:date="2023-09-27T15:37:00Z">
              <w:r>
                <w:t xml:space="preserve"> </w:t>
              </w:r>
              <w:r w:rsidRPr="00B34FFB">
                <w:rPr>
                  <w:rFonts w:ascii="Arial" w:hAnsi="Arial"/>
                  <w:sz w:val="18"/>
                  <w:lang w:eastAsia="zh-CN"/>
                </w:rPr>
                <w:t>or NR Band n</w:t>
              </w:r>
              <w:r>
                <w:rPr>
                  <w:rFonts w:ascii="Arial" w:hAnsi="Arial"/>
                  <w:sz w:val="18"/>
                  <w:lang w:eastAsia="zh-CN"/>
                </w:rPr>
                <w:t>31</w:t>
              </w:r>
            </w:ins>
          </w:p>
        </w:tc>
        <w:tc>
          <w:tcPr>
            <w:tcW w:w="1701" w:type="dxa"/>
            <w:tcBorders>
              <w:top w:val="single" w:sz="2" w:space="0" w:color="auto"/>
              <w:left w:val="single" w:sz="4" w:space="0" w:color="auto"/>
              <w:bottom w:val="single" w:sz="2" w:space="0" w:color="auto"/>
              <w:right w:val="single" w:sz="2" w:space="0" w:color="auto"/>
            </w:tcBorders>
          </w:tcPr>
          <w:p w14:paraId="0290612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462.5 -467.5 MHz</w:t>
            </w:r>
          </w:p>
        </w:tc>
        <w:tc>
          <w:tcPr>
            <w:tcW w:w="851" w:type="dxa"/>
            <w:tcBorders>
              <w:top w:val="single" w:sz="2" w:space="0" w:color="auto"/>
              <w:left w:val="single" w:sz="2" w:space="0" w:color="auto"/>
              <w:bottom w:val="single" w:sz="2" w:space="0" w:color="auto"/>
              <w:right w:val="single" w:sz="2" w:space="0" w:color="auto"/>
            </w:tcBorders>
          </w:tcPr>
          <w:p w14:paraId="77EAB88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2B5095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633AB9C" w14:textId="16DEA8A4" w:rsidR="00B34FFB" w:rsidRPr="00B34FFB" w:rsidRDefault="00B34FFB" w:rsidP="00B34FFB">
            <w:pPr>
              <w:keepNext/>
              <w:keepLines/>
              <w:overflowPunct w:val="0"/>
              <w:autoSpaceDE w:val="0"/>
              <w:autoSpaceDN w:val="0"/>
              <w:adjustRightInd w:val="0"/>
              <w:spacing w:after="0"/>
              <w:textAlignment w:val="baseline"/>
              <w:rPr>
                <w:rFonts w:ascii="Arial" w:hAnsi="Arial" w:cs="Arial"/>
                <w:sz w:val="18"/>
                <w:szCs w:val="18"/>
                <w:lang w:eastAsia="en-GB"/>
              </w:rPr>
            </w:pPr>
            <w:ins w:id="86" w:author="Man Hung Ng (Nokia)" w:date="2023-09-27T15:38:00Z">
              <w:r w:rsidRPr="00B34FFB">
                <w:rPr>
                  <w:rFonts w:ascii="Arial" w:hAnsi="Arial" w:cs="Arial"/>
                  <w:sz w:val="18"/>
                  <w:szCs w:val="18"/>
                </w:rPr>
                <w:t>This requirement does not apply to BS operating in band</w:t>
              </w:r>
              <w:r w:rsidRPr="00B34FFB">
                <w:rPr>
                  <w:rFonts w:ascii="Arial" w:hAnsi="Arial" w:cs="Arial"/>
                  <w:sz w:val="18"/>
                  <w:szCs w:val="18"/>
                  <w:lang w:eastAsia="zh-CN"/>
                </w:rPr>
                <w:t xml:space="preserve"> n31 or n72.</w:t>
              </w:r>
            </w:ins>
          </w:p>
        </w:tc>
      </w:tr>
      <w:tr w:rsidR="00B34FFB" w:rsidRPr="00B34FFB" w14:paraId="3EB7D20D"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775719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4" w:space="0" w:color="auto"/>
              <w:bottom w:val="single" w:sz="2" w:space="0" w:color="auto"/>
              <w:right w:val="single" w:sz="2" w:space="0" w:color="auto"/>
            </w:tcBorders>
          </w:tcPr>
          <w:p w14:paraId="1F947C3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452.5 -457.5 MHz</w:t>
            </w:r>
          </w:p>
        </w:tc>
        <w:tc>
          <w:tcPr>
            <w:tcW w:w="851" w:type="dxa"/>
            <w:tcBorders>
              <w:top w:val="single" w:sz="2" w:space="0" w:color="auto"/>
              <w:left w:val="single" w:sz="2" w:space="0" w:color="auto"/>
              <w:bottom w:val="single" w:sz="2" w:space="0" w:color="auto"/>
              <w:right w:val="single" w:sz="2" w:space="0" w:color="auto"/>
            </w:tcBorders>
          </w:tcPr>
          <w:p w14:paraId="1E6D035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572632D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F7A37B3" w14:textId="13274C83" w:rsidR="00B34FFB" w:rsidRPr="00B34FFB" w:rsidRDefault="00B34FFB" w:rsidP="00B34FFB">
            <w:pPr>
              <w:keepNext/>
              <w:keepLines/>
              <w:overflowPunct w:val="0"/>
              <w:autoSpaceDE w:val="0"/>
              <w:autoSpaceDN w:val="0"/>
              <w:adjustRightInd w:val="0"/>
              <w:spacing w:after="0"/>
              <w:textAlignment w:val="baseline"/>
              <w:rPr>
                <w:rFonts w:ascii="Arial" w:hAnsi="Arial" w:cs="Arial"/>
                <w:sz w:val="18"/>
                <w:szCs w:val="18"/>
                <w:lang w:eastAsia="en-GB"/>
              </w:rPr>
            </w:pPr>
            <w:ins w:id="87" w:author="Man Hung Ng (Nokia)" w:date="2023-09-27T15:38:00Z">
              <w:r w:rsidRPr="00B34FFB">
                <w:rPr>
                  <w:rFonts w:ascii="Arial" w:hAnsi="Arial" w:cs="Arial"/>
                  <w:sz w:val="18"/>
                  <w:szCs w:val="18"/>
                </w:rPr>
                <w:t>This requirement does not apply to BS operating in band n</w:t>
              </w:r>
              <w:r w:rsidRPr="00B34FFB">
                <w:rPr>
                  <w:rFonts w:ascii="Arial" w:hAnsi="Arial" w:cs="Arial"/>
                  <w:sz w:val="18"/>
                  <w:szCs w:val="18"/>
                  <w:lang w:eastAsia="zh-CN"/>
                </w:rPr>
                <w:t>31</w:t>
              </w:r>
              <w:r w:rsidRPr="00B34FFB">
                <w:rPr>
                  <w:rFonts w:ascii="Arial" w:hAnsi="Arial" w:cs="Arial"/>
                  <w:sz w:val="18"/>
                  <w:szCs w:val="18"/>
                </w:rPr>
                <w:t>, since it is already covered by the requirement in clause 6.</w:t>
              </w:r>
              <w:r>
                <w:rPr>
                  <w:rFonts w:ascii="Arial" w:hAnsi="Arial" w:cs="Arial"/>
                  <w:sz w:val="18"/>
                  <w:szCs w:val="18"/>
                </w:rPr>
                <w:t>7.5.3</w:t>
              </w:r>
              <w:r w:rsidRPr="00B34FFB">
                <w:rPr>
                  <w:rFonts w:ascii="Arial" w:hAnsi="Arial" w:cs="Arial"/>
                  <w:sz w:val="18"/>
                  <w:szCs w:val="18"/>
                </w:rPr>
                <w:t>. This requirement does not apply to BS operating in band</w:t>
              </w:r>
              <w:r w:rsidRPr="00B34FFB">
                <w:rPr>
                  <w:rFonts w:ascii="Arial" w:hAnsi="Arial" w:cs="Arial"/>
                  <w:sz w:val="18"/>
                  <w:szCs w:val="18"/>
                  <w:lang w:eastAsia="zh-CN"/>
                </w:rPr>
                <w:t xml:space="preserve"> n72.</w:t>
              </w:r>
            </w:ins>
          </w:p>
        </w:tc>
      </w:tr>
      <w:tr w:rsidR="00B34FFB" w:rsidRPr="00B34FFB" w14:paraId="61EBE9B2" w14:textId="77777777" w:rsidTr="0013780A">
        <w:trPr>
          <w:cantSplit/>
          <w:jc w:val="center"/>
        </w:trPr>
        <w:tc>
          <w:tcPr>
            <w:tcW w:w="1303" w:type="dxa"/>
            <w:tcBorders>
              <w:top w:val="single" w:sz="4" w:space="0" w:color="auto"/>
              <w:left w:val="single" w:sz="2" w:space="0" w:color="auto"/>
              <w:bottom w:val="single" w:sz="2" w:space="0" w:color="auto"/>
              <w:right w:val="single" w:sz="2" w:space="0" w:color="auto"/>
            </w:tcBorders>
          </w:tcPr>
          <w:p w14:paraId="2D0218A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4478E05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6C4428D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DE0F21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9B43899"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n50, n74 or n75.</w:t>
            </w:r>
          </w:p>
        </w:tc>
      </w:tr>
      <w:tr w:rsidR="00B34FFB" w:rsidRPr="00B34FFB" w14:paraId="3F6D6ACA"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327140A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3DC9611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1900 – 1920 MHz</w:t>
            </w:r>
          </w:p>
        </w:tc>
        <w:tc>
          <w:tcPr>
            <w:tcW w:w="851" w:type="dxa"/>
            <w:tcBorders>
              <w:top w:val="single" w:sz="2" w:space="0" w:color="auto"/>
              <w:left w:val="single" w:sz="2" w:space="0" w:color="auto"/>
              <w:bottom w:val="single" w:sz="2" w:space="0" w:color="auto"/>
              <w:right w:val="single" w:sz="2" w:space="0" w:color="auto"/>
            </w:tcBorders>
          </w:tcPr>
          <w:p w14:paraId="719D975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45C3364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D06F838"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36089320"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63A6975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UTRA TDD Band a) or E-UTRA Band 34</w:t>
            </w:r>
            <w:r w:rsidRPr="00B34FFB">
              <w:rPr>
                <w:rFonts w:ascii="Arial" w:eastAsia="SimSun" w:hAnsi="Arial"/>
                <w:sz w:val="18"/>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09086A7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tcPr>
          <w:p w14:paraId="22E89E1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51048EF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6ECD087"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w:t>
            </w:r>
            <w:r w:rsidRPr="00B34FFB">
              <w:rPr>
                <w:rFonts w:ascii="Arial" w:hAnsi="Arial"/>
                <w:sz w:val="18"/>
                <w:lang w:val="en-US" w:eastAsia="zh-CN"/>
              </w:rPr>
              <w:t xml:space="preserve"> n34</w:t>
            </w:r>
            <w:r w:rsidRPr="00B34FFB">
              <w:rPr>
                <w:rFonts w:ascii="Arial" w:hAnsi="Arial"/>
                <w:sz w:val="18"/>
                <w:lang w:eastAsia="en-GB"/>
              </w:rPr>
              <w:t>.</w:t>
            </w:r>
          </w:p>
        </w:tc>
      </w:tr>
      <w:tr w:rsidR="00B34FFB" w:rsidRPr="00B34FFB" w14:paraId="0647DA26"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0201026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BC6D43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tcPr>
          <w:p w14:paraId="15C8C3F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52128DC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CD519B4"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7CF2891E"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0D88896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4A0CAEC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tcPr>
          <w:p w14:paraId="6398F6A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7E3A7A7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47A2538"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 n2 or n25.</w:t>
            </w:r>
          </w:p>
        </w:tc>
      </w:tr>
      <w:tr w:rsidR="00B34FFB" w:rsidRPr="00B34FFB" w14:paraId="58ADC40D"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7F83317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670CAB7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1910 – 1930 MHz</w:t>
            </w:r>
          </w:p>
        </w:tc>
        <w:tc>
          <w:tcPr>
            <w:tcW w:w="851" w:type="dxa"/>
            <w:tcBorders>
              <w:top w:val="single" w:sz="2" w:space="0" w:color="auto"/>
              <w:left w:val="single" w:sz="2" w:space="0" w:color="auto"/>
              <w:bottom w:val="single" w:sz="2" w:space="0" w:color="auto"/>
              <w:right w:val="single" w:sz="2" w:space="0" w:color="auto"/>
            </w:tcBorders>
          </w:tcPr>
          <w:p w14:paraId="6C1AF85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61B5914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D92ED7E"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62337971"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1D47194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4BA1FB4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tcPr>
          <w:p w14:paraId="2032CDD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5810215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DDB5407"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 xml:space="preserve">This requirement does not apply to BS operating in Band n38. </w:t>
            </w:r>
          </w:p>
        </w:tc>
      </w:tr>
      <w:tr w:rsidR="00B34FFB" w:rsidRPr="00B34FFB" w14:paraId="10158B45"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6BC6C94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lastRenderedPageBreak/>
              <w:t>UTRA TDD Band f) or E-UTRA Band 3</w:t>
            </w:r>
            <w:r w:rsidRPr="00B34FFB">
              <w:rPr>
                <w:rFonts w:ascii="Arial" w:hAnsi="Arial"/>
                <w:sz w:val="18"/>
                <w:lang w:val="sv-SE" w:eastAsia="zh-CN"/>
              </w:rPr>
              <w:t>9</w:t>
            </w:r>
            <w:r w:rsidRPr="00B34FFB">
              <w:rPr>
                <w:rFonts w:ascii="Arial" w:hAnsi="Arial"/>
                <w:sz w:val="18"/>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442491D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1880</w:t>
            </w:r>
            <w:r w:rsidRPr="00B34FFB">
              <w:rPr>
                <w:rFonts w:ascii="Arial" w:hAnsi="Arial"/>
                <w:sz w:val="18"/>
                <w:lang w:eastAsia="en-GB"/>
              </w:rPr>
              <w:t xml:space="preserve"> – </w:t>
            </w:r>
            <w:r w:rsidRPr="00B34FFB">
              <w:rPr>
                <w:rFonts w:ascii="Arial" w:hAnsi="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49FBD86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5DAA6F9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E88C5B4"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w:t>
            </w:r>
            <w:r w:rsidRPr="00B34FFB">
              <w:rPr>
                <w:rFonts w:ascii="Arial" w:hAnsi="Arial"/>
                <w:sz w:val="18"/>
                <w:lang w:val="en-US" w:eastAsia="zh-CN"/>
              </w:rPr>
              <w:t xml:space="preserve"> n39</w:t>
            </w:r>
            <w:r w:rsidRPr="00B34FFB">
              <w:rPr>
                <w:rFonts w:ascii="Arial" w:hAnsi="Arial"/>
                <w:sz w:val="18"/>
                <w:lang w:eastAsia="en-GB"/>
              </w:rPr>
              <w:t>.</w:t>
            </w:r>
          </w:p>
        </w:tc>
      </w:tr>
      <w:tr w:rsidR="00B34FFB" w:rsidRPr="00B34FFB" w14:paraId="333BD27B"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258C99B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sv-SE" w:eastAsia="en-GB"/>
              </w:rPr>
            </w:pPr>
            <w:r w:rsidRPr="00B34FFB">
              <w:rPr>
                <w:rFonts w:ascii="Arial" w:hAnsi="Arial"/>
                <w:sz w:val="18"/>
                <w:lang w:val="sv-SE" w:eastAsia="en-GB"/>
              </w:rPr>
              <w:t xml:space="preserve">UTRA TDD Band e) or E-UTRA Band </w:t>
            </w:r>
            <w:r w:rsidRPr="00B34FFB">
              <w:rPr>
                <w:rFonts w:ascii="Arial" w:hAnsi="Arial"/>
                <w:sz w:val="18"/>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1DF24F3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 xml:space="preserve">2300 </w:t>
            </w:r>
            <w:r w:rsidRPr="00B34FFB">
              <w:rPr>
                <w:rFonts w:ascii="Arial" w:hAnsi="Arial"/>
                <w:sz w:val="18"/>
                <w:lang w:eastAsia="en-GB"/>
              </w:rPr>
              <w:t xml:space="preserve">– </w:t>
            </w:r>
            <w:r w:rsidRPr="00B34FFB">
              <w:rPr>
                <w:rFonts w:ascii="Arial" w:hAnsi="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73D6826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7552F1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9FD3DE1"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Bands n30 or n40.</w:t>
            </w:r>
          </w:p>
        </w:tc>
      </w:tr>
      <w:tr w:rsidR="00B34FFB" w:rsidRPr="00B34FFB" w14:paraId="71FFF1F8"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1906882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E-UTRA Band </w:t>
            </w:r>
            <w:r w:rsidRPr="00B34FFB">
              <w:rPr>
                <w:rFonts w:ascii="Arial" w:hAnsi="Arial"/>
                <w:sz w:val="18"/>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2AA3423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2496</w:t>
            </w:r>
            <w:r w:rsidRPr="00B34FFB">
              <w:rPr>
                <w:rFonts w:ascii="Arial" w:hAnsi="Arial"/>
                <w:sz w:val="18"/>
                <w:lang w:eastAsia="en-GB"/>
              </w:rPr>
              <w:t xml:space="preserve"> – </w:t>
            </w:r>
            <w:r w:rsidRPr="00B34FFB">
              <w:rPr>
                <w:rFonts w:ascii="Arial" w:hAnsi="Arial"/>
                <w:sz w:val="18"/>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542F712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3B158C3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4B1BF2D"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is not applicable to BS operating in Band n</w:t>
            </w:r>
            <w:r w:rsidRPr="00B34FFB">
              <w:rPr>
                <w:rFonts w:ascii="Arial" w:hAnsi="Arial"/>
                <w:sz w:val="18"/>
                <w:lang w:eastAsia="zh-CN"/>
              </w:rPr>
              <w:t>41.</w:t>
            </w:r>
          </w:p>
        </w:tc>
      </w:tr>
      <w:tr w:rsidR="00B34FFB" w:rsidRPr="00B34FFB" w14:paraId="2BF310D0"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02F2A20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E-UTRA Band </w:t>
            </w:r>
            <w:r w:rsidRPr="00B34FFB">
              <w:rPr>
                <w:rFonts w:ascii="Arial" w:hAnsi="Arial"/>
                <w:sz w:val="18"/>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313E551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3400</w:t>
            </w:r>
            <w:r w:rsidRPr="00B34FFB">
              <w:rPr>
                <w:rFonts w:ascii="Arial" w:hAnsi="Arial"/>
                <w:sz w:val="18"/>
                <w:lang w:eastAsia="en-GB"/>
              </w:rPr>
              <w:t xml:space="preserve"> – 360</w:t>
            </w:r>
            <w:r w:rsidRPr="00B34FFB">
              <w:rPr>
                <w:rFonts w:ascii="Arial" w:hAnsi="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3F52FA7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 dBm</w:t>
            </w:r>
          </w:p>
        </w:tc>
        <w:tc>
          <w:tcPr>
            <w:tcW w:w="1417" w:type="dxa"/>
            <w:tcBorders>
              <w:top w:val="single" w:sz="2" w:space="0" w:color="auto"/>
              <w:left w:val="single" w:sz="2" w:space="0" w:color="auto"/>
              <w:bottom w:val="single" w:sz="2" w:space="0" w:color="auto"/>
              <w:right w:val="single" w:sz="2" w:space="0" w:color="auto"/>
            </w:tcBorders>
          </w:tcPr>
          <w:p w14:paraId="6D5FB76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C0B6374"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ko-KR"/>
              </w:rPr>
              <w:t>This requirement does not apply to BS operating in Band n77 or n78.</w:t>
            </w:r>
          </w:p>
        </w:tc>
      </w:tr>
      <w:tr w:rsidR="00B34FFB" w:rsidRPr="00B34FFB" w14:paraId="536FAC79"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26D8D3D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E-UTRA Band </w:t>
            </w:r>
            <w:r w:rsidRPr="00B34FFB">
              <w:rPr>
                <w:rFonts w:ascii="Arial" w:hAnsi="Arial"/>
                <w:sz w:val="18"/>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674344C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3600</w:t>
            </w:r>
            <w:r w:rsidRPr="00B34FFB">
              <w:rPr>
                <w:rFonts w:ascii="Arial" w:hAnsi="Arial"/>
                <w:sz w:val="18"/>
                <w:lang w:eastAsia="en-GB"/>
              </w:rPr>
              <w:t xml:space="preserve"> – 380</w:t>
            </w:r>
            <w:r w:rsidRPr="00B34FFB">
              <w:rPr>
                <w:rFonts w:ascii="Arial" w:hAnsi="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1AB3760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 dBm</w:t>
            </w:r>
          </w:p>
        </w:tc>
        <w:tc>
          <w:tcPr>
            <w:tcW w:w="1417" w:type="dxa"/>
            <w:tcBorders>
              <w:top w:val="single" w:sz="2" w:space="0" w:color="auto"/>
              <w:left w:val="single" w:sz="2" w:space="0" w:color="auto"/>
              <w:bottom w:val="single" w:sz="2" w:space="0" w:color="auto"/>
              <w:right w:val="single" w:sz="2" w:space="0" w:color="auto"/>
            </w:tcBorders>
          </w:tcPr>
          <w:p w14:paraId="71C44A5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2654E0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ko-KR"/>
              </w:rPr>
              <w:t>This requirement does not apply to BS operating in Band n77 or n78.</w:t>
            </w:r>
          </w:p>
        </w:tc>
      </w:tr>
      <w:tr w:rsidR="00B34FFB" w:rsidRPr="00B34FFB" w14:paraId="6E38D096"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7E388BC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44</w:t>
            </w:r>
          </w:p>
        </w:tc>
        <w:tc>
          <w:tcPr>
            <w:tcW w:w="1701" w:type="dxa"/>
            <w:tcBorders>
              <w:top w:val="single" w:sz="2" w:space="0" w:color="auto"/>
              <w:left w:val="single" w:sz="2" w:space="0" w:color="auto"/>
              <w:bottom w:val="single" w:sz="2" w:space="0" w:color="auto"/>
              <w:right w:val="single" w:sz="2" w:space="0" w:color="auto"/>
            </w:tcBorders>
          </w:tcPr>
          <w:p w14:paraId="5A581C4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703</w:t>
            </w:r>
            <w:r w:rsidRPr="00B34FFB">
              <w:rPr>
                <w:rFonts w:ascii="Arial" w:hAnsi="Arial"/>
                <w:sz w:val="18"/>
                <w:lang w:eastAsia="en-GB"/>
              </w:rPr>
              <w:t xml:space="preserve"> – 80</w:t>
            </w:r>
            <w:r w:rsidRPr="00B34FFB">
              <w:rPr>
                <w:rFonts w:ascii="Arial" w:hAnsi="Arial"/>
                <w:sz w:val="18"/>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0140A8E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289D789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C2839A9"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is not applicable to BS operating in Band n28.</w:t>
            </w:r>
          </w:p>
        </w:tc>
      </w:tr>
      <w:tr w:rsidR="00B34FFB" w:rsidRPr="00B34FFB" w14:paraId="2293FA47"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14A6F7E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4</w:t>
            </w:r>
            <w:r w:rsidRPr="00B34FFB">
              <w:rPr>
                <w:rFonts w:ascii="Arial" w:hAnsi="Arial"/>
                <w:sz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6480A0C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1447</w:t>
            </w:r>
            <w:r w:rsidRPr="00B34FFB">
              <w:rPr>
                <w:rFonts w:ascii="Arial" w:hAnsi="Arial"/>
                <w:sz w:val="18"/>
                <w:lang w:eastAsia="en-GB"/>
              </w:rPr>
              <w:t xml:space="preserve"> – </w:t>
            </w:r>
            <w:r w:rsidRPr="00B34FFB">
              <w:rPr>
                <w:rFonts w:ascii="Arial" w:hAnsi="Arial"/>
                <w:sz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35A58A1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2AAEDE2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18E7E67"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3F45FA71"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21F54CD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E-UTRA Band 4</w:t>
            </w:r>
            <w:r w:rsidRPr="00B34FFB">
              <w:rPr>
                <w:rFonts w:ascii="Arial" w:hAnsi="Arial"/>
                <w:sz w:val="18"/>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5A92704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5150</w:t>
            </w:r>
            <w:r w:rsidRPr="00B34FFB">
              <w:rPr>
                <w:rFonts w:ascii="Arial" w:hAnsi="Arial"/>
                <w:sz w:val="18"/>
                <w:lang w:eastAsia="en-GB"/>
              </w:rPr>
              <w:t xml:space="preserve"> – </w:t>
            </w:r>
            <w:r w:rsidRPr="00B34FFB">
              <w:rPr>
                <w:rFonts w:ascii="Arial" w:hAnsi="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EEB5F1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66ACC24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CA55F4E"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49C88B4E"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7AA5A95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ko-KR"/>
              </w:rPr>
              <w:t>E-UTRA Band 4</w:t>
            </w:r>
            <w:r w:rsidRPr="00B34FFB">
              <w:rPr>
                <w:rFonts w:ascii="Arial" w:hAnsi="Arial"/>
                <w:sz w:val="18"/>
                <w:lang w:eastAsia="zh-CN"/>
              </w:rPr>
              <w:t>7</w:t>
            </w:r>
          </w:p>
        </w:tc>
        <w:tc>
          <w:tcPr>
            <w:tcW w:w="1701" w:type="dxa"/>
            <w:tcBorders>
              <w:top w:val="single" w:sz="2" w:space="0" w:color="auto"/>
              <w:left w:val="single" w:sz="2" w:space="0" w:color="auto"/>
              <w:bottom w:val="single" w:sz="2" w:space="0" w:color="auto"/>
              <w:right w:val="single" w:sz="2" w:space="0" w:color="auto"/>
            </w:tcBorders>
          </w:tcPr>
          <w:p w14:paraId="405EB58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5855</w:t>
            </w:r>
            <w:r w:rsidRPr="00B34FFB">
              <w:rPr>
                <w:rFonts w:ascii="Arial" w:hAnsi="Arial"/>
                <w:sz w:val="18"/>
                <w:lang w:eastAsia="ko-KR"/>
              </w:rPr>
              <w:t xml:space="preserve"> – </w:t>
            </w:r>
            <w:r w:rsidRPr="00B34FFB">
              <w:rPr>
                <w:rFonts w:ascii="Arial" w:hAnsi="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0C6752D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72E2B90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EE246F1"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p>
        </w:tc>
      </w:tr>
      <w:tr w:rsidR="00B34FFB" w:rsidRPr="00B34FFB" w14:paraId="1F244013"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2D94FDA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E-UTRA Band </w:t>
            </w:r>
            <w:r w:rsidRPr="00B34FFB">
              <w:rPr>
                <w:rFonts w:ascii="Arial" w:hAnsi="Arial"/>
                <w:sz w:val="18"/>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47D328E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3550</w:t>
            </w:r>
            <w:r w:rsidRPr="00B34FFB">
              <w:rPr>
                <w:rFonts w:ascii="Arial" w:hAnsi="Arial"/>
                <w:sz w:val="18"/>
                <w:lang w:eastAsia="en-GB"/>
              </w:rPr>
              <w:t xml:space="preserve"> – </w:t>
            </w:r>
            <w:r w:rsidRPr="00B34FFB">
              <w:rPr>
                <w:rFonts w:ascii="Arial" w:hAnsi="Arial"/>
                <w:sz w:val="18"/>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0AD6470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 dBm</w:t>
            </w:r>
          </w:p>
        </w:tc>
        <w:tc>
          <w:tcPr>
            <w:tcW w:w="1417" w:type="dxa"/>
            <w:tcBorders>
              <w:top w:val="single" w:sz="2" w:space="0" w:color="auto"/>
              <w:left w:val="single" w:sz="2" w:space="0" w:color="auto"/>
              <w:bottom w:val="single" w:sz="2" w:space="0" w:color="auto"/>
              <w:right w:val="single" w:sz="2" w:space="0" w:color="auto"/>
            </w:tcBorders>
          </w:tcPr>
          <w:p w14:paraId="5970524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510589C"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ko-KR"/>
              </w:rPr>
              <w:t>This requirement does not apply to BS operating in Band n77 or n78.</w:t>
            </w:r>
          </w:p>
        </w:tc>
      </w:tr>
      <w:tr w:rsidR="00B34FFB" w:rsidRPr="00B34FFB" w14:paraId="472142FF"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4CBAE5D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3910CAF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544644D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26CC867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F4E3A5A"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ko-KR"/>
              </w:rPr>
              <w:t xml:space="preserve">This requirement does not apply to BS operating in Band n50, n51, </w:t>
            </w:r>
            <w:r w:rsidRPr="00B34FFB">
              <w:rPr>
                <w:rFonts w:ascii="Arial" w:hAnsi="Arial"/>
                <w:sz w:val="18"/>
                <w:lang w:eastAsia="en-GB"/>
              </w:rPr>
              <w:t xml:space="preserve">n74, </w:t>
            </w:r>
            <w:r w:rsidRPr="00B34FFB">
              <w:rPr>
                <w:rFonts w:ascii="Arial" w:hAnsi="Arial"/>
                <w:sz w:val="18"/>
                <w:lang w:eastAsia="ko-KR"/>
              </w:rPr>
              <w:t>n75 or n76.</w:t>
            </w:r>
          </w:p>
        </w:tc>
      </w:tr>
      <w:tr w:rsidR="00B34FFB" w:rsidRPr="00B34FFB" w14:paraId="5E9C3FFB" w14:textId="77777777" w:rsidTr="0013780A">
        <w:trPr>
          <w:cantSplit/>
          <w:jc w:val="center"/>
        </w:trPr>
        <w:tc>
          <w:tcPr>
            <w:tcW w:w="1303" w:type="dxa"/>
            <w:tcBorders>
              <w:top w:val="single" w:sz="2" w:space="0" w:color="auto"/>
              <w:left w:val="single" w:sz="2" w:space="0" w:color="auto"/>
              <w:bottom w:val="single" w:sz="2" w:space="0" w:color="auto"/>
              <w:right w:val="single" w:sz="2" w:space="0" w:color="auto"/>
            </w:tcBorders>
          </w:tcPr>
          <w:p w14:paraId="6214023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34A68A3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741158B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588449A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60B67DC"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ko-KR"/>
              </w:rPr>
              <w:t>This requirement does not apply to BS operating in Band n50, n51, n75 or n76.</w:t>
            </w:r>
          </w:p>
        </w:tc>
      </w:tr>
      <w:tr w:rsidR="00B34FFB" w:rsidRPr="00B34FFB" w14:paraId="7C3EADED" w14:textId="77777777" w:rsidTr="0013780A">
        <w:trPr>
          <w:cantSplit/>
          <w:jc w:val="center"/>
        </w:trPr>
        <w:tc>
          <w:tcPr>
            <w:tcW w:w="1303" w:type="dxa"/>
            <w:tcBorders>
              <w:top w:val="single" w:sz="2" w:space="0" w:color="auto"/>
              <w:left w:val="single" w:sz="2" w:space="0" w:color="auto"/>
              <w:bottom w:val="single" w:sz="4" w:space="0" w:color="auto"/>
              <w:right w:val="single" w:sz="2" w:space="0" w:color="auto"/>
            </w:tcBorders>
          </w:tcPr>
          <w:p w14:paraId="2B4F70F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szCs w:val="18"/>
                <w:lang w:eastAsia="ko-KR"/>
              </w:rPr>
            </w:pPr>
            <w:r w:rsidRPr="00B34FFB">
              <w:rPr>
                <w:rFonts w:ascii="Arial" w:hAnsi="Arial"/>
                <w:sz w:val="18"/>
                <w:lang w:eastAsia="en-GB"/>
              </w:rPr>
              <w:t xml:space="preserve">E-UTRA Band </w:t>
            </w:r>
            <w:r w:rsidRPr="00B34FFB">
              <w:rPr>
                <w:rFonts w:ascii="Arial" w:hAnsi="Arial"/>
                <w:sz w:val="18"/>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21AD024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szCs w:val="18"/>
                <w:lang w:eastAsia="ko-KR"/>
              </w:rPr>
            </w:pPr>
            <w:r w:rsidRPr="00B34FFB">
              <w:rPr>
                <w:rFonts w:ascii="Arial" w:hAnsi="Arial"/>
                <w:sz w:val="18"/>
                <w:lang w:eastAsia="zh-CN"/>
              </w:rPr>
              <w:t>2483.5</w:t>
            </w:r>
            <w:r w:rsidRPr="00B34FFB">
              <w:rPr>
                <w:rFonts w:ascii="Arial" w:hAnsi="Arial"/>
                <w:sz w:val="18"/>
                <w:lang w:eastAsia="en-GB"/>
              </w:rPr>
              <w:t xml:space="preserve"> - 2495</w:t>
            </w:r>
            <w:r w:rsidRPr="00B34FFB">
              <w:rPr>
                <w:rFonts w:ascii="Arial" w:hAnsi="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053D3C2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19388BC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szCs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956A683"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szCs w:val="18"/>
                <w:lang w:eastAsia="ko-KR"/>
              </w:rPr>
            </w:pPr>
            <w:r w:rsidRPr="00B34FFB">
              <w:rPr>
                <w:rFonts w:ascii="Arial" w:hAnsi="Arial"/>
                <w:sz w:val="18"/>
                <w:lang w:eastAsia="en-GB"/>
              </w:rPr>
              <w:t>This requirement does not apply to BS operating in Band</w:t>
            </w:r>
            <w:r w:rsidRPr="00B34FFB">
              <w:rPr>
                <w:rFonts w:ascii="Arial" w:hAnsi="Arial"/>
                <w:sz w:val="18"/>
                <w:lang w:eastAsia="zh-CN"/>
              </w:rPr>
              <w:t xml:space="preserve"> n41 or n90.</w:t>
            </w:r>
          </w:p>
        </w:tc>
      </w:tr>
      <w:tr w:rsidR="00B34FFB" w:rsidRPr="00B34FFB" w14:paraId="33A572AC" w14:textId="77777777" w:rsidTr="0013780A">
        <w:trPr>
          <w:cantSplit/>
          <w:jc w:val="center"/>
        </w:trPr>
        <w:tc>
          <w:tcPr>
            <w:tcW w:w="1303" w:type="dxa"/>
            <w:tcBorders>
              <w:top w:val="single" w:sz="2" w:space="0" w:color="auto"/>
              <w:left w:val="single" w:sz="2" w:space="0" w:color="auto"/>
              <w:bottom w:val="single" w:sz="4" w:space="0" w:color="auto"/>
              <w:right w:val="single" w:sz="2" w:space="0" w:color="auto"/>
            </w:tcBorders>
          </w:tcPr>
          <w:p w14:paraId="0BA3621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E-UTRA Band </w:t>
            </w:r>
            <w:r w:rsidRPr="00B34FFB">
              <w:rPr>
                <w:rFonts w:ascii="Arial" w:hAnsi="Arial"/>
                <w:sz w:val="18"/>
                <w:lang w:eastAsia="zh-CN"/>
              </w:rPr>
              <w:t>54 or NR Band n54</w:t>
            </w:r>
          </w:p>
        </w:tc>
        <w:tc>
          <w:tcPr>
            <w:tcW w:w="1701" w:type="dxa"/>
            <w:tcBorders>
              <w:top w:val="single" w:sz="2" w:space="0" w:color="auto"/>
              <w:left w:val="single" w:sz="2" w:space="0" w:color="auto"/>
              <w:bottom w:val="single" w:sz="2" w:space="0" w:color="auto"/>
              <w:right w:val="single" w:sz="2" w:space="0" w:color="auto"/>
            </w:tcBorders>
          </w:tcPr>
          <w:p w14:paraId="15F71C7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1670</w:t>
            </w:r>
            <w:r w:rsidRPr="00B34FFB">
              <w:rPr>
                <w:rFonts w:ascii="Arial" w:hAnsi="Arial"/>
                <w:sz w:val="18"/>
                <w:lang w:eastAsia="en-GB"/>
              </w:rPr>
              <w:t xml:space="preserve"> - 1675</w:t>
            </w:r>
            <w:r w:rsidRPr="00B34FFB">
              <w:rPr>
                <w:rFonts w:ascii="Arial" w:hAnsi="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440B003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7513ACF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EDF9D62"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This requirement does not apply to BS operating in Band</w:t>
            </w:r>
            <w:r w:rsidRPr="00B34FFB">
              <w:rPr>
                <w:rFonts w:ascii="Arial" w:hAnsi="Arial"/>
                <w:sz w:val="18"/>
                <w:lang w:eastAsia="zh-CN"/>
              </w:rPr>
              <w:t xml:space="preserve"> n54</w:t>
            </w:r>
          </w:p>
        </w:tc>
      </w:tr>
      <w:tr w:rsidR="00B34FFB" w:rsidRPr="00B34FFB" w14:paraId="75E39DE2"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D2D018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E-UTRA Band 65 or</w:t>
            </w:r>
          </w:p>
        </w:tc>
        <w:tc>
          <w:tcPr>
            <w:tcW w:w="1701" w:type="dxa"/>
            <w:tcBorders>
              <w:top w:val="single" w:sz="2" w:space="0" w:color="auto"/>
              <w:left w:val="single" w:sz="4" w:space="0" w:color="auto"/>
              <w:bottom w:val="single" w:sz="2" w:space="0" w:color="auto"/>
              <w:right w:val="single" w:sz="2" w:space="0" w:color="auto"/>
            </w:tcBorders>
          </w:tcPr>
          <w:p w14:paraId="72A192F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2110 – 2200 MHz</w:t>
            </w:r>
          </w:p>
        </w:tc>
        <w:tc>
          <w:tcPr>
            <w:tcW w:w="851" w:type="dxa"/>
            <w:tcBorders>
              <w:top w:val="single" w:sz="2" w:space="0" w:color="auto"/>
              <w:left w:val="single" w:sz="2" w:space="0" w:color="auto"/>
              <w:bottom w:val="single" w:sz="2" w:space="0" w:color="auto"/>
              <w:right w:val="single" w:sz="2" w:space="0" w:color="auto"/>
            </w:tcBorders>
          </w:tcPr>
          <w:p w14:paraId="3B8F89E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CAA7F7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3E7FD0D"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en-GB"/>
              </w:rPr>
              <w:t xml:space="preserve">This requirement does not apply to BS operating in band n1 or n65. </w:t>
            </w:r>
          </w:p>
        </w:tc>
      </w:tr>
      <w:tr w:rsidR="00B34FFB" w:rsidRPr="00B34FFB" w14:paraId="0C189456"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82CCFD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NR Band n65</w:t>
            </w:r>
          </w:p>
        </w:tc>
        <w:tc>
          <w:tcPr>
            <w:tcW w:w="1701" w:type="dxa"/>
            <w:tcBorders>
              <w:top w:val="single" w:sz="2" w:space="0" w:color="auto"/>
              <w:left w:val="single" w:sz="4" w:space="0" w:color="auto"/>
              <w:bottom w:val="single" w:sz="2" w:space="0" w:color="auto"/>
              <w:right w:val="single" w:sz="2" w:space="0" w:color="auto"/>
            </w:tcBorders>
          </w:tcPr>
          <w:p w14:paraId="2A2EB5A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1920 – 2010 MHz</w:t>
            </w:r>
          </w:p>
        </w:tc>
        <w:tc>
          <w:tcPr>
            <w:tcW w:w="851" w:type="dxa"/>
            <w:tcBorders>
              <w:top w:val="single" w:sz="2" w:space="0" w:color="auto"/>
              <w:left w:val="single" w:sz="2" w:space="0" w:color="auto"/>
              <w:bottom w:val="single" w:sz="2" w:space="0" w:color="auto"/>
              <w:right w:val="single" w:sz="2" w:space="0" w:color="auto"/>
            </w:tcBorders>
          </w:tcPr>
          <w:p w14:paraId="5CFB071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254B747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ABED549"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en-GB"/>
              </w:rPr>
            </w:pPr>
            <w:r w:rsidRPr="00B34FFB">
              <w:rPr>
                <w:rFonts w:ascii="Arial" w:hAnsi="Arial"/>
                <w:sz w:val="18"/>
                <w:lang w:eastAsia="en-GB"/>
              </w:rPr>
              <w:t>For BS operating in Band n1, it applies for 1980 MHz to 2010 MHz, while the rest is covered in clause 6.7.5.3.</w:t>
            </w:r>
          </w:p>
          <w:p w14:paraId="6609413C" w14:textId="77777777" w:rsidR="00B34FFB" w:rsidRPr="00B34FFB" w:rsidRDefault="00B34FFB" w:rsidP="00B34FFB">
            <w:pPr>
              <w:keepNext/>
              <w:keepLines/>
              <w:overflowPunct w:val="0"/>
              <w:autoSpaceDE w:val="0"/>
              <w:autoSpaceDN w:val="0"/>
              <w:adjustRightInd w:val="0"/>
              <w:spacing w:after="0"/>
              <w:textAlignment w:val="baseline"/>
              <w:rPr>
                <w:rFonts w:ascii="Arial" w:hAnsi="Arial" w:cs="Arial"/>
                <w:sz w:val="18"/>
                <w:szCs w:val="18"/>
                <w:lang w:eastAsia="ko-KR"/>
              </w:rPr>
            </w:pPr>
            <w:r w:rsidRPr="00B34FFB">
              <w:rPr>
                <w:rFonts w:ascii="Arial" w:hAnsi="Arial" w:cs="Arial"/>
                <w:sz w:val="18"/>
                <w:lang w:eastAsia="en-GB"/>
              </w:rPr>
              <w:t xml:space="preserve">This requirement does not apply to BS operating in band n65, </w:t>
            </w:r>
            <w:r w:rsidRPr="00B34FFB">
              <w:rPr>
                <w:rFonts w:ascii="Arial" w:hAnsi="Arial"/>
                <w:sz w:val="18"/>
                <w:lang w:eastAsia="en-GB"/>
              </w:rPr>
              <w:t>since it is already covered by the requirement in clause 6.7.5.3.</w:t>
            </w:r>
          </w:p>
        </w:tc>
      </w:tr>
      <w:tr w:rsidR="00B34FFB" w:rsidRPr="00B34FFB" w14:paraId="14F35D94"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5FF4C2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E-UTRA Band 66 or</w:t>
            </w:r>
          </w:p>
        </w:tc>
        <w:tc>
          <w:tcPr>
            <w:tcW w:w="1701" w:type="dxa"/>
            <w:tcBorders>
              <w:top w:val="single" w:sz="2" w:space="0" w:color="auto"/>
              <w:left w:val="single" w:sz="4" w:space="0" w:color="auto"/>
              <w:bottom w:val="single" w:sz="2" w:space="0" w:color="auto"/>
              <w:right w:val="single" w:sz="2" w:space="0" w:color="auto"/>
            </w:tcBorders>
          </w:tcPr>
          <w:p w14:paraId="4E1A6F9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2110 – 2200 MHz</w:t>
            </w:r>
          </w:p>
        </w:tc>
        <w:tc>
          <w:tcPr>
            <w:tcW w:w="851" w:type="dxa"/>
            <w:tcBorders>
              <w:top w:val="single" w:sz="2" w:space="0" w:color="auto"/>
              <w:left w:val="single" w:sz="2" w:space="0" w:color="auto"/>
              <w:bottom w:val="single" w:sz="2" w:space="0" w:color="auto"/>
              <w:right w:val="single" w:sz="2" w:space="0" w:color="auto"/>
            </w:tcBorders>
          </w:tcPr>
          <w:p w14:paraId="6738608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78DCF9D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06A3155"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en-GB"/>
              </w:rPr>
              <w:t>This requirement does not apply to BS operating in band n66.</w:t>
            </w:r>
          </w:p>
        </w:tc>
      </w:tr>
      <w:tr w:rsidR="00B34FFB" w:rsidRPr="00B34FFB" w14:paraId="7A8FB88C"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759A61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NR Band n66</w:t>
            </w:r>
          </w:p>
        </w:tc>
        <w:tc>
          <w:tcPr>
            <w:tcW w:w="1701" w:type="dxa"/>
            <w:tcBorders>
              <w:top w:val="single" w:sz="2" w:space="0" w:color="auto"/>
              <w:left w:val="single" w:sz="4" w:space="0" w:color="auto"/>
              <w:bottom w:val="single" w:sz="2" w:space="0" w:color="auto"/>
              <w:right w:val="single" w:sz="2" w:space="0" w:color="auto"/>
            </w:tcBorders>
          </w:tcPr>
          <w:p w14:paraId="2546C54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tcPr>
          <w:p w14:paraId="270C3D9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1BA2C3A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E38F805"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en-GB"/>
              </w:rPr>
              <w:t>This requirement does not apply to BS operating in band n66, since it is already covered by the requirement in clause 6.7.5.3.</w:t>
            </w:r>
          </w:p>
        </w:tc>
      </w:tr>
      <w:tr w:rsidR="00B34FFB" w:rsidRPr="00B34FFB" w14:paraId="5C84AE8B" w14:textId="77777777" w:rsidTr="0013780A">
        <w:trPr>
          <w:cantSplit/>
          <w:jc w:val="center"/>
        </w:trPr>
        <w:tc>
          <w:tcPr>
            <w:tcW w:w="1303" w:type="dxa"/>
            <w:tcBorders>
              <w:top w:val="single" w:sz="4" w:space="0" w:color="auto"/>
              <w:left w:val="single" w:sz="2" w:space="0" w:color="auto"/>
              <w:bottom w:val="single" w:sz="4" w:space="0" w:color="auto"/>
              <w:right w:val="single" w:sz="2" w:space="0" w:color="auto"/>
            </w:tcBorders>
          </w:tcPr>
          <w:p w14:paraId="76A7BFC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E-UTRA Band 67 or NR Band n67</w:t>
            </w:r>
          </w:p>
        </w:tc>
        <w:tc>
          <w:tcPr>
            <w:tcW w:w="1701" w:type="dxa"/>
            <w:tcBorders>
              <w:top w:val="single" w:sz="2" w:space="0" w:color="auto"/>
              <w:left w:val="single" w:sz="2" w:space="0" w:color="auto"/>
              <w:bottom w:val="single" w:sz="2" w:space="0" w:color="auto"/>
              <w:right w:val="single" w:sz="2" w:space="0" w:color="auto"/>
            </w:tcBorders>
          </w:tcPr>
          <w:p w14:paraId="1C761FE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7AB1865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77C0A7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CA9E360"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en-GB"/>
              </w:rPr>
              <w:t>This requirement does not apply to BS operating in Band n28 or n67.</w:t>
            </w:r>
          </w:p>
        </w:tc>
      </w:tr>
      <w:tr w:rsidR="00B34FFB" w:rsidRPr="00B34FFB" w14:paraId="0C487A76"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928EE1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E-UTRA Band 68</w:t>
            </w:r>
          </w:p>
        </w:tc>
        <w:tc>
          <w:tcPr>
            <w:tcW w:w="1701" w:type="dxa"/>
            <w:tcBorders>
              <w:top w:val="single" w:sz="2" w:space="0" w:color="auto"/>
              <w:left w:val="single" w:sz="4" w:space="0" w:color="auto"/>
              <w:bottom w:val="single" w:sz="2" w:space="0" w:color="auto"/>
              <w:right w:val="single" w:sz="2" w:space="0" w:color="auto"/>
            </w:tcBorders>
          </w:tcPr>
          <w:p w14:paraId="6242381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753 -783 MHz</w:t>
            </w:r>
          </w:p>
        </w:tc>
        <w:tc>
          <w:tcPr>
            <w:tcW w:w="851" w:type="dxa"/>
            <w:tcBorders>
              <w:top w:val="single" w:sz="2" w:space="0" w:color="auto"/>
              <w:left w:val="single" w:sz="2" w:space="0" w:color="auto"/>
              <w:bottom w:val="single" w:sz="2" w:space="0" w:color="auto"/>
              <w:right w:val="single" w:sz="2" w:space="0" w:color="auto"/>
            </w:tcBorders>
          </w:tcPr>
          <w:p w14:paraId="216F183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3DFF9BA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202B0E2"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en-GB"/>
              </w:rPr>
              <w:t>This requirement does not apply to BS operating in band n28.</w:t>
            </w:r>
          </w:p>
        </w:tc>
      </w:tr>
      <w:tr w:rsidR="00B34FFB" w:rsidRPr="00B34FFB" w14:paraId="5D60A106"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38EC8B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p>
        </w:tc>
        <w:tc>
          <w:tcPr>
            <w:tcW w:w="1701" w:type="dxa"/>
            <w:tcBorders>
              <w:top w:val="single" w:sz="2" w:space="0" w:color="auto"/>
              <w:left w:val="single" w:sz="4" w:space="0" w:color="auto"/>
              <w:bottom w:val="single" w:sz="2" w:space="0" w:color="auto"/>
              <w:right w:val="single" w:sz="2" w:space="0" w:color="auto"/>
            </w:tcBorders>
          </w:tcPr>
          <w:p w14:paraId="27B7427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698-728 MHz</w:t>
            </w:r>
          </w:p>
        </w:tc>
        <w:tc>
          <w:tcPr>
            <w:tcW w:w="851" w:type="dxa"/>
            <w:tcBorders>
              <w:top w:val="single" w:sz="2" w:space="0" w:color="auto"/>
              <w:left w:val="single" w:sz="2" w:space="0" w:color="auto"/>
              <w:bottom w:val="single" w:sz="2" w:space="0" w:color="auto"/>
              <w:right w:val="single" w:sz="2" w:space="0" w:color="auto"/>
            </w:tcBorders>
          </w:tcPr>
          <w:p w14:paraId="3C7DA03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3A78B87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449C6E9"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en-GB"/>
              </w:rPr>
              <w:t>For BS operating in Band n28, this requirement applies between 698 MHz and 703 MHz, while the rest is covered in clause 6.7.5.3.</w:t>
            </w:r>
          </w:p>
        </w:tc>
      </w:tr>
      <w:tr w:rsidR="00B34FFB" w:rsidRPr="00B34FFB" w14:paraId="5FD2525D" w14:textId="77777777" w:rsidTr="0013780A">
        <w:trPr>
          <w:cantSplit/>
          <w:jc w:val="center"/>
        </w:trPr>
        <w:tc>
          <w:tcPr>
            <w:tcW w:w="1303" w:type="dxa"/>
            <w:tcBorders>
              <w:top w:val="single" w:sz="4" w:space="0" w:color="auto"/>
              <w:left w:val="single" w:sz="2" w:space="0" w:color="auto"/>
              <w:bottom w:val="single" w:sz="4" w:space="0" w:color="auto"/>
              <w:right w:val="single" w:sz="2" w:space="0" w:color="auto"/>
            </w:tcBorders>
          </w:tcPr>
          <w:p w14:paraId="5F0E4ED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E-UTRA Band 69</w:t>
            </w:r>
          </w:p>
        </w:tc>
        <w:tc>
          <w:tcPr>
            <w:tcW w:w="1701" w:type="dxa"/>
            <w:tcBorders>
              <w:top w:val="single" w:sz="2" w:space="0" w:color="auto"/>
              <w:left w:val="single" w:sz="2" w:space="0" w:color="auto"/>
              <w:bottom w:val="single" w:sz="2" w:space="0" w:color="auto"/>
              <w:right w:val="single" w:sz="2" w:space="0" w:color="auto"/>
            </w:tcBorders>
          </w:tcPr>
          <w:p w14:paraId="42F3DBB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tcPr>
          <w:p w14:paraId="204098C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6931E4F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A295C9A"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en-GB"/>
              </w:rPr>
              <w:t>This requirement does not apply to BS operating in Band n38.</w:t>
            </w:r>
          </w:p>
        </w:tc>
      </w:tr>
      <w:tr w:rsidR="00B34FFB" w:rsidRPr="00B34FFB" w14:paraId="28B7CD96"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2AEB27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lastRenderedPageBreak/>
              <w:t>E-UTRA Band 70 or</w:t>
            </w:r>
          </w:p>
        </w:tc>
        <w:tc>
          <w:tcPr>
            <w:tcW w:w="1701" w:type="dxa"/>
            <w:tcBorders>
              <w:top w:val="single" w:sz="2" w:space="0" w:color="auto"/>
              <w:left w:val="single" w:sz="4" w:space="0" w:color="auto"/>
              <w:bottom w:val="single" w:sz="2" w:space="0" w:color="auto"/>
              <w:right w:val="single" w:sz="2" w:space="0" w:color="auto"/>
            </w:tcBorders>
          </w:tcPr>
          <w:p w14:paraId="23027D8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1995 – 2020 MHz</w:t>
            </w:r>
          </w:p>
        </w:tc>
        <w:tc>
          <w:tcPr>
            <w:tcW w:w="851" w:type="dxa"/>
            <w:tcBorders>
              <w:top w:val="single" w:sz="2" w:space="0" w:color="auto"/>
              <w:left w:val="single" w:sz="2" w:space="0" w:color="auto"/>
              <w:bottom w:val="single" w:sz="2" w:space="0" w:color="auto"/>
              <w:right w:val="single" w:sz="2" w:space="0" w:color="auto"/>
            </w:tcBorders>
          </w:tcPr>
          <w:p w14:paraId="3196007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629C314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D1AD05A"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en-GB"/>
              </w:rPr>
              <w:t>This requirement does not apply to BS operating in band n2, n25 or n70</w:t>
            </w:r>
          </w:p>
        </w:tc>
      </w:tr>
      <w:tr w:rsidR="00B34FFB" w:rsidRPr="00B34FFB" w14:paraId="684CA7EE"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E56B28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NR Band n70</w:t>
            </w:r>
          </w:p>
        </w:tc>
        <w:tc>
          <w:tcPr>
            <w:tcW w:w="1701" w:type="dxa"/>
            <w:tcBorders>
              <w:top w:val="single" w:sz="2" w:space="0" w:color="auto"/>
              <w:left w:val="single" w:sz="4" w:space="0" w:color="auto"/>
              <w:bottom w:val="single" w:sz="2" w:space="0" w:color="auto"/>
              <w:right w:val="single" w:sz="2" w:space="0" w:color="auto"/>
            </w:tcBorders>
          </w:tcPr>
          <w:p w14:paraId="4F0AF5D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1695 – 1710 MHz</w:t>
            </w:r>
          </w:p>
        </w:tc>
        <w:tc>
          <w:tcPr>
            <w:tcW w:w="851" w:type="dxa"/>
            <w:tcBorders>
              <w:top w:val="single" w:sz="2" w:space="0" w:color="auto"/>
              <w:left w:val="single" w:sz="2" w:space="0" w:color="auto"/>
              <w:bottom w:val="single" w:sz="2" w:space="0" w:color="auto"/>
              <w:right w:val="single" w:sz="2" w:space="0" w:color="auto"/>
            </w:tcBorders>
          </w:tcPr>
          <w:p w14:paraId="728670C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2AA07DA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A01F624"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en-GB"/>
              </w:rPr>
              <w:t>This requirement does not apply to BS operating in band n70, since it is already covered by the requirement in clause 6.7.5.3.</w:t>
            </w:r>
          </w:p>
        </w:tc>
      </w:tr>
      <w:tr w:rsidR="00B34FFB" w:rsidRPr="00B34FFB" w14:paraId="11D461A6"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FD3420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46990E5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617 – 652 MHz</w:t>
            </w:r>
          </w:p>
        </w:tc>
        <w:tc>
          <w:tcPr>
            <w:tcW w:w="851" w:type="dxa"/>
            <w:tcBorders>
              <w:top w:val="single" w:sz="2" w:space="0" w:color="auto"/>
              <w:left w:val="single" w:sz="2" w:space="0" w:color="auto"/>
              <w:bottom w:val="single" w:sz="2" w:space="0" w:color="auto"/>
              <w:right w:val="single" w:sz="2" w:space="0" w:color="auto"/>
            </w:tcBorders>
          </w:tcPr>
          <w:p w14:paraId="78C6F1F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33EA2C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4F839F6"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n71 or n105</w:t>
            </w:r>
          </w:p>
        </w:tc>
      </w:tr>
      <w:tr w:rsidR="00B34FFB" w:rsidRPr="00B34FFB" w14:paraId="7D3A0FEB"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BB2C82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n71</w:t>
            </w:r>
          </w:p>
        </w:tc>
        <w:tc>
          <w:tcPr>
            <w:tcW w:w="1701" w:type="dxa"/>
            <w:tcBorders>
              <w:top w:val="single" w:sz="2" w:space="0" w:color="auto"/>
              <w:left w:val="single" w:sz="4" w:space="0" w:color="auto"/>
              <w:bottom w:val="single" w:sz="2" w:space="0" w:color="auto"/>
              <w:right w:val="single" w:sz="2" w:space="0" w:color="auto"/>
            </w:tcBorders>
          </w:tcPr>
          <w:p w14:paraId="34B5C93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663 – 698 MHz</w:t>
            </w:r>
          </w:p>
        </w:tc>
        <w:tc>
          <w:tcPr>
            <w:tcW w:w="851" w:type="dxa"/>
            <w:tcBorders>
              <w:top w:val="single" w:sz="2" w:space="0" w:color="auto"/>
              <w:left w:val="single" w:sz="2" w:space="0" w:color="auto"/>
              <w:bottom w:val="single" w:sz="2" w:space="0" w:color="auto"/>
              <w:right w:val="single" w:sz="2" w:space="0" w:color="auto"/>
            </w:tcBorders>
          </w:tcPr>
          <w:p w14:paraId="3CF4907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0D57883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2107A8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n71 or n105, since it is already covered by the requirement in clause 6.7.5.3</w:t>
            </w:r>
            <w:r w:rsidRPr="00B34FFB">
              <w:rPr>
                <w:rFonts w:ascii="Arial" w:hAnsi="Arial"/>
                <w:sz w:val="18"/>
                <w:lang w:eastAsia="en-GB"/>
              </w:rPr>
              <w:t>.</w:t>
            </w:r>
          </w:p>
        </w:tc>
      </w:tr>
      <w:tr w:rsidR="00B34FFB" w:rsidRPr="00B34FFB" w14:paraId="0EC64756"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7819A17" w14:textId="67F9AF6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E-UTRA Band 72</w:t>
            </w:r>
            <w:ins w:id="88" w:author="Man Hung Ng (Nokia)" w:date="2023-09-27T15:37:00Z">
              <w:r>
                <w:t xml:space="preserve"> </w:t>
              </w:r>
              <w:r w:rsidRPr="00B34FFB">
                <w:rPr>
                  <w:rFonts w:ascii="Arial" w:hAnsi="Arial"/>
                  <w:sz w:val="18"/>
                  <w:lang w:eastAsia="ko-KR"/>
                </w:rPr>
                <w:t>or NR Band n72</w:t>
              </w:r>
            </w:ins>
          </w:p>
        </w:tc>
        <w:tc>
          <w:tcPr>
            <w:tcW w:w="1701" w:type="dxa"/>
            <w:tcBorders>
              <w:top w:val="single" w:sz="2" w:space="0" w:color="auto"/>
              <w:left w:val="single" w:sz="4" w:space="0" w:color="auto"/>
              <w:bottom w:val="single" w:sz="2" w:space="0" w:color="auto"/>
              <w:right w:val="single" w:sz="2" w:space="0" w:color="auto"/>
            </w:tcBorders>
          </w:tcPr>
          <w:p w14:paraId="0201379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03BEE13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4CD2E5C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1C507BA" w14:textId="3192C0EF" w:rsidR="00B34FFB" w:rsidRPr="00B34FFB" w:rsidRDefault="00B34FFB" w:rsidP="00B34FFB">
            <w:pPr>
              <w:keepNext/>
              <w:keepLines/>
              <w:overflowPunct w:val="0"/>
              <w:autoSpaceDE w:val="0"/>
              <w:autoSpaceDN w:val="0"/>
              <w:adjustRightInd w:val="0"/>
              <w:spacing w:after="0"/>
              <w:textAlignment w:val="baseline"/>
              <w:rPr>
                <w:rFonts w:ascii="Arial" w:hAnsi="Arial" w:cs="Arial"/>
                <w:sz w:val="18"/>
                <w:szCs w:val="18"/>
                <w:lang w:eastAsia="ko-KR"/>
              </w:rPr>
            </w:pPr>
            <w:ins w:id="89" w:author="Man Hung Ng (Nokia)" w:date="2023-09-27T15:32:00Z">
              <w:r w:rsidRPr="00B34FFB">
                <w:rPr>
                  <w:rFonts w:ascii="Arial" w:hAnsi="Arial" w:cs="Arial"/>
                  <w:sz w:val="18"/>
                  <w:szCs w:val="18"/>
                </w:rPr>
                <w:t>This requirement does not apply to BS operating in band n31 or n72.</w:t>
              </w:r>
            </w:ins>
          </w:p>
        </w:tc>
      </w:tr>
      <w:tr w:rsidR="00B34FFB" w:rsidRPr="00B34FFB" w14:paraId="2B7B4C86"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7AB5CC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p>
        </w:tc>
        <w:tc>
          <w:tcPr>
            <w:tcW w:w="1701" w:type="dxa"/>
            <w:tcBorders>
              <w:top w:val="single" w:sz="2" w:space="0" w:color="auto"/>
              <w:left w:val="single" w:sz="4" w:space="0" w:color="auto"/>
              <w:bottom w:val="single" w:sz="2" w:space="0" w:color="auto"/>
              <w:right w:val="single" w:sz="2" w:space="0" w:color="auto"/>
            </w:tcBorders>
          </w:tcPr>
          <w:p w14:paraId="3412EA0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54A9D18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11D936D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5189790" w14:textId="0DD53EC7" w:rsidR="00B34FFB" w:rsidRPr="00B34FFB" w:rsidRDefault="00B34FFB" w:rsidP="00B34FFB">
            <w:pPr>
              <w:keepNext/>
              <w:keepLines/>
              <w:overflowPunct w:val="0"/>
              <w:autoSpaceDE w:val="0"/>
              <w:autoSpaceDN w:val="0"/>
              <w:adjustRightInd w:val="0"/>
              <w:spacing w:after="0"/>
              <w:textAlignment w:val="baseline"/>
              <w:rPr>
                <w:rFonts w:ascii="Arial" w:hAnsi="Arial" w:cs="Arial"/>
                <w:sz w:val="18"/>
                <w:szCs w:val="18"/>
                <w:lang w:eastAsia="ko-KR"/>
              </w:rPr>
            </w:pPr>
            <w:ins w:id="90" w:author="Man Hung Ng (Nokia)" w:date="2023-09-27T15:32:00Z">
              <w:r w:rsidRPr="00B34FFB">
                <w:rPr>
                  <w:rFonts w:ascii="Arial" w:hAnsi="Arial" w:cs="Arial"/>
                  <w:sz w:val="18"/>
                  <w:szCs w:val="18"/>
                </w:rPr>
                <w:t>This requirement does not apply to BS operating in band n72, since it is already covered by the requirement in clause 6.</w:t>
              </w:r>
            </w:ins>
            <w:ins w:id="91" w:author="Man Hung Ng (Nokia)" w:date="2023-09-27T15:36:00Z">
              <w:r>
                <w:rPr>
                  <w:rFonts w:ascii="Arial" w:hAnsi="Arial" w:cs="Arial"/>
                  <w:sz w:val="18"/>
                  <w:szCs w:val="18"/>
                </w:rPr>
                <w:t>7.5.3</w:t>
              </w:r>
            </w:ins>
            <w:ins w:id="92" w:author="Man Hung Ng (Nokia)" w:date="2023-09-27T15:32:00Z">
              <w:r w:rsidRPr="00B34FFB">
                <w:rPr>
                  <w:rFonts w:ascii="Arial" w:hAnsi="Arial" w:cs="Arial"/>
                  <w:sz w:val="18"/>
                  <w:szCs w:val="18"/>
                </w:rPr>
                <w:t>. This requirement does not apply to BS operating in band</w:t>
              </w:r>
              <w:r w:rsidRPr="00B34FFB">
                <w:rPr>
                  <w:rFonts w:ascii="Arial" w:hAnsi="Arial" w:cs="Arial"/>
                  <w:sz w:val="18"/>
                  <w:szCs w:val="18"/>
                  <w:lang w:eastAsia="zh-CN"/>
                </w:rPr>
                <w:t xml:space="preserve"> n31.</w:t>
              </w:r>
            </w:ins>
          </w:p>
        </w:tc>
      </w:tr>
      <w:tr w:rsidR="00B34FFB" w:rsidRPr="00B34FFB" w14:paraId="4E35A401" w14:textId="77777777" w:rsidTr="0013780A">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433890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E-UTRA</w:t>
            </w:r>
            <w:r w:rsidRPr="00B34FFB">
              <w:rPr>
                <w:rFonts w:ascii="Arial" w:hAnsi="Arial"/>
                <w:sz w:val="18"/>
                <w:lang w:eastAsia="en-GB"/>
              </w:rPr>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381C649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1475 – 1518 MHz</w:t>
            </w:r>
          </w:p>
        </w:tc>
        <w:tc>
          <w:tcPr>
            <w:tcW w:w="851" w:type="dxa"/>
            <w:tcBorders>
              <w:top w:val="single" w:sz="2" w:space="0" w:color="auto"/>
              <w:left w:val="single" w:sz="2" w:space="0" w:color="auto"/>
              <w:bottom w:val="single" w:sz="2" w:space="0" w:color="auto"/>
              <w:right w:val="single" w:sz="2" w:space="0" w:color="auto"/>
            </w:tcBorders>
          </w:tcPr>
          <w:p w14:paraId="344B3A7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450F942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1B314E7"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n50, n74 or</w:t>
            </w:r>
            <w:r w:rsidRPr="00B34FFB">
              <w:rPr>
                <w:rFonts w:ascii="Arial" w:hAnsi="Arial"/>
                <w:sz w:val="18"/>
                <w:lang w:eastAsia="en-GB"/>
              </w:rPr>
              <w:t xml:space="preserve"> n75.</w:t>
            </w:r>
          </w:p>
        </w:tc>
      </w:tr>
      <w:tr w:rsidR="00B34FFB" w:rsidRPr="00B34FFB" w14:paraId="28E6A3B7" w14:textId="77777777" w:rsidTr="0013780A">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AE19C2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NR Band n74</w:t>
            </w:r>
          </w:p>
        </w:tc>
        <w:tc>
          <w:tcPr>
            <w:tcW w:w="1701" w:type="dxa"/>
            <w:tcBorders>
              <w:top w:val="single" w:sz="2" w:space="0" w:color="auto"/>
              <w:left w:val="single" w:sz="4" w:space="0" w:color="auto"/>
              <w:bottom w:val="single" w:sz="2" w:space="0" w:color="auto"/>
              <w:right w:val="single" w:sz="2" w:space="0" w:color="auto"/>
            </w:tcBorders>
          </w:tcPr>
          <w:p w14:paraId="3C3029D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1427 – 1470 MHz</w:t>
            </w:r>
          </w:p>
        </w:tc>
        <w:tc>
          <w:tcPr>
            <w:tcW w:w="851" w:type="dxa"/>
            <w:tcBorders>
              <w:top w:val="single" w:sz="2" w:space="0" w:color="auto"/>
              <w:left w:val="single" w:sz="2" w:space="0" w:color="auto"/>
              <w:bottom w:val="single" w:sz="2" w:space="0" w:color="auto"/>
              <w:right w:val="single" w:sz="2" w:space="0" w:color="auto"/>
            </w:tcBorders>
          </w:tcPr>
          <w:p w14:paraId="1EC29E7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2B46D26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1MHz</w:t>
            </w:r>
          </w:p>
        </w:tc>
        <w:tc>
          <w:tcPr>
            <w:tcW w:w="4423" w:type="dxa"/>
            <w:tcBorders>
              <w:top w:val="single" w:sz="2" w:space="0" w:color="auto"/>
              <w:left w:val="single" w:sz="2" w:space="0" w:color="auto"/>
              <w:bottom w:val="single" w:sz="2" w:space="0" w:color="auto"/>
              <w:right w:val="single" w:sz="2" w:space="0" w:color="auto"/>
            </w:tcBorders>
          </w:tcPr>
          <w:p w14:paraId="5702FE67"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n50, n51, n74, n75 or n76.</w:t>
            </w:r>
          </w:p>
        </w:tc>
      </w:tr>
      <w:tr w:rsidR="00B34FFB" w:rsidRPr="00B34FFB" w14:paraId="3370D99F" w14:textId="77777777" w:rsidTr="0013780A">
        <w:trPr>
          <w:cantSplit/>
          <w:jc w:val="center"/>
        </w:trPr>
        <w:tc>
          <w:tcPr>
            <w:tcW w:w="1303" w:type="dxa"/>
            <w:tcBorders>
              <w:top w:val="single" w:sz="4" w:space="0" w:color="auto"/>
              <w:left w:val="single" w:sz="2" w:space="0" w:color="auto"/>
              <w:right w:val="single" w:sz="2" w:space="0" w:color="auto"/>
            </w:tcBorders>
          </w:tcPr>
          <w:p w14:paraId="3323655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6FF3ADD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72611F3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12F87D6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1EF4682"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n50, n51, n74, n75 or n76.</w:t>
            </w:r>
          </w:p>
        </w:tc>
      </w:tr>
      <w:tr w:rsidR="00B34FFB" w:rsidRPr="00B34FFB" w14:paraId="6D469F9C" w14:textId="77777777" w:rsidTr="0013780A">
        <w:trPr>
          <w:cantSplit/>
          <w:jc w:val="center"/>
        </w:trPr>
        <w:tc>
          <w:tcPr>
            <w:tcW w:w="1303" w:type="dxa"/>
            <w:tcBorders>
              <w:left w:val="single" w:sz="2" w:space="0" w:color="auto"/>
              <w:right w:val="single" w:sz="2" w:space="0" w:color="auto"/>
            </w:tcBorders>
          </w:tcPr>
          <w:p w14:paraId="0B596DE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00DAC35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63839FF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4B9CA0A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2CBBE0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n50, n51, n75 or n76.</w:t>
            </w:r>
          </w:p>
        </w:tc>
      </w:tr>
      <w:tr w:rsidR="00B34FFB" w:rsidRPr="00B34FFB" w14:paraId="25C5DE04" w14:textId="77777777" w:rsidTr="0013780A">
        <w:trPr>
          <w:cantSplit/>
          <w:jc w:val="center"/>
        </w:trPr>
        <w:tc>
          <w:tcPr>
            <w:tcW w:w="1303" w:type="dxa"/>
            <w:tcBorders>
              <w:left w:val="single" w:sz="2" w:space="0" w:color="auto"/>
              <w:right w:val="single" w:sz="2" w:space="0" w:color="auto"/>
            </w:tcBorders>
          </w:tcPr>
          <w:p w14:paraId="496607E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6A4AEA6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3.3 – 4.2 GHz</w:t>
            </w:r>
          </w:p>
        </w:tc>
        <w:tc>
          <w:tcPr>
            <w:tcW w:w="851" w:type="dxa"/>
            <w:tcBorders>
              <w:top w:val="single" w:sz="2" w:space="0" w:color="auto"/>
              <w:left w:val="single" w:sz="2" w:space="0" w:color="auto"/>
              <w:bottom w:val="single" w:sz="2" w:space="0" w:color="auto"/>
              <w:right w:val="single" w:sz="2" w:space="0" w:color="auto"/>
            </w:tcBorders>
          </w:tcPr>
          <w:p w14:paraId="57108E4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 dBm</w:t>
            </w:r>
          </w:p>
        </w:tc>
        <w:tc>
          <w:tcPr>
            <w:tcW w:w="1417" w:type="dxa"/>
            <w:tcBorders>
              <w:top w:val="single" w:sz="2" w:space="0" w:color="auto"/>
              <w:left w:val="single" w:sz="2" w:space="0" w:color="auto"/>
              <w:bottom w:val="single" w:sz="2" w:space="0" w:color="auto"/>
              <w:right w:val="single" w:sz="2" w:space="0" w:color="auto"/>
            </w:tcBorders>
          </w:tcPr>
          <w:p w14:paraId="312EE72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F658C57"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n77 or n78</w:t>
            </w:r>
          </w:p>
        </w:tc>
      </w:tr>
      <w:tr w:rsidR="00B34FFB" w:rsidRPr="00B34FFB" w14:paraId="4761DC61" w14:textId="77777777" w:rsidTr="0013780A">
        <w:trPr>
          <w:cantSplit/>
          <w:jc w:val="center"/>
        </w:trPr>
        <w:tc>
          <w:tcPr>
            <w:tcW w:w="1303" w:type="dxa"/>
            <w:tcBorders>
              <w:left w:val="single" w:sz="2" w:space="0" w:color="auto"/>
              <w:right w:val="single" w:sz="2" w:space="0" w:color="auto"/>
            </w:tcBorders>
          </w:tcPr>
          <w:p w14:paraId="32E3156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4CB8AAA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3.3 – 3.8 GHz</w:t>
            </w:r>
          </w:p>
        </w:tc>
        <w:tc>
          <w:tcPr>
            <w:tcW w:w="851" w:type="dxa"/>
            <w:tcBorders>
              <w:top w:val="single" w:sz="2" w:space="0" w:color="auto"/>
              <w:left w:val="single" w:sz="2" w:space="0" w:color="auto"/>
              <w:bottom w:val="single" w:sz="2" w:space="0" w:color="auto"/>
              <w:right w:val="single" w:sz="2" w:space="0" w:color="auto"/>
            </w:tcBorders>
          </w:tcPr>
          <w:p w14:paraId="6377457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eastAsia="en-GB"/>
              </w:rPr>
              <w:t>-40 dBm</w:t>
            </w:r>
          </w:p>
        </w:tc>
        <w:tc>
          <w:tcPr>
            <w:tcW w:w="1417" w:type="dxa"/>
            <w:tcBorders>
              <w:top w:val="single" w:sz="2" w:space="0" w:color="auto"/>
              <w:left w:val="single" w:sz="2" w:space="0" w:color="auto"/>
              <w:bottom w:val="single" w:sz="2" w:space="0" w:color="auto"/>
              <w:right w:val="single" w:sz="2" w:space="0" w:color="auto"/>
            </w:tcBorders>
          </w:tcPr>
          <w:p w14:paraId="71B0078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91D62BF"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n77 or n78</w:t>
            </w:r>
          </w:p>
        </w:tc>
      </w:tr>
      <w:tr w:rsidR="00B34FFB" w:rsidRPr="00B34FFB" w14:paraId="19D577B8" w14:textId="77777777" w:rsidTr="0013780A">
        <w:trPr>
          <w:cantSplit/>
          <w:jc w:val="center"/>
        </w:trPr>
        <w:tc>
          <w:tcPr>
            <w:tcW w:w="1303" w:type="dxa"/>
            <w:tcBorders>
              <w:left w:val="single" w:sz="2" w:space="0" w:color="auto"/>
              <w:right w:val="single" w:sz="2" w:space="0" w:color="auto"/>
            </w:tcBorders>
          </w:tcPr>
          <w:p w14:paraId="1050486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72F6AF7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4.4 – 5.0 GHz</w:t>
            </w:r>
          </w:p>
        </w:tc>
        <w:tc>
          <w:tcPr>
            <w:tcW w:w="851" w:type="dxa"/>
            <w:tcBorders>
              <w:top w:val="single" w:sz="2" w:space="0" w:color="auto"/>
              <w:left w:val="single" w:sz="2" w:space="0" w:color="auto"/>
              <w:bottom w:val="single" w:sz="2" w:space="0" w:color="auto"/>
              <w:right w:val="single" w:sz="2" w:space="0" w:color="auto"/>
            </w:tcBorders>
          </w:tcPr>
          <w:p w14:paraId="7CB5974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5D7A84F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04B0A43"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n79</w:t>
            </w:r>
          </w:p>
        </w:tc>
      </w:tr>
      <w:tr w:rsidR="00B34FFB" w:rsidRPr="00B34FFB" w14:paraId="41F964AB" w14:textId="77777777" w:rsidTr="0013780A">
        <w:trPr>
          <w:cantSplit/>
          <w:jc w:val="center"/>
        </w:trPr>
        <w:tc>
          <w:tcPr>
            <w:tcW w:w="1303" w:type="dxa"/>
            <w:tcBorders>
              <w:left w:val="single" w:sz="2" w:space="0" w:color="auto"/>
              <w:right w:val="single" w:sz="2" w:space="0" w:color="auto"/>
            </w:tcBorders>
          </w:tcPr>
          <w:p w14:paraId="2D5E9D5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21C7081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tcPr>
          <w:p w14:paraId="6B8E535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w:t>
            </w:r>
            <w:r w:rsidRPr="00B34FFB">
              <w:rPr>
                <w:rFonts w:ascii="Arial" w:hAnsi="Arial"/>
                <w:sz w:val="18"/>
                <w:lang w:val="en-US" w:eastAsia="en-GB"/>
              </w:rPr>
              <w:t xml:space="preserve">37.4 </w:t>
            </w:r>
            <w:r w:rsidRPr="00B34FFB">
              <w:rPr>
                <w:rFonts w:ascii="Arial" w:hAnsi="Arial"/>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4E20FE0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2BE84CC"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 xml:space="preserve">This requirement does not apply to BS operating in band n3, since it is already covered by the requirement in clause </w:t>
            </w:r>
            <w:r w:rsidRPr="00B34FFB">
              <w:rPr>
                <w:rFonts w:ascii="Arial" w:hAnsi="Arial"/>
                <w:sz w:val="18"/>
                <w:lang w:val="en-US" w:eastAsia="ko-KR"/>
              </w:rPr>
              <w:t>6.7.5.3</w:t>
            </w:r>
            <w:r w:rsidRPr="00B34FFB">
              <w:rPr>
                <w:rFonts w:ascii="Arial" w:hAnsi="Arial"/>
                <w:sz w:val="18"/>
                <w:lang w:eastAsia="ko-KR"/>
              </w:rPr>
              <w:t>.</w:t>
            </w:r>
          </w:p>
        </w:tc>
      </w:tr>
      <w:tr w:rsidR="00B34FFB" w:rsidRPr="00B34FFB" w14:paraId="027D20B6" w14:textId="77777777" w:rsidTr="0013780A">
        <w:trPr>
          <w:cantSplit/>
          <w:jc w:val="center"/>
        </w:trPr>
        <w:tc>
          <w:tcPr>
            <w:tcW w:w="1303" w:type="dxa"/>
            <w:tcBorders>
              <w:left w:val="single" w:sz="2" w:space="0" w:color="auto"/>
              <w:right w:val="single" w:sz="2" w:space="0" w:color="auto"/>
            </w:tcBorders>
          </w:tcPr>
          <w:p w14:paraId="1797D6C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371858C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3C12B01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w:t>
            </w:r>
            <w:r w:rsidRPr="00B34FFB">
              <w:rPr>
                <w:rFonts w:ascii="Arial" w:hAnsi="Arial"/>
                <w:sz w:val="18"/>
                <w:lang w:val="en-US" w:eastAsia="en-GB"/>
              </w:rPr>
              <w:t xml:space="preserve">37.4 </w:t>
            </w:r>
            <w:r w:rsidRPr="00B34FFB">
              <w:rPr>
                <w:rFonts w:ascii="Arial" w:hAnsi="Arial"/>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33FB695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F04B413"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 xml:space="preserve">This requirement does not apply to BS operating in band n8, since it is already covered by the requirement in clause </w:t>
            </w:r>
            <w:r w:rsidRPr="00B34FFB">
              <w:rPr>
                <w:rFonts w:ascii="Arial" w:hAnsi="Arial"/>
                <w:sz w:val="18"/>
                <w:lang w:val="en-US" w:eastAsia="ko-KR"/>
              </w:rPr>
              <w:t>6.7.5.3</w:t>
            </w:r>
            <w:r w:rsidRPr="00B34FFB">
              <w:rPr>
                <w:rFonts w:ascii="Arial" w:hAnsi="Arial"/>
                <w:sz w:val="18"/>
                <w:lang w:eastAsia="ko-KR"/>
              </w:rPr>
              <w:t>.</w:t>
            </w:r>
          </w:p>
        </w:tc>
      </w:tr>
      <w:tr w:rsidR="00B34FFB" w:rsidRPr="00B34FFB" w14:paraId="2B89838A" w14:textId="77777777" w:rsidTr="0013780A">
        <w:trPr>
          <w:cantSplit/>
          <w:jc w:val="center"/>
        </w:trPr>
        <w:tc>
          <w:tcPr>
            <w:tcW w:w="1303" w:type="dxa"/>
            <w:tcBorders>
              <w:left w:val="single" w:sz="2" w:space="0" w:color="auto"/>
              <w:right w:val="single" w:sz="2" w:space="0" w:color="auto"/>
            </w:tcBorders>
          </w:tcPr>
          <w:p w14:paraId="155C977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1C2CB18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79A2DF4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w:t>
            </w:r>
            <w:r w:rsidRPr="00B34FFB">
              <w:rPr>
                <w:rFonts w:ascii="Arial" w:hAnsi="Arial"/>
                <w:sz w:val="18"/>
                <w:lang w:val="en-US" w:eastAsia="en-GB"/>
              </w:rPr>
              <w:t xml:space="preserve">37.4 </w:t>
            </w:r>
            <w:r w:rsidRPr="00B34FFB">
              <w:rPr>
                <w:rFonts w:ascii="Arial" w:hAnsi="Arial"/>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785CAE2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69349F9"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 xml:space="preserve">This requirement does not apply to BS operating in band n20, since it is already covered by the requirement in clause </w:t>
            </w:r>
            <w:r w:rsidRPr="00B34FFB">
              <w:rPr>
                <w:rFonts w:ascii="Arial" w:hAnsi="Arial"/>
                <w:sz w:val="18"/>
                <w:lang w:val="en-US" w:eastAsia="ko-KR"/>
              </w:rPr>
              <w:t>6.7.5.3</w:t>
            </w:r>
            <w:r w:rsidRPr="00B34FFB">
              <w:rPr>
                <w:rFonts w:ascii="Arial" w:hAnsi="Arial"/>
                <w:sz w:val="18"/>
                <w:lang w:eastAsia="ko-KR"/>
              </w:rPr>
              <w:t>.</w:t>
            </w:r>
          </w:p>
        </w:tc>
      </w:tr>
      <w:tr w:rsidR="00B34FFB" w:rsidRPr="00B34FFB" w14:paraId="25D88C77" w14:textId="77777777" w:rsidTr="0013780A">
        <w:trPr>
          <w:cantSplit/>
          <w:jc w:val="center"/>
        </w:trPr>
        <w:tc>
          <w:tcPr>
            <w:tcW w:w="1303" w:type="dxa"/>
            <w:tcBorders>
              <w:left w:val="single" w:sz="2" w:space="0" w:color="auto"/>
              <w:right w:val="single" w:sz="2" w:space="0" w:color="auto"/>
            </w:tcBorders>
          </w:tcPr>
          <w:p w14:paraId="558813C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606CBB6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tcPr>
          <w:p w14:paraId="465E11A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w:t>
            </w:r>
            <w:r w:rsidRPr="00B34FFB">
              <w:rPr>
                <w:rFonts w:ascii="Arial" w:hAnsi="Arial"/>
                <w:sz w:val="18"/>
                <w:lang w:val="en-US" w:eastAsia="en-GB"/>
              </w:rPr>
              <w:t xml:space="preserve">37.4 </w:t>
            </w:r>
            <w:r w:rsidRPr="00B34FFB">
              <w:rPr>
                <w:rFonts w:ascii="Arial" w:hAnsi="Arial"/>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21D8B04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0EE6D01"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 xml:space="preserve">This requirement does not apply to BS operating in band n28, since it is already covered by the requirement in clause </w:t>
            </w:r>
            <w:r w:rsidRPr="00B34FFB">
              <w:rPr>
                <w:rFonts w:ascii="Arial" w:hAnsi="Arial"/>
                <w:sz w:val="18"/>
                <w:lang w:val="en-US" w:eastAsia="ko-KR"/>
              </w:rPr>
              <w:t>6.7.5.3</w:t>
            </w:r>
            <w:r w:rsidRPr="00B34FFB">
              <w:rPr>
                <w:rFonts w:ascii="Arial" w:hAnsi="Arial"/>
                <w:sz w:val="18"/>
                <w:lang w:eastAsia="ko-KR"/>
              </w:rPr>
              <w:t xml:space="preserve">. </w:t>
            </w:r>
          </w:p>
        </w:tc>
      </w:tr>
      <w:tr w:rsidR="00B34FFB" w:rsidRPr="00B34FFB" w14:paraId="6833CD1C" w14:textId="77777777" w:rsidTr="0013780A">
        <w:trPr>
          <w:cantSplit/>
          <w:jc w:val="center"/>
        </w:trPr>
        <w:tc>
          <w:tcPr>
            <w:tcW w:w="1303" w:type="dxa"/>
            <w:tcBorders>
              <w:left w:val="single" w:sz="2" w:space="0" w:color="auto"/>
              <w:right w:val="single" w:sz="2" w:space="0" w:color="auto"/>
            </w:tcBorders>
          </w:tcPr>
          <w:p w14:paraId="7F91878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0D09E94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1920 – 1980 MHz</w:t>
            </w:r>
          </w:p>
          <w:p w14:paraId="5047973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p>
        </w:tc>
        <w:tc>
          <w:tcPr>
            <w:tcW w:w="851" w:type="dxa"/>
            <w:tcBorders>
              <w:top w:val="single" w:sz="2" w:space="0" w:color="auto"/>
              <w:left w:val="single" w:sz="2" w:space="0" w:color="auto"/>
              <w:bottom w:val="single" w:sz="2" w:space="0" w:color="auto"/>
              <w:right w:val="single" w:sz="2" w:space="0" w:color="auto"/>
            </w:tcBorders>
          </w:tcPr>
          <w:p w14:paraId="6581294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w:t>
            </w:r>
            <w:r w:rsidRPr="00B34FFB">
              <w:rPr>
                <w:rFonts w:ascii="Arial" w:hAnsi="Arial"/>
                <w:sz w:val="18"/>
                <w:lang w:val="en-US" w:eastAsia="en-GB"/>
              </w:rPr>
              <w:t xml:space="preserve">37.4 </w:t>
            </w:r>
            <w:r w:rsidRPr="00B34FFB">
              <w:rPr>
                <w:rFonts w:ascii="Arial" w:hAnsi="Arial"/>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2719F5F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9FCF445"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 xml:space="preserve">This requirement does not apply to BS operating in band n1, since it is already covered by the requirement in clause </w:t>
            </w:r>
            <w:r w:rsidRPr="00B34FFB">
              <w:rPr>
                <w:rFonts w:ascii="Arial" w:hAnsi="Arial"/>
                <w:sz w:val="18"/>
                <w:lang w:val="en-US" w:eastAsia="ko-KR"/>
              </w:rPr>
              <w:t>6.7.5.3</w:t>
            </w:r>
            <w:r w:rsidRPr="00B34FFB">
              <w:rPr>
                <w:rFonts w:ascii="Arial" w:hAnsi="Arial"/>
                <w:sz w:val="18"/>
                <w:lang w:eastAsia="ko-KR"/>
              </w:rPr>
              <w:t>.</w:t>
            </w:r>
          </w:p>
        </w:tc>
      </w:tr>
      <w:tr w:rsidR="00B34FFB" w:rsidRPr="00B34FFB" w14:paraId="71F942D6" w14:textId="77777777" w:rsidTr="0013780A">
        <w:trPr>
          <w:cantSplit/>
          <w:jc w:val="center"/>
        </w:trPr>
        <w:tc>
          <w:tcPr>
            <w:tcW w:w="1303" w:type="dxa"/>
            <w:vMerge w:val="restart"/>
            <w:tcBorders>
              <w:left w:val="single" w:sz="2" w:space="0" w:color="auto"/>
              <w:right w:val="single" w:sz="2" w:space="0" w:color="auto"/>
            </w:tcBorders>
          </w:tcPr>
          <w:p w14:paraId="2650A76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ko-KR"/>
              </w:rPr>
            </w:pPr>
            <w:r w:rsidRPr="00B34FFB">
              <w:rPr>
                <w:rFonts w:ascii="Arial" w:hAnsi="Arial"/>
                <w:sz w:val="18"/>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7F32FA6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en-GB"/>
              </w:rPr>
            </w:pPr>
            <w:r w:rsidRPr="00B34FFB">
              <w:rPr>
                <w:rFonts w:ascii="Arial" w:hAnsi="Arial"/>
                <w:sz w:val="18"/>
                <w:lang w:eastAsia="ko-KR"/>
              </w:rPr>
              <w:t>728 - 746 MHz</w:t>
            </w:r>
          </w:p>
        </w:tc>
        <w:tc>
          <w:tcPr>
            <w:tcW w:w="851" w:type="dxa"/>
            <w:tcBorders>
              <w:top w:val="single" w:sz="2" w:space="0" w:color="auto"/>
              <w:left w:val="single" w:sz="2" w:space="0" w:color="auto"/>
              <w:bottom w:val="single" w:sz="2" w:space="0" w:color="auto"/>
              <w:right w:val="single" w:sz="2" w:space="0" w:color="auto"/>
            </w:tcBorders>
          </w:tcPr>
          <w:p w14:paraId="61BD0F0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en-GB"/>
              </w:rPr>
            </w:pPr>
            <w:r w:rsidRPr="00B34FFB">
              <w:rPr>
                <w:rFonts w:ascii="Arial" w:hAnsi="Arial"/>
                <w:sz w:val="18"/>
                <w:lang w:eastAsia="ko-KR"/>
              </w:rPr>
              <w:t>-40.4 dBm</w:t>
            </w:r>
          </w:p>
        </w:tc>
        <w:tc>
          <w:tcPr>
            <w:tcW w:w="1417" w:type="dxa"/>
            <w:tcBorders>
              <w:top w:val="single" w:sz="2" w:space="0" w:color="auto"/>
              <w:left w:val="single" w:sz="2" w:space="0" w:color="auto"/>
              <w:bottom w:val="single" w:sz="2" w:space="0" w:color="auto"/>
              <w:right w:val="single" w:sz="2" w:space="0" w:color="auto"/>
            </w:tcBorders>
          </w:tcPr>
          <w:p w14:paraId="2CF6F9B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9D74185"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This requirement does not apply to BS operating in band n12 or n85.</w:t>
            </w:r>
          </w:p>
        </w:tc>
      </w:tr>
      <w:tr w:rsidR="00B34FFB" w:rsidRPr="00B34FFB" w14:paraId="5015A14E" w14:textId="77777777" w:rsidTr="0013780A">
        <w:trPr>
          <w:cantSplit/>
          <w:jc w:val="center"/>
        </w:trPr>
        <w:tc>
          <w:tcPr>
            <w:tcW w:w="1303" w:type="dxa"/>
            <w:vMerge/>
            <w:tcBorders>
              <w:left w:val="single" w:sz="2" w:space="0" w:color="auto"/>
              <w:right w:val="single" w:sz="2" w:space="0" w:color="auto"/>
            </w:tcBorders>
          </w:tcPr>
          <w:p w14:paraId="0285FC7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69320F5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en-GB"/>
              </w:rPr>
            </w:pPr>
            <w:r w:rsidRPr="00B34FFB">
              <w:rPr>
                <w:rFonts w:ascii="Arial" w:hAnsi="Arial"/>
                <w:sz w:val="18"/>
                <w:lang w:eastAsia="ko-KR"/>
              </w:rPr>
              <w:t>698 - 716 MHz</w:t>
            </w:r>
          </w:p>
        </w:tc>
        <w:tc>
          <w:tcPr>
            <w:tcW w:w="851" w:type="dxa"/>
            <w:tcBorders>
              <w:top w:val="single" w:sz="2" w:space="0" w:color="auto"/>
              <w:left w:val="single" w:sz="2" w:space="0" w:color="auto"/>
              <w:bottom w:val="single" w:sz="2" w:space="0" w:color="auto"/>
              <w:right w:val="single" w:sz="2" w:space="0" w:color="auto"/>
            </w:tcBorders>
          </w:tcPr>
          <w:p w14:paraId="4083F88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en-GB"/>
              </w:rPr>
            </w:pPr>
            <w:r w:rsidRPr="00B34FFB">
              <w:rPr>
                <w:rFonts w:ascii="Arial" w:hAnsi="Arial"/>
                <w:sz w:val="18"/>
                <w:lang w:eastAsia="ko-KR"/>
              </w:rPr>
              <w:t>-</w:t>
            </w:r>
            <w:r w:rsidRPr="00B34FFB">
              <w:rPr>
                <w:rFonts w:ascii="Arial" w:hAnsi="Arial" w:hint="eastAsia"/>
                <w:sz w:val="18"/>
                <w:lang w:eastAsia="zh-CN"/>
              </w:rPr>
              <w:t>37.4</w:t>
            </w:r>
            <w:r w:rsidRPr="00B34FFB">
              <w:rPr>
                <w:rFonts w:ascii="Arial" w:hAnsi="Arial"/>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1E1C45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D36C02E"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n12 or n85, since it is already covered by the requirement in clause </w:t>
            </w:r>
            <w:r w:rsidRPr="00B34FFB">
              <w:rPr>
                <w:rFonts w:ascii="Arial" w:hAnsi="Arial"/>
                <w:sz w:val="18"/>
                <w:lang w:eastAsia="zh-CN"/>
              </w:rPr>
              <w:t>6.7.5.3</w:t>
            </w:r>
            <w:r w:rsidRPr="00B34FFB">
              <w:rPr>
                <w:rFonts w:ascii="Arial" w:hAnsi="Arial"/>
                <w:sz w:val="18"/>
                <w:lang w:eastAsia="ko-KR"/>
              </w:rPr>
              <w:t>.</w:t>
            </w:r>
          </w:p>
          <w:p w14:paraId="68779ED8"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en-GB"/>
              </w:rPr>
              <w:t>For NR BS operating in n29, it</w:t>
            </w:r>
            <w:r w:rsidRPr="00B34FFB">
              <w:rPr>
                <w:rFonts w:ascii="Arial" w:eastAsia="MS PGothic" w:hAnsi="Arial"/>
                <w:sz w:val="18"/>
                <w:lang w:eastAsia="en-GB"/>
              </w:rPr>
              <w:t xml:space="preserve"> applies 1 MHz below the Band n29 downlink operating band (Note 5).</w:t>
            </w:r>
          </w:p>
        </w:tc>
      </w:tr>
      <w:tr w:rsidR="00B34FFB" w:rsidRPr="00B34FFB" w14:paraId="7CDB9402" w14:textId="77777777" w:rsidTr="0013780A">
        <w:trPr>
          <w:cantSplit/>
          <w:jc w:val="center"/>
        </w:trPr>
        <w:tc>
          <w:tcPr>
            <w:tcW w:w="1303" w:type="dxa"/>
            <w:tcBorders>
              <w:left w:val="single" w:sz="2" w:space="0" w:color="auto"/>
              <w:right w:val="single" w:sz="2" w:space="0" w:color="auto"/>
            </w:tcBorders>
          </w:tcPr>
          <w:p w14:paraId="68DA093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ko-KR"/>
              </w:rPr>
            </w:pPr>
            <w:r w:rsidRPr="00B34FFB">
              <w:rPr>
                <w:rFonts w:ascii="Arial" w:hAnsi="Arial"/>
                <w:sz w:val="18"/>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0F9FB78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en-GB"/>
              </w:rPr>
            </w:pPr>
            <w:r w:rsidRPr="00B34FFB">
              <w:rPr>
                <w:rFonts w:ascii="Arial" w:hAnsi="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tcPr>
          <w:p w14:paraId="7D50934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en-GB"/>
              </w:rPr>
            </w:pPr>
            <w:r w:rsidRPr="00B34FFB">
              <w:rPr>
                <w:rFonts w:ascii="Arial" w:hAnsi="Arial" w:cs="Arial"/>
                <w:sz w:val="18"/>
                <w:lang w:eastAsia="ko-KR"/>
              </w:rPr>
              <w:t>-</w:t>
            </w:r>
            <w:r w:rsidRPr="00B34FFB">
              <w:rPr>
                <w:rFonts w:ascii="Arial" w:hAnsi="Arial"/>
                <w:sz w:val="18"/>
                <w:lang w:val="en-US" w:eastAsia="en-GB"/>
              </w:rPr>
              <w:t xml:space="preserve">37.4 </w:t>
            </w:r>
            <w:r w:rsidRPr="00B34FFB">
              <w:rPr>
                <w:rFonts w:ascii="Arial" w:hAnsi="Arial" w:cs="Arial"/>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72DFCF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ko-KR"/>
              </w:rPr>
            </w:pPr>
            <w:r w:rsidRPr="00B34FFB">
              <w:rPr>
                <w:rFonts w:ascii="Arial" w:hAnsi="Arial"/>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A4DFC79"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 xml:space="preserve">This requirement does not apply to BS operating in band n66, since it is already covered by the requirement in clause </w:t>
            </w:r>
            <w:r w:rsidRPr="00B34FFB">
              <w:rPr>
                <w:rFonts w:ascii="Arial" w:hAnsi="Arial"/>
                <w:sz w:val="18"/>
                <w:lang w:val="en-US" w:eastAsia="ko-KR"/>
              </w:rPr>
              <w:t>6.7.5.3</w:t>
            </w:r>
            <w:r w:rsidRPr="00B34FFB">
              <w:rPr>
                <w:rFonts w:ascii="Arial" w:hAnsi="Arial"/>
                <w:sz w:val="18"/>
                <w:lang w:eastAsia="ko-KR"/>
              </w:rPr>
              <w:t>.</w:t>
            </w:r>
          </w:p>
        </w:tc>
      </w:tr>
      <w:tr w:rsidR="00B34FFB" w:rsidRPr="00B34FFB" w14:paraId="3D6C3BB7" w14:textId="77777777" w:rsidTr="0013780A">
        <w:trPr>
          <w:cantSplit/>
          <w:jc w:val="center"/>
        </w:trPr>
        <w:tc>
          <w:tcPr>
            <w:tcW w:w="1303" w:type="dxa"/>
            <w:tcBorders>
              <w:left w:val="single" w:sz="2" w:space="0" w:color="auto"/>
              <w:right w:val="single" w:sz="2" w:space="0" w:color="auto"/>
            </w:tcBorders>
          </w:tcPr>
          <w:p w14:paraId="0EC9F9B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757D344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val="en-US" w:eastAsia="en-GB"/>
              </w:rPr>
              <w:t>824 – 849 MHz</w:t>
            </w:r>
          </w:p>
        </w:tc>
        <w:tc>
          <w:tcPr>
            <w:tcW w:w="851" w:type="dxa"/>
            <w:tcBorders>
              <w:top w:val="single" w:sz="2" w:space="0" w:color="auto"/>
              <w:left w:val="single" w:sz="2" w:space="0" w:color="auto"/>
              <w:bottom w:val="single" w:sz="2" w:space="0" w:color="auto"/>
              <w:right w:val="single" w:sz="2" w:space="0" w:color="auto"/>
            </w:tcBorders>
          </w:tcPr>
          <w:p w14:paraId="5F4C338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B34FFB">
              <w:rPr>
                <w:rFonts w:ascii="Arial" w:hAnsi="Arial"/>
                <w:sz w:val="18"/>
                <w:lang w:val="en-US" w:eastAsia="en-GB"/>
              </w:rPr>
              <w:t>-37.4 dBm</w:t>
            </w:r>
          </w:p>
        </w:tc>
        <w:tc>
          <w:tcPr>
            <w:tcW w:w="1417" w:type="dxa"/>
            <w:tcBorders>
              <w:top w:val="single" w:sz="2" w:space="0" w:color="auto"/>
              <w:left w:val="single" w:sz="2" w:space="0" w:color="auto"/>
              <w:bottom w:val="single" w:sz="2" w:space="0" w:color="auto"/>
              <w:right w:val="single" w:sz="2" w:space="0" w:color="auto"/>
            </w:tcBorders>
          </w:tcPr>
          <w:p w14:paraId="0960CB4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val="en-US" w:eastAsia="ko-KR"/>
              </w:rPr>
              <w:t>1 MHz</w:t>
            </w:r>
          </w:p>
        </w:tc>
        <w:tc>
          <w:tcPr>
            <w:tcW w:w="4423" w:type="dxa"/>
            <w:tcBorders>
              <w:top w:val="single" w:sz="2" w:space="0" w:color="auto"/>
              <w:left w:val="single" w:sz="2" w:space="0" w:color="auto"/>
              <w:bottom w:val="single" w:sz="2" w:space="0" w:color="auto"/>
              <w:right w:val="single" w:sz="2" w:space="0" w:color="auto"/>
            </w:tcBorders>
          </w:tcPr>
          <w:p w14:paraId="616366D1"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val="en-US" w:eastAsia="ko-KR"/>
              </w:rPr>
              <w:t>This requirement does not apply to BS operating in band n5, since it is already covered by the requirement in clause 6.7.5.3.</w:t>
            </w:r>
          </w:p>
        </w:tc>
      </w:tr>
      <w:tr w:rsidR="00B34FFB" w:rsidRPr="00B34FFB" w14:paraId="508FC0AE" w14:textId="77777777" w:rsidTr="0013780A">
        <w:trPr>
          <w:cantSplit/>
          <w:jc w:val="center"/>
        </w:trPr>
        <w:tc>
          <w:tcPr>
            <w:tcW w:w="1303" w:type="dxa"/>
            <w:tcBorders>
              <w:left w:val="single" w:sz="2" w:space="0" w:color="auto"/>
              <w:bottom w:val="nil"/>
              <w:right w:val="single" w:sz="2" w:space="0" w:color="auto"/>
            </w:tcBorders>
          </w:tcPr>
          <w:p w14:paraId="7C3BA28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16D65CE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hint="eastAsia"/>
                <w:sz w:val="18"/>
                <w:lang w:eastAsia="zh-CN"/>
              </w:rPr>
              <w:t>1</w:t>
            </w:r>
            <w:r w:rsidRPr="00B34FFB">
              <w:rPr>
                <w:rFonts w:ascii="Arial" w:hAnsi="Arial"/>
                <w:sz w:val="18"/>
                <w:lang w:eastAsia="en-GB"/>
              </w:rPr>
              <w:t>427 – 1432 MHz</w:t>
            </w:r>
          </w:p>
        </w:tc>
        <w:tc>
          <w:tcPr>
            <w:tcW w:w="851" w:type="dxa"/>
            <w:tcBorders>
              <w:top w:val="single" w:sz="2" w:space="0" w:color="auto"/>
              <w:left w:val="single" w:sz="2" w:space="0" w:color="auto"/>
              <w:bottom w:val="single" w:sz="2" w:space="0" w:color="auto"/>
              <w:right w:val="single" w:sz="2" w:space="0" w:color="auto"/>
            </w:tcBorders>
          </w:tcPr>
          <w:p w14:paraId="38B7A1C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hint="eastAsia"/>
                <w:sz w:val="18"/>
                <w:lang w:val="en-US" w:eastAsia="zh-CN"/>
              </w:rPr>
              <w:t>-40.4 dBm</w:t>
            </w:r>
          </w:p>
        </w:tc>
        <w:tc>
          <w:tcPr>
            <w:tcW w:w="1417" w:type="dxa"/>
            <w:tcBorders>
              <w:top w:val="single" w:sz="2" w:space="0" w:color="auto"/>
              <w:left w:val="single" w:sz="2" w:space="0" w:color="auto"/>
              <w:bottom w:val="single" w:sz="2" w:space="0" w:color="auto"/>
              <w:right w:val="single" w:sz="2" w:space="0" w:color="auto"/>
            </w:tcBorders>
          </w:tcPr>
          <w:p w14:paraId="77C6132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4DA94E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This requirement does not apply to BS operating in Band n50, n51, n75 or n76.</w:t>
            </w:r>
          </w:p>
        </w:tc>
      </w:tr>
      <w:tr w:rsidR="00B34FFB" w:rsidRPr="00B34FFB" w14:paraId="77F31032" w14:textId="77777777" w:rsidTr="0013780A">
        <w:trPr>
          <w:cantSplit/>
          <w:jc w:val="center"/>
        </w:trPr>
        <w:tc>
          <w:tcPr>
            <w:tcW w:w="1303" w:type="dxa"/>
            <w:tcBorders>
              <w:top w:val="nil"/>
              <w:left w:val="single" w:sz="2" w:space="0" w:color="auto"/>
              <w:right w:val="single" w:sz="2" w:space="0" w:color="auto"/>
            </w:tcBorders>
          </w:tcPr>
          <w:p w14:paraId="35DFADB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61187C3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0362BE1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w:t>
            </w:r>
            <w:r w:rsidRPr="00B34FFB">
              <w:rPr>
                <w:rFonts w:ascii="Arial" w:hAnsi="Arial"/>
                <w:sz w:val="18"/>
                <w:lang w:val="en-US" w:eastAsia="en-GB"/>
              </w:rPr>
              <w:t>37.4</w:t>
            </w:r>
            <w:r w:rsidRPr="00B34FFB">
              <w:rPr>
                <w:rFonts w:ascii="Arial" w:hAnsi="Arial"/>
                <w:sz w:val="18"/>
                <w:lang w:eastAsia="en-GB"/>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E2396A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65863A2"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 xml:space="preserve">This requirement does not apply to BS operating in band n20, since it is already covered by the requirement in clause </w:t>
            </w:r>
            <w:r w:rsidRPr="00B34FFB">
              <w:rPr>
                <w:rFonts w:ascii="Arial" w:hAnsi="Arial"/>
                <w:sz w:val="18"/>
                <w:lang w:val="en-US" w:eastAsia="ko-KR"/>
              </w:rPr>
              <w:t>6.7.5.3</w:t>
            </w:r>
            <w:r w:rsidRPr="00B34FFB">
              <w:rPr>
                <w:rFonts w:ascii="Arial" w:hAnsi="Arial"/>
                <w:sz w:val="18"/>
                <w:lang w:eastAsia="ko-KR"/>
              </w:rPr>
              <w:t>.</w:t>
            </w:r>
          </w:p>
        </w:tc>
      </w:tr>
      <w:tr w:rsidR="00B34FFB" w:rsidRPr="00B34FFB" w14:paraId="39EBC7D3" w14:textId="77777777" w:rsidTr="0013780A">
        <w:trPr>
          <w:cantSplit/>
          <w:jc w:val="center"/>
        </w:trPr>
        <w:tc>
          <w:tcPr>
            <w:tcW w:w="1303" w:type="dxa"/>
            <w:tcBorders>
              <w:left w:val="single" w:sz="2" w:space="0" w:color="auto"/>
              <w:bottom w:val="nil"/>
              <w:right w:val="single" w:sz="2" w:space="0" w:color="auto"/>
            </w:tcBorders>
          </w:tcPr>
          <w:p w14:paraId="42C13FE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0ABD76E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tcPr>
          <w:p w14:paraId="2188658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w:t>
            </w:r>
            <w:r w:rsidRPr="00B34FFB">
              <w:rPr>
                <w:rFonts w:ascii="Arial" w:hAnsi="Arial" w:hint="eastAsia"/>
                <w:sz w:val="18"/>
                <w:lang w:eastAsia="zh-CN"/>
              </w:rPr>
              <w:t>40.4</w:t>
            </w:r>
            <w:r w:rsidRPr="00B34FFB">
              <w:rPr>
                <w:rFonts w:ascii="Arial" w:hAnsi="Arial"/>
                <w:sz w:val="18"/>
                <w:lang w:eastAsia="en-GB"/>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8AB901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8C35DA1"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This requirement does not apply to BS operating in Band n50, n51, n74, n75 or n76.</w:t>
            </w:r>
          </w:p>
        </w:tc>
      </w:tr>
      <w:tr w:rsidR="00B34FFB" w:rsidRPr="00B34FFB" w14:paraId="260E64B8" w14:textId="77777777" w:rsidTr="0013780A">
        <w:trPr>
          <w:cantSplit/>
          <w:jc w:val="center"/>
        </w:trPr>
        <w:tc>
          <w:tcPr>
            <w:tcW w:w="1303" w:type="dxa"/>
            <w:tcBorders>
              <w:top w:val="nil"/>
              <w:left w:val="single" w:sz="2" w:space="0" w:color="auto"/>
              <w:right w:val="single" w:sz="2" w:space="0" w:color="auto"/>
            </w:tcBorders>
          </w:tcPr>
          <w:p w14:paraId="255DB76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1752BF4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5C80786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w:t>
            </w:r>
            <w:r w:rsidRPr="00B34FFB">
              <w:rPr>
                <w:rFonts w:ascii="Arial" w:hAnsi="Arial"/>
                <w:sz w:val="18"/>
                <w:lang w:val="en-US" w:eastAsia="en-GB"/>
              </w:rPr>
              <w:t>37.4</w:t>
            </w:r>
            <w:r w:rsidRPr="00B34FFB">
              <w:rPr>
                <w:rFonts w:ascii="Arial" w:hAnsi="Arial"/>
                <w:sz w:val="18"/>
                <w:lang w:eastAsia="en-GB"/>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7980C6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F212828"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 xml:space="preserve">This requirement does not apply to BS operating in band n20, since it is already covered by the requirement in clause </w:t>
            </w:r>
            <w:r w:rsidRPr="00B34FFB">
              <w:rPr>
                <w:rFonts w:ascii="Arial" w:hAnsi="Arial"/>
                <w:sz w:val="18"/>
                <w:lang w:val="en-US" w:eastAsia="ko-KR"/>
              </w:rPr>
              <w:t>6.7.5.3</w:t>
            </w:r>
            <w:r w:rsidRPr="00B34FFB">
              <w:rPr>
                <w:rFonts w:ascii="Arial" w:hAnsi="Arial"/>
                <w:sz w:val="18"/>
                <w:lang w:eastAsia="ko-KR"/>
              </w:rPr>
              <w:t>.</w:t>
            </w:r>
          </w:p>
        </w:tc>
      </w:tr>
      <w:tr w:rsidR="00B34FFB" w:rsidRPr="00B34FFB" w14:paraId="39990A5A" w14:textId="77777777" w:rsidTr="0013780A">
        <w:trPr>
          <w:cantSplit/>
          <w:jc w:val="center"/>
        </w:trPr>
        <w:tc>
          <w:tcPr>
            <w:tcW w:w="1303" w:type="dxa"/>
            <w:tcBorders>
              <w:left w:val="single" w:sz="2" w:space="0" w:color="auto"/>
              <w:bottom w:val="nil"/>
              <w:right w:val="single" w:sz="2" w:space="0" w:color="auto"/>
            </w:tcBorders>
          </w:tcPr>
          <w:p w14:paraId="113AA6B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1219582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tcPr>
          <w:p w14:paraId="7156813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w:t>
            </w:r>
            <w:r w:rsidRPr="00B34FFB">
              <w:rPr>
                <w:rFonts w:ascii="Arial" w:hAnsi="Arial" w:hint="eastAsia"/>
                <w:sz w:val="18"/>
                <w:lang w:eastAsia="zh-CN"/>
              </w:rPr>
              <w:t>40.4</w:t>
            </w:r>
            <w:r w:rsidRPr="00B34FFB">
              <w:rPr>
                <w:rFonts w:ascii="Arial" w:hAnsi="Arial"/>
                <w:sz w:val="18"/>
                <w:lang w:eastAsia="en-GB"/>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EA800A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E2E199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This requirement does not apply to BS operating in Band n50, n51, n75 or n76.</w:t>
            </w:r>
          </w:p>
        </w:tc>
      </w:tr>
      <w:tr w:rsidR="00B34FFB" w:rsidRPr="00B34FFB" w14:paraId="4BA46D79" w14:textId="77777777" w:rsidTr="0013780A">
        <w:trPr>
          <w:cantSplit/>
          <w:jc w:val="center"/>
        </w:trPr>
        <w:tc>
          <w:tcPr>
            <w:tcW w:w="1303" w:type="dxa"/>
            <w:tcBorders>
              <w:top w:val="nil"/>
              <w:left w:val="single" w:sz="2" w:space="0" w:color="auto"/>
              <w:right w:val="single" w:sz="2" w:space="0" w:color="auto"/>
            </w:tcBorders>
          </w:tcPr>
          <w:p w14:paraId="3F2EFDA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08C4E8A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051DF60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w:t>
            </w:r>
            <w:r w:rsidRPr="00B34FFB">
              <w:rPr>
                <w:rFonts w:ascii="Arial" w:hAnsi="Arial"/>
                <w:sz w:val="18"/>
                <w:lang w:val="en-US" w:eastAsia="en-GB"/>
              </w:rPr>
              <w:t>37.4</w:t>
            </w:r>
            <w:r w:rsidRPr="00B34FFB">
              <w:rPr>
                <w:rFonts w:ascii="Arial" w:hAnsi="Arial"/>
                <w:sz w:val="18"/>
                <w:lang w:eastAsia="en-GB"/>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9736C1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C058AA4"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 xml:space="preserve">This requirement does not apply to BS operating in band n8, since it is already covered by the requirement in clause </w:t>
            </w:r>
            <w:r w:rsidRPr="00B34FFB">
              <w:rPr>
                <w:rFonts w:ascii="Arial" w:hAnsi="Arial"/>
                <w:sz w:val="18"/>
                <w:lang w:val="en-US" w:eastAsia="ko-KR"/>
              </w:rPr>
              <w:t>6.7.5.3</w:t>
            </w:r>
            <w:r w:rsidRPr="00B34FFB">
              <w:rPr>
                <w:rFonts w:ascii="Arial" w:hAnsi="Arial"/>
                <w:sz w:val="18"/>
                <w:lang w:eastAsia="ko-KR"/>
              </w:rPr>
              <w:t>.</w:t>
            </w:r>
          </w:p>
        </w:tc>
      </w:tr>
      <w:tr w:rsidR="00B34FFB" w:rsidRPr="00B34FFB" w14:paraId="3E4AF3BA" w14:textId="77777777" w:rsidTr="0013780A">
        <w:trPr>
          <w:cantSplit/>
          <w:jc w:val="center"/>
        </w:trPr>
        <w:tc>
          <w:tcPr>
            <w:tcW w:w="1303" w:type="dxa"/>
            <w:tcBorders>
              <w:left w:val="single" w:sz="2" w:space="0" w:color="auto"/>
              <w:bottom w:val="nil"/>
              <w:right w:val="single" w:sz="2" w:space="0" w:color="auto"/>
            </w:tcBorders>
          </w:tcPr>
          <w:p w14:paraId="7E08A82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2D26C66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tcPr>
          <w:p w14:paraId="4396B4D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w:t>
            </w:r>
            <w:r w:rsidRPr="00B34FFB">
              <w:rPr>
                <w:rFonts w:ascii="Arial" w:hAnsi="Arial" w:hint="eastAsia"/>
                <w:sz w:val="18"/>
                <w:lang w:eastAsia="zh-CN"/>
              </w:rPr>
              <w:t>40.4</w:t>
            </w:r>
            <w:r w:rsidRPr="00B34FFB">
              <w:rPr>
                <w:rFonts w:ascii="Arial" w:hAnsi="Arial"/>
                <w:sz w:val="18"/>
                <w:lang w:eastAsia="en-GB"/>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7A457E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6CCEA72"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This requirement does not apply to BS operating in Band n50, n51, n74, n75 or n76.</w:t>
            </w:r>
          </w:p>
        </w:tc>
      </w:tr>
      <w:tr w:rsidR="00B34FFB" w:rsidRPr="00B34FFB" w14:paraId="259B2CB1" w14:textId="77777777" w:rsidTr="0013780A">
        <w:trPr>
          <w:cantSplit/>
          <w:jc w:val="center"/>
        </w:trPr>
        <w:tc>
          <w:tcPr>
            <w:tcW w:w="1303" w:type="dxa"/>
            <w:tcBorders>
              <w:top w:val="nil"/>
              <w:left w:val="single" w:sz="2" w:space="0" w:color="auto"/>
              <w:right w:val="single" w:sz="2" w:space="0" w:color="auto"/>
            </w:tcBorders>
          </w:tcPr>
          <w:p w14:paraId="5C74F80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0E5B9C4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6B88108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w:t>
            </w:r>
            <w:r w:rsidRPr="00B34FFB">
              <w:rPr>
                <w:rFonts w:ascii="Arial" w:hAnsi="Arial"/>
                <w:sz w:val="18"/>
                <w:lang w:val="en-US" w:eastAsia="en-GB"/>
              </w:rPr>
              <w:t>37.4</w:t>
            </w:r>
            <w:r w:rsidRPr="00B34FFB">
              <w:rPr>
                <w:rFonts w:ascii="Arial" w:hAnsi="Arial"/>
                <w:sz w:val="18"/>
                <w:lang w:eastAsia="en-GB"/>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DF02EF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245AA17"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 xml:space="preserve">This requirement does not apply to BS operating in band n8, since it is already covered by the requirement in clause </w:t>
            </w:r>
            <w:r w:rsidRPr="00B34FFB">
              <w:rPr>
                <w:rFonts w:ascii="Arial" w:hAnsi="Arial"/>
                <w:sz w:val="18"/>
                <w:lang w:val="en-US" w:eastAsia="ko-KR"/>
              </w:rPr>
              <w:t>6.7.5.3</w:t>
            </w:r>
            <w:r w:rsidRPr="00B34FFB">
              <w:rPr>
                <w:rFonts w:ascii="Arial" w:hAnsi="Arial"/>
                <w:sz w:val="18"/>
                <w:lang w:eastAsia="ko-KR"/>
              </w:rPr>
              <w:t>.</w:t>
            </w:r>
          </w:p>
        </w:tc>
      </w:tr>
      <w:tr w:rsidR="00B34FFB" w:rsidRPr="00B34FFB" w14:paraId="397D49BC" w14:textId="77777777" w:rsidTr="0013780A">
        <w:trPr>
          <w:cantSplit/>
          <w:jc w:val="center"/>
        </w:trPr>
        <w:tc>
          <w:tcPr>
            <w:tcW w:w="1303" w:type="dxa"/>
            <w:tcBorders>
              <w:left w:val="single" w:sz="2" w:space="0" w:color="auto"/>
              <w:right w:val="single" w:sz="2" w:space="0" w:color="auto"/>
            </w:tcBorders>
          </w:tcPr>
          <w:p w14:paraId="4D0E513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szCs w:val="18"/>
                <w:lang w:val="en-US" w:eastAsia="ko-KR"/>
              </w:rPr>
            </w:pPr>
            <w:r w:rsidRPr="00B34FFB">
              <w:rPr>
                <w:rFonts w:ascii="Arial" w:hAnsi="Arial"/>
                <w:sz w:val="18"/>
                <w:lang w:eastAsia="ko-KR"/>
              </w:rPr>
              <w:t>NR Band n</w:t>
            </w:r>
            <w:r w:rsidRPr="00B34FFB">
              <w:rPr>
                <w:rFonts w:ascii="Arial" w:hAnsi="Arial" w:hint="eastAsia"/>
                <w:sz w:val="18"/>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394DF5A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en-GB"/>
              </w:rPr>
            </w:pPr>
            <w:r w:rsidRPr="00B34FFB">
              <w:rPr>
                <w:rFonts w:ascii="Arial" w:hAnsi="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tcPr>
          <w:p w14:paraId="7ED5151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en-GB"/>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4F976AB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val="en-US" w:eastAsia="ko-KR"/>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EE5305D"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p>
        </w:tc>
      </w:tr>
      <w:tr w:rsidR="00B34FFB" w:rsidRPr="00B34FFB" w14:paraId="67398FE4" w14:textId="77777777" w:rsidTr="0013780A">
        <w:trPr>
          <w:cantSplit/>
          <w:jc w:val="center"/>
        </w:trPr>
        <w:tc>
          <w:tcPr>
            <w:tcW w:w="1303" w:type="dxa"/>
            <w:tcBorders>
              <w:left w:val="single" w:sz="2" w:space="0" w:color="auto"/>
              <w:right w:val="single" w:sz="2" w:space="0" w:color="auto"/>
            </w:tcBorders>
          </w:tcPr>
          <w:p w14:paraId="16828525"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eastAsiaTheme="minorEastAsia" w:hAnsi="Arial"/>
                <w:sz w:val="18"/>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283A99B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szCs w:val="18"/>
                <w:lang w:eastAsia="zh-CN"/>
              </w:rPr>
            </w:pPr>
            <w:r w:rsidRPr="00B34FFB">
              <w:rPr>
                <w:rFonts w:ascii="Arial" w:eastAsiaTheme="minorEastAsia" w:hAnsi="Arial"/>
                <w:sz w:val="18"/>
                <w:lang w:eastAsia="en-GB"/>
              </w:rPr>
              <w:t>5925 – 7125 MHz</w:t>
            </w:r>
          </w:p>
        </w:tc>
        <w:tc>
          <w:tcPr>
            <w:tcW w:w="851" w:type="dxa"/>
            <w:tcBorders>
              <w:top w:val="single" w:sz="2" w:space="0" w:color="auto"/>
              <w:left w:val="single" w:sz="2" w:space="0" w:color="auto"/>
              <w:bottom w:val="single" w:sz="2" w:space="0" w:color="auto"/>
              <w:right w:val="single" w:sz="2" w:space="0" w:color="auto"/>
            </w:tcBorders>
          </w:tcPr>
          <w:p w14:paraId="6B288B1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eastAsiaTheme="minorEastAsia" w:hAnsi="Arial"/>
                <w:sz w:val="18"/>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0D6D3B1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szCs w:val="18"/>
                <w:lang w:eastAsia="en-GB"/>
              </w:rPr>
            </w:pPr>
            <w:r w:rsidRPr="00B34FFB">
              <w:rPr>
                <w:rFonts w:ascii="Arial" w:eastAsiaTheme="minorEastAsia"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27FADC1"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cs="Arial"/>
                <w:sz w:val="18"/>
                <w:lang w:eastAsia="ko-KR"/>
              </w:rPr>
              <w:t>This requirement does not apply to BS operating in Band</w:t>
            </w:r>
            <w:r w:rsidRPr="00B34FFB">
              <w:rPr>
                <w:rFonts w:ascii="Arial" w:hAnsi="Arial" w:cs="Arial"/>
                <w:sz w:val="18"/>
                <w:lang w:val="en-US" w:eastAsia="zh-CN"/>
              </w:rPr>
              <w:t xml:space="preserve"> n104</w:t>
            </w:r>
            <w:r w:rsidRPr="00B34FFB">
              <w:rPr>
                <w:rFonts w:ascii="Arial" w:hAnsi="Arial" w:cs="Arial"/>
                <w:sz w:val="18"/>
                <w:lang w:eastAsia="ko-KR"/>
              </w:rPr>
              <w:t>.</w:t>
            </w:r>
          </w:p>
        </w:tc>
      </w:tr>
      <w:tr w:rsidR="00B34FFB" w:rsidRPr="00B34FFB" w14:paraId="7312EF06" w14:textId="77777777" w:rsidTr="0013780A">
        <w:trPr>
          <w:cantSplit/>
          <w:jc w:val="center"/>
        </w:trPr>
        <w:tc>
          <w:tcPr>
            <w:tcW w:w="1303" w:type="dxa"/>
            <w:tcBorders>
              <w:left w:val="single" w:sz="2" w:space="0" w:color="auto"/>
              <w:right w:val="single" w:sz="2" w:space="0" w:color="auto"/>
            </w:tcBorders>
          </w:tcPr>
          <w:p w14:paraId="2652024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w:t>
            </w:r>
            <w:r w:rsidRPr="00B34FFB">
              <w:rPr>
                <w:rFonts w:ascii="Arial" w:hAnsi="Arial" w:hint="eastAsia"/>
                <w:sz w:val="18"/>
                <w:lang w:eastAsia="zh-CN"/>
              </w:rPr>
              <w:t>97</w:t>
            </w:r>
          </w:p>
        </w:tc>
        <w:tc>
          <w:tcPr>
            <w:tcW w:w="1701" w:type="dxa"/>
            <w:tcBorders>
              <w:top w:val="single" w:sz="2" w:space="0" w:color="auto"/>
              <w:left w:val="single" w:sz="2" w:space="0" w:color="auto"/>
              <w:bottom w:val="single" w:sz="2" w:space="0" w:color="auto"/>
              <w:right w:val="single" w:sz="2" w:space="0" w:color="auto"/>
            </w:tcBorders>
          </w:tcPr>
          <w:p w14:paraId="332F5A6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 xml:space="preserve">2300 </w:t>
            </w:r>
            <w:r w:rsidRPr="00B34FFB">
              <w:rPr>
                <w:rFonts w:ascii="Arial" w:hAnsi="Arial"/>
                <w:sz w:val="18"/>
                <w:lang w:eastAsia="en-GB"/>
              </w:rPr>
              <w:t xml:space="preserve">– </w:t>
            </w:r>
            <w:r w:rsidRPr="00B34FFB">
              <w:rPr>
                <w:rFonts w:ascii="Arial" w:hAnsi="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3AACFD9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198A26B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3FCC4B3"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NR Band n</w:t>
            </w:r>
            <w:r w:rsidRPr="00B34FFB">
              <w:rPr>
                <w:rFonts w:ascii="Arial" w:hAnsi="Arial" w:hint="eastAsia"/>
                <w:sz w:val="18"/>
                <w:lang w:eastAsia="zh-CN"/>
              </w:rPr>
              <w:t>97</w:t>
            </w:r>
          </w:p>
        </w:tc>
      </w:tr>
      <w:tr w:rsidR="00B34FFB" w:rsidRPr="00B34FFB" w14:paraId="5FA8127C" w14:textId="77777777" w:rsidTr="0013780A">
        <w:trPr>
          <w:cantSplit/>
          <w:jc w:val="center"/>
        </w:trPr>
        <w:tc>
          <w:tcPr>
            <w:tcW w:w="1303" w:type="dxa"/>
            <w:tcBorders>
              <w:left w:val="single" w:sz="2" w:space="0" w:color="auto"/>
              <w:right w:val="single" w:sz="2" w:space="0" w:color="auto"/>
            </w:tcBorders>
          </w:tcPr>
          <w:p w14:paraId="3868BDE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n98</w:t>
            </w:r>
          </w:p>
        </w:tc>
        <w:tc>
          <w:tcPr>
            <w:tcW w:w="1701" w:type="dxa"/>
            <w:tcBorders>
              <w:top w:val="single" w:sz="2" w:space="0" w:color="auto"/>
              <w:left w:val="single" w:sz="2" w:space="0" w:color="auto"/>
              <w:bottom w:val="single" w:sz="2" w:space="0" w:color="auto"/>
              <w:right w:val="single" w:sz="2" w:space="0" w:color="auto"/>
            </w:tcBorders>
          </w:tcPr>
          <w:p w14:paraId="25492E9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1880</w:t>
            </w:r>
            <w:r w:rsidRPr="00B34FFB">
              <w:rPr>
                <w:rFonts w:ascii="Arial" w:hAnsi="Arial"/>
                <w:sz w:val="18"/>
                <w:lang w:eastAsia="en-GB"/>
              </w:rPr>
              <w:t xml:space="preserve"> – </w:t>
            </w:r>
            <w:r w:rsidRPr="00B34FFB">
              <w:rPr>
                <w:rFonts w:ascii="Arial" w:hAnsi="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038D262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58FCA09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EA8E00C"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p>
        </w:tc>
      </w:tr>
      <w:tr w:rsidR="00B34FFB" w:rsidRPr="00B34FFB" w14:paraId="06756F78" w14:textId="77777777" w:rsidTr="0013780A">
        <w:trPr>
          <w:cantSplit/>
          <w:jc w:val="center"/>
        </w:trPr>
        <w:tc>
          <w:tcPr>
            <w:tcW w:w="1303" w:type="dxa"/>
            <w:tcBorders>
              <w:left w:val="single" w:sz="2" w:space="0" w:color="auto"/>
              <w:right w:val="single" w:sz="2" w:space="0" w:color="auto"/>
            </w:tcBorders>
          </w:tcPr>
          <w:p w14:paraId="4DDA0F1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4180C7D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zh-CN"/>
              </w:rPr>
            </w:pPr>
            <w:r w:rsidRPr="00B34FFB">
              <w:rPr>
                <w:rFonts w:ascii="Arial" w:hAnsi="Arial"/>
                <w:sz w:val="18"/>
                <w:lang w:eastAsia="en-GB"/>
              </w:rPr>
              <w:t>1626.5 – 1660.5 MHz</w:t>
            </w:r>
          </w:p>
        </w:tc>
        <w:tc>
          <w:tcPr>
            <w:tcW w:w="851" w:type="dxa"/>
            <w:tcBorders>
              <w:top w:val="single" w:sz="2" w:space="0" w:color="auto"/>
              <w:left w:val="single" w:sz="2" w:space="0" w:color="auto"/>
              <w:bottom w:val="single" w:sz="2" w:space="0" w:color="auto"/>
              <w:right w:val="single" w:sz="2" w:space="0" w:color="auto"/>
            </w:tcBorders>
          </w:tcPr>
          <w:p w14:paraId="047FFDB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3D362C0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244DA3E"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val="en-US" w:eastAsia="ko-KR"/>
              </w:rPr>
              <w:t>This requirement does not apply to BS operating in band n24, since it is already covered by the requirement in clause 6.7.5.3.</w:t>
            </w:r>
          </w:p>
        </w:tc>
      </w:tr>
      <w:tr w:rsidR="00B34FFB" w:rsidRPr="00B34FFB" w14:paraId="2DF23AE3" w14:textId="77777777" w:rsidTr="0013780A">
        <w:trPr>
          <w:cantSplit/>
          <w:jc w:val="center"/>
        </w:trPr>
        <w:tc>
          <w:tcPr>
            <w:tcW w:w="1303"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6241F42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n100</w:t>
            </w:r>
          </w:p>
        </w:tc>
        <w:tc>
          <w:tcPr>
            <w:tcW w:w="1701" w:type="dxa"/>
            <w:tcBorders>
              <w:top w:val="single" w:sz="2" w:space="0" w:color="auto"/>
              <w:left w:val="single" w:sz="2" w:space="0" w:color="000000" w:themeColor="text1"/>
              <w:bottom w:val="single" w:sz="2" w:space="0" w:color="auto"/>
              <w:right w:val="single" w:sz="2" w:space="0" w:color="auto"/>
            </w:tcBorders>
          </w:tcPr>
          <w:p w14:paraId="173F964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919.4 – 925 MHz</w:t>
            </w:r>
          </w:p>
        </w:tc>
        <w:tc>
          <w:tcPr>
            <w:tcW w:w="851" w:type="dxa"/>
            <w:tcBorders>
              <w:top w:val="single" w:sz="2" w:space="0" w:color="auto"/>
              <w:left w:val="single" w:sz="2" w:space="0" w:color="auto"/>
              <w:bottom w:val="single" w:sz="2" w:space="0" w:color="auto"/>
              <w:right w:val="single" w:sz="2" w:space="0" w:color="auto"/>
            </w:tcBorders>
          </w:tcPr>
          <w:p w14:paraId="7D74875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7A79103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4" w:space="0" w:color="auto"/>
              <w:right w:val="single" w:sz="2" w:space="0" w:color="auto"/>
            </w:tcBorders>
          </w:tcPr>
          <w:p w14:paraId="1170C2EA"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szCs w:val="18"/>
                <w:lang w:val="en-US" w:eastAsia="ko-KR"/>
              </w:rPr>
            </w:pPr>
            <w:r w:rsidRPr="00B34FFB">
              <w:rPr>
                <w:rFonts w:ascii="Arial" w:hAnsi="Arial"/>
                <w:sz w:val="18"/>
                <w:lang w:eastAsia="en-GB"/>
              </w:rPr>
              <w:t>This requirement does not apply to BS operating in Band n8.</w:t>
            </w:r>
          </w:p>
        </w:tc>
      </w:tr>
      <w:tr w:rsidR="00B34FFB" w:rsidRPr="00B34FFB" w14:paraId="2DC7DAF1" w14:textId="77777777" w:rsidTr="0013780A">
        <w:trPr>
          <w:cantSplit/>
          <w:jc w:val="center"/>
        </w:trPr>
        <w:tc>
          <w:tcPr>
            <w:tcW w:w="1303"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40C9F2E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1E794D7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874.4 – 880 MHz</w:t>
            </w:r>
          </w:p>
        </w:tc>
        <w:tc>
          <w:tcPr>
            <w:tcW w:w="851" w:type="dxa"/>
            <w:tcBorders>
              <w:top w:val="single" w:sz="2" w:space="0" w:color="auto"/>
              <w:left w:val="single" w:sz="2" w:space="0" w:color="auto"/>
              <w:bottom w:val="single" w:sz="2" w:space="0" w:color="auto"/>
              <w:right w:val="single" w:sz="2" w:space="0" w:color="auto"/>
            </w:tcBorders>
          </w:tcPr>
          <w:p w14:paraId="2E9E4A4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0994D43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B34FFB">
              <w:rPr>
                <w:rFonts w:ascii="Arial" w:hAnsi="Arial"/>
                <w:sz w:val="18"/>
                <w:lang w:eastAsia="en-GB"/>
              </w:rPr>
              <w:t>1MHz</w:t>
            </w:r>
          </w:p>
        </w:tc>
        <w:tc>
          <w:tcPr>
            <w:tcW w:w="4423" w:type="dxa"/>
            <w:tcBorders>
              <w:top w:val="single" w:sz="4" w:space="0" w:color="auto"/>
              <w:left w:val="single" w:sz="2" w:space="0" w:color="auto"/>
              <w:bottom w:val="single" w:sz="2" w:space="0" w:color="auto"/>
              <w:right w:val="single" w:sz="2" w:space="0" w:color="auto"/>
            </w:tcBorders>
          </w:tcPr>
          <w:p w14:paraId="2D9E524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p>
        </w:tc>
      </w:tr>
      <w:tr w:rsidR="00B34FFB" w:rsidRPr="00B34FFB" w14:paraId="170256BB" w14:textId="77777777" w:rsidTr="0013780A">
        <w:trPr>
          <w:cantSplit/>
          <w:jc w:val="center"/>
        </w:trPr>
        <w:tc>
          <w:tcPr>
            <w:tcW w:w="1303" w:type="dxa"/>
            <w:tcBorders>
              <w:top w:val="single" w:sz="2" w:space="0" w:color="000000" w:themeColor="text1"/>
              <w:left w:val="single" w:sz="2" w:space="0" w:color="auto"/>
              <w:right w:val="single" w:sz="2" w:space="0" w:color="auto"/>
            </w:tcBorders>
          </w:tcPr>
          <w:p w14:paraId="6727254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63CD9A1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B34FFB">
              <w:rPr>
                <w:rFonts w:ascii="Arial" w:hAnsi="Arial"/>
                <w:sz w:val="18"/>
                <w:lang w:eastAsia="en-GB"/>
              </w:rPr>
              <w:t>1900 - 1910 MHz</w:t>
            </w:r>
          </w:p>
        </w:tc>
        <w:tc>
          <w:tcPr>
            <w:tcW w:w="851" w:type="dxa"/>
            <w:tcBorders>
              <w:top w:val="single" w:sz="2" w:space="0" w:color="auto"/>
              <w:left w:val="single" w:sz="2" w:space="0" w:color="auto"/>
              <w:bottom w:val="single" w:sz="2" w:space="0" w:color="auto"/>
              <w:right w:val="single" w:sz="2" w:space="0" w:color="auto"/>
            </w:tcBorders>
          </w:tcPr>
          <w:p w14:paraId="619E206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0A4DEF6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AE6100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p>
        </w:tc>
      </w:tr>
      <w:tr w:rsidR="00B34FFB" w:rsidRPr="00B34FFB" w14:paraId="403A6F27" w14:textId="77777777" w:rsidTr="0013780A">
        <w:trPr>
          <w:cantSplit/>
          <w:jc w:val="center"/>
        </w:trPr>
        <w:tc>
          <w:tcPr>
            <w:tcW w:w="1303" w:type="dxa"/>
            <w:tcBorders>
              <w:left w:val="single" w:sz="2" w:space="0" w:color="auto"/>
              <w:right w:val="single" w:sz="2" w:space="0" w:color="auto"/>
            </w:tcBorders>
          </w:tcPr>
          <w:p w14:paraId="4FC60A9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eastAsiaTheme="minorEastAsia" w:hAnsi="Arial"/>
                <w:sz w:val="18"/>
                <w:lang w:eastAsia="ko-KR"/>
              </w:rPr>
              <w:t>NR Band n</w:t>
            </w:r>
            <w:r w:rsidRPr="00B34FFB">
              <w:rPr>
                <w:rFonts w:ascii="Arial" w:hAnsi="Arial" w:hint="eastAsia"/>
                <w:sz w:val="18"/>
                <w:lang w:val="en-US" w:eastAsia="zh-CN"/>
              </w:rPr>
              <w:t>102</w:t>
            </w:r>
          </w:p>
        </w:tc>
        <w:tc>
          <w:tcPr>
            <w:tcW w:w="1701" w:type="dxa"/>
            <w:tcBorders>
              <w:top w:val="single" w:sz="2" w:space="0" w:color="auto"/>
              <w:left w:val="single" w:sz="2" w:space="0" w:color="auto"/>
              <w:bottom w:val="single" w:sz="2" w:space="0" w:color="auto"/>
              <w:right w:val="single" w:sz="2" w:space="0" w:color="auto"/>
            </w:tcBorders>
          </w:tcPr>
          <w:p w14:paraId="7B9127B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szCs w:val="18"/>
                <w:lang w:eastAsia="en-GB"/>
              </w:rPr>
            </w:pPr>
            <w:r w:rsidRPr="00B34FFB">
              <w:rPr>
                <w:rFonts w:ascii="Arial" w:hAnsi="Arial" w:hint="eastAsia"/>
                <w:sz w:val="18"/>
                <w:lang w:val="en-US" w:eastAsia="zh-CN"/>
              </w:rPr>
              <w:t>64</w:t>
            </w:r>
            <w:r w:rsidRPr="00B34FFB">
              <w:rPr>
                <w:rFonts w:ascii="Arial" w:eastAsiaTheme="minorEastAsia" w:hAnsi="Arial"/>
                <w:sz w:val="18"/>
                <w:lang w:eastAsia="en-GB"/>
              </w:rPr>
              <w:t>25 – 7125 MHz</w:t>
            </w:r>
          </w:p>
        </w:tc>
        <w:tc>
          <w:tcPr>
            <w:tcW w:w="851" w:type="dxa"/>
            <w:tcBorders>
              <w:top w:val="single" w:sz="2" w:space="0" w:color="auto"/>
              <w:left w:val="single" w:sz="2" w:space="0" w:color="auto"/>
              <w:bottom w:val="single" w:sz="2" w:space="0" w:color="auto"/>
              <w:right w:val="single" w:sz="2" w:space="0" w:color="auto"/>
            </w:tcBorders>
          </w:tcPr>
          <w:p w14:paraId="0AAD375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eastAsiaTheme="minorEastAsia" w:hAnsi="Arial"/>
                <w:sz w:val="18"/>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32304CA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szCs w:val="18"/>
                <w:lang w:eastAsia="en-GB"/>
              </w:rPr>
            </w:pPr>
            <w:r w:rsidRPr="00B34FFB">
              <w:rPr>
                <w:rFonts w:ascii="Arial" w:eastAsiaTheme="minorEastAsia"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01F8C8C2"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szCs w:val="18"/>
                <w:lang w:val="en-US" w:eastAsia="ko-KR"/>
              </w:rPr>
            </w:pPr>
            <w:r w:rsidRPr="00B34FFB">
              <w:rPr>
                <w:rFonts w:ascii="Arial" w:hAnsi="Arial" w:cs="Arial"/>
                <w:sz w:val="18"/>
                <w:lang w:eastAsia="ko-KR"/>
              </w:rPr>
              <w:t>This requirement does not apply to BS operating in Band</w:t>
            </w:r>
            <w:r w:rsidRPr="00B34FFB">
              <w:rPr>
                <w:rFonts w:ascii="Arial" w:hAnsi="Arial" w:cs="Arial"/>
                <w:sz w:val="18"/>
                <w:lang w:val="en-US" w:eastAsia="zh-CN"/>
              </w:rPr>
              <w:t xml:space="preserve"> n104</w:t>
            </w:r>
            <w:r w:rsidRPr="00B34FFB">
              <w:rPr>
                <w:rFonts w:ascii="Arial" w:hAnsi="Arial" w:cs="Arial"/>
                <w:sz w:val="18"/>
                <w:lang w:eastAsia="ko-KR"/>
              </w:rPr>
              <w:t>.</w:t>
            </w:r>
          </w:p>
        </w:tc>
      </w:tr>
      <w:tr w:rsidR="00B34FFB" w:rsidRPr="00B34FFB" w14:paraId="1ED04DD4" w14:textId="77777777" w:rsidTr="0013780A">
        <w:trPr>
          <w:cantSplit/>
          <w:jc w:val="center"/>
        </w:trPr>
        <w:tc>
          <w:tcPr>
            <w:tcW w:w="1303" w:type="dxa"/>
            <w:tcBorders>
              <w:left w:val="single" w:sz="2" w:space="0" w:color="auto"/>
              <w:bottom w:val="nil"/>
              <w:right w:val="single" w:sz="2" w:space="0" w:color="auto"/>
            </w:tcBorders>
          </w:tcPr>
          <w:p w14:paraId="1CC6F94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 xml:space="preserve">E-UTRA Band </w:t>
            </w:r>
            <w:r w:rsidRPr="00B34FFB">
              <w:rPr>
                <w:rFonts w:ascii="Arial" w:hAnsi="Arial" w:hint="eastAsia"/>
                <w:sz w:val="18"/>
                <w:lang w:eastAsia="zh-CN"/>
              </w:rPr>
              <w:t>103</w:t>
            </w:r>
          </w:p>
        </w:tc>
        <w:tc>
          <w:tcPr>
            <w:tcW w:w="1701" w:type="dxa"/>
            <w:tcBorders>
              <w:top w:val="single" w:sz="2" w:space="0" w:color="auto"/>
              <w:left w:val="single" w:sz="2" w:space="0" w:color="auto"/>
              <w:bottom w:val="single" w:sz="2" w:space="0" w:color="auto"/>
              <w:right w:val="single" w:sz="2" w:space="0" w:color="auto"/>
            </w:tcBorders>
          </w:tcPr>
          <w:p w14:paraId="1854BAB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szCs w:val="18"/>
                <w:lang w:eastAsia="en-GB"/>
              </w:rPr>
            </w:pPr>
            <w:r w:rsidRPr="00B34FFB">
              <w:rPr>
                <w:rFonts w:ascii="Arial" w:hAnsi="Arial"/>
                <w:sz w:val="18"/>
                <w:lang w:eastAsia="zh-CN"/>
              </w:rPr>
              <w:t>757 –</w:t>
            </w:r>
            <w:r w:rsidRPr="00B34FFB">
              <w:rPr>
                <w:rFonts w:ascii="Arial" w:hAnsi="Arial"/>
                <w:sz w:val="18"/>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058B7CE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5343B13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6F34CA5"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p>
        </w:tc>
      </w:tr>
      <w:tr w:rsidR="00B34FFB" w:rsidRPr="00B34FFB" w14:paraId="536347B5" w14:textId="77777777" w:rsidTr="0013780A">
        <w:trPr>
          <w:cantSplit/>
          <w:jc w:val="center"/>
        </w:trPr>
        <w:tc>
          <w:tcPr>
            <w:tcW w:w="1303" w:type="dxa"/>
            <w:tcBorders>
              <w:top w:val="nil"/>
              <w:left w:val="single" w:sz="2" w:space="0" w:color="auto"/>
              <w:bottom w:val="single" w:sz="4" w:space="0" w:color="auto"/>
              <w:right w:val="single" w:sz="2" w:space="0" w:color="auto"/>
            </w:tcBorders>
          </w:tcPr>
          <w:p w14:paraId="3846897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0514971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szCs w:val="18"/>
                <w:lang w:eastAsia="en-GB"/>
              </w:rPr>
            </w:pPr>
            <w:r w:rsidRPr="00B34FFB">
              <w:rPr>
                <w:rFonts w:ascii="Arial" w:hAnsi="Arial"/>
                <w:sz w:val="18"/>
                <w:lang w:eastAsia="zh-CN"/>
              </w:rPr>
              <w:t>787 –</w:t>
            </w:r>
            <w:r w:rsidRPr="00B34FFB">
              <w:rPr>
                <w:rFonts w:ascii="Arial" w:hAnsi="Arial"/>
                <w:sz w:val="18"/>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01F40BD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0A7623F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14DDEA5"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p>
        </w:tc>
      </w:tr>
      <w:tr w:rsidR="00B34FFB" w:rsidRPr="00B34FFB" w14:paraId="3F4F1B61" w14:textId="77777777" w:rsidTr="0013780A">
        <w:trPr>
          <w:cantSplit/>
          <w:jc w:val="center"/>
        </w:trPr>
        <w:tc>
          <w:tcPr>
            <w:tcW w:w="1303" w:type="dxa"/>
            <w:tcBorders>
              <w:left w:val="single" w:sz="2" w:space="0" w:color="auto"/>
              <w:right w:val="single" w:sz="2" w:space="0" w:color="auto"/>
            </w:tcBorders>
          </w:tcPr>
          <w:p w14:paraId="22C2CB5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ko-KR"/>
              </w:rPr>
              <w:t>NR Band n</w:t>
            </w:r>
            <w:r w:rsidRPr="00B34FFB">
              <w:rPr>
                <w:rFonts w:ascii="Arial" w:hAnsi="Arial" w:hint="eastAsia"/>
                <w:sz w:val="18"/>
                <w:lang w:eastAsia="ko-KR"/>
              </w:rPr>
              <w:t>10</w:t>
            </w:r>
            <w:r w:rsidRPr="00B34FFB">
              <w:rPr>
                <w:rFonts w:ascii="Arial" w:hAnsi="Arial"/>
                <w:sz w:val="18"/>
                <w:lang w:eastAsia="ko-KR"/>
              </w:rPr>
              <w:t>4</w:t>
            </w:r>
          </w:p>
        </w:tc>
        <w:tc>
          <w:tcPr>
            <w:tcW w:w="1701" w:type="dxa"/>
            <w:tcBorders>
              <w:top w:val="single" w:sz="2" w:space="0" w:color="auto"/>
              <w:left w:val="single" w:sz="2" w:space="0" w:color="auto"/>
              <w:bottom w:val="single" w:sz="2" w:space="0" w:color="auto"/>
              <w:right w:val="single" w:sz="2" w:space="0" w:color="auto"/>
            </w:tcBorders>
          </w:tcPr>
          <w:p w14:paraId="25FF814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zh-CN"/>
              </w:rPr>
            </w:pPr>
            <w:r w:rsidRPr="00B34FFB">
              <w:rPr>
                <w:rFonts w:ascii="Arial" w:hAnsi="Arial"/>
                <w:sz w:val="18"/>
                <w:lang w:eastAsia="en-GB"/>
              </w:rPr>
              <w:t>6425 – 7125 MHz</w:t>
            </w:r>
          </w:p>
        </w:tc>
        <w:tc>
          <w:tcPr>
            <w:tcW w:w="851" w:type="dxa"/>
            <w:tcBorders>
              <w:top w:val="single" w:sz="2" w:space="0" w:color="auto"/>
              <w:left w:val="single" w:sz="2" w:space="0" w:color="auto"/>
              <w:bottom w:val="single" w:sz="2" w:space="0" w:color="auto"/>
              <w:right w:val="single" w:sz="2" w:space="0" w:color="auto"/>
            </w:tcBorders>
          </w:tcPr>
          <w:p w14:paraId="560E5A6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7FAE04D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1FBAE00"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val="en-US" w:eastAsia="ko-KR"/>
              </w:rPr>
            </w:pPr>
            <w:r w:rsidRPr="00B34FFB">
              <w:rPr>
                <w:rFonts w:ascii="Arial" w:hAnsi="Arial"/>
                <w:sz w:val="18"/>
                <w:lang w:eastAsia="ko-KR"/>
              </w:rPr>
              <w:t>This requirement does not apply to BS operating in Band n104</w:t>
            </w:r>
          </w:p>
        </w:tc>
      </w:tr>
      <w:tr w:rsidR="00B34FFB" w:rsidRPr="00B34FFB" w14:paraId="309BBBE6" w14:textId="77777777" w:rsidTr="0013780A">
        <w:trPr>
          <w:cantSplit/>
          <w:jc w:val="center"/>
        </w:trPr>
        <w:tc>
          <w:tcPr>
            <w:tcW w:w="1303" w:type="dxa"/>
            <w:tcBorders>
              <w:top w:val="single" w:sz="2" w:space="0" w:color="auto"/>
              <w:left w:val="single" w:sz="2" w:space="0" w:color="auto"/>
              <w:bottom w:val="nil"/>
              <w:right w:val="single" w:sz="2" w:space="0" w:color="auto"/>
            </w:tcBorders>
          </w:tcPr>
          <w:p w14:paraId="58DA28D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sz w:val="18"/>
                <w:lang w:eastAsia="en-GB"/>
              </w:rPr>
              <w:t>NR Band n</w:t>
            </w:r>
            <w:r w:rsidRPr="00B34FFB">
              <w:rPr>
                <w:rFonts w:ascii="Arial" w:hAnsi="Arial"/>
                <w:sz w:val="18"/>
                <w:lang w:eastAsia="zh-CN"/>
              </w:rPr>
              <w:t>105</w:t>
            </w:r>
          </w:p>
        </w:tc>
        <w:tc>
          <w:tcPr>
            <w:tcW w:w="1701" w:type="dxa"/>
            <w:tcBorders>
              <w:top w:val="single" w:sz="2" w:space="0" w:color="auto"/>
              <w:left w:val="single" w:sz="2" w:space="0" w:color="auto"/>
              <w:bottom w:val="single" w:sz="2" w:space="0" w:color="auto"/>
              <w:right w:val="single" w:sz="2" w:space="0" w:color="auto"/>
            </w:tcBorders>
          </w:tcPr>
          <w:p w14:paraId="445E6AD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612 –</w:t>
            </w:r>
            <w:r w:rsidRPr="00B34FFB">
              <w:rPr>
                <w:rFonts w:ascii="Arial" w:hAnsi="Arial"/>
                <w:sz w:val="18"/>
                <w:lang w:eastAsia="zh-CN"/>
              </w:rPr>
              <w:tab/>
              <w:t>652 MHz</w:t>
            </w:r>
          </w:p>
        </w:tc>
        <w:tc>
          <w:tcPr>
            <w:tcW w:w="851" w:type="dxa"/>
            <w:tcBorders>
              <w:top w:val="single" w:sz="2" w:space="0" w:color="auto"/>
              <w:left w:val="single" w:sz="2" w:space="0" w:color="auto"/>
              <w:bottom w:val="single" w:sz="2" w:space="0" w:color="auto"/>
              <w:right w:val="single" w:sz="2" w:space="0" w:color="auto"/>
            </w:tcBorders>
          </w:tcPr>
          <w:p w14:paraId="7535C20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2A614D0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71D5C2B6"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n71 or n105</w:t>
            </w:r>
          </w:p>
        </w:tc>
      </w:tr>
      <w:tr w:rsidR="00B34FFB" w:rsidRPr="00B34FFB" w14:paraId="5C1D2724" w14:textId="77777777" w:rsidTr="0013780A">
        <w:trPr>
          <w:cantSplit/>
          <w:jc w:val="center"/>
        </w:trPr>
        <w:tc>
          <w:tcPr>
            <w:tcW w:w="1303" w:type="dxa"/>
            <w:tcBorders>
              <w:top w:val="nil"/>
              <w:left w:val="single" w:sz="2" w:space="0" w:color="auto"/>
              <w:bottom w:val="single" w:sz="4" w:space="0" w:color="auto"/>
              <w:right w:val="single" w:sz="2" w:space="0" w:color="auto"/>
            </w:tcBorders>
          </w:tcPr>
          <w:p w14:paraId="6184431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2A0EAFB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663 –</w:t>
            </w:r>
            <w:r w:rsidRPr="00B34FFB">
              <w:rPr>
                <w:rFonts w:ascii="Arial" w:hAnsi="Arial"/>
                <w:sz w:val="18"/>
                <w:lang w:eastAsia="zh-CN"/>
              </w:rPr>
              <w:tab/>
              <w:t>703 MHz</w:t>
            </w:r>
          </w:p>
        </w:tc>
        <w:tc>
          <w:tcPr>
            <w:tcW w:w="851" w:type="dxa"/>
            <w:tcBorders>
              <w:top w:val="single" w:sz="2" w:space="0" w:color="auto"/>
              <w:left w:val="single" w:sz="2" w:space="0" w:color="auto"/>
              <w:bottom w:val="single" w:sz="2" w:space="0" w:color="auto"/>
              <w:right w:val="single" w:sz="2" w:space="0" w:color="auto"/>
            </w:tcBorders>
          </w:tcPr>
          <w:p w14:paraId="1077913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560BACD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18F3CD71"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sz w:val="18"/>
                <w:lang w:eastAsia="ko-KR"/>
              </w:rPr>
              <w:t>This requirement does not apply to BS operating in band n105, since it is already covered by the requirement in clause 6.7.5.3</w:t>
            </w:r>
            <w:r w:rsidRPr="00B34FFB">
              <w:rPr>
                <w:rFonts w:ascii="Arial" w:hAnsi="Arial"/>
                <w:sz w:val="18"/>
                <w:lang w:eastAsia="en-GB"/>
              </w:rPr>
              <w:t>.</w:t>
            </w:r>
          </w:p>
        </w:tc>
      </w:tr>
      <w:tr w:rsidR="00B34FFB" w:rsidRPr="00B34FFB" w14:paraId="37BBC05F" w14:textId="77777777" w:rsidTr="0013780A">
        <w:trPr>
          <w:cantSplit/>
          <w:jc w:val="center"/>
        </w:trPr>
        <w:tc>
          <w:tcPr>
            <w:tcW w:w="1303" w:type="dxa"/>
            <w:tcBorders>
              <w:top w:val="nil"/>
              <w:left w:val="single" w:sz="2" w:space="0" w:color="auto"/>
              <w:bottom w:val="nil"/>
              <w:right w:val="single" w:sz="2" w:space="0" w:color="auto"/>
            </w:tcBorders>
          </w:tcPr>
          <w:p w14:paraId="657367A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r w:rsidRPr="00B34FFB">
              <w:rPr>
                <w:rFonts w:ascii="Arial" w:hAnsi="Arial" w:cs="Arial"/>
                <w:sz w:val="18"/>
                <w:lang w:eastAsia="en-GB"/>
              </w:rPr>
              <w:t>E-UTRA Band 106</w:t>
            </w:r>
          </w:p>
        </w:tc>
        <w:tc>
          <w:tcPr>
            <w:tcW w:w="1701" w:type="dxa"/>
            <w:tcBorders>
              <w:top w:val="single" w:sz="2" w:space="0" w:color="auto"/>
              <w:left w:val="single" w:sz="2" w:space="0" w:color="auto"/>
              <w:bottom w:val="single" w:sz="4" w:space="0" w:color="auto"/>
              <w:right w:val="single" w:sz="2" w:space="0" w:color="auto"/>
            </w:tcBorders>
          </w:tcPr>
          <w:p w14:paraId="175CF1E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zh-CN"/>
              </w:rPr>
            </w:pPr>
            <w:r w:rsidRPr="00B34FFB">
              <w:rPr>
                <w:rFonts w:ascii="Arial" w:hAnsi="Arial" w:cs="Arial"/>
                <w:sz w:val="18"/>
                <w:lang w:eastAsia="en-GB"/>
              </w:rPr>
              <w:t>935 - 940 MHz</w:t>
            </w:r>
          </w:p>
        </w:tc>
        <w:tc>
          <w:tcPr>
            <w:tcW w:w="851" w:type="dxa"/>
            <w:tcBorders>
              <w:top w:val="single" w:sz="2" w:space="0" w:color="auto"/>
              <w:left w:val="single" w:sz="2" w:space="0" w:color="auto"/>
              <w:bottom w:val="single" w:sz="2" w:space="0" w:color="auto"/>
              <w:right w:val="single" w:sz="2" w:space="0" w:color="auto"/>
            </w:tcBorders>
          </w:tcPr>
          <w:p w14:paraId="63B9CCA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-40.4 dBm</w:t>
            </w:r>
          </w:p>
        </w:tc>
        <w:tc>
          <w:tcPr>
            <w:tcW w:w="1417" w:type="dxa"/>
            <w:tcBorders>
              <w:top w:val="single" w:sz="2" w:space="0" w:color="auto"/>
              <w:left w:val="single" w:sz="2" w:space="0" w:color="auto"/>
              <w:bottom w:val="single" w:sz="2" w:space="0" w:color="auto"/>
              <w:right w:val="single" w:sz="2" w:space="0" w:color="auto"/>
            </w:tcBorders>
          </w:tcPr>
          <w:p w14:paraId="69ED7F1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732177B"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p>
        </w:tc>
      </w:tr>
      <w:tr w:rsidR="00B34FFB" w:rsidRPr="00B34FFB" w14:paraId="68D5DBCC" w14:textId="77777777" w:rsidTr="0013780A">
        <w:trPr>
          <w:cantSplit/>
          <w:jc w:val="center"/>
        </w:trPr>
        <w:tc>
          <w:tcPr>
            <w:tcW w:w="1303" w:type="dxa"/>
            <w:tcBorders>
              <w:top w:val="nil"/>
              <w:left w:val="single" w:sz="2" w:space="0" w:color="auto"/>
              <w:bottom w:val="single" w:sz="4" w:space="0" w:color="auto"/>
              <w:right w:val="single" w:sz="2" w:space="0" w:color="auto"/>
            </w:tcBorders>
          </w:tcPr>
          <w:p w14:paraId="38CFCB9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ko-KR"/>
              </w:rPr>
            </w:pPr>
          </w:p>
        </w:tc>
        <w:tc>
          <w:tcPr>
            <w:tcW w:w="1701" w:type="dxa"/>
            <w:tcBorders>
              <w:top w:val="single" w:sz="2" w:space="0" w:color="auto"/>
              <w:left w:val="single" w:sz="2" w:space="0" w:color="auto"/>
              <w:bottom w:val="single" w:sz="4" w:space="0" w:color="auto"/>
              <w:right w:val="single" w:sz="2" w:space="0" w:color="auto"/>
            </w:tcBorders>
          </w:tcPr>
          <w:p w14:paraId="16C11EF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zh-CN"/>
              </w:rPr>
            </w:pPr>
            <w:r w:rsidRPr="00B34FFB">
              <w:rPr>
                <w:rFonts w:ascii="Arial" w:hAnsi="Arial" w:cs="Arial"/>
                <w:sz w:val="18"/>
                <w:lang w:eastAsia="en-GB"/>
              </w:rPr>
              <w:t>896 – 901 MHz</w:t>
            </w:r>
          </w:p>
        </w:tc>
        <w:tc>
          <w:tcPr>
            <w:tcW w:w="851" w:type="dxa"/>
            <w:tcBorders>
              <w:top w:val="single" w:sz="2" w:space="0" w:color="auto"/>
              <w:left w:val="single" w:sz="2" w:space="0" w:color="auto"/>
              <w:bottom w:val="single" w:sz="2" w:space="0" w:color="auto"/>
              <w:right w:val="single" w:sz="2" w:space="0" w:color="auto"/>
            </w:tcBorders>
          </w:tcPr>
          <w:p w14:paraId="09CEBB4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-37.4 dBm</w:t>
            </w:r>
          </w:p>
        </w:tc>
        <w:tc>
          <w:tcPr>
            <w:tcW w:w="1417" w:type="dxa"/>
            <w:tcBorders>
              <w:top w:val="single" w:sz="2" w:space="0" w:color="auto"/>
              <w:left w:val="single" w:sz="2" w:space="0" w:color="auto"/>
              <w:bottom w:val="single" w:sz="2" w:space="0" w:color="auto"/>
              <w:right w:val="single" w:sz="2" w:space="0" w:color="auto"/>
            </w:tcBorders>
          </w:tcPr>
          <w:p w14:paraId="5AF39E2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F075F0A" w14:textId="77777777" w:rsidR="00B34FFB" w:rsidRPr="00B34FFB" w:rsidRDefault="00B34FFB" w:rsidP="00B34FFB">
            <w:pPr>
              <w:keepNext/>
              <w:keepLines/>
              <w:overflowPunct w:val="0"/>
              <w:autoSpaceDE w:val="0"/>
              <w:autoSpaceDN w:val="0"/>
              <w:adjustRightInd w:val="0"/>
              <w:spacing w:after="0"/>
              <w:textAlignment w:val="baseline"/>
              <w:rPr>
                <w:rFonts w:ascii="Arial" w:hAnsi="Arial"/>
                <w:sz w:val="18"/>
                <w:lang w:eastAsia="ko-KR"/>
              </w:rPr>
            </w:pPr>
            <w:r w:rsidRPr="00B34FFB">
              <w:rPr>
                <w:rFonts w:ascii="Arial" w:hAnsi="Arial" w:cs="Arial"/>
                <w:sz w:val="18"/>
                <w:lang w:eastAsia="ko-KR"/>
              </w:rPr>
              <w:t>This requirement does not apply to BS operating in Band n5</w:t>
            </w:r>
            <w:r w:rsidRPr="00B34FFB">
              <w:rPr>
                <w:rFonts w:ascii="Arial" w:eastAsia="SimSun" w:hAnsi="Arial" w:cs="Arial"/>
                <w:sz w:val="18"/>
                <w:lang w:val="en-US" w:eastAsia="zh-CN"/>
              </w:rPr>
              <w:t xml:space="preserve"> or n26.</w:t>
            </w:r>
          </w:p>
        </w:tc>
      </w:tr>
    </w:tbl>
    <w:p w14:paraId="6F5E00CA" w14:textId="77777777" w:rsidR="00B34FFB" w:rsidRPr="00B34FFB" w:rsidRDefault="00B34FFB" w:rsidP="00B34FFB">
      <w:pPr>
        <w:overflowPunct w:val="0"/>
        <w:autoSpaceDE w:val="0"/>
        <w:autoSpaceDN w:val="0"/>
        <w:adjustRightInd w:val="0"/>
        <w:textAlignment w:val="baseline"/>
        <w:rPr>
          <w:lang w:eastAsia="en-GB"/>
        </w:rPr>
      </w:pPr>
    </w:p>
    <w:p w14:paraId="045143DE" w14:textId="77777777" w:rsidR="00B34FFB" w:rsidRPr="00B34FFB" w:rsidRDefault="00B34FFB" w:rsidP="00B34FFB">
      <w:pPr>
        <w:keepLines/>
        <w:overflowPunct w:val="0"/>
        <w:autoSpaceDE w:val="0"/>
        <w:autoSpaceDN w:val="0"/>
        <w:adjustRightInd w:val="0"/>
        <w:ind w:left="1135" w:hanging="851"/>
        <w:textAlignment w:val="baseline"/>
        <w:rPr>
          <w:lang w:eastAsia="en-GB"/>
        </w:rPr>
      </w:pPr>
      <w:r w:rsidRPr="00B34FFB">
        <w:rPr>
          <w:lang w:eastAsia="en-GB"/>
        </w:rPr>
        <w:t>NOTE 1:</w:t>
      </w:r>
      <w:r w:rsidRPr="00B34FFB">
        <w:rPr>
          <w:lang w:eastAsia="en-GB"/>
        </w:rPr>
        <w:tab/>
        <w:t xml:space="preserve">As defined in the scope for spurious emissions in this clause, except for </w:t>
      </w:r>
      <w:r w:rsidRPr="00B34FFB">
        <w:rPr>
          <w:rFonts w:eastAsia="MS Mincho"/>
          <w:lang w:eastAsia="en-GB"/>
        </w:rPr>
        <w:t xml:space="preserve">the cases where the noted requirements apply to a BS operating in </w:t>
      </w:r>
      <w:r w:rsidRPr="00B34FFB">
        <w:rPr>
          <w:lang w:eastAsia="en-GB"/>
        </w:rPr>
        <w:t xml:space="preserve">Band n28, the co-existence requirements in 6.7.5.4.5-1 do not apply for the </w:t>
      </w:r>
      <w:proofErr w:type="spellStart"/>
      <w:r w:rsidRPr="00B34FFB">
        <w:rPr>
          <w:lang w:eastAsia="en-GB"/>
        </w:rPr>
        <w:t>Δf</w:t>
      </w:r>
      <w:r w:rsidRPr="00B34FFB">
        <w:rPr>
          <w:rFonts w:cs="v5.0.0"/>
          <w:vertAlign w:val="subscript"/>
          <w:lang w:eastAsia="en-GB"/>
        </w:rPr>
        <w:t>OBUE</w:t>
      </w:r>
      <w:proofErr w:type="spellEnd"/>
      <w:r w:rsidRPr="00B34FFB" w:rsidDel="00BD7C6D">
        <w:rPr>
          <w:lang w:eastAsia="en-GB"/>
        </w:rPr>
        <w:t xml:space="preserve"> </w:t>
      </w:r>
      <w:r w:rsidRPr="00B34FFB">
        <w:rPr>
          <w:lang w:eastAsia="en-GB"/>
        </w:rPr>
        <w:t>frequency range immediately outside the downlink</w:t>
      </w:r>
      <w:r w:rsidRPr="00B34FFB" w:rsidDel="00B62512">
        <w:rPr>
          <w:lang w:eastAsia="en-GB"/>
        </w:rPr>
        <w:t xml:space="preserve"> </w:t>
      </w:r>
      <w:r w:rsidRPr="00B34FFB">
        <w:rPr>
          <w:i/>
          <w:lang w:eastAsia="en-GB"/>
        </w:rPr>
        <w:t>operating band</w:t>
      </w:r>
      <w:r w:rsidRPr="00B34FFB">
        <w:rPr>
          <w:lang w:eastAsia="en-GB"/>
        </w:rPr>
        <w:t xml:space="preserve"> (see TS 38.104 [2], table 5.2-1). Emission limits for this excluded frequency range may be covered by local or regional requirements.</w:t>
      </w:r>
    </w:p>
    <w:p w14:paraId="3CA54024" w14:textId="77777777" w:rsidR="00B34FFB" w:rsidRPr="00B34FFB" w:rsidRDefault="00B34FFB" w:rsidP="00B34FFB">
      <w:pPr>
        <w:keepLines/>
        <w:overflowPunct w:val="0"/>
        <w:autoSpaceDE w:val="0"/>
        <w:autoSpaceDN w:val="0"/>
        <w:adjustRightInd w:val="0"/>
        <w:ind w:left="1135" w:hanging="851"/>
        <w:textAlignment w:val="baseline"/>
        <w:rPr>
          <w:lang w:eastAsia="en-GB"/>
        </w:rPr>
      </w:pPr>
      <w:r w:rsidRPr="00B34FFB">
        <w:rPr>
          <w:lang w:eastAsia="en-GB"/>
        </w:rPr>
        <w:lastRenderedPageBreak/>
        <w:t>NOTE 2:</w:t>
      </w:r>
      <w:r w:rsidRPr="00B34FFB">
        <w:rPr>
          <w:lang w:eastAsia="en-GB"/>
        </w:rPr>
        <w:tab/>
        <w:t xml:space="preserve">Table 6.7.5.4.5-1 assumes that two </w:t>
      </w:r>
      <w:r w:rsidRPr="00B34FFB">
        <w:rPr>
          <w:i/>
          <w:lang w:eastAsia="en-GB"/>
        </w:rPr>
        <w:t>operating bands</w:t>
      </w:r>
      <w:r w:rsidRPr="00B34FFB">
        <w:rPr>
          <w:lang w:eastAsia="en-GB"/>
        </w:rPr>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A9A6A2A" w14:textId="77777777" w:rsidR="00B34FFB" w:rsidRPr="00B34FFB" w:rsidRDefault="00B34FFB" w:rsidP="00B34FFB">
      <w:pPr>
        <w:keepLines/>
        <w:overflowPunct w:val="0"/>
        <w:autoSpaceDE w:val="0"/>
        <w:autoSpaceDN w:val="0"/>
        <w:adjustRightInd w:val="0"/>
        <w:ind w:left="1135" w:hanging="851"/>
        <w:textAlignment w:val="baseline"/>
        <w:rPr>
          <w:lang w:eastAsia="en-GB"/>
        </w:rPr>
      </w:pPr>
      <w:r w:rsidRPr="00B34FFB">
        <w:rPr>
          <w:lang w:eastAsia="en-GB"/>
        </w:rPr>
        <w:t>NOTE 3:</w:t>
      </w:r>
      <w:r w:rsidRPr="00B34FFB">
        <w:rPr>
          <w:lang w:eastAsia="en-GB"/>
        </w:rPr>
        <w:tab/>
        <w:t xml:space="preserve">TDD base stations deployed in the same geographical area, that are synchronized and use the same or adjacent </w:t>
      </w:r>
      <w:r w:rsidRPr="00B34FFB">
        <w:rPr>
          <w:i/>
          <w:lang w:eastAsia="en-GB"/>
        </w:rPr>
        <w:t>operating bands</w:t>
      </w:r>
      <w:r w:rsidRPr="00B34FFB">
        <w:rPr>
          <w:lang w:eastAsia="en-GB"/>
        </w:rPr>
        <w:t xml:space="preserve"> can transmit without additional co-existence requirements. For unsynchronized base stations, special co-existence requirements may apply that are not covered by the 3GPP specifications.</w:t>
      </w:r>
    </w:p>
    <w:p w14:paraId="00E792DF" w14:textId="77777777" w:rsidR="00B34FFB" w:rsidRPr="00B34FFB" w:rsidRDefault="00B34FFB" w:rsidP="00B34FFB">
      <w:pPr>
        <w:keepLines/>
        <w:overflowPunct w:val="0"/>
        <w:autoSpaceDE w:val="0"/>
        <w:autoSpaceDN w:val="0"/>
        <w:adjustRightInd w:val="0"/>
        <w:ind w:left="1135" w:hanging="851"/>
        <w:textAlignment w:val="baseline"/>
        <w:rPr>
          <w:lang w:eastAsia="en-GB"/>
        </w:rPr>
      </w:pPr>
      <w:r w:rsidRPr="00B34FFB">
        <w:rPr>
          <w:lang w:eastAsia="en-GB"/>
        </w:rPr>
        <w:t>NOTE 4:</w:t>
      </w:r>
      <w:r w:rsidRPr="00B34FFB">
        <w:rPr>
          <w:lang w:eastAsia="en-GB"/>
        </w:rPr>
        <w:tab/>
        <w:t xml:space="preserve">For NR Band n28 BS, specific solutions may be required to fulfil the spurious emissions limits for BS for co-existence with E-UTRA Band 27 UL </w:t>
      </w:r>
      <w:r w:rsidRPr="00B34FFB">
        <w:rPr>
          <w:i/>
          <w:lang w:eastAsia="en-GB"/>
        </w:rPr>
        <w:t>operating band</w:t>
      </w:r>
      <w:r w:rsidRPr="00B34FFB">
        <w:rPr>
          <w:lang w:eastAsia="en-GB"/>
        </w:rPr>
        <w:t>.</w:t>
      </w:r>
    </w:p>
    <w:p w14:paraId="4EFA1EAC" w14:textId="77777777" w:rsidR="00B34FFB" w:rsidRPr="00B34FFB" w:rsidRDefault="00B34FFB" w:rsidP="00B34FFB">
      <w:pPr>
        <w:keepLines/>
        <w:overflowPunct w:val="0"/>
        <w:autoSpaceDE w:val="0"/>
        <w:autoSpaceDN w:val="0"/>
        <w:adjustRightInd w:val="0"/>
        <w:ind w:left="1135" w:hanging="851"/>
        <w:textAlignment w:val="baseline"/>
        <w:rPr>
          <w:lang w:eastAsia="en-GB"/>
        </w:rPr>
      </w:pPr>
      <w:r w:rsidRPr="00B34FFB">
        <w:rPr>
          <w:lang w:eastAsia="en-GB"/>
        </w:rPr>
        <w:t>NOTE 5:</w:t>
      </w:r>
      <w:r w:rsidRPr="00B34FFB">
        <w:rPr>
          <w:lang w:eastAsia="en-GB"/>
        </w:rPr>
        <w:tab/>
        <w:t xml:space="preserve">For NR Band n29 BS, specific solutions may be required to fulfil the spurious emissions limits for NR BS for co-existence with UTRA Band XII, E-UTRA Band </w:t>
      </w:r>
      <w:proofErr w:type="gramStart"/>
      <w:r w:rsidRPr="00B34FFB">
        <w:rPr>
          <w:lang w:eastAsia="en-GB"/>
        </w:rPr>
        <w:t>12</w:t>
      </w:r>
      <w:proofErr w:type="gramEnd"/>
      <w:r w:rsidRPr="00B34FFB">
        <w:rPr>
          <w:lang w:eastAsia="en-GB"/>
        </w:rPr>
        <w:t xml:space="preserve"> or NR Band n12 UL operating band, E-UTRA Band 17 UL operating band or E-UTRA Band 85 UL or NR Band n85 UL operating band.</w:t>
      </w:r>
    </w:p>
    <w:p w14:paraId="6C778606" w14:textId="77777777" w:rsidR="00B34FFB" w:rsidRPr="00B34FFB" w:rsidRDefault="00B34FFB" w:rsidP="00B34FFB">
      <w:pPr>
        <w:overflowPunct w:val="0"/>
        <w:autoSpaceDE w:val="0"/>
        <w:autoSpaceDN w:val="0"/>
        <w:adjustRightInd w:val="0"/>
        <w:textAlignment w:val="baseline"/>
        <w:rPr>
          <w:rFonts w:cs="v3.8.0"/>
          <w:lang w:eastAsia="zh-CN"/>
        </w:rPr>
      </w:pPr>
      <w:r w:rsidRPr="00B34FFB">
        <w:rPr>
          <w:lang w:eastAsia="en-GB"/>
        </w:rPr>
        <w:t>The following requirement may be applied for the protection of PHS.</w:t>
      </w:r>
      <w:r w:rsidRPr="00B34FFB">
        <w:rPr>
          <w:rFonts w:cs="v3.8.0"/>
          <w:lang w:eastAsia="en-GB"/>
        </w:rPr>
        <w:t xml:space="preserve"> This requirement is also applicable at specified frequencies falling between </w:t>
      </w:r>
      <w:proofErr w:type="spellStart"/>
      <w:r w:rsidRPr="00B34FFB">
        <w:rPr>
          <w:lang w:eastAsia="en-GB"/>
        </w:rPr>
        <w:t>Δf</w:t>
      </w:r>
      <w:r w:rsidRPr="00B34FFB">
        <w:rPr>
          <w:rFonts w:cs="v5.0.0"/>
          <w:vertAlign w:val="subscript"/>
          <w:lang w:eastAsia="en-GB"/>
        </w:rPr>
        <w:t>OBUE</w:t>
      </w:r>
      <w:proofErr w:type="spellEnd"/>
      <w:r w:rsidRPr="00B34FFB" w:rsidDel="00BD7C6D">
        <w:rPr>
          <w:rFonts w:cs="v3.8.0"/>
          <w:lang w:eastAsia="en-GB"/>
        </w:rPr>
        <w:t xml:space="preserve"> </w:t>
      </w:r>
      <w:r w:rsidRPr="00B34FFB">
        <w:rPr>
          <w:rFonts w:cs="v3.8.0"/>
          <w:lang w:eastAsia="en-GB"/>
        </w:rPr>
        <w:t xml:space="preserve">below the </w:t>
      </w:r>
      <w:r w:rsidRPr="00B34FFB">
        <w:rPr>
          <w:lang w:eastAsia="en-GB"/>
        </w:rPr>
        <w:t xml:space="preserve">lowest BS transmitter frequency of the downlink </w:t>
      </w:r>
      <w:r w:rsidRPr="00B34FFB">
        <w:rPr>
          <w:i/>
          <w:lang w:eastAsia="en-GB"/>
        </w:rPr>
        <w:t>operating band</w:t>
      </w:r>
      <w:r w:rsidRPr="00B34FFB">
        <w:rPr>
          <w:lang w:eastAsia="en-GB"/>
        </w:rPr>
        <w:t xml:space="preserve"> and </w:t>
      </w:r>
      <w:proofErr w:type="spellStart"/>
      <w:r w:rsidRPr="00B34FFB">
        <w:rPr>
          <w:lang w:eastAsia="en-GB"/>
        </w:rPr>
        <w:t>Δf</w:t>
      </w:r>
      <w:r w:rsidRPr="00B34FFB">
        <w:rPr>
          <w:rFonts w:cs="v5.0.0"/>
          <w:vertAlign w:val="subscript"/>
          <w:lang w:eastAsia="en-GB"/>
        </w:rPr>
        <w:t>OBUE</w:t>
      </w:r>
      <w:proofErr w:type="spellEnd"/>
      <w:r w:rsidRPr="00B34FFB" w:rsidDel="00BD7C6D">
        <w:rPr>
          <w:lang w:eastAsia="en-GB"/>
        </w:rPr>
        <w:t xml:space="preserve"> </w:t>
      </w:r>
      <w:r w:rsidRPr="00B34FFB">
        <w:rPr>
          <w:lang w:eastAsia="en-GB"/>
        </w:rPr>
        <w:t xml:space="preserve">above the highest BS transmitter frequency of the downlink </w:t>
      </w:r>
      <w:r w:rsidRPr="00B34FFB">
        <w:rPr>
          <w:i/>
          <w:lang w:eastAsia="en-GB"/>
        </w:rPr>
        <w:t>operating band</w:t>
      </w:r>
      <w:r w:rsidRPr="00B34FFB">
        <w:rPr>
          <w:lang w:eastAsia="en-GB"/>
        </w:rPr>
        <w:t xml:space="preserve">. </w:t>
      </w:r>
      <w:proofErr w:type="spellStart"/>
      <w:r w:rsidRPr="00B34FFB">
        <w:rPr>
          <w:lang w:eastAsia="en-GB"/>
        </w:rPr>
        <w:t>Δf</w:t>
      </w:r>
      <w:r w:rsidRPr="00B34FFB">
        <w:rPr>
          <w:vertAlign w:val="subscript"/>
          <w:lang w:eastAsia="en-GB"/>
        </w:rPr>
        <w:t>OBUE</w:t>
      </w:r>
      <w:proofErr w:type="spellEnd"/>
      <w:r w:rsidRPr="00B34FFB">
        <w:rPr>
          <w:rFonts w:cs="v5.0.0"/>
          <w:lang w:eastAsia="en-GB"/>
        </w:rPr>
        <w:t xml:space="preserve"> </w:t>
      </w:r>
      <w:r w:rsidRPr="00B34FFB">
        <w:rPr>
          <w:rFonts w:cs="v5.0.0"/>
          <w:lang w:eastAsia="zh-CN"/>
        </w:rPr>
        <w:t xml:space="preserve">is </w:t>
      </w:r>
      <w:r w:rsidRPr="00B34FFB">
        <w:rPr>
          <w:rFonts w:cs="v5.0.0"/>
          <w:lang w:eastAsia="en-GB"/>
        </w:rPr>
        <w:t>defined in clause 6.7.1.</w:t>
      </w:r>
    </w:p>
    <w:p w14:paraId="405D7BCE" w14:textId="77777777" w:rsidR="00B34FFB" w:rsidRPr="00B34FFB" w:rsidRDefault="00B34FFB" w:rsidP="00B34FFB">
      <w:pPr>
        <w:overflowPunct w:val="0"/>
        <w:autoSpaceDE w:val="0"/>
        <w:autoSpaceDN w:val="0"/>
        <w:adjustRightInd w:val="0"/>
        <w:textAlignment w:val="baseline"/>
        <w:rPr>
          <w:lang w:eastAsia="en-GB"/>
        </w:rPr>
      </w:pPr>
      <w:r w:rsidRPr="00B34FFB">
        <w:rPr>
          <w:lang w:eastAsia="en-GB"/>
        </w:rPr>
        <w:t>The power of any spurious emission shall not exceed:</w:t>
      </w:r>
    </w:p>
    <w:p w14:paraId="5D636FC4" w14:textId="77777777" w:rsidR="00B34FFB" w:rsidRPr="00B34FFB" w:rsidRDefault="00B34FFB" w:rsidP="00B34FFB">
      <w:pPr>
        <w:keepNext/>
        <w:keepLines/>
        <w:overflowPunct w:val="0"/>
        <w:autoSpaceDE w:val="0"/>
        <w:autoSpaceDN w:val="0"/>
        <w:adjustRightInd w:val="0"/>
        <w:spacing w:before="60"/>
        <w:jc w:val="center"/>
        <w:textAlignment w:val="baseline"/>
        <w:rPr>
          <w:rFonts w:ascii="Arial" w:hAnsi="Arial"/>
          <w:b/>
          <w:lang w:eastAsia="en-GB"/>
        </w:rPr>
      </w:pPr>
      <w:r w:rsidRPr="00B34FFB">
        <w:rPr>
          <w:rFonts w:ascii="Arial" w:hAnsi="Arial"/>
          <w:b/>
          <w:lang w:eastAsia="en-GB"/>
        </w:rPr>
        <w:t>Table 6.7.5.4.5-2: BS spurious emissions test limits for BS for co-existence with</w:t>
      </w:r>
      <w:r w:rsidRPr="00B34FFB" w:rsidDel="00E2020E">
        <w:rPr>
          <w:rFonts w:ascii="Arial" w:hAnsi="Arial"/>
          <w:b/>
          <w:lang w:eastAsia="en-GB"/>
        </w:rPr>
        <w:t xml:space="preserve"> </w:t>
      </w:r>
      <w:r w:rsidRPr="00B34FFB">
        <w:rPr>
          <w:rFonts w:ascii="Arial" w:hAnsi="Arial"/>
          <w:b/>
          <w:lang w:eastAsia="en-GB"/>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B34FFB" w:rsidRPr="00B34FFB" w14:paraId="42403610" w14:textId="77777777" w:rsidTr="0013780A">
        <w:trPr>
          <w:cantSplit/>
          <w:jc w:val="center"/>
        </w:trPr>
        <w:tc>
          <w:tcPr>
            <w:tcW w:w="2538" w:type="dxa"/>
          </w:tcPr>
          <w:p w14:paraId="4AC39B8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Frequency range</w:t>
            </w:r>
          </w:p>
        </w:tc>
        <w:tc>
          <w:tcPr>
            <w:tcW w:w="1276" w:type="dxa"/>
          </w:tcPr>
          <w:p w14:paraId="4D3358E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b/>
                <w:sz w:val="18"/>
                <w:lang w:eastAsia="en-GB"/>
              </w:rPr>
            </w:pPr>
            <w:r w:rsidRPr="00B34FFB">
              <w:rPr>
                <w:rFonts w:ascii="Arial" w:hAnsi="Arial"/>
                <w:b/>
                <w:sz w:val="18"/>
                <w:lang w:eastAsia="en-GB"/>
              </w:rPr>
              <w:t>Test limit</w:t>
            </w:r>
          </w:p>
        </w:tc>
        <w:tc>
          <w:tcPr>
            <w:tcW w:w="1418" w:type="dxa"/>
          </w:tcPr>
          <w:p w14:paraId="45E63FE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Measurement bandwidth</w:t>
            </w:r>
          </w:p>
        </w:tc>
        <w:tc>
          <w:tcPr>
            <w:tcW w:w="3617" w:type="dxa"/>
          </w:tcPr>
          <w:p w14:paraId="2D2D69C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Note</w:t>
            </w:r>
          </w:p>
        </w:tc>
      </w:tr>
      <w:tr w:rsidR="00B34FFB" w:rsidRPr="00B34FFB" w14:paraId="49339475" w14:textId="77777777" w:rsidTr="0013780A">
        <w:trPr>
          <w:cantSplit/>
          <w:jc w:val="center"/>
        </w:trPr>
        <w:tc>
          <w:tcPr>
            <w:tcW w:w="2538" w:type="dxa"/>
            <w:tcBorders>
              <w:top w:val="single" w:sz="4" w:space="0" w:color="auto"/>
            </w:tcBorders>
          </w:tcPr>
          <w:p w14:paraId="3466C8D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1884.5 – 1915.7 MHz</w:t>
            </w:r>
          </w:p>
        </w:tc>
        <w:tc>
          <w:tcPr>
            <w:tcW w:w="1276" w:type="dxa"/>
            <w:tcBorders>
              <w:top w:val="single" w:sz="4" w:space="0" w:color="auto"/>
            </w:tcBorders>
          </w:tcPr>
          <w:p w14:paraId="6633054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-32 dBm</w:t>
            </w:r>
          </w:p>
        </w:tc>
        <w:tc>
          <w:tcPr>
            <w:tcW w:w="1418" w:type="dxa"/>
            <w:tcBorders>
              <w:top w:val="single" w:sz="4" w:space="0" w:color="auto"/>
            </w:tcBorders>
          </w:tcPr>
          <w:p w14:paraId="4E5EE26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300 kHz</w:t>
            </w:r>
          </w:p>
        </w:tc>
        <w:tc>
          <w:tcPr>
            <w:tcW w:w="3617" w:type="dxa"/>
            <w:tcBorders>
              <w:top w:val="single" w:sz="4" w:space="0" w:color="auto"/>
            </w:tcBorders>
          </w:tcPr>
          <w:p w14:paraId="291FEF7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Applicable when co-existence with PHS system operating in 1884.5 - 1915.7 MHz </w:t>
            </w:r>
          </w:p>
        </w:tc>
      </w:tr>
    </w:tbl>
    <w:p w14:paraId="5AD3249E" w14:textId="77777777" w:rsidR="00B34FFB" w:rsidRPr="00B34FFB" w:rsidRDefault="00B34FFB" w:rsidP="00B34FFB">
      <w:pPr>
        <w:overflowPunct w:val="0"/>
        <w:autoSpaceDE w:val="0"/>
        <w:autoSpaceDN w:val="0"/>
        <w:adjustRightInd w:val="0"/>
        <w:textAlignment w:val="baseline"/>
        <w:rPr>
          <w:lang w:eastAsia="en-GB"/>
        </w:rPr>
      </w:pPr>
    </w:p>
    <w:p w14:paraId="7130B29D" w14:textId="77777777" w:rsidR="00B34FFB" w:rsidRPr="00B34FFB" w:rsidRDefault="00B34FFB" w:rsidP="00B34FFB">
      <w:pPr>
        <w:overflowPunct w:val="0"/>
        <w:autoSpaceDE w:val="0"/>
        <w:autoSpaceDN w:val="0"/>
        <w:adjustRightInd w:val="0"/>
        <w:textAlignment w:val="baseline"/>
        <w:rPr>
          <w:lang w:val="en-US" w:eastAsia="en-GB"/>
        </w:rPr>
      </w:pPr>
      <w:r w:rsidRPr="00B34FFB">
        <w:rPr>
          <w:lang w:val="en-US" w:eastAsia="en-GB"/>
        </w:rPr>
        <w:t xml:space="preserve">In certain regions, the following requirement may apply to BS operating in Band n50 and n75 within 1432-1452 MHz, and in Band n51 and Band n76. Emissions shall not exceed the test level specified in table </w:t>
      </w:r>
      <w:r w:rsidRPr="00B34FFB">
        <w:rPr>
          <w:lang w:eastAsia="en-GB"/>
        </w:rPr>
        <w:t>6.7.5.4.5</w:t>
      </w:r>
      <w:r w:rsidRPr="00B34FFB">
        <w:rPr>
          <w:lang w:val="en-US" w:eastAsia="en-GB"/>
        </w:rPr>
        <w:t xml:space="preserve">-3. </w:t>
      </w:r>
      <w:r w:rsidRPr="00B34FFB">
        <w:rPr>
          <w:rFonts w:cs="v3.8.0"/>
          <w:lang w:eastAsia="en-GB"/>
        </w:rPr>
        <w:t>This requirement is also applicable at</w:t>
      </w:r>
      <w:r w:rsidRPr="00B34FFB">
        <w:rPr>
          <w:lang w:eastAsia="en-GB"/>
        </w:rPr>
        <w:t xml:space="preserve"> </w:t>
      </w:r>
      <w:r w:rsidRPr="00B34FFB">
        <w:rPr>
          <w:rFonts w:cs="v3.8.0"/>
          <w:lang w:eastAsia="en-GB"/>
        </w:rPr>
        <w:t xml:space="preserve">the frequency range from </w:t>
      </w:r>
      <w:proofErr w:type="spellStart"/>
      <w:r w:rsidRPr="00B34FFB">
        <w:rPr>
          <w:lang w:eastAsia="en-GB"/>
        </w:rPr>
        <w:t>Δf</w:t>
      </w:r>
      <w:r w:rsidRPr="00B34FFB">
        <w:rPr>
          <w:vertAlign w:val="subscript"/>
          <w:lang w:eastAsia="en-GB"/>
        </w:rPr>
        <w:t>OBUE</w:t>
      </w:r>
      <w:proofErr w:type="spellEnd"/>
      <w:r w:rsidRPr="00B34FFB" w:rsidDel="003E640A">
        <w:rPr>
          <w:rFonts w:cs="v3.8.0"/>
          <w:lang w:eastAsia="en-GB"/>
        </w:rPr>
        <w:t xml:space="preserve"> </w:t>
      </w:r>
      <w:r w:rsidRPr="00B34FFB">
        <w:rPr>
          <w:rFonts w:cs="v3.8.0"/>
          <w:lang w:eastAsia="en-GB"/>
        </w:rPr>
        <w:t xml:space="preserve">below the lowest frequency of the BS downlink </w:t>
      </w:r>
      <w:r w:rsidRPr="00B34FFB">
        <w:rPr>
          <w:rFonts w:cs="v3.8.0"/>
          <w:i/>
          <w:lang w:eastAsia="en-GB"/>
        </w:rPr>
        <w:t>operating band</w:t>
      </w:r>
      <w:r w:rsidRPr="00B34FFB">
        <w:rPr>
          <w:rFonts w:cs="v3.8.0"/>
          <w:lang w:eastAsia="en-GB"/>
        </w:rPr>
        <w:t xml:space="preserve"> up to </w:t>
      </w:r>
      <w:proofErr w:type="spellStart"/>
      <w:r w:rsidRPr="00B34FFB">
        <w:rPr>
          <w:lang w:eastAsia="en-GB"/>
        </w:rPr>
        <w:t>Δf</w:t>
      </w:r>
      <w:r w:rsidRPr="00B34FFB">
        <w:rPr>
          <w:vertAlign w:val="subscript"/>
          <w:lang w:eastAsia="en-GB"/>
        </w:rPr>
        <w:t>OBUE</w:t>
      </w:r>
      <w:proofErr w:type="spellEnd"/>
      <w:r w:rsidRPr="00B34FFB" w:rsidDel="003E640A">
        <w:rPr>
          <w:rFonts w:cs="v3.8.0"/>
          <w:lang w:eastAsia="en-GB"/>
        </w:rPr>
        <w:t xml:space="preserve"> </w:t>
      </w:r>
      <w:r w:rsidRPr="00B34FFB">
        <w:rPr>
          <w:rFonts w:cs="v3.8.0"/>
          <w:lang w:eastAsia="en-GB"/>
        </w:rPr>
        <w:t xml:space="preserve">above the highest frequency of the BS downlink </w:t>
      </w:r>
      <w:r w:rsidRPr="00B34FFB">
        <w:rPr>
          <w:rFonts w:cs="v3.8.0"/>
          <w:i/>
          <w:lang w:eastAsia="en-GB"/>
        </w:rPr>
        <w:t>operating band</w:t>
      </w:r>
      <w:r w:rsidRPr="00B34FFB">
        <w:rPr>
          <w:rFonts w:cs="v3.8.0"/>
          <w:lang w:eastAsia="en-GB"/>
        </w:rPr>
        <w:t>.</w:t>
      </w:r>
    </w:p>
    <w:p w14:paraId="74411C7B" w14:textId="77777777" w:rsidR="00B34FFB" w:rsidRPr="00B34FFB" w:rsidRDefault="00B34FFB" w:rsidP="00B34FFB">
      <w:pPr>
        <w:keepNext/>
        <w:keepLines/>
        <w:overflowPunct w:val="0"/>
        <w:autoSpaceDE w:val="0"/>
        <w:autoSpaceDN w:val="0"/>
        <w:adjustRightInd w:val="0"/>
        <w:spacing w:before="60"/>
        <w:jc w:val="center"/>
        <w:textAlignment w:val="baseline"/>
        <w:rPr>
          <w:rFonts w:ascii="Arial" w:hAnsi="Arial"/>
          <w:b/>
          <w:lang w:val="en-US" w:eastAsia="zh-CN"/>
        </w:rPr>
      </w:pPr>
      <w:r w:rsidRPr="00B34FFB">
        <w:rPr>
          <w:rFonts w:ascii="Arial" w:hAnsi="Arial"/>
          <w:b/>
          <w:lang w:eastAsia="en-GB"/>
        </w:rPr>
        <w:t>Table 6.7.5.4.5</w:t>
      </w:r>
      <w:r w:rsidRPr="00B34FFB">
        <w:rPr>
          <w:rFonts w:ascii="Arial" w:hAnsi="Arial"/>
          <w:b/>
          <w:lang w:val="en-US" w:eastAsia="en-GB"/>
        </w:rPr>
        <w:t>-3</w:t>
      </w:r>
      <w:r w:rsidRPr="00B34FFB">
        <w:rPr>
          <w:rFonts w:ascii="Arial" w:hAnsi="Arial"/>
          <w:b/>
          <w:lang w:eastAsia="en-GB"/>
        </w:rPr>
        <w:t xml:space="preserve">: </w:t>
      </w:r>
      <w:proofErr w:type="gramStart"/>
      <w:r w:rsidRPr="00B34FFB">
        <w:rPr>
          <w:rFonts w:ascii="Arial" w:hAnsi="Arial"/>
          <w:b/>
          <w:lang w:eastAsia="en-GB"/>
        </w:rPr>
        <w:t>Additional  emission</w:t>
      </w:r>
      <w:proofErr w:type="gramEnd"/>
      <w:r w:rsidRPr="00B34FFB">
        <w:rPr>
          <w:rFonts w:ascii="Arial" w:hAnsi="Arial"/>
          <w:b/>
          <w:lang w:eastAsia="en-GB"/>
        </w:rPr>
        <w:t xml:space="preserve"> test limit for BS operating in </w:t>
      </w:r>
      <w:r w:rsidRPr="00B34FFB">
        <w:rPr>
          <w:rFonts w:ascii="Arial" w:hAnsi="Arial"/>
          <w:b/>
          <w:lang w:val="en-US" w:eastAsia="zh-CN"/>
        </w:rPr>
        <w:t>Band n50 and n75 within 1432-1452 MHz</w:t>
      </w:r>
      <w:r w:rsidRPr="00B34FFB">
        <w:rPr>
          <w:rFonts w:ascii="Arial" w:hAnsi="Arial"/>
          <w:b/>
          <w:lang w:eastAsia="en-GB"/>
        </w:rPr>
        <w:t>,</w:t>
      </w:r>
      <w:r w:rsidRPr="00B34FFB">
        <w:rPr>
          <w:rFonts w:ascii="Arial" w:hAnsi="Arial"/>
          <w:b/>
          <w:lang w:val="en-US" w:eastAsia="zh-CN"/>
        </w:rPr>
        <w:t xml:space="preserve"> and in Band n51 and n76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B34FFB" w:rsidRPr="00B34FFB" w14:paraId="0B53190D" w14:textId="77777777" w:rsidTr="0013780A">
        <w:trPr>
          <w:cantSplit/>
          <w:jc w:val="center"/>
        </w:trPr>
        <w:tc>
          <w:tcPr>
            <w:tcW w:w="3041" w:type="dxa"/>
            <w:tcBorders>
              <w:top w:val="single" w:sz="4" w:space="0" w:color="auto"/>
              <w:left w:val="single" w:sz="4" w:space="0" w:color="auto"/>
              <w:bottom w:val="single" w:sz="4" w:space="0" w:color="auto"/>
              <w:right w:val="single" w:sz="4" w:space="0" w:color="auto"/>
            </w:tcBorders>
          </w:tcPr>
          <w:p w14:paraId="00EE86C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 xml:space="preserve">Filter centre frequency, </w:t>
            </w:r>
            <w:proofErr w:type="spellStart"/>
            <w:r w:rsidRPr="00B34FFB">
              <w:rPr>
                <w:rFonts w:ascii="Arial" w:hAnsi="Arial"/>
                <w:b/>
                <w:sz w:val="18"/>
                <w:lang w:eastAsia="en-GB"/>
              </w:rPr>
              <w:t>F</w:t>
            </w:r>
            <w:r w:rsidRPr="00B34FFB">
              <w:rPr>
                <w:rFonts w:ascii="Arial" w:hAnsi="Arial"/>
                <w:b/>
                <w:sz w:val="18"/>
                <w:vertAlign w:val="subscript"/>
                <w:lang w:eastAsia="en-GB"/>
              </w:rPr>
              <w:t>filter</w:t>
            </w:r>
            <w:proofErr w:type="spellEnd"/>
          </w:p>
        </w:tc>
        <w:tc>
          <w:tcPr>
            <w:tcW w:w="2080" w:type="dxa"/>
            <w:tcBorders>
              <w:top w:val="single" w:sz="4" w:space="0" w:color="auto"/>
              <w:left w:val="single" w:sz="4" w:space="0" w:color="auto"/>
              <w:bottom w:val="single" w:sz="4" w:space="0" w:color="auto"/>
              <w:right w:val="single" w:sz="4" w:space="0" w:color="auto"/>
            </w:tcBorders>
          </w:tcPr>
          <w:p w14:paraId="59B66AD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Test limit (dBm)</w:t>
            </w:r>
          </w:p>
        </w:tc>
        <w:tc>
          <w:tcPr>
            <w:tcW w:w="1642" w:type="dxa"/>
            <w:tcBorders>
              <w:top w:val="single" w:sz="4" w:space="0" w:color="auto"/>
              <w:left w:val="single" w:sz="4" w:space="0" w:color="auto"/>
              <w:bottom w:val="single" w:sz="4" w:space="0" w:color="auto"/>
              <w:right w:val="single" w:sz="4" w:space="0" w:color="auto"/>
            </w:tcBorders>
          </w:tcPr>
          <w:p w14:paraId="462EC54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Measurement bandwidth</w:t>
            </w:r>
          </w:p>
        </w:tc>
      </w:tr>
      <w:tr w:rsidR="00B34FFB" w:rsidRPr="00B34FFB" w14:paraId="389B5F3F" w14:textId="77777777" w:rsidTr="0013780A">
        <w:trPr>
          <w:cantSplit/>
          <w:jc w:val="center"/>
        </w:trPr>
        <w:tc>
          <w:tcPr>
            <w:tcW w:w="3041" w:type="dxa"/>
            <w:tcBorders>
              <w:top w:val="single" w:sz="4" w:space="0" w:color="auto"/>
              <w:left w:val="single" w:sz="4" w:space="0" w:color="auto"/>
              <w:bottom w:val="single" w:sz="4" w:space="0" w:color="auto"/>
              <w:right w:val="single" w:sz="4" w:space="0" w:color="auto"/>
            </w:tcBorders>
          </w:tcPr>
          <w:p w14:paraId="0DF4BC8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roofErr w:type="spellStart"/>
            <w:r w:rsidRPr="00B34FFB">
              <w:rPr>
                <w:rFonts w:ascii="Arial" w:hAnsi="Arial"/>
                <w:sz w:val="18"/>
                <w:lang w:eastAsia="en-GB"/>
              </w:rPr>
              <w:t>F</w:t>
            </w:r>
            <w:r w:rsidRPr="00B34FFB">
              <w:rPr>
                <w:rFonts w:ascii="Arial" w:hAnsi="Arial"/>
                <w:sz w:val="18"/>
                <w:vertAlign w:val="subscript"/>
                <w:lang w:eastAsia="en-GB"/>
              </w:rPr>
              <w:t>filter</w:t>
            </w:r>
            <w:proofErr w:type="spellEnd"/>
            <w:r w:rsidRPr="00B34FFB">
              <w:rPr>
                <w:rFonts w:ascii="Arial" w:hAnsi="Arial"/>
                <w:sz w:val="18"/>
                <w:lang w:eastAsia="en-GB"/>
              </w:rPr>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00F222E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-42</w:t>
            </w:r>
          </w:p>
        </w:tc>
        <w:tc>
          <w:tcPr>
            <w:tcW w:w="1642" w:type="dxa"/>
            <w:tcBorders>
              <w:top w:val="single" w:sz="4" w:space="0" w:color="auto"/>
              <w:left w:val="single" w:sz="4" w:space="0" w:color="auto"/>
              <w:bottom w:val="single" w:sz="4" w:space="0" w:color="auto"/>
              <w:right w:val="single" w:sz="4" w:space="0" w:color="auto"/>
            </w:tcBorders>
          </w:tcPr>
          <w:p w14:paraId="6430A0F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27 MHz</w:t>
            </w:r>
          </w:p>
        </w:tc>
      </w:tr>
    </w:tbl>
    <w:p w14:paraId="3BA1D871" w14:textId="77777777" w:rsidR="00B34FFB" w:rsidRPr="00B34FFB" w:rsidRDefault="00B34FFB" w:rsidP="00B34FFB">
      <w:pPr>
        <w:overflowPunct w:val="0"/>
        <w:autoSpaceDE w:val="0"/>
        <w:autoSpaceDN w:val="0"/>
        <w:adjustRightInd w:val="0"/>
        <w:textAlignment w:val="baseline"/>
        <w:rPr>
          <w:lang w:eastAsia="en-GB"/>
        </w:rPr>
      </w:pPr>
    </w:p>
    <w:p w14:paraId="4AF937C0" w14:textId="77777777" w:rsidR="00B34FFB" w:rsidRPr="00B34FFB" w:rsidRDefault="00B34FFB" w:rsidP="00B34FFB">
      <w:pPr>
        <w:overflowPunct w:val="0"/>
        <w:autoSpaceDE w:val="0"/>
        <w:autoSpaceDN w:val="0"/>
        <w:adjustRightInd w:val="0"/>
        <w:textAlignment w:val="baseline"/>
        <w:rPr>
          <w:lang w:eastAsia="en-GB"/>
        </w:rPr>
      </w:pPr>
      <w:r w:rsidRPr="00B34FFB">
        <w:rPr>
          <w:lang w:eastAsia="en-GB"/>
        </w:rPr>
        <w:t xml:space="preserve">In certain regions, the following requirement may apply to BS operating in NR Band n50 and n75 within 1492-1517 MHz, and in Band n74 within 1492-1518 </w:t>
      </w:r>
      <w:proofErr w:type="spellStart"/>
      <w:r w:rsidRPr="00B34FFB">
        <w:rPr>
          <w:lang w:eastAsia="en-GB"/>
        </w:rPr>
        <w:t>MHz.</w:t>
      </w:r>
      <w:proofErr w:type="spellEnd"/>
      <w:r w:rsidRPr="00B34FFB">
        <w:rPr>
          <w:rFonts w:cs="v5.0.0"/>
          <w:lang w:eastAsia="en-GB"/>
        </w:rPr>
        <w:t xml:space="preserve"> The maximum </w:t>
      </w:r>
      <w:r w:rsidRPr="00B34FFB">
        <w:rPr>
          <w:lang w:eastAsia="en-GB"/>
        </w:rPr>
        <w:t xml:space="preserve">level of emissions, measured as EIRP, on centre frequencies </w:t>
      </w:r>
      <w:proofErr w:type="spellStart"/>
      <w:r w:rsidRPr="00B34FFB">
        <w:rPr>
          <w:lang w:eastAsia="en-GB"/>
        </w:rPr>
        <w:t>F</w:t>
      </w:r>
      <w:r w:rsidRPr="00B34FFB">
        <w:rPr>
          <w:vertAlign w:val="subscript"/>
          <w:lang w:eastAsia="en-GB"/>
        </w:rPr>
        <w:t>filter</w:t>
      </w:r>
      <w:proofErr w:type="spellEnd"/>
      <w:r w:rsidRPr="00B34FFB">
        <w:rPr>
          <w:lang w:eastAsia="en-GB"/>
        </w:rPr>
        <w:t xml:space="preserve"> with filter bandwidth according to table 6.7.5.4.5</w:t>
      </w:r>
      <w:r w:rsidRPr="00B34FFB">
        <w:rPr>
          <w:lang w:val="en-US" w:eastAsia="en-GB"/>
        </w:rPr>
        <w:t>-4</w:t>
      </w:r>
      <w:r w:rsidRPr="00B34FFB">
        <w:rPr>
          <w:lang w:eastAsia="en-GB"/>
        </w:rPr>
        <w:t>, shall not exceed the EIRP limit.</w:t>
      </w:r>
    </w:p>
    <w:p w14:paraId="55DC8C47" w14:textId="77777777" w:rsidR="00B34FFB" w:rsidRPr="00B34FFB" w:rsidRDefault="00B34FFB" w:rsidP="00B34FFB">
      <w:pPr>
        <w:keepNext/>
        <w:keepLines/>
        <w:overflowPunct w:val="0"/>
        <w:autoSpaceDE w:val="0"/>
        <w:autoSpaceDN w:val="0"/>
        <w:adjustRightInd w:val="0"/>
        <w:spacing w:before="60"/>
        <w:jc w:val="center"/>
        <w:textAlignment w:val="baseline"/>
        <w:rPr>
          <w:rFonts w:ascii="Arial" w:hAnsi="Arial"/>
          <w:b/>
          <w:lang w:eastAsia="en-GB"/>
        </w:rPr>
      </w:pPr>
      <w:r w:rsidRPr="00B34FFB">
        <w:rPr>
          <w:rFonts w:ascii="Arial" w:hAnsi="Arial"/>
          <w:b/>
          <w:lang w:eastAsia="en-GB"/>
        </w:rPr>
        <w:t>Table 6.7.5.4.5</w:t>
      </w:r>
      <w:r w:rsidRPr="00B34FFB">
        <w:rPr>
          <w:rFonts w:ascii="Arial" w:hAnsi="Arial"/>
          <w:b/>
          <w:lang w:val="en-US" w:eastAsia="en-GB"/>
        </w:rPr>
        <w:t>-</w:t>
      </w:r>
      <w:r w:rsidRPr="00B34FFB">
        <w:rPr>
          <w:rFonts w:ascii="Arial" w:hAnsi="Arial"/>
          <w:b/>
          <w:lang w:eastAsia="en-GB"/>
        </w:rPr>
        <w:t>4: Operating band n50, n74 and n75 emission test limits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B34FFB" w:rsidRPr="00B34FFB" w14:paraId="5000957F" w14:textId="77777777" w:rsidTr="0013780A">
        <w:trPr>
          <w:cantSplit/>
          <w:jc w:val="center"/>
        </w:trPr>
        <w:tc>
          <w:tcPr>
            <w:tcW w:w="3023" w:type="dxa"/>
          </w:tcPr>
          <w:p w14:paraId="08FE5D3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b/>
                <w:sz w:val="18"/>
                <w:lang w:eastAsia="en-GB"/>
              </w:rPr>
            </w:pPr>
            <w:r w:rsidRPr="00B34FFB">
              <w:rPr>
                <w:rFonts w:ascii="Arial" w:hAnsi="Arial" w:cs="Arial"/>
                <w:b/>
                <w:sz w:val="18"/>
                <w:lang w:eastAsia="en-GB"/>
              </w:rPr>
              <w:t xml:space="preserve">Filter </w:t>
            </w:r>
            <w:r w:rsidRPr="00B34FFB">
              <w:rPr>
                <w:rFonts w:ascii="Arial" w:hAnsi="Arial"/>
                <w:b/>
                <w:sz w:val="18"/>
                <w:lang w:eastAsia="en-GB"/>
              </w:rPr>
              <w:t xml:space="preserve">centre frequency, </w:t>
            </w:r>
            <w:proofErr w:type="spellStart"/>
            <w:r w:rsidRPr="00B34FFB">
              <w:rPr>
                <w:rFonts w:ascii="Arial" w:hAnsi="Arial" w:cs="Arial"/>
                <w:b/>
                <w:sz w:val="18"/>
                <w:lang w:eastAsia="en-GB"/>
              </w:rPr>
              <w:t>F</w:t>
            </w:r>
            <w:r w:rsidRPr="00B34FFB">
              <w:rPr>
                <w:rFonts w:ascii="Arial" w:hAnsi="Arial" w:cs="Arial"/>
                <w:b/>
                <w:sz w:val="18"/>
                <w:vertAlign w:val="subscript"/>
                <w:lang w:eastAsia="en-GB"/>
              </w:rPr>
              <w:t>filter</w:t>
            </w:r>
            <w:proofErr w:type="spellEnd"/>
          </w:p>
        </w:tc>
        <w:tc>
          <w:tcPr>
            <w:tcW w:w="1939" w:type="dxa"/>
          </w:tcPr>
          <w:p w14:paraId="214B675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EIRP limit (dBm)</w:t>
            </w:r>
          </w:p>
        </w:tc>
        <w:tc>
          <w:tcPr>
            <w:tcW w:w="1939" w:type="dxa"/>
          </w:tcPr>
          <w:p w14:paraId="64C761D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Measurement bandwidth</w:t>
            </w:r>
          </w:p>
        </w:tc>
      </w:tr>
      <w:tr w:rsidR="00B34FFB" w:rsidRPr="00B34FFB" w14:paraId="6A66F200" w14:textId="77777777" w:rsidTr="0013780A">
        <w:trPr>
          <w:cantSplit/>
          <w:jc w:val="center"/>
        </w:trPr>
        <w:tc>
          <w:tcPr>
            <w:tcW w:w="3023" w:type="dxa"/>
          </w:tcPr>
          <w:p w14:paraId="41740BA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1518.5 MHz </w:t>
            </w:r>
            <w:r w:rsidRPr="00B34FFB">
              <w:rPr>
                <w:rFonts w:ascii="Arial" w:hAnsi="Arial" w:cs="Arial"/>
                <w:sz w:val="18"/>
                <w:lang w:eastAsia="en-GB"/>
              </w:rPr>
              <w:t>≤</w:t>
            </w:r>
            <w:r w:rsidRPr="00B34FFB">
              <w:rPr>
                <w:rFonts w:ascii="Arial" w:hAnsi="Arial"/>
                <w:sz w:val="18"/>
                <w:lang w:eastAsia="en-GB"/>
              </w:rPr>
              <w:t xml:space="preserve"> </w:t>
            </w:r>
            <w:proofErr w:type="spellStart"/>
            <w:r w:rsidRPr="00B34FFB">
              <w:rPr>
                <w:rFonts w:ascii="Arial" w:hAnsi="Arial"/>
                <w:sz w:val="18"/>
                <w:lang w:eastAsia="en-GB"/>
              </w:rPr>
              <w:t>F</w:t>
            </w:r>
            <w:r w:rsidRPr="00B34FFB">
              <w:rPr>
                <w:rFonts w:ascii="Arial" w:hAnsi="Arial"/>
                <w:sz w:val="18"/>
                <w:vertAlign w:val="subscript"/>
                <w:lang w:eastAsia="en-GB"/>
              </w:rPr>
              <w:t>filter</w:t>
            </w:r>
            <w:proofErr w:type="spellEnd"/>
            <w:r w:rsidRPr="00B34FFB">
              <w:rPr>
                <w:rFonts w:ascii="Arial" w:hAnsi="Arial"/>
                <w:sz w:val="18"/>
                <w:lang w:eastAsia="en-GB"/>
              </w:rPr>
              <w:t xml:space="preserve"> </w:t>
            </w:r>
            <w:r w:rsidRPr="00B34FFB">
              <w:rPr>
                <w:rFonts w:ascii="Arial" w:hAnsi="Arial" w:cs="Arial"/>
                <w:sz w:val="18"/>
                <w:lang w:eastAsia="en-GB"/>
              </w:rPr>
              <w:t>≤</w:t>
            </w:r>
            <w:r w:rsidRPr="00B34FFB">
              <w:rPr>
                <w:rFonts w:ascii="Arial" w:hAnsi="Arial"/>
                <w:sz w:val="18"/>
                <w:lang w:eastAsia="en-GB"/>
              </w:rPr>
              <w:t xml:space="preserve"> 1519.5 MHz</w:t>
            </w:r>
          </w:p>
        </w:tc>
        <w:tc>
          <w:tcPr>
            <w:tcW w:w="1939" w:type="dxa"/>
          </w:tcPr>
          <w:p w14:paraId="1BF0737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-0.8</w:t>
            </w:r>
          </w:p>
        </w:tc>
        <w:tc>
          <w:tcPr>
            <w:tcW w:w="1939" w:type="dxa"/>
          </w:tcPr>
          <w:p w14:paraId="728B707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r>
      <w:tr w:rsidR="00B34FFB" w:rsidRPr="00B34FFB" w14:paraId="0F79ED12" w14:textId="77777777" w:rsidTr="0013780A">
        <w:trPr>
          <w:cantSplit/>
          <w:jc w:val="center"/>
        </w:trPr>
        <w:tc>
          <w:tcPr>
            <w:tcW w:w="3023" w:type="dxa"/>
          </w:tcPr>
          <w:p w14:paraId="0A5EE99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1520.5 MHz </w:t>
            </w:r>
            <w:r w:rsidRPr="00B34FFB">
              <w:rPr>
                <w:rFonts w:ascii="Arial" w:hAnsi="Arial" w:cs="Arial"/>
                <w:sz w:val="18"/>
                <w:lang w:eastAsia="en-GB"/>
              </w:rPr>
              <w:t>≤</w:t>
            </w:r>
            <w:r w:rsidRPr="00B34FFB">
              <w:rPr>
                <w:rFonts w:ascii="Arial" w:hAnsi="Arial"/>
                <w:sz w:val="18"/>
                <w:lang w:eastAsia="en-GB"/>
              </w:rPr>
              <w:t xml:space="preserve"> </w:t>
            </w:r>
            <w:proofErr w:type="spellStart"/>
            <w:r w:rsidRPr="00B34FFB">
              <w:rPr>
                <w:rFonts w:ascii="Arial" w:hAnsi="Arial"/>
                <w:sz w:val="18"/>
                <w:lang w:eastAsia="en-GB"/>
              </w:rPr>
              <w:t>F</w:t>
            </w:r>
            <w:r w:rsidRPr="00B34FFB">
              <w:rPr>
                <w:rFonts w:ascii="Arial" w:hAnsi="Arial"/>
                <w:sz w:val="18"/>
                <w:vertAlign w:val="subscript"/>
                <w:lang w:eastAsia="en-GB"/>
              </w:rPr>
              <w:t>filter</w:t>
            </w:r>
            <w:proofErr w:type="spellEnd"/>
            <w:r w:rsidRPr="00B34FFB">
              <w:rPr>
                <w:rFonts w:ascii="Arial" w:hAnsi="Arial"/>
                <w:sz w:val="18"/>
                <w:lang w:eastAsia="en-GB"/>
              </w:rPr>
              <w:t xml:space="preserve"> </w:t>
            </w:r>
            <w:r w:rsidRPr="00B34FFB">
              <w:rPr>
                <w:rFonts w:ascii="Arial" w:hAnsi="Arial" w:cs="Arial"/>
                <w:sz w:val="18"/>
                <w:lang w:eastAsia="en-GB"/>
              </w:rPr>
              <w:t>≤</w:t>
            </w:r>
            <w:r w:rsidRPr="00B34FFB">
              <w:rPr>
                <w:rFonts w:ascii="Arial" w:hAnsi="Arial"/>
                <w:sz w:val="18"/>
                <w:lang w:eastAsia="en-GB"/>
              </w:rPr>
              <w:t xml:space="preserve"> 1558.5 MHz</w:t>
            </w:r>
          </w:p>
        </w:tc>
        <w:tc>
          <w:tcPr>
            <w:tcW w:w="1939" w:type="dxa"/>
          </w:tcPr>
          <w:p w14:paraId="76349F9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-30</w:t>
            </w:r>
          </w:p>
        </w:tc>
        <w:tc>
          <w:tcPr>
            <w:tcW w:w="1939" w:type="dxa"/>
          </w:tcPr>
          <w:p w14:paraId="5BDB849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 MHz</w:t>
            </w:r>
          </w:p>
        </w:tc>
      </w:tr>
    </w:tbl>
    <w:p w14:paraId="53889412" w14:textId="77777777" w:rsidR="00B34FFB" w:rsidRPr="00B34FFB" w:rsidRDefault="00B34FFB" w:rsidP="00B34FFB">
      <w:pPr>
        <w:overflowPunct w:val="0"/>
        <w:autoSpaceDE w:val="0"/>
        <w:autoSpaceDN w:val="0"/>
        <w:adjustRightInd w:val="0"/>
        <w:textAlignment w:val="baseline"/>
        <w:rPr>
          <w:lang w:eastAsia="en-GB"/>
        </w:rPr>
      </w:pPr>
    </w:p>
    <w:p w14:paraId="39A549C9" w14:textId="77777777" w:rsidR="00B34FFB" w:rsidRPr="00B34FFB" w:rsidRDefault="00B34FFB" w:rsidP="00B34FFB">
      <w:pPr>
        <w:overflowPunct w:val="0"/>
        <w:autoSpaceDE w:val="0"/>
        <w:autoSpaceDN w:val="0"/>
        <w:adjustRightInd w:val="0"/>
        <w:textAlignment w:val="baseline"/>
        <w:rPr>
          <w:lang w:eastAsia="en-GB"/>
        </w:rPr>
      </w:pPr>
      <w:r w:rsidRPr="00B34FFB">
        <w:rPr>
          <w:lang w:eastAsia="en-GB"/>
        </w:rPr>
        <w:t>In certain regions, the following requirement shall be applied to BS operating in Band n14 to ensure that appropriate interference protection is provided to 700 MHz public safety operations.</w:t>
      </w:r>
      <w:r w:rsidRPr="00B34FFB">
        <w:rPr>
          <w:rFonts w:cs="v3.8.0"/>
          <w:lang w:eastAsia="en-GB"/>
        </w:rPr>
        <w:t xml:space="preserve"> This requirement is also applicable at</w:t>
      </w:r>
      <w:r w:rsidRPr="00B34FFB">
        <w:rPr>
          <w:lang w:eastAsia="en-GB"/>
        </w:rPr>
        <w:t xml:space="preserve"> </w:t>
      </w:r>
      <w:r w:rsidRPr="00B34FFB">
        <w:rPr>
          <w:rFonts w:cs="v3.8.0"/>
          <w:lang w:eastAsia="en-GB"/>
        </w:rPr>
        <w:t>the frequency range from 10 MHz below the lowest frequency of the BS downlink operating band up to 10 MHz above the highest frequency of the BS downlink operating band.</w:t>
      </w:r>
    </w:p>
    <w:p w14:paraId="150C764B" w14:textId="77777777" w:rsidR="00B34FFB" w:rsidRPr="00B34FFB" w:rsidRDefault="00B34FFB" w:rsidP="00B34FFB">
      <w:pPr>
        <w:overflowPunct w:val="0"/>
        <w:autoSpaceDE w:val="0"/>
        <w:autoSpaceDN w:val="0"/>
        <w:adjustRightInd w:val="0"/>
        <w:textAlignment w:val="baseline"/>
        <w:rPr>
          <w:lang w:eastAsia="en-GB"/>
        </w:rPr>
      </w:pPr>
      <w:r w:rsidRPr="00B34FFB">
        <w:rPr>
          <w:lang w:eastAsia="en-GB"/>
        </w:rPr>
        <w:t>The power of any spurious emission shall not exceed:</w:t>
      </w:r>
    </w:p>
    <w:p w14:paraId="1A22DFA9" w14:textId="77777777" w:rsidR="00B34FFB" w:rsidRPr="00B34FFB" w:rsidRDefault="00B34FFB" w:rsidP="00B34FFB">
      <w:pPr>
        <w:keepNext/>
        <w:keepLines/>
        <w:overflowPunct w:val="0"/>
        <w:autoSpaceDE w:val="0"/>
        <w:autoSpaceDN w:val="0"/>
        <w:adjustRightInd w:val="0"/>
        <w:spacing w:before="60"/>
        <w:jc w:val="center"/>
        <w:textAlignment w:val="baseline"/>
        <w:rPr>
          <w:rFonts w:ascii="Arial" w:hAnsi="Arial" w:cs="v5.0.0"/>
          <w:b/>
          <w:lang w:eastAsia="en-GB"/>
        </w:rPr>
      </w:pPr>
      <w:r w:rsidRPr="00B34FFB">
        <w:rPr>
          <w:rFonts w:ascii="Arial" w:hAnsi="Arial" w:cs="v5.0.0"/>
          <w:b/>
          <w:lang w:eastAsia="en-GB"/>
        </w:rPr>
        <w:lastRenderedPageBreak/>
        <w:t xml:space="preserve">Table 6.7.5.4.5-5: </w:t>
      </w:r>
      <w:r w:rsidRPr="00B34FFB">
        <w:rPr>
          <w:rFonts w:ascii="Arial" w:hAnsi="Arial"/>
          <w:b/>
          <w:lang w:eastAsia="en-GB"/>
        </w:rPr>
        <w:t xml:space="preserve">BS Spurious emissions limits for protection of 700 MHz </w:t>
      </w:r>
      <w:r w:rsidRPr="00B34FFB">
        <w:rPr>
          <w:rFonts w:ascii="Arial" w:hAnsi="Arial" w:cs="v5.0.0"/>
          <w:b/>
          <w:lang w:eastAsia="en-G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B34FFB" w:rsidRPr="00B34FFB" w14:paraId="046A4323" w14:textId="77777777" w:rsidTr="0013780A">
        <w:trPr>
          <w:cantSplit/>
          <w:jc w:val="center"/>
        </w:trPr>
        <w:tc>
          <w:tcPr>
            <w:tcW w:w="2376" w:type="dxa"/>
          </w:tcPr>
          <w:p w14:paraId="46EB03A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Operating Band</w:t>
            </w:r>
          </w:p>
        </w:tc>
        <w:tc>
          <w:tcPr>
            <w:tcW w:w="2376" w:type="dxa"/>
          </w:tcPr>
          <w:p w14:paraId="40F7EC6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Frequency range</w:t>
            </w:r>
          </w:p>
        </w:tc>
        <w:tc>
          <w:tcPr>
            <w:tcW w:w="1276" w:type="dxa"/>
          </w:tcPr>
          <w:p w14:paraId="02359B0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Maximum Level</w:t>
            </w:r>
          </w:p>
        </w:tc>
        <w:tc>
          <w:tcPr>
            <w:tcW w:w="1418" w:type="dxa"/>
          </w:tcPr>
          <w:p w14:paraId="5D89A42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Measurement Bandwidth</w:t>
            </w:r>
          </w:p>
        </w:tc>
      </w:tr>
      <w:tr w:rsidR="00B34FFB" w:rsidRPr="00B34FFB" w14:paraId="1878FEBE" w14:textId="77777777" w:rsidTr="0013780A">
        <w:trPr>
          <w:cantSplit/>
          <w:jc w:val="center"/>
        </w:trPr>
        <w:tc>
          <w:tcPr>
            <w:tcW w:w="2376" w:type="dxa"/>
          </w:tcPr>
          <w:p w14:paraId="7B9E423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n13</w:t>
            </w:r>
          </w:p>
        </w:tc>
        <w:tc>
          <w:tcPr>
            <w:tcW w:w="2376" w:type="dxa"/>
          </w:tcPr>
          <w:p w14:paraId="015F5A8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763 - 775 MHz</w:t>
            </w:r>
          </w:p>
        </w:tc>
        <w:tc>
          <w:tcPr>
            <w:tcW w:w="1276" w:type="dxa"/>
          </w:tcPr>
          <w:p w14:paraId="421FB99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-37 dBm</w:t>
            </w:r>
          </w:p>
        </w:tc>
        <w:tc>
          <w:tcPr>
            <w:tcW w:w="1418" w:type="dxa"/>
          </w:tcPr>
          <w:p w14:paraId="561FAE9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6.25 kHz</w:t>
            </w:r>
          </w:p>
        </w:tc>
      </w:tr>
      <w:tr w:rsidR="00B34FFB" w:rsidRPr="00B34FFB" w14:paraId="5E995EC7" w14:textId="77777777" w:rsidTr="0013780A">
        <w:trPr>
          <w:cantSplit/>
          <w:jc w:val="center"/>
        </w:trPr>
        <w:tc>
          <w:tcPr>
            <w:tcW w:w="2376" w:type="dxa"/>
          </w:tcPr>
          <w:p w14:paraId="74D1817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n13</w:t>
            </w:r>
          </w:p>
        </w:tc>
        <w:tc>
          <w:tcPr>
            <w:tcW w:w="2376" w:type="dxa"/>
          </w:tcPr>
          <w:p w14:paraId="2461504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793 - 805 MHz</w:t>
            </w:r>
          </w:p>
        </w:tc>
        <w:tc>
          <w:tcPr>
            <w:tcW w:w="1276" w:type="dxa"/>
          </w:tcPr>
          <w:p w14:paraId="4452ADA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-37 dBm</w:t>
            </w:r>
          </w:p>
        </w:tc>
        <w:tc>
          <w:tcPr>
            <w:tcW w:w="1418" w:type="dxa"/>
          </w:tcPr>
          <w:p w14:paraId="32DCE06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6.25 kHz</w:t>
            </w:r>
          </w:p>
        </w:tc>
      </w:tr>
      <w:tr w:rsidR="00B34FFB" w:rsidRPr="00B34FFB" w14:paraId="79BC15D8" w14:textId="77777777" w:rsidTr="0013780A">
        <w:trPr>
          <w:cantSplit/>
          <w:jc w:val="center"/>
        </w:trPr>
        <w:tc>
          <w:tcPr>
            <w:tcW w:w="2376" w:type="dxa"/>
          </w:tcPr>
          <w:p w14:paraId="3CD5DB3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n14</w:t>
            </w:r>
          </w:p>
        </w:tc>
        <w:tc>
          <w:tcPr>
            <w:tcW w:w="2376" w:type="dxa"/>
          </w:tcPr>
          <w:p w14:paraId="7347045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769 – 775 MHz</w:t>
            </w:r>
          </w:p>
        </w:tc>
        <w:tc>
          <w:tcPr>
            <w:tcW w:w="1276" w:type="dxa"/>
          </w:tcPr>
          <w:p w14:paraId="067FB05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-37 dBm</w:t>
            </w:r>
          </w:p>
        </w:tc>
        <w:tc>
          <w:tcPr>
            <w:tcW w:w="1418" w:type="dxa"/>
          </w:tcPr>
          <w:p w14:paraId="6B9CCEF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6.25 kHz</w:t>
            </w:r>
          </w:p>
        </w:tc>
      </w:tr>
      <w:tr w:rsidR="00B34FFB" w:rsidRPr="00B34FFB" w14:paraId="03DB440E" w14:textId="77777777" w:rsidTr="0013780A">
        <w:trPr>
          <w:cantSplit/>
          <w:jc w:val="center"/>
        </w:trPr>
        <w:tc>
          <w:tcPr>
            <w:tcW w:w="2376" w:type="dxa"/>
          </w:tcPr>
          <w:p w14:paraId="3F9EEA1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n14</w:t>
            </w:r>
          </w:p>
        </w:tc>
        <w:tc>
          <w:tcPr>
            <w:tcW w:w="2376" w:type="dxa"/>
          </w:tcPr>
          <w:p w14:paraId="4E87607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799 – 805 MHz</w:t>
            </w:r>
          </w:p>
        </w:tc>
        <w:tc>
          <w:tcPr>
            <w:tcW w:w="1276" w:type="dxa"/>
          </w:tcPr>
          <w:p w14:paraId="3A8D064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-37 dBm</w:t>
            </w:r>
          </w:p>
        </w:tc>
        <w:tc>
          <w:tcPr>
            <w:tcW w:w="1418" w:type="dxa"/>
          </w:tcPr>
          <w:p w14:paraId="4F36C97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6.25 kHz</w:t>
            </w:r>
          </w:p>
        </w:tc>
      </w:tr>
    </w:tbl>
    <w:p w14:paraId="0DCE898E" w14:textId="77777777" w:rsidR="00B34FFB" w:rsidRPr="00B34FFB" w:rsidRDefault="00B34FFB" w:rsidP="00B34FFB">
      <w:pPr>
        <w:overflowPunct w:val="0"/>
        <w:autoSpaceDE w:val="0"/>
        <w:autoSpaceDN w:val="0"/>
        <w:adjustRightInd w:val="0"/>
        <w:textAlignment w:val="baseline"/>
        <w:rPr>
          <w:lang w:eastAsia="en-GB"/>
        </w:rPr>
      </w:pPr>
    </w:p>
    <w:p w14:paraId="477FD677" w14:textId="77777777" w:rsidR="00B34FFB" w:rsidRPr="00B34FFB" w:rsidRDefault="00B34FFB" w:rsidP="00B34FFB">
      <w:pPr>
        <w:overflowPunct w:val="0"/>
        <w:autoSpaceDE w:val="0"/>
        <w:autoSpaceDN w:val="0"/>
        <w:adjustRightInd w:val="0"/>
        <w:textAlignment w:val="baseline"/>
        <w:rPr>
          <w:lang w:eastAsia="en-GB"/>
        </w:rPr>
      </w:pPr>
      <w:r w:rsidRPr="00B34FFB">
        <w:rPr>
          <w:lang w:eastAsia="en-GB"/>
        </w:rPr>
        <w:t>The following requirement may apply to NR BS operating in Band n30 in certain regions. This requirement is also applicable at the frequency range from 10 MHz below the lowest frequency of the BS downlink operating band up to 10 MHz above the highest frequency of the BS downlink operating band.</w:t>
      </w:r>
    </w:p>
    <w:p w14:paraId="0E5370D2" w14:textId="77777777" w:rsidR="00B34FFB" w:rsidRPr="00B34FFB" w:rsidRDefault="00B34FFB" w:rsidP="00B34FFB">
      <w:pPr>
        <w:overflowPunct w:val="0"/>
        <w:autoSpaceDE w:val="0"/>
        <w:autoSpaceDN w:val="0"/>
        <w:adjustRightInd w:val="0"/>
        <w:textAlignment w:val="baseline"/>
        <w:rPr>
          <w:lang w:eastAsia="en-GB"/>
        </w:rPr>
      </w:pPr>
      <w:r w:rsidRPr="00B34FFB">
        <w:rPr>
          <w:lang w:eastAsia="en-GB"/>
        </w:rPr>
        <w:t>The power of any spurious emission shall not exceed:</w:t>
      </w:r>
    </w:p>
    <w:p w14:paraId="321BD6BF" w14:textId="77777777" w:rsidR="00B34FFB" w:rsidRPr="00B34FFB" w:rsidRDefault="00B34FFB" w:rsidP="00B34FFB">
      <w:pPr>
        <w:keepNext/>
        <w:keepLines/>
        <w:overflowPunct w:val="0"/>
        <w:autoSpaceDE w:val="0"/>
        <w:autoSpaceDN w:val="0"/>
        <w:adjustRightInd w:val="0"/>
        <w:spacing w:before="60"/>
        <w:jc w:val="center"/>
        <w:textAlignment w:val="baseline"/>
        <w:rPr>
          <w:rFonts w:ascii="Arial" w:hAnsi="Arial" w:cs="v5.0.0"/>
          <w:b/>
          <w:lang w:eastAsia="en-GB"/>
        </w:rPr>
      </w:pPr>
      <w:r w:rsidRPr="00B34FFB">
        <w:rPr>
          <w:rFonts w:ascii="Arial" w:hAnsi="Arial" w:cs="v5.0.0"/>
          <w:b/>
          <w:lang w:eastAsia="en-GB"/>
        </w:rPr>
        <w:t xml:space="preserve">Table 6.7.5.4.5-6: Additional NR </w:t>
      </w:r>
      <w:r w:rsidRPr="00B34FFB">
        <w:rPr>
          <w:rFonts w:ascii="Arial" w:hAnsi="Arial"/>
          <w:b/>
          <w:lang w:eastAsia="en-GB"/>
        </w:rPr>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B34FFB" w:rsidRPr="00B34FFB" w14:paraId="3CEBF7BC"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10A288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DC2171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Basic limit</w:t>
            </w:r>
          </w:p>
        </w:tc>
        <w:tc>
          <w:tcPr>
            <w:tcW w:w="1418" w:type="dxa"/>
            <w:tcBorders>
              <w:top w:val="single" w:sz="6" w:space="0" w:color="000000"/>
              <w:left w:val="single" w:sz="6" w:space="0" w:color="000000"/>
              <w:bottom w:val="single" w:sz="4" w:space="0" w:color="auto"/>
              <w:right w:val="single" w:sz="6" w:space="0" w:color="000000"/>
            </w:tcBorders>
            <w:hideMark/>
          </w:tcPr>
          <w:p w14:paraId="09FCA8F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Measurement bandwidth</w:t>
            </w:r>
          </w:p>
        </w:tc>
      </w:tr>
      <w:tr w:rsidR="00B34FFB" w:rsidRPr="00B34FFB" w14:paraId="469DBC0C"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38BAA8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2200 – 2345 MHz</w:t>
            </w:r>
          </w:p>
        </w:tc>
        <w:tc>
          <w:tcPr>
            <w:tcW w:w="1276" w:type="dxa"/>
            <w:tcBorders>
              <w:top w:val="single" w:sz="6" w:space="0" w:color="000000"/>
              <w:left w:val="single" w:sz="6" w:space="0" w:color="000000"/>
              <w:bottom w:val="single" w:sz="6" w:space="0" w:color="000000"/>
              <w:right w:val="single" w:sz="4" w:space="0" w:color="auto"/>
            </w:tcBorders>
            <w:hideMark/>
          </w:tcPr>
          <w:p w14:paraId="6019147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zh-CN"/>
              </w:rPr>
            </w:pPr>
            <w:r w:rsidRPr="00B34FFB">
              <w:rPr>
                <w:rFonts w:ascii="Arial" w:hAnsi="Arial"/>
                <w:sz w:val="18"/>
                <w:lang w:eastAsia="en-GB"/>
              </w:rPr>
              <w:t>-33.4 dBm</w:t>
            </w:r>
          </w:p>
        </w:tc>
        <w:tc>
          <w:tcPr>
            <w:tcW w:w="1418" w:type="dxa"/>
            <w:tcBorders>
              <w:top w:val="single" w:sz="4" w:space="0" w:color="auto"/>
              <w:left w:val="single" w:sz="4" w:space="0" w:color="auto"/>
              <w:bottom w:val="nil"/>
              <w:right w:val="single" w:sz="4" w:space="0" w:color="auto"/>
            </w:tcBorders>
            <w:shd w:val="clear" w:color="auto" w:fill="auto"/>
            <w:hideMark/>
          </w:tcPr>
          <w:p w14:paraId="3D321D6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zh-CN"/>
              </w:rPr>
              <w:t>1 MHz</w:t>
            </w:r>
          </w:p>
        </w:tc>
      </w:tr>
      <w:tr w:rsidR="00B34FFB" w:rsidRPr="00B34FFB" w14:paraId="2502D380"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C43FFD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2362.5 – 2365 MHz</w:t>
            </w:r>
          </w:p>
        </w:tc>
        <w:tc>
          <w:tcPr>
            <w:tcW w:w="1276" w:type="dxa"/>
            <w:tcBorders>
              <w:top w:val="single" w:sz="6" w:space="0" w:color="000000"/>
              <w:left w:val="single" w:sz="6" w:space="0" w:color="000000"/>
              <w:bottom w:val="single" w:sz="6" w:space="0" w:color="000000"/>
              <w:right w:val="single" w:sz="4" w:space="0" w:color="auto"/>
            </w:tcBorders>
            <w:hideMark/>
          </w:tcPr>
          <w:p w14:paraId="47BA88A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zh-CN"/>
              </w:rPr>
            </w:pPr>
            <w:r w:rsidRPr="00B34FFB">
              <w:rPr>
                <w:rFonts w:ascii="Arial" w:hAnsi="Arial"/>
                <w:sz w:val="18"/>
                <w:lang w:eastAsia="en-GB"/>
              </w:rPr>
              <w:t>-13.4 dBm</w:t>
            </w:r>
          </w:p>
        </w:tc>
        <w:tc>
          <w:tcPr>
            <w:tcW w:w="1418" w:type="dxa"/>
            <w:tcBorders>
              <w:top w:val="nil"/>
              <w:left w:val="single" w:sz="4" w:space="0" w:color="auto"/>
              <w:bottom w:val="nil"/>
              <w:right w:val="single" w:sz="4" w:space="0" w:color="auto"/>
            </w:tcBorders>
            <w:shd w:val="clear" w:color="auto" w:fill="auto"/>
            <w:hideMark/>
          </w:tcPr>
          <w:p w14:paraId="5A19A60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r>
      <w:tr w:rsidR="00B34FFB" w:rsidRPr="00B34FFB" w14:paraId="14E5B899"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878AC7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2365 – 2367.5 MHz</w:t>
            </w:r>
          </w:p>
        </w:tc>
        <w:tc>
          <w:tcPr>
            <w:tcW w:w="1276" w:type="dxa"/>
            <w:tcBorders>
              <w:top w:val="single" w:sz="6" w:space="0" w:color="000000"/>
              <w:left w:val="single" w:sz="6" w:space="0" w:color="000000"/>
              <w:bottom w:val="single" w:sz="6" w:space="0" w:color="000000"/>
              <w:right w:val="single" w:sz="4" w:space="0" w:color="auto"/>
            </w:tcBorders>
            <w:hideMark/>
          </w:tcPr>
          <w:p w14:paraId="487E333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-28.4 dBm</w:t>
            </w:r>
          </w:p>
        </w:tc>
        <w:tc>
          <w:tcPr>
            <w:tcW w:w="1418" w:type="dxa"/>
            <w:tcBorders>
              <w:top w:val="nil"/>
              <w:left w:val="single" w:sz="4" w:space="0" w:color="auto"/>
              <w:bottom w:val="nil"/>
              <w:right w:val="single" w:sz="4" w:space="0" w:color="auto"/>
            </w:tcBorders>
            <w:shd w:val="clear" w:color="auto" w:fill="auto"/>
            <w:hideMark/>
          </w:tcPr>
          <w:p w14:paraId="2C7EBB5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r>
      <w:tr w:rsidR="00B34FFB" w:rsidRPr="00B34FFB" w14:paraId="701EBD76"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BE77DB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2367.5 – 2370 MHz</w:t>
            </w:r>
          </w:p>
        </w:tc>
        <w:tc>
          <w:tcPr>
            <w:tcW w:w="1276" w:type="dxa"/>
            <w:tcBorders>
              <w:top w:val="single" w:sz="6" w:space="0" w:color="000000"/>
              <w:left w:val="single" w:sz="6" w:space="0" w:color="000000"/>
              <w:bottom w:val="single" w:sz="6" w:space="0" w:color="000000"/>
              <w:right w:val="single" w:sz="4" w:space="0" w:color="auto"/>
            </w:tcBorders>
            <w:hideMark/>
          </w:tcPr>
          <w:p w14:paraId="0ACE3E1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-30.4 dBm</w:t>
            </w:r>
          </w:p>
        </w:tc>
        <w:tc>
          <w:tcPr>
            <w:tcW w:w="1418" w:type="dxa"/>
            <w:tcBorders>
              <w:top w:val="nil"/>
              <w:left w:val="single" w:sz="4" w:space="0" w:color="auto"/>
              <w:bottom w:val="nil"/>
              <w:right w:val="single" w:sz="4" w:space="0" w:color="auto"/>
            </w:tcBorders>
            <w:shd w:val="clear" w:color="auto" w:fill="auto"/>
            <w:hideMark/>
          </w:tcPr>
          <w:p w14:paraId="253151E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r>
      <w:tr w:rsidR="00B34FFB" w:rsidRPr="00B34FFB" w14:paraId="0CDB07C3"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65755D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2370 – 2395 MHz</w:t>
            </w:r>
          </w:p>
        </w:tc>
        <w:tc>
          <w:tcPr>
            <w:tcW w:w="1276" w:type="dxa"/>
            <w:tcBorders>
              <w:top w:val="single" w:sz="6" w:space="0" w:color="000000"/>
              <w:left w:val="single" w:sz="6" w:space="0" w:color="000000"/>
              <w:bottom w:val="single" w:sz="6" w:space="0" w:color="000000"/>
              <w:right w:val="single" w:sz="4" w:space="0" w:color="auto"/>
            </w:tcBorders>
            <w:hideMark/>
          </w:tcPr>
          <w:p w14:paraId="3F84402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-33.4 dBm</w:t>
            </w:r>
          </w:p>
        </w:tc>
        <w:tc>
          <w:tcPr>
            <w:tcW w:w="1418" w:type="dxa"/>
            <w:tcBorders>
              <w:top w:val="nil"/>
              <w:left w:val="single" w:sz="4" w:space="0" w:color="auto"/>
              <w:bottom w:val="single" w:sz="4" w:space="0" w:color="auto"/>
              <w:right w:val="single" w:sz="4" w:space="0" w:color="auto"/>
            </w:tcBorders>
            <w:shd w:val="clear" w:color="auto" w:fill="auto"/>
            <w:hideMark/>
          </w:tcPr>
          <w:p w14:paraId="4F9E742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p>
        </w:tc>
      </w:tr>
    </w:tbl>
    <w:p w14:paraId="49C58687" w14:textId="77777777" w:rsidR="00B34FFB" w:rsidRPr="00B34FFB" w:rsidRDefault="00B34FFB" w:rsidP="00B34FFB">
      <w:pPr>
        <w:overflowPunct w:val="0"/>
        <w:autoSpaceDE w:val="0"/>
        <w:autoSpaceDN w:val="0"/>
        <w:adjustRightInd w:val="0"/>
        <w:textAlignment w:val="baseline"/>
        <w:rPr>
          <w:lang w:eastAsia="en-GB"/>
        </w:rPr>
      </w:pPr>
    </w:p>
    <w:p w14:paraId="39C6B5D8" w14:textId="77777777" w:rsidR="00B34FFB" w:rsidRPr="00B34FFB" w:rsidRDefault="00B34FFB" w:rsidP="00B34FFB">
      <w:pPr>
        <w:keepLines/>
        <w:overflowPunct w:val="0"/>
        <w:autoSpaceDE w:val="0"/>
        <w:autoSpaceDN w:val="0"/>
        <w:adjustRightInd w:val="0"/>
        <w:ind w:left="1135" w:hanging="851"/>
        <w:textAlignment w:val="baseline"/>
        <w:rPr>
          <w:lang w:eastAsia="en-GB"/>
        </w:rPr>
      </w:pPr>
      <w:r w:rsidRPr="00B34FFB">
        <w:rPr>
          <w:lang w:eastAsia="en-GB"/>
        </w:rPr>
        <w:t>NOTE:</w:t>
      </w:r>
      <w:r w:rsidRPr="00B34FFB">
        <w:rPr>
          <w:lang w:eastAsia="en-GB"/>
        </w:rPr>
        <w:tab/>
        <w:t>The regional requirement, included in ECC/DEC</w:t>
      </w:r>
      <w:proofErr w:type="gramStart"/>
      <w:r w:rsidRPr="00B34FFB">
        <w:rPr>
          <w:lang w:eastAsia="en-GB"/>
        </w:rPr>
        <w:t>/(</w:t>
      </w:r>
      <w:proofErr w:type="gramEnd"/>
      <w:r w:rsidRPr="00B34FFB">
        <w:rPr>
          <w:lang w:eastAsia="en-GB"/>
        </w:rPr>
        <w:t xml:space="preserve">17)06 [15],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 </w:t>
      </w:r>
    </w:p>
    <w:p w14:paraId="173B0047" w14:textId="77777777" w:rsidR="00B34FFB" w:rsidRPr="00B34FFB" w:rsidRDefault="00B34FFB" w:rsidP="00B34FFB">
      <w:pPr>
        <w:overflowPunct w:val="0"/>
        <w:autoSpaceDE w:val="0"/>
        <w:autoSpaceDN w:val="0"/>
        <w:adjustRightInd w:val="0"/>
        <w:textAlignment w:val="baseline"/>
        <w:rPr>
          <w:lang w:eastAsia="en-GB"/>
        </w:rPr>
      </w:pPr>
      <w:r w:rsidRPr="00B34FFB">
        <w:rPr>
          <w:lang w:eastAsia="en-GB"/>
        </w:rPr>
        <w:t>The following requirement shall be applied to BS operating in Band n26 to ensure that appropriate interference protection is provided to 800 MHz public safety operations.</w:t>
      </w:r>
      <w:r w:rsidRPr="00B34FFB">
        <w:rPr>
          <w:rFonts w:cs="v3.8.0"/>
          <w:lang w:eastAsia="en-GB"/>
        </w:rPr>
        <w:t xml:space="preserve"> This requirement is also applicable at</w:t>
      </w:r>
      <w:r w:rsidRPr="00B34FFB">
        <w:rPr>
          <w:lang w:eastAsia="en-GB"/>
        </w:rPr>
        <w:t xml:space="preserve"> </w:t>
      </w:r>
      <w:r w:rsidRPr="00B34FFB">
        <w:rPr>
          <w:rFonts w:cs="v3.8.0"/>
          <w:lang w:eastAsia="en-GB"/>
        </w:rPr>
        <w:t>the frequency range from 10 MHz below the lowest frequency of the BS downlink operating band up to 10 MHz above the highest frequency of the BS downlink operating band.</w:t>
      </w:r>
    </w:p>
    <w:p w14:paraId="4D867158" w14:textId="77777777" w:rsidR="00B34FFB" w:rsidRPr="00B34FFB" w:rsidRDefault="00B34FFB" w:rsidP="00B34FFB">
      <w:pPr>
        <w:overflowPunct w:val="0"/>
        <w:autoSpaceDE w:val="0"/>
        <w:autoSpaceDN w:val="0"/>
        <w:adjustRightInd w:val="0"/>
        <w:textAlignment w:val="baseline"/>
        <w:rPr>
          <w:lang w:eastAsia="en-GB"/>
        </w:rPr>
      </w:pPr>
      <w:r w:rsidRPr="00B34FFB">
        <w:rPr>
          <w:lang w:eastAsia="en-GB"/>
        </w:rPr>
        <w:t>The TRP of any spurious emission shall not exceed:</w:t>
      </w:r>
    </w:p>
    <w:p w14:paraId="39B716BC" w14:textId="77777777" w:rsidR="00B34FFB" w:rsidRPr="00B34FFB" w:rsidRDefault="00B34FFB" w:rsidP="00B34FFB">
      <w:pPr>
        <w:keepNext/>
        <w:keepLines/>
        <w:overflowPunct w:val="0"/>
        <w:autoSpaceDE w:val="0"/>
        <w:autoSpaceDN w:val="0"/>
        <w:adjustRightInd w:val="0"/>
        <w:spacing w:before="60"/>
        <w:jc w:val="center"/>
        <w:textAlignment w:val="baseline"/>
        <w:rPr>
          <w:rFonts w:ascii="Arial" w:hAnsi="Arial"/>
          <w:b/>
          <w:lang w:eastAsia="en-GB"/>
        </w:rPr>
      </w:pPr>
      <w:r w:rsidRPr="00B34FFB">
        <w:rPr>
          <w:rFonts w:ascii="Arial" w:hAnsi="Arial"/>
          <w:b/>
          <w:lang w:eastAsia="en-GB"/>
        </w:rPr>
        <w:t>Table 6.7.5.4.5-7: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B34FFB" w:rsidRPr="00B34FFB" w14:paraId="51FBFC11"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FEFF50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7396DE8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7DE31570"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Maximum Level</w:t>
            </w:r>
          </w:p>
        </w:tc>
        <w:tc>
          <w:tcPr>
            <w:tcW w:w="1418" w:type="dxa"/>
            <w:tcBorders>
              <w:top w:val="single" w:sz="6" w:space="0" w:color="000000"/>
              <w:left w:val="single" w:sz="6" w:space="0" w:color="000000"/>
              <w:bottom w:val="single" w:sz="6" w:space="0" w:color="000000"/>
              <w:right w:val="single" w:sz="6" w:space="0" w:color="000000"/>
            </w:tcBorders>
          </w:tcPr>
          <w:p w14:paraId="0BBA5F6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07EAB3A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Note</w:t>
            </w:r>
          </w:p>
        </w:tc>
      </w:tr>
      <w:tr w:rsidR="00B34FFB" w:rsidRPr="00B34FFB" w14:paraId="7C25BE1D"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B01FA8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n26</w:t>
            </w:r>
          </w:p>
        </w:tc>
        <w:tc>
          <w:tcPr>
            <w:tcW w:w="2376" w:type="dxa"/>
            <w:tcBorders>
              <w:top w:val="single" w:sz="6" w:space="0" w:color="000000"/>
              <w:left w:val="single" w:sz="6" w:space="0" w:color="000000"/>
              <w:bottom w:val="single" w:sz="6" w:space="0" w:color="000000"/>
              <w:right w:val="single" w:sz="6" w:space="0" w:color="000000"/>
            </w:tcBorders>
          </w:tcPr>
          <w:p w14:paraId="25F6066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851 - 859 MHz</w:t>
            </w:r>
          </w:p>
        </w:tc>
        <w:tc>
          <w:tcPr>
            <w:tcW w:w="1276" w:type="dxa"/>
            <w:tcBorders>
              <w:top w:val="single" w:sz="6" w:space="0" w:color="000000"/>
              <w:left w:val="single" w:sz="6" w:space="0" w:color="000000"/>
              <w:bottom w:val="single" w:sz="6" w:space="0" w:color="000000"/>
              <w:right w:val="single" w:sz="6" w:space="0" w:color="000000"/>
            </w:tcBorders>
          </w:tcPr>
          <w:p w14:paraId="6A5FAD8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-4 dBm</w:t>
            </w:r>
          </w:p>
        </w:tc>
        <w:tc>
          <w:tcPr>
            <w:tcW w:w="1418" w:type="dxa"/>
            <w:tcBorders>
              <w:top w:val="single" w:sz="6" w:space="0" w:color="000000"/>
              <w:left w:val="single" w:sz="6" w:space="0" w:color="000000"/>
              <w:bottom w:val="single" w:sz="6" w:space="0" w:color="000000"/>
              <w:right w:val="single" w:sz="6" w:space="0" w:color="000000"/>
            </w:tcBorders>
          </w:tcPr>
          <w:p w14:paraId="7391CCCA"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100 kHz</w:t>
            </w:r>
          </w:p>
        </w:tc>
        <w:tc>
          <w:tcPr>
            <w:tcW w:w="1956" w:type="dxa"/>
            <w:tcBorders>
              <w:top w:val="single" w:sz="6" w:space="0" w:color="000000"/>
              <w:left w:val="single" w:sz="6" w:space="0" w:color="000000"/>
              <w:bottom w:val="single" w:sz="6" w:space="0" w:color="000000"/>
              <w:right w:val="single" w:sz="6" w:space="0" w:color="000000"/>
            </w:tcBorders>
          </w:tcPr>
          <w:p w14:paraId="3B6A680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Applicable for offsets &gt; 37.5kHz from the channel edge</w:t>
            </w:r>
          </w:p>
        </w:tc>
      </w:tr>
    </w:tbl>
    <w:p w14:paraId="4EFB5C1D" w14:textId="77777777" w:rsidR="00B34FFB" w:rsidRPr="00B34FFB" w:rsidRDefault="00B34FFB" w:rsidP="00B34FFB">
      <w:pPr>
        <w:keepLines/>
        <w:overflowPunct w:val="0"/>
        <w:autoSpaceDE w:val="0"/>
        <w:autoSpaceDN w:val="0"/>
        <w:adjustRightInd w:val="0"/>
        <w:ind w:left="1135" w:hanging="851"/>
        <w:textAlignment w:val="baseline"/>
        <w:rPr>
          <w:lang w:eastAsia="en-GB"/>
        </w:rPr>
      </w:pPr>
    </w:p>
    <w:p w14:paraId="1C09AEDC" w14:textId="77777777" w:rsidR="00B34FFB" w:rsidRPr="00B34FFB" w:rsidRDefault="00B34FFB" w:rsidP="00B34FFB">
      <w:pPr>
        <w:overflowPunct w:val="0"/>
        <w:autoSpaceDE w:val="0"/>
        <w:autoSpaceDN w:val="0"/>
        <w:adjustRightInd w:val="0"/>
        <w:textAlignment w:val="baseline"/>
        <w:rPr>
          <w:lang w:eastAsia="en-GB"/>
        </w:rPr>
      </w:pPr>
      <w:r w:rsidRPr="00B34FFB">
        <w:rPr>
          <w:lang w:eastAsia="en-GB"/>
        </w:rPr>
        <w:t>The following requirement may apply to BS for Band n</w:t>
      </w:r>
      <w:r w:rsidRPr="00B34FFB">
        <w:rPr>
          <w:rFonts w:hint="eastAsia"/>
          <w:lang w:eastAsia="zh-CN"/>
        </w:rPr>
        <w:t>41</w:t>
      </w:r>
      <w:r w:rsidRPr="00B34FFB">
        <w:rPr>
          <w:lang w:eastAsia="zh-CN"/>
        </w:rPr>
        <w:t xml:space="preserve"> and n90</w:t>
      </w:r>
      <w:r w:rsidRPr="00B34FFB">
        <w:rPr>
          <w:lang w:eastAsia="en-GB"/>
        </w:rPr>
        <w:t xml:space="preserve"> operation in Japan. This requirement is also applicable at the frequency range from </w:t>
      </w:r>
      <w:proofErr w:type="spellStart"/>
      <w:r w:rsidRPr="00B34FFB">
        <w:rPr>
          <w:lang w:eastAsia="en-GB"/>
        </w:rPr>
        <w:t>Δf</w:t>
      </w:r>
      <w:r w:rsidRPr="00B34FFB">
        <w:rPr>
          <w:vertAlign w:val="subscript"/>
          <w:lang w:eastAsia="en-GB"/>
        </w:rPr>
        <w:t>OBUE</w:t>
      </w:r>
      <w:proofErr w:type="spellEnd"/>
      <w:r w:rsidRPr="00B34FFB">
        <w:rPr>
          <w:lang w:eastAsia="en-GB"/>
        </w:rPr>
        <w:t xml:space="preserve"> below the lowest frequency of the BS downlink operating band up to </w:t>
      </w:r>
      <w:proofErr w:type="spellStart"/>
      <w:r w:rsidRPr="00B34FFB">
        <w:rPr>
          <w:lang w:eastAsia="en-GB"/>
        </w:rPr>
        <w:t>Δf</w:t>
      </w:r>
      <w:r w:rsidRPr="00B34FFB">
        <w:rPr>
          <w:vertAlign w:val="subscript"/>
          <w:lang w:eastAsia="en-GB"/>
        </w:rPr>
        <w:t>OBUE</w:t>
      </w:r>
      <w:proofErr w:type="spellEnd"/>
      <w:r w:rsidRPr="00B34FFB">
        <w:rPr>
          <w:lang w:eastAsia="en-GB"/>
        </w:rPr>
        <w:t xml:space="preserve"> above the highest frequency of the BS downlink operating band.</w:t>
      </w:r>
    </w:p>
    <w:p w14:paraId="3A85FE19" w14:textId="77777777" w:rsidR="00B34FFB" w:rsidRPr="00B34FFB" w:rsidRDefault="00B34FFB" w:rsidP="00B34FFB">
      <w:pPr>
        <w:overflowPunct w:val="0"/>
        <w:autoSpaceDE w:val="0"/>
        <w:autoSpaceDN w:val="0"/>
        <w:adjustRightInd w:val="0"/>
        <w:textAlignment w:val="baseline"/>
        <w:rPr>
          <w:lang w:eastAsia="en-GB"/>
        </w:rPr>
      </w:pPr>
      <w:r w:rsidRPr="00B34FFB">
        <w:rPr>
          <w:lang w:eastAsia="en-GB"/>
        </w:rPr>
        <w:t>The power of any spurious emission shall not exceed:</w:t>
      </w:r>
    </w:p>
    <w:p w14:paraId="4171C632" w14:textId="77777777" w:rsidR="00B34FFB" w:rsidRPr="00B34FFB" w:rsidRDefault="00B34FFB" w:rsidP="00B34FFB">
      <w:pPr>
        <w:keepNext/>
        <w:keepLines/>
        <w:overflowPunct w:val="0"/>
        <w:autoSpaceDE w:val="0"/>
        <w:autoSpaceDN w:val="0"/>
        <w:adjustRightInd w:val="0"/>
        <w:spacing w:before="60"/>
        <w:jc w:val="center"/>
        <w:textAlignment w:val="baseline"/>
        <w:rPr>
          <w:rFonts w:ascii="Arial" w:hAnsi="Arial" w:cs="v5.0.0"/>
          <w:b/>
          <w:lang w:eastAsia="en-GB"/>
        </w:rPr>
      </w:pPr>
      <w:r w:rsidRPr="00B34FFB">
        <w:rPr>
          <w:rFonts w:ascii="Arial" w:hAnsi="Arial" w:cs="v5.0.0"/>
          <w:b/>
          <w:lang w:eastAsia="en-GB"/>
        </w:rPr>
        <w:t xml:space="preserve">Table 6.7.5.4.5-8: Additional </w:t>
      </w:r>
      <w:r w:rsidRPr="00B34FFB">
        <w:rPr>
          <w:rFonts w:ascii="Arial" w:hAnsi="Arial"/>
          <w:b/>
          <w:lang w:eastAsia="en-GB"/>
        </w:rPr>
        <w:t>BS Spurious emissions limits for Band n</w:t>
      </w:r>
      <w:r w:rsidRPr="00B34FFB">
        <w:rPr>
          <w:rFonts w:ascii="Arial" w:hAnsi="Arial" w:hint="eastAsia"/>
          <w:b/>
          <w:lang w:eastAsia="zh-CN"/>
        </w:rPr>
        <w:t>41</w:t>
      </w:r>
      <w:r w:rsidRPr="00B34FFB">
        <w:rPr>
          <w:rFonts w:ascii="Arial" w:hAnsi="Arial"/>
          <w:b/>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B34FFB" w:rsidRPr="00B34FFB" w14:paraId="4726A19A" w14:textId="77777777" w:rsidTr="0013780A">
        <w:trPr>
          <w:cantSplit/>
          <w:trHeight w:val="365"/>
          <w:jc w:val="center"/>
        </w:trPr>
        <w:tc>
          <w:tcPr>
            <w:tcW w:w="3321" w:type="dxa"/>
          </w:tcPr>
          <w:p w14:paraId="44CD401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Frequency range</w:t>
            </w:r>
          </w:p>
        </w:tc>
        <w:tc>
          <w:tcPr>
            <w:tcW w:w="1783" w:type="dxa"/>
          </w:tcPr>
          <w:p w14:paraId="1120504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b/>
                <w:i/>
                <w:sz w:val="18"/>
                <w:lang w:eastAsia="en-GB"/>
              </w:rPr>
            </w:pPr>
            <w:r w:rsidRPr="00B34FFB">
              <w:rPr>
                <w:rFonts w:ascii="Arial" w:hAnsi="Arial"/>
                <w:b/>
                <w:sz w:val="18"/>
                <w:lang w:eastAsia="en-GB"/>
              </w:rPr>
              <w:t>Test limit</w:t>
            </w:r>
          </w:p>
        </w:tc>
        <w:tc>
          <w:tcPr>
            <w:tcW w:w="1981" w:type="dxa"/>
          </w:tcPr>
          <w:p w14:paraId="1FB3934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Measurement Bandwidth</w:t>
            </w:r>
          </w:p>
        </w:tc>
      </w:tr>
      <w:tr w:rsidR="00B34FFB" w:rsidRPr="00B34FFB" w14:paraId="570ADD90" w14:textId="77777777" w:rsidTr="0013780A">
        <w:trPr>
          <w:cantSplit/>
          <w:trHeight w:val="177"/>
          <w:jc w:val="center"/>
        </w:trPr>
        <w:tc>
          <w:tcPr>
            <w:tcW w:w="3321" w:type="dxa"/>
          </w:tcPr>
          <w:p w14:paraId="3012665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sz w:val="18"/>
                <w:lang w:eastAsia="en-GB"/>
              </w:rPr>
            </w:pPr>
            <w:r w:rsidRPr="00B34FFB">
              <w:rPr>
                <w:rFonts w:ascii="Arial" w:hAnsi="Arial" w:hint="eastAsia"/>
                <w:noProof/>
                <w:sz w:val="18"/>
                <w:lang w:eastAsia="en-GB"/>
              </w:rPr>
              <w:t>2505</w:t>
            </w:r>
            <w:r w:rsidRPr="00B34FFB">
              <w:rPr>
                <w:rFonts w:ascii="Arial" w:hAnsi="Arial"/>
                <w:noProof/>
                <w:sz w:val="18"/>
                <w:lang w:eastAsia="en-GB"/>
              </w:rPr>
              <w:t xml:space="preserve"> </w:t>
            </w:r>
            <w:r w:rsidRPr="00B34FFB">
              <w:rPr>
                <w:rFonts w:ascii="Arial" w:hAnsi="Arial" w:hint="eastAsia"/>
                <w:noProof/>
                <w:sz w:val="18"/>
                <w:lang w:eastAsia="en-GB"/>
              </w:rPr>
              <w:t xml:space="preserve">MHz </w:t>
            </w:r>
            <w:r w:rsidRPr="00B34FFB">
              <w:rPr>
                <w:rFonts w:ascii="Arial" w:hAnsi="Arial"/>
                <w:noProof/>
                <w:sz w:val="18"/>
                <w:lang w:eastAsia="en-GB"/>
              </w:rPr>
              <w:t>–</w:t>
            </w:r>
            <w:r w:rsidRPr="00B34FFB">
              <w:rPr>
                <w:rFonts w:ascii="Arial" w:hAnsi="Arial" w:hint="eastAsia"/>
                <w:noProof/>
                <w:sz w:val="18"/>
                <w:lang w:eastAsia="en-GB"/>
              </w:rPr>
              <w:t xml:space="preserve"> 2535</w:t>
            </w:r>
            <w:r w:rsidRPr="00B34FFB">
              <w:rPr>
                <w:rFonts w:ascii="Arial" w:hAnsi="Arial"/>
                <w:noProof/>
                <w:sz w:val="18"/>
                <w:lang w:eastAsia="en-GB"/>
              </w:rPr>
              <w:t xml:space="preserve"> </w:t>
            </w:r>
            <w:r w:rsidRPr="00B34FFB">
              <w:rPr>
                <w:rFonts w:ascii="Arial" w:hAnsi="Arial" w:hint="eastAsia"/>
                <w:noProof/>
                <w:sz w:val="18"/>
                <w:lang w:eastAsia="en-GB"/>
              </w:rPr>
              <w:t>MHz</w:t>
            </w:r>
          </w:p>
        </w:tc>
        <w:tc>
          <w:tcPr>
            <w:tcW w:w="1783" w:type="dxa"/>
          </w:tcPr>
          <w:p w14:paraId="4CEDDA5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sz w:val="18"/>
                <w:lang w:eastAsia="en-GB"/>
              </w:rPr>
            </w:pPr>
            <w:r w:rsidRPr="00B34FFB">
              <w:rPr>
                <w:rFonts w:ascii="Arial" w:hAnsi="Arial" w:hint="eastAsia"/>
                <w:noProof/>
                <w:sz w:val="18"/>
                <w:lang w:eastAsia="en-GB"/>
              </w:rPr>
              <w:t>-</w:t>
            </w:r>
            <w:r w:rsidRPr="00B34FFB">
              <w:rPr>
                <w:rFonts w:ascii="Arial" w:hAnsi="Arial"/>
                <w:noProof/>
                <w:sz w:val="18"/>
                <w:lang w:eastAsia="en-GB"/>
              </w:rPr>
              <w:t xml:space="preserve">33 </w:t>
            </w:r>
            <w:r w:rsidRPr="00B34FFB">
              <w:rPr>
                <w:rFonts w:ascii="Arial" w:hAnsi="Arial" w:hint="eastAsia"/>
                <w:noProof/>
                <w:sz w:val="18"/>
                <w:lang w:eastAsia="en-GB"/>
              </w:rPr>
              <w:t>dBm</w:t>
            </w:r>
          </w:p>
        </w:tc>
        <w:tc>
          <w:tcPr>
            <w:tcW w:w="1981" w:type="dxa"/>
          </w:tcPr>
          <w:p w14:paraId="5BDD622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zh-CN"/>
              </w:rPr>
            </w:pPr>
            <w:r w:rsidRPr="00B34FFB">
              <w:rPr>
                <w:rFonts w:ascii="Arial" w:hAnsi="Arial" w:hint="eastAsia"/>
                <w:sz w:val="18"/>
                <w:lang w:eastAsia="zh-CN"/>
              </w:rPr>
              <w:t>1 MHz</w:t>
            </w:r>
          </w:p>
        </w:tc>
      </w:tr>
      <w:tr w:rsidR="00B34FFB" w:rsidRPr="00B34FFB" w14:paraId="52E1019B" w14:textId="77777777" w:rsidTr="0013780A">
        <w:trPr>
          <w:cantSplit/>
          <w:trHeight w:val="177"/>
          <w:jc w:val="center"/>
        </w:trPr>
        <w:tc>
          <w:tcPr>
            <w:tcW w:w="7085" w:type="dxa"/>
            <w:gridSpan w:val="3"/>
          </w:tcPr>
          <w:p w14:paraId="56E2B906" w14:textId="77777777" w:rsidR="00B34FFB" w:rsidRPr="00B34FFB" w:rsidRDefault="00B34FFB" w:rsidP="00B34FFB">
            <w:pPr>
              <w:keepNext/>
              <w:keepLines/>
              <w:overflowPunct w:val="0"/>
              <w:autoSpaceDE w:val="0"/>
              <w:autoSpaceDN w:val="0"/>
              <w:adjustRightInd w:val="0"/>
              <w:spacing w:after="0"/>
              <w:ind w:left="851" w:hanging="851"/>
              <w:textAlignment w:val="baseline"/>
              <w:rPr>
                <w:rFonts w:ascii="Arial" w:hAnsi="Arial" w:cs="v5.0.0"/>
                <w:sz w:val="18"/>
                <w:lang w:eastAsia="zh-CN"/>
              </w:rPr>
            </w:pPr>
            <w:r w:rsidRPr="00B34FFB">
              <w:rPr>
                <w:rFonts w:ascii="Arial" w:hAnsi="Arial"/>
                <w:sz w:val="18"/>
                <w:lang w:eastAsia="en-GB"/>
              </w:rPr>
              <w:t>NOTE:</w:t>
            </w:r>
            <w:r w:rsidRPr="00B34FFB">
              <w:rPr>
                <w:rFonts w:ascii="Arial" w:hAnsi="Arial"/>
                <w:sz w:val="18"/>
                <w:lang w:eastAsia="en-GB"/>
              </w:rPr>
              <w:tab/>
              <w:t xml:space="preserve">This requirement applies for carriers allocated within 2545-2645 </w:t>
            </w:r>
            <w:proofErr w:type="spellStart"/>
            <w:r w:rsidRPr="00B34FFB">
              <w:rPr>
                <w:rFonts w:ascii="Arial" w:hAnsi="Arial"/>
                <w:sz w:val="18"/>
                <w:lang w:eastAsia="en-GB"/>
              </w:rPr>
              <w:t>MHz.</w:t>
            </w:r>
            <w:proofErr w:type="spellEnd"/>
          </w:p>
        </w:tc>
      </w:tr>
    </w:tbl>
    <w:p w14:paraId="1D077CC4" w14:textId="77777777" w:rsidR="00B34FFB" w:rsidRPr="00B34FFB" w:rsidRDefault="00B34FFB" w:rsidP="00B34FFB">
      <w:pPr>
        <w:overflowPunct w:val="0"/>
        <w:autoSpaceDE w:val="0"/>
        <w:autoSpaceDN w:val="0"/>
        <w:adjustRightInd w:val="0"/>
        <w:textAlignment w:val="baseline"/>
        <w:rPr>
          <w:lang w:eastAsia="en-GB"/>
        </w:rPr>
      </w:pPr>
    </w:p>
    <w:p w14:paraId="434A1C6E" w14:textId="77777777" w:rsidR="00B34FFB" w:rsidRPr="00B34FFB" w:rsidRDefault="00B34FFB" w:rsidP="00B34FFB">
      <w:pPr>
        <w:overflowPunct w:val="0"/>
        <w:autoSpaceDE w:val="0"/>
        <w:autoSpaceDN w:val="0"/>
        <w:adjustRightInd w:val="0"/>
        <w:textAlignment w:val="baseline"/>
        <w:rPr>
          <w:rFonts w:cs="v5.0.0"/>
          <w:lang w:eastAsia="en-GB"/>
        </w:rPr>
      </w:pPr>
      <w:r w:rsidRPr="00B34FFB">
        <w:rPr>
          <w:lang w:eastAsia="en-GB"/>
        </w:rPr>
        <w:lastRenderedPageBreak/>
        <w:t xml:space="preserve">The following requirement may also apply to BS operating in Band n54 in certain regions. </w:t>
      </w:r>
      <w:r w:rsidRPr="00B34FFB">
        <w:rPr>
          <w:rFonts w:cs="v5.0.0"/>
          <w:lang w:eastAsia="en-GB"/>
        </w:rPr>
        <w:t xml:space="preserve">The </w:t>
      </w:r>
      <w:r w:rsidRPr="00B34FFB">
        <w:rPr>
          <w:lang w:eastAsia="en-GB"/>
        </w:rPr>
        <w:t xml:space="preserve">level of emissions </w:t>
      </w:r>
      <w:r w:rsidRPr="00B34FFB">
        <w:rPr>
          <w:rFonts w:cs="v5.0.0"/>
          <w:lang w:eastAsia="en-GB"/>
        </w:rPr>
        <w:t>in the 1541 – 1650 MHz band</w:t>
      </w:r>
      <w:r w:rsidRPr="00B34FFB">
        <w:rPr>
          <w:lang w:eastAsia="en-GB"/>
        </w:rPr>
        <w:t xml:space="preserve">, measured in measurement bandwidth according to </w:t>
      </w:r>
      <w:r w:rsidRPr="00B34FFB">
        <w:rPr>
          <w:rFonts w:cs="v5.0.0"/>
          <w:lang w:eastAsia="en-GB"/>
        </w:rPr>
        <w:t>Table 6.7.5.4.5-9</w:t>
      </w:r>
      <w:r w:rsidRPr="00B34FFB">
        <w:rPr>
          <w:lang w:eastAsia="en-GB"/>
        </w:rPr>
        <w:t xml:space="preserve"> shall not exceed the maximum TRP limits indicated in the table.</w:t>
      </w:r>
    </w:p>
    <w:p w14:paraId="0D318EC4" w14:textId="77777777" w:rsidR="00B34FFB" w:rsidRPr="00B34FFB" w:rsidRDefault="00B34FFB" w:rsidP="00B34FFB">
      <w:pPr>
        <w:keepNext/>
        <w:keepLines/>
        <w:overflowPunct w:val="0"/>
        <w:autoSpaceDE w:val="0"/>
        <w:autoSpaceDN w:val="0"/>
        <w:adjustRightInd w:val="0"/>
        <w:spacing w:before="60"/>
        <w:jc w:val="center"/>
        <w:textAlignment w:val="baseline"/>
        <w:rPr>
          <w:rFonts w:ascii="Arial" w:hAnsi="Arial" w:cs="v5.0.0"/>
          <w:b/>
          <w:lang w:eastAsia="en-GB"/>
        </w:rPr>
      </w:pPr>
      <w:r w:rsidRPr="00B34FFB">
        <w:rPr>
          <w:rFonts w:ascii="Arial" w:hAnsi="Arial" w:cs="v5.0.0"/>
          <w:b/>
          <w:lang w:eastAsia="en-GB"/>
        </w:rPr>
        <w:t xml:space="preserve">Table 6.7.5.4.5-9: </w:t>
      </w:r>
      <w:r w:rsidRPr="00B34FFB">
        <w:rPr>
          <w:rFonts w:ascii="Arial" w:hAnsi="Arial"/>
          <w:b/>
          <w:lang w:eastAsia="en-GB"/>
        </w:rPr>
        <w:t xml:space="preserve">Declared Band n54 emissions levels for protection of the 1541-1650 MHz </w:t>
      </w:r>
      <w:proofErr w:type="gramStart"/>
      <w:r w:rsidRPr="00B34FFB">
        <w:rPr>
          <w:rFonts w:ascii="Arial" w:hAnsi="Arial"/>
          <w:b/>
          <w:lang w:eastAsia="en-GB"/>
        </w:rPr>
        <w:t>band</w:t>
      </w:r>
      <w:proofErr w:type="gramEnd"/>
    </w:p>
    <w:tbl>
      <w:tblPr>
        <w:tblW w:w="95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3"/>
        <w:gridCol w:w="1956"/>
        <w:gridCol w:w="1957"/>
        <w:gridCol w:w="1957"/>
        <w:gridCol w:w="1957"/>
      </w:tblGrid>
      <w:tr w:rsidR="00B34FFB" w:rsidRPr="00B34FFB" w14:paraId="52749C05" w14:textId="77777777" w:rsidTr="0013780A">
        <w:trPr>
          <w:cantSplit/>
          <w:jc w:val="center"/>
        </w:trPr>
        <w:tc>
          <w:tcPr>
            <w:tcW w:w="1743" w:type="dxa"/>
            <w:tcBorders>
              <w:top w:val="single" w:sz="6" w:space="0" w:color="000000"/>
              <w:left w:val="single" w:sz="6" w:space="0" w:color="000000"/>
              <w:bottom w:val="single" w:sz="6" w:space="0" w:color="000000"/>
              <w:right w:val="single" w:sz="6" w:space="0" w:color="000000"/>
            </w:tcBorders>
            <w:hideMark/>
          </w:tcPr>
          <w:p w14:paraId="413EB0C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b/>
                <w:sz w:val="18"/>
                <w:lang w:eastAsia="en-GB"/>
              </w:rPr>
            </w:pPr>
            <w:r w:rsidRPr="00B34FFB">
              <w:rPr>
                <w:rFonts w:ascii="Arial" w:hAnsi="Arial" w:cs="v5.0.0"/>
                <w:b/>
                <w:sz w:val="18"/>
                <w:lang w:eastAsia="en-GB"/>
              </w:rPr>
              <w:t>Operating Band</w:t>
            </w:r>
          </w:p>
        </w:tc>
        <w:tc>
          <w:tcPr>
            <w:tcW w:w="1956" w:type="dxa"/>
            <w:tcBorders>
              <w:top w:val="single" w:sz="6" w:space="0" w:color="000000"/>
              <w:left w:val="single" w:sz="6" w:space="0" w:color="000000"/>
              <w:bottom w:val="single" w:sz="6" w:space="0" w:color="000000"/>
              <w:right w:val="single" w:sz="6" w:space="0" w:color="000000"/>
            </w:tcBorders>
            <w:hideMark/>
          </w:tcPr>
          <w:p w14:paraId="1D105EE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b/>
                <w:sz w:val="18"/>
                <w:lang w:eastAsia="en-GB"/>
              </w:rPr>
            </w:pPr>
            <w:r w:rsidRPr="00B34FFB">
              <w:rPr>
                <w:rFonts w:ascii="Arial" w:hAnsi="Arial" w:cs="v5.0.0"/>
                <w:b/>
                <w:sz w:val="18"/>
                <w:lang w:eastAsia="en-GB"/>
              </w:rPr>
              <w:t>Frequency range</w:t>
            </w:r>
          </w:p>
        </w:tc>
        <w:tc>
          <w:tcPr>
            <w:tcW w:w="1957" w:type="dxa"/>
            <w:tcBorders>
              <w:top w:val="single" w:sz="6" w:space="0" w:color="000000"/>
              <w:left w:val="single" w:sz="6" w:space="0" w:color="000000"/>
              <w:bottom w:val="single" w:sz="6" w:space="0" w:color="000000"/>
              <w:right w:val="single" w:sz="6" w:space="0" w:color="000000"/>
            </w:tcBorders>
            <w:hideMark/>
          </w:tcPr>
          <w:p w14:paraId="18161FA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b/>
                <w:sz w:val="18"/>
                <w:lang w:eastAsia="en-GB"/>
              </w:rPr>
            </w:pPr>
            <w:r w:rsidRPr="00B34FFB">
              <w:rPr>
                <w:rFonts w:ascii="Arial" w:hAnsi="Arial" w:cs="Arial"/>
                <w:b/>
                <w:sz w:val="18"/>
                <w:lang w:eastAsia="en-GB"/>
              </w:rPr>
              <w:t>Declared emission level (</w:t>
            </w:r>
            <w:proofErr w:type="spellStart"/>
            <w:r w:rsidRPr="00B34FFB">
              <w:rPr>
                <w:rFonts w:ascii="Arial" w:hAnsi="Arial" w:cs="v5.0.0"/>
                <w:b/>
                <w:sz w:val="18"/>
                <w:lang w:eastAsia="en-GB"/>
              </w:rPr>
              <w:t>dBW</w:t>
            </w:r>
            <w:proofErr w:type="spellEnd"/>
            <w:r w:rsidRPr="00B34FFB">
              <w:rPr>
                <w:rFonts w:ascii="Arial" w:hAnsi="Arial" w:cs="v5.0.0"/>
                <w:b/>
                <w:sz w:val="18"/>
                <w:lang w:eastAsia="en-GB"/>
              </w:rPr>
              <w:t xml:space="preserve">) </w:t>
            </w:r>
          </w:p>
          <w:p w14:paraId="23CA4CE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sz w:val="18"/>
                <w:lang w:eastAsia="en-GB"/>
              </w:rPr>
            </w:pPr>
            <w:r w:rsidRPr="00B34FFB">
              <w:rPr>
                <w:rFonts w:ascii="Arial" w:hAnsi="Arial" w:cs="v5.0.0"/>
                <w:sz w:val="18"/>
                <w:lang w:eastAsia="en-GB"/>
              </w:rPr>
              <w:t>(Measurement bandwidth = 1 MHz)</w:t>
            </w:r>
          </w:p>
        </w:tc>
        <w:tc>
          <w:tcPr>
            <w:tcW w:w="1957" w:type="dxa"/>
            <w:tcBorders>
              <w:top w:val="single" w:sz="6" w:space="0" w:color="000000"/>
              <w:left w:val="single" w:sz="6" w:space="0" w:color="000000"/>
              <w:bottom w:val="single" w:sz="6" w:space="0" w:color="000000"/>
              <w:right w:val="single" w:sz="6" w:space="0" w:color="000000"/>
            </w:tcBorders>
            <w:hideMark/>
          </w:tcPr>
          <w:p w14:paraId="22F4E29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b/>
                <w:sz w:val="18"/>
                <w:lang w:eastAsia="en-GB"/>
              </w:rPr>
            </w:pPr>
            <w:r w:rsidRPr="00B34FFB">
              <w:rPr>
                <w:rFonts w:ascii="Arial" w:hAnsi="Arial" w:cs="Arial"/>
                <w:b/>
                <w:sz w:val="18"/>
                <w:lang w:eastAsia="en-GB"/>
              </w:rPr>
              <w:t>Declared emission level (</w:t>
            </w:r>
            <w:proofErr w:type="spellStart"/>
            <w:r w:rsidRPr="00B34FFB">
              <w:rPr>
                <w:rFonts w:ascii="Arial" w:hAnsi="Arial" w:cs="v5.0.0"/>
                <w:b/>
                <w:sz w:val="18"/>
                <w:lang w:eastAsia="en-GB"/>
              </w:rPr>
              <w:t>dBW</w:t>
            </w:r>
            <w:proofErr w:type="spellEnd"/>
            <w:r w:rsidRPr="00B34FFB">
              <w:rPr>
                <w:rFonts w:ascii="Arial" w:hAnsi="Arial" w:cs="v5.0.0"/>
                <w:b/>
                <w:sz w:val="18"/>
                <w:lang w:eastAsia="en-GB"/>
              </w:rPr>
              <w:t xml:space="preserve">) of discrete emissions of less than 700 Hz </w:t>
            </w:r>
            <w:proofErr w:type="gramStart"/>
            <w:r w:rsidRPr="00B34FFB">
              <w:rPr>
                <w:rFonts w:ascii="Arial" w:hAnsi="Arial" w:cs="v5.0.0"/>
                <w:b/>
                <w:sz w:val="18"/>
                <w:lang w:eastAsia="en-GB"/>
              </w:rPr>
              <w:t>bandwidth</w:t>
            </w:r>
            <w:proofErr w:type="gramEnd"/>
          </w:p>
          <w:p w14:paraId="27A61FFD"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sz w:val="18"/>
                <w:lang w:eastAsia="en-GB"/>
              </w:rPr>
            </w:pPr>
            <w:r w:rsidRPr="00B34FFB">
              <w:rPr>
                <w:rFonts w:ascii="Arial" w:hAnsi="Arial" w:cs="v5.0.0"/>
                <w:sz w:val="18"/>
                <w:lang w:eastAsia="en-GB"/>
              </w:rPr>
              <w:t>(Measurement bandwidth = 1 kHz)</w:t>
            </w:r>
          </w:p>
        </w:tc>
        <w:tc>
          <w:tcPr>
            <w:tcW w:w="1957" w:type="dxa"/>
            <w:tcBorders>
              <w:top w:val="single" w:sz="6" w:space="0" w:color="000000"/>
              <w:left w:val="single" w:sz="6" w:space="0" w:color="000000"/>
              <w:bottom w:val="single" w:sz="6" w:space="0" w:color="000000"/>
              <w:right w:val="single" w:sz="6" w:space="0" w:color="000000"/>
            </w:tcBorders>
            <w:hideMark/>
          </w:tcPr>
          <w:p w14:paraId="2B25F1E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Declared emission level (</w:t>
            </w:r>
            <w:proofErr w:type="spellStart"/>
            <w:r w:rsidRPr="00B34FFB">
              <w:rPr>
                <w:rFonts w:ascii="Arial" w:hAnsi="Arial"/>
                <w:b/>
                <w:sz w:val="18"/>
                <w:lang w:eastAsia="en-GB"/>
              </w:rPr>
              <w:t>dBW</w:t>
            </w:r>
            <w:proofErr w:type="spellEnd"/>
            <w:r w:rsidRPr="00B34FFB">
              <w:rPr>
                <w:rFonts w:ascii="Arial" w:hAnsi="Arial"/>
                <w:b/>
                <w:sz w:val="18"/>
                <w:lang w:eastAsia="en-GB"/>
              </w:rPr>
              <w:t xml:space="preserve">) of discrete emissions of less than 2 kHz </w:t>
            </w:r>
            <w:proofErr w:type="gramStart"/>
            <w:r w:rsidRPr="00B34FFB">
              <w:rPr>
                <w:rFonts w:ascii="Arial" w:hAnsi="Arial"/>
                <w:b/>
                <w:sz w:val="18"/>
                <w:lang w:eastAsia="en-GB"/>
              </w:rPr>
              <w:t>bandwidth</w:t>
            </w:r>
            <w:proofErr w:type="gramEnd"/>
          </w:p>
          <w:p w14:paraId="69BEA95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b/>
                <w:sz w:val="18"/>
                <w:lang w:eastAsia="en-GB"/>
              </w:rPr>
            </w:pPr>
            <w:r w:rsidRPr="00B34FFB">
              <w:rPr>
                <w:rFonts w:ascii="Arial" w:hAnsi="Arial"/>
                <w:b/>
                <w:sz w:val="18"/>
                <w:lang w:eastAsia="en-GB"/>
              </w:rPr>
              <w:t>(Measurement bandwidth = 1 kHz)</w:t>
            </w:r>
          </w:p>
        </w:tc>
      </w:tr>
      <w:tr w:rsidR="00B34FFB" w:rsidRPr="00B34FFB" w14:paraId="4A885740" w14:textId="77777777" w:rsidTr="0013780A">
        <w:trPr>
          <w:cantSplit/>
          <w:jc w:val="center"/>
        </w:trPr>
        <w:tc>
          <w:tcPr>
            <w:tcW w:w="1743" w:type="dxa"/>
            <w:vMerge w:val="restart"/>
            <w:tcBorders>
              <w:top w:val="single" w:sz="6" w:space="0" w:color="000000"/>
              <w:left w:val="single" w:sz="6" w:space="0" w:color="000000"/>
              <w:bottom w:val="single" w:sz="6" w:space="0" w:color="000000"/>
              <w:right w:val="single" w:sz="6" w:space="0" w:color="000000"/>
            </w:tcBorders>
            <w:hideMark/>
          </w:tcPr>
          <w:p w14:paraId="5E9244F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sz w:val="18"/>
                <w:lang w:eastAsia="en-GB"/>
              </w:rPr>
            </w:pPr>
            <w:r w:rsidRPr="00B34FFB">
              <w:rPr>
                <w:rFonts w:ascii="Arial" w:hAnsi="Arial" w:cs="v5.0.0"/>
                <w:sz w:val="18"/>
                <w:lang w:eastAsia="en-GB"/>
              </w:rPr>
              <w:t>n54</w:t>
            </w:r>
          </w:p>
        </w:tc>
        <w:tc>
          <w:tcPr>
            <w:tcW w:w="1956" w:type="dxa"/>
            <w:tcBorders>
              <w:top w:val="single" w:sz="6" w:space="0" w:color="000000"/>
              <w:left w:val="single" w:sz="6" w:space="0" w:color="000000"/>
              <w:bottom w:val="single" w:sz="6" w:space="0" w:color="000000"/>
              <w:right w:val="single" w:sz="6" w:space="0" w:color="000000"/>
            </w:tcBorders>
            <w:hideMark/>
          </w:tcPr>
          <w:p w14:paraId="2C6D30DE"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sz w:val="18"/>
                <w:lang w:eastAsia="en-GB"/>
              </w:rPr>
            </w:pPr>
            <w:r w:rsidRPr="00B34FFB">
              <w:rPr>
                <w:rFonts w:ascii="Arial" w:hAnsi="Arial"/>
                <w:sz w:val="18"/>
                <w:lang w:eastAsia="en-GB"/>
              </w:rPr>
              <w:t>1541 - 1559 MHz</w:t>
            </w:r>
            <w:r w:rsidRPr="00B34FFB">
              <w:rPr>
                <w:rFonts w:ascii="Arial" w:hAnsi="Arial" w:cs="v5.0.0"/>
                <w:sz w:val="18"/>
                <w:lang w:eastAsia="en-GB"/>
              </w:rPr>
              <w:t xml:space="preserve"> </w:t>
            </w:r>
          </w:p>
        </w:tc>
        <w:tc>
          <w:tcPr>
            <w:tcW w:w="1957" w:type="dxa"/>
            <w:tcBorders>
              <w:top w:val="single" w:sz="6" w:space="0" w:color="000000"/>
              <w:left w:val="single" w:sz="6" w:space="0" w:color="000000"/>
              <w:bottom w:val="single" w:sz="6" w:space="0" w:color="000000"/>
              <w:right w:val="single" w:sz="6" w:space="0" w:color="000000"/>
            </w:tcBorders>
            <w:hideMark/>
          </w:tcPr>
          <w:p w14:paraId="73F88CC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sz w:val="18"/>
                <w:lang w:eastAsia="en-GB"/>
              </w:rPr>
            </w:pPr>
            <w:r w:rsidRPr="00B34FFB">
              <w:rPr>
                <w:rFonts w:ascii="Arial" w:hAnsi="Arial"/>
                <w:color w:val="000000" w:themeColor="text1"/>
                <w:sz w:val="18"/>
                <w:lang w:eastAsia="fr-FR"/>
              </w:rPr>
              <w:t>P</w:t>
            </w:r>
            <w:r w:rsidRPr="00B34FFB">
              <w:rPr>
                <w:rFonts w:ascii="Arial" w:hAnsi="Arial"/>
                <w:color w:val="000000" w:themeColor="text1"/>
                <w:sz w:val="18"/>
                <w:vertAlign w:val="subscript"/>
                <w:lang w:eastAsia="fr-FR"/>
              </w:rPr>
              <w:t xml:space="preserve">EIRP </w:t>
            </w:r>
            <w:r w:rsidRPr="00B34FFB">
              <w:rPr>
                <w:rFonts w:ascii="Arial" w:hAnsi="Arial"/>
                <w:color w:val="000000" w:themeColor="text1"/>
                <w:sz w:val="18"/>
                <w:lang w:eastAsia="fr-FR"/>
              </w:rPr>
              <w:t xml:space="preserve">– 17 </w:t>
            </w:r>
            <w:proofErr w:type="spellStart"/>
            <w:r w:rsidRPr="00B34FFB">
              <w:rPr>
                <w:rFonts w:ascii="Arial" w:hAnsi="Arial"/>
                <w:color w:val="000000" w:themeColor="text1"/>
                <w:sz w:val="18"/>
                <w:lang w:eastAsia="fr-FR"/>
              </w:rPr>
              <w:t>dBi</w:t>
            </w:r>
            <w:proofErr w:type="spellEnd"/>
            <w:r w:rsidRPr="00B34FFB">
              <w:rPr>
                <w:rFonts w:ascii="Arial" w:hAnsi="Arial"/>
                <w:color w:val="000000" w:themeColor="text1"/>
                <w:sz w:val="18"/>
                <w:lang w:eastAsia="fr-FR"/>
              </w:rPr>
              <w:t xml:space="preserve"> + 9 dB</w:t>
            </w:r>
          </w:p>
        </w:tc>
        <w:tc>
          <w:tcPr>
            <w:tcW w:w="1957" w:type="dxa"/>
            <w:tcBorders>
              <w:top w:val="single" w:sz="6" w:space="0" w:color="000000"/>
              <w:left w:val="single" w:sz="6" w:space="0" w:color="000000"/>
              <w:bottom w:val="single" w:sz="6" w:space="0" w:color="000000"/>
              <w:right w:val="single" w:sz="6" w:space="0" w:color="000000"/>
            </w:tcBorders>
          </w:tcPr>
          <w:p w14:paraId="213D060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sz w:val="18"/>
                <w:lang w:eastAsia="en-GB"/>
              </w:rPr>
            </w:pPr>
          </w:p>
        </w:tc>
        <w:tc>
          <w:tcPr>
            <w:tcW w:w="1957" w:type="dxa"/>
            <w:tcBorders>
              <w:top w:val="single" w:sz="6" w:space="0" w:color="000000"/>
              <w:left w:val="single" w:sz="6" w:space="0" w:color="000000"/>
              <w:bottom w:val="single" w:sz="6" w:space="0" w:color="000000"/>
              <w:right w:val="single" w:sz="6" w:space="0" w:color="000000"/>
            </w:tcBorders>
            <w:hideMark/>
          </w:tcPr>
          <w:p w14:paraId="3D1E329C"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lang w:eastAsia="en-GB"/>
              </w:rPr>
            </w:pPr>
            <w:r w:rsidRPr="00B34FFB">
              <w:rPr>
                <w:rFonts w:ascii="Arial" w:hAnsi="Arial"/>
                <w:color w:val="000000" w:themeColor="text1"/>
                <w:sz w:val="18"/>
                <w:lang w:eastAsia="fr-FR"/>
              </w:rPr>
              <w:t>P</w:t>
            </w:r>
            <w:r w:rsidRPr="00B34FFB">
              <w:rPr>
                <w:rFonts w:ascii="Arial" w:hAnsi="Arial"/>
                <w:color w:val="000000" w:themeColor="text1"/>
                <w:sz w:val="18"/>
                <w:vertAlign w:val="subscript"/>
                <w:lang w:eastAsia="fr-FR"/>
              </w:rPr>
              <w:t xml:space="preserve">EIRP </w:t>
            </w:r>
            <w:r w:rsidRPr="00B34FFB">
              <w:rPr>
                <w:rFonts w:ascii="Arial" w:hAnsi="Arial"/>
                <w:color w:val="000000" w:themeColor="text1"/>
                <w:sz w:val="18"/>
                <w:lang w:eastAsia="fr-FR"/>
              </w:rPr>
              <w:t xml:space="preserve">– 17 </w:t>
            </w:r>
            <w:proofErr w:type="spellStart"/>
            <w:r w:rsidRPr="00B34FFB">
              <w:rPr>
                <w:rFonts w:ascii="Arial" w:hAnsi="Arial"/>
                <w:color w:val="000000" w:themeColor="text1"/>
                <w:sz w:val="18"/>
                <w:lang w:eastAsia="fr-FR"/>
              </w:rPr>
              <w:t>dBi</w:t>
            </w:r>
            <w:proofErr w:type="spellEnd"/>
            <w:r w:rsidRPr="00B34FFB">
              <w:rPr>
                <w:rFonts w:ascii="Arial" w:hAnsi="Arial"/>
                <w:color w:val="000000" w:themeColor="text1"/>
                <w:sz w:val="18"/>
                <w:lang w:eastAsia="fr-FR"/>
              </w:rPr>
              <w:t xml:space="preserve"> + 9 dB</w:t>
            </w:r>
          </w:p>
        </w:tc>
      </w:tr>
      <w:tr w:rsidR="00B34FFB" w:rsidRPr="00B34FFB" w14:paraId="47856DB3" w14:textId="77777777" w:rsidTr="0013780A">
        <w:trPr>
          <w:cantSplit/>
          <w:jc w:val="center"/>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6B87FE26" w14:textId="77777777" w:rsidR="00B34FFB" w:rsidRPr="00B34FFB" w:rsidRDefault="00B34FFB" w:rsidP="00B34FFB">
            <w:pPr>
              <w:overflowPunct w:val="0"/>
              <w:autoSpaceDE w:val="0"/>
              <w:autoSpaceDN w:val="0"/>
              <w:adjustRightInd w:val="0"/>
              <w:spacing w:after="0"/>
              <w:textAlignment w:val="baseline"/>
              <w:rPr>
                <w:rFonts w:ascii="Arial" w:hAnsi="Arial" w:cs="v5.0.0"/>
                <w:sz w:val="18"/>
                <w:lang w:eastAsia="en-GB"/>
              </w:rPr>
            </w:pPr>
          </w:p>
        </w:tc>
        <w:tc>
          <w:tcPr>
            <w:tcW w:w="1956" w:type="dxa"/>
            <w:tcBorders>
              <w:top w:val="single" w:sz="6" w:space="0" w:color="000000"/>
              <w:left w:val="single" w:sz="6" w:space="0" w:color="000000"/>
              <w:bottom w:val="single" w:sz="6" w:space="0" w:color="000000"/>
              <w:right w:val="single" w:sz="6" w:space="0" w:color="000000"/>
            </w:tcBorders>
            <w:hideMark/>
          </w:tcPr>
          <w:p w14:paraId="5B2DF81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sz w:val="18"/>
                <w:lang w:eastAsia="en-GB"/>
              </w:rPr>
            </w:pPr>
            <w:r w:rsidRPr="00B34FFB">
              <w:rPr>
                <w:rFonts w:ascii="Arial" w:hAnsi="Arial"/>
                <w:sz w:val="18"/>
                <w:lang w:eastAsia="en-GB"/>
              </w:rPr>
              <w:t>1559 - 1610 MHz</w:t>
            </w:r>
          </w:p>
        </w:tc>
        <w:tc>
          <w:tcPr>
            <w:tcW w:w="1957" w:type="dxa"/>
            <w:tcBorders>
              <w:top w:val="single" w:sz="6" w:space="0" w:color="000000"/>
              <w:left w:val="single" w:sz="6" w:space="0" w:color="000000"/>
              <w:bottom w:val="single" w:sz="6" w:space="0" w:color="000000"/>
              <w:right w:val="single" w:sz="6" w:space="0" w:color="000000"/>
            </w:tcBorders>
            <w:hideMark/>
          </w:tcPr>
          <w:p w14:paraId="0D931646"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lang w:eastAsia="en-GB"/>
              </w:rPr>
            </w:pPr>
            <w:r w:rsidRPr="00B34FFB">
              <w:rPr>
                <w:rFonts w:ascii="Arial" w:hAnsi="Arial"/>
                <w:sz w:val="18"/>
                <w:lang w:eastAsia="fr-FR"/>
              </w:rPr>
              <w:t>P</w:t>
            </w:r>
            <w:r w:rsidRPr="00B34FFB">
              <w:rPr>
                <w:rFonts w:ascii="Arial" w:hAnsi="Arial"/>
                <w:sz w:val="18"/>
                <w:vertAlign w:val="subscript"/>
                <w:lang w:eastAsia="fr-FR"/>
              </w:rPr>
              <w:t xml:space="preserve">EIRP </w:t>
            </w:r>
            <w:r w:rsidRPr="00B34FFB">
              <w:rPr>
                <w:rFonts w:ascii="Arial" w:hAnsi="Arial"/>
                <w:sz w:val="18"/>
                <w:lang w:eastAsia="fr-FR"/>
              </w:rPr>
              <w:t xml:space="preserve">– 17 </w:t>
            </w:r>
            <w:proofErr w:type="spellStart"/>
            <w:r w:rsidRPr="00B34FFB">
              <w:rPr>
                <w:rFonts w:ascii="Arial" w:hAnsi="Arial"/>
                <w:sz w:val="18"/>
                <w:lang w:eastAsia="fr-FR"/>
              </w:rPr>
              <w:t>dBi</w:t>
            </w:r>
            <w:proofErr w:type="spellEnd"/>
            <w:r w:rsidRPr="00B34FFB">
              <w:rPr>
                <w:rFonts w:ascii="Arial" w:hAnsi="Arial"/>
                <w:sz w:val="18"/>
                <w:lang w:eastAsia="fr-FR"/>
              </w:rPr>
              <w:t xml:space="preserve"> + 9 dB</w:t>
            </w:r>
          </w:p>
        </w:tc>
        <w:tc>
          <w:tcPr>
            <w:tcW w:w="1957" w:type="dxa"/>
            <w:tcBorders>
              <w:top w:val="single" w:sz="6" w:space="0" w:color="000000"/>
              <w:left w:val="single" w:sz="6" w:space="0" w:color="000000"/>
              <w:bottom w:val="single" w:sz="6" w:space="0" w:color="000000"/>
              <w:right w:val="single" w:sz="6" w:space="0" w:color="000000"/>
            </w:tcBorders>
            <w:hideMark/>
          </w:tcPr>
          <w:p w14:paraId="5ECA2A5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lang w:eastAsia="en-GB"/>
              </w:rPr>
            </w:pPr>
            <w:r w:rsidRPr="00B34FFB">
              <w:rPr>
                <w:rFonts w:ascii="Arial" w:hAnsi="Arial"/>
                <w:sz w:val="18"/>
                <w:lang w:eastAsia="fr-FR"/>
              </w:rPr>
              <w:t>P</w:t>
            </w:r>
            <w:r w:rsidRPr="00B34FFB">
              <w:rPr>
                <w:rFonts w:ascii="Arial" w:hAnsi="Arial"/>
                <w:sz w:val="18"/>
                <w:vertAlign w:val="subscript"/>
                <w:lang w:eastAsia="fr-FR"/>
              </w:rPr>
              <w:t xml:space="preserve">EIRP </w:t>
            </w:r>
            <w:r w:rsidRPr="00B34FFB">
              <w:rPr>
                <w:rFonts w:ascii="Arial" w:hAnsi="Arial"/>
                <w:sz w:val="18"/>
                <w:lang w:eastAsia="fr-FR"/>
              </w:rPr>
              <w:t xml:space="preserve">– 17 </w:t>
            </w:r>
            <w:proofErr w:type="spellStart"/>
            <w:r w:rsidRPr="00B34FFB">
              <w:rPr>
                <w:rFonts w:ascii="Arial" w:hAnsi="Arial"/>
                <w:sz w:val="18"/>
                <w:lang w:eastAsia="fr-FR"/>
              </w:rPr>
              <w:t>dBi</w:t>
            </w:r>
            <w:proofErr w:type="spellEnd"/>
            <w:r w:rsidRPr="00B34FFB">
              <w:rPr>
                <w:rFonts w:ascii="Arial" w:hAnsi="Arial"/>
                <w:sz w:val="18"/>
                <w:lang w:eastAsia="fr-FR"/>
              </w:rPr>
              <w:t xml:space="preserve"> + 9 dB</w:t>
            </w:r>
          </w:p>
        </w:tc>
        <w:tc>
          <w:tcPr>
            <w:tcW w:w="1957" w:type="dxa"/>
            <w:tcBorders>
              <w:top w:val="single" w:sz="6" w:space="0" w:color="000000"/>
              <w:left w:val="single" w:sz="6" w:space="0" w:color="000000"/>
              <w:bottom w:val="single" w:sz="6" w:space="0" w:color="000000"/>
              <w:right w:val="single" w:sz="6" w:space="0" w:color="000000"/>
            </w:tcBorders>
          </w:tcPr>
          <w:p w14:paraId="0CC6F3D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lang w:eastAsia="en-GB"/>
              </w:rPr>
            </w:pPr>
          </w:p>
        </w:tc>
      </w:tr>
      <w:tr w:rsidR="00B34FFB" w:rsidRPr="00B34FFB" w14:paraId="3B4B42AA" w14:textId="77777777" w:rsidTr="0013780A">
        <w:trPr>
          <w:cantSplit/>
          <w:jc w:val="center"/>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64CE49C3" w14:textId="77777777" w:rsidR="00B34FFB" w:rsidRPr="00B34FFB" w:rsidRDefault="00B34FFB" w:rsidP="00B34FFB">
            <w:pPr>
              <w:overflowPunct w:val="0"/>
              <w:autoSpaceDE w:val="0"/>
              <w:autoSpaceDN w:val="0"/>
              <w:adjustRightInd w:val="0"/>
              <w:spacing w:after="0"/>
              <w:textAlignment w:val="baseline"/>
              <w:rPr>
                <w:rFonts w:ascii="Arial" w:hAnsi="Arial" w:cs="v5.0.0"/>
                <w:sz w:val="18"/>
                <w:lang w:eastAsia="en-GB"/>
              </w:rPr>
            </w:pPr>
          </w:p>
        </w:tc>
        <w:tc>
          <w:tcPr>
            <w:tcW w:w="1956" w:type="dxa"/>
            <w:tcBorders>
              <w:top w:val="single" w:sz="6" w:space="0" w:color="000000"/>
              <w:left w:val="single" w:sz="6" w:space="0" w:color="000000"/>
              <w:bottom w:val="single" w:sz="6" w:space="0" w:color="000000"/>
              <w:right w:val="single" w:sz="6" w:space="0" w:color="000000"/>
            </w:tcBorders>
            <w:hideMark/>
          </w:tcPr>
          <w:p w14:paraId="58F0A098"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v5.0.0"/>
                <w:sz w:val="18"/>
                <w:lang w:eastAsia="en-GB"/>
              </w:rPr>
            </w:pPr>
            <w:r w:rsidRPr="00B34FFB">
              <w:rPr>
                <w:rFonts w:ascii="Arial" w:hAnsi="Arial"/>
                <w:sz w:val="18"/>
                <w:lang w:eastAsia="en-GB"/>
              </w:rPr>
              <w:t>1610 - 1650 MHz</w:t>
            </w:r>
          </w:p>
        </w:tc>
        <w:tc>
          <w:tcPr>
            <w:tcW w:w="1957" w:type="dxa"/>
            <w:tcBorders>
              <w:top w:val="single" w:sz="6" w:space="0" w:color="000000"/>
              <w:left w:val="single" w:sz="6" w:space="0" w:color="000000"/>
              <w:bottom w:val="single" w:sz="6" w:space="0" w:color="000000"/>
              <w:right w:val="single" w:sz="6" w:space="0" w:color="000000"/>
            </w:tcBorders>
            <w:hideMark/>
          </w:tcPr>
          <w:p w14:paraId="224DD07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lang w:eastAsia="en-GB"/>
              </w:rPr>
            </w:pPr>
            <w:r w:rsidRPr="00B34FFB">
              <w:rPr>
                <w:rFonts w:ascii="Arial" w:hAnsi="Arial"/>
                <w:sz w:val="18"/>
                <w:lang w:eastAsia="fr-FR"/>
              </w:rPr>
              <w:t>P</w:t>
            </w:r>
            <w:r w:rsidRPr="00B34FFB">
              <w:rPr>
                <w:rFonts w:ascii="Arial" w:hAnsi="Arial"/>
                <w:sz w:val="18"/>
                <w:vertAlign w:val="subscript"/>
                <w:lang w:eastAsia="fr-FR"/>
              </w:rPr>
              <w:t xml:space="preserve">EIRP </w:t>
            </w:r>
            <w:r w:rsidRPr="00B34FFB">
              <w:rPr>
                <w:rFonts w:ascii="Arial" w:hAnsi="Arial"/>
                <w:sz w:val="18"/>
                <w:lang w:eastAsia="fr-FR"/>
              </w:rPr>
              <w:t xml:space="preserve">– 17 </w:t>
            </w:r>
            <w:proofErr w:type="spellStart"/>
            <w:r w:rsidRPr="00B34FFB">
              <w:rPr>
                <w:rFonts w:ascii="Arial" w:hAnsi="Arial"/>
                <w:sz w:val="18"/>
                <w:lang w:eastAsia="fr-FR"/>
              </w:rPr>
              <w:t>dBi</w:t>
            </w:r>
            <w:proofErr w:type="spellEnd"/>
            <w:r w:rsidRPr="00B34FFB">
              <w:rPr>
                <w:rFonts w:ascii="Arial" w:hAnsi="Arial"/>
                <w:sz w:val="18"/>
                <w:lang w:eastAsia="fr-FR"/>
              </w:rPr>
              <w:t xml:space="preserve"> + 9 dB</w:t>
            </w:r>
          </w:p>
        </w:tc>
        <w:tc>
          <w:tcPr>
            <w:tcW w:w="1957" w:type="dxa"/>
            <w:tcBorders>
              <w:top w:val="single" w:sz="6" w:space="0" w:color="000000"/>
              <w:left w:val="single" w:sz="6" w:space="0" w:color="000000"/>
              <w:bottom w:val="single" w:sz="6" w:space="0" w:color="000000"/>
              <w:right w:val="single" w:sz="6" w:space="0" w:color="000000"/>
            </w:tcBorders>
            <w:hideMark/>
          </w:tcPr>
          <w:p w14:paraId="1E44537B"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lang w:eastAsia="en-GB"/>
              </w:rPr>
            </w:pPr>
            <w:r w:rsidRPr="00B34FFB">
              <w:rPr>
                <w:rFonts w:ascii="Arial" w:hAnsi="Arial"/>
                <w:sz w:val="18"/>
                <w:lang w:eastAsia="fr-FR"/>
              </w:rPr>
              <w:t>P</w:t>
            </w:r>
            <w:r w:rsidRPr="00B34FFB">
              <w:rPr>
                <w:rFonts w:ascii="Arial" w:hAnsi="Arial"/>
                <w:sz w:val="18"/>
                <w:vertAlign w:val="subscript"/>
                <w:lang w:eastAsia="fr-FR"/>
              </w:rPr>
              <w:t xml:space="preserve">EIRP </w:t>
            </w:r>
            <w:r w:rsidRPr="00B34FFB">
              <w:rPr>
                <w:rFonts w:ascii="Arial" w:hAnsi="Arial"/>
                <w:sz w:val="18"/>
                <w:lang w:eastAsia="fr-FR"/>
              </w:rPr>
              <w:t xml:space="preserve">– 17 </w:t>
            </w:r>
            <w:proofErr w:type="spellStart"/>
            <w:r w:rsidRPr="00B34FFB">
              <w:rPr>
                <w:rFonts w:ascii="Arial" w:hAnsi="Arial"/>
                <w:sz w:val="18"/>
                <w:lang w:eastAsia="fr-FR"/>
              </w:rPr>
              <w:t>dBi</w:t>
            </w:r>
            <w:proofErr w:type="spellEnd"/>
            <w:r w:rsidRPr="00B34FFB">
              <w:rPr>
                <w:rFonts w:ascii="Arial" w:hAnsi="Arial"/>
                <w:sz w:val="18"/>
                <w:lang w:eastAsia="fr-FR"/>
              </w:rPr>
              <w:t xml:space="preserve"> + 9 dB</w:t>
            </w:r>
          </w:p>
        </w:tc>
        <w:tc>
          <w:tcPr>
            <w:tcW w:w="1957" w:type="dxa"/>
            <w:tcBorders>
              <w:top w:val="single" w:sz="6" w:space="0" w:color="000000"/>
              <w:left w:val="single" w:sz="6" w:space="0" w:color="000000"/>
              <w:bottom w:val="single" w:sz="6" w:space="0" w:color="000000"/>
              <w:right w:val="single" w:sz="6" w:space="0" w:color="000000"/>
            </w:tcBorders>
          </w:tcPr>
          <w:p w14:paraId="3E436A2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cs="Arial"/>
                <w:sz w:val="18"/>
                <w:lang w:eastAsia="en-GB"/>
              </w:rPr>
            </w:pPr>
          </w:p>
        </w:tc>
      </w:tr>
    </w:tbl>
    <w:p w14:paraId="514942F5" w14:textId="77777777" w:rsidR="00B34FFB" w:rsidRPr="00B34FFB" w:rsidRDefault="00B34FFB" w:rsidP="00B34FFB">
      <w:pPr>
        <w:overflowPunct w:val="0"/>
        <w:autoSpaceDE w:val="0"/>
        <w:autoSpaceDN w:val="0"/>
        <w:adjustRightInd w:val="0"/>
        <w:textAlignment w:val="baseline"/>
        <w:rPr>
          <w:lang w:eastAsia="en-GB"/>
        </w:rPr>
      </w:pPr>
    </w:p>
    <w:p w14:paraId="029A8A9F" w14:textId="77777777" w:rsidR="00B34FFB" w:rsidRPr="00B34FFB" w:rsidRDefault="00B34FFB" w:rsidP="00B34FFB">
      <w:pPr>
        <w:keepLines/>
        <w:overflowPunct w:val="0"/>
        <w:autoSpaceDE w:val="0"/>
        <w:autoSpaceDN w:val="0"/>
        <w:adjustRightInd w:val="0"/>
        <w:ind w:left="1135" w:hanging="851"/>
        <w:textAlignment w:val="baseline"/>
        <w:rPr>
          <w:lang w:eastAsia="zh-CN"/>
        </w:rPr>
      </w:pPr>
      <w:r w:rsidRPr="00B34FFB">
        <w:rPr>
          <w:lang w:eastAsia="en-GB"/>
        </w:rPr>
        <w:t>Note:</w:t>
      </w:r>
      <w:r w:rsidRPr="00B34FFB">
        <w:rPr>
          <w:lang w:eastAsia="en-GB"/>
        </w:rPr>
        <w:tab/>
      </w:r>
      <w:r w:rsidRPr="00B34FFB">
        <w:rPr>
          <w:color w:val="000000" w:themeColor="text1"/>
          <w:lang w:val="en-US" w:eastAsia="en-GB"/>
        </w:rPr>
        <w:t>The regiona</w:t>
      </w:r>
      <w:r w:rsidRPr="00B34FFB">
        <w:rPr>
          <w:lang w:val="en-US" w:eastAsia="en-GB"/>
        </w:rPr>
        <w:t>l requirements in attachment to the FCC reference document, 0007135419, are defined in terms of EIRP (effective isotropic radiated power), which is dependent on both the BS emissions at the antenna connector and the deployment (including antenna gain and feeder loss).</w:t>
      </w:r>
    </w:p>
    <w:p w14:paraId="7DC4B286" w14:textId="77777777" w:rsidR="00B34FFB" w:rsidRPr="00B34FFB" w:rsidRDefault="00B34FFB" w:rsidP="00B34FFB">
      <w:pPr>
        <w:keepLines/>
        <w:overflowPunct w:val="0"/>
        <w:autoSpaceDE w:val="0"/>
        <w:autoSpaceDN w:val="0"/>
        <w:adjustRightInd w:val="0"/>
        <w:ind w:left="1135" w:hanging="851"/>
        <w:textAlignment w:val="baseline"/>
        <w:rPr>
          <w:lang w:eastAsia="en-GB"/>
        </w:rPr>
      </w:pPr>
    </w:p>
    <w:p w14:paraId="521F0347" w14:textId="77777777" w:rsidR="00B34FFB" w:rsidRPr="00B34FFB" w:rsidRDefault="00B34FFB" w:rsidP="00B34FFB">
      <w:pPr>
        <w:keepNext/>
        <w:keepLines/>
        <w:overflowPunct w:val="0"/>
        <w:autoSpaceDE w:val="0"/>
        <w:autoSpaceDN w:val="0"/>
        <w:adjustRightInd w:val="0"/>
        <w:spacing w:before="120"/>
        <w:ind w:left="1985" w:hanging="1985"/>
        <w:textAlignment w:val="baseline"/>
        <w:rPr>
          <w:rFonts w:ascii="Arial" w:hAnsi="Arial"/>
          <w:lang w:eastAsia="sv-SE"/>
        </w:rPr>
      </w:pPr>
      <w:bookmarkStart w:id="93" w:name="_Toc45886017"/>
      <w:bookmarkStart w:id="94" w:name="_Hlk40357176"/>
      <w:bookmarkStart w:id="95" w:name="_Hlk497677260"/>
      <w:bookmarkStart w:id="96" w:name="_Toc21127513"/>
      <w:bookmarkStart w:id="97" w:name="_Toc29811722"/>
      <w:bookmarkStart w:id="98" w:name="_Toc36817274"/>
      <w:bookmarkStart w:id="99" w:name="_Toc37260191"/>
      <w:bookmarkStart w:id="100" w:name="_Toc37267579"/>
      <w:bookmarkStart w:id="101" w:name="_Toc44712181"/>
      <w:bookmarkStart w:id="102" w:name="_Toc45893494"/>
      <w:bookmarkStart w:id="103" w:name="_Toc53178216"/>
      <w:bookmarkStart w:id="104" w:name="_Toc53178667"/>
      <w:bookmarkStart w:id="105" w:name="_Toc61178893"/>
      <w:bookmarkStart w:id="106" w:name="_Toc61179363"/>
      <w:bookmarkStart w:id="107" w:name="_Toc67916659"/>
      <w:bookmarkStart w:id="108" w:name="_Toc74663257"/>
      <w:bookmarkStart w:id="109" w:name="_Toc82621797"/>
      <w:bookmarkStart w:id="110" w:name="_Toc90422644"/>
      <w:bookmarkStart w:id="111" w:name="_Toc106782837"/>
      <w:bookmarkStart w:id="112" w:name="_Toc107311728"/>
      <w:bookmarkStart w:id="113" w:name="_Toc107419312"/>
      <w:bookmarkStart w:id="114" w:name="_Toc107474939"/>
      <w:bookmarkStart w:id="115" w:name="_Toc114255532"/>
      <w:bookmarkStart w:id="116" w:name="_Toc115186212"/>
      <w:bookmarkStart w:id="117" w:name="_Toc123049026"/>
      <w:bookmarkStart w:id="118" w:name="_Toc123051945"/>
      <w:bookmarkStart w:id="119" w:name="_Toc123054414"/>
      <w:bookmarkStart w:id="120" w:name="_Toc123717515"/>
      <w:bookmarkStart w:id="121" w:name="_Toc124157091"/>
      <w:bookmarkStart w:id="122" w:name="_Toc124266495"/>
      <w:bookmarkStart w:id="123" w:name="_Toc131595853"/>
      <w:bookmarkStart w:id="124" w:name="_Toc131740851"/>
      <w:bookmarkStart w:id="125" w:name="_Toc131766385"/>
      <w:bookmarkStart w:id="126" w:name="_Toc138837607"/>
      <w:bookmarkStart w:id="127" w:name="_Toc13893469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34FFB">
        <w:rPr>
          <w:rFonts w:ascii="Arial" w:hAnsi="Arial"/>
          <w:lang w:eastAsia="en-GB"/>
        </w:rPr>
        <w:t>6.7.5.4.5.2</w:t>
      </w:r>
      <w:r w:rsidRPr="00B34FFB">
        <w:rPr>
          <w:rFonts w:ascii="Arial" w:hAnsi="Arial"/>
          <w:lang w:eastAsia="en-GB"/>
        </w:rPr>
        <w:tab/>
        <w:t xml:space="preserve">Test requirement for </w:t>
      </w:r>
      <w:r w:rsidRPr="00B34FFB">
        <w:rPr>
          <w:rFonts w:ascii="Arial" w:hAnsi="Arial"/>
          <w:i/>
          <w:lang w:eastAsia="en-GB"/>
        </w:rPr>
        <w:t>BS type 2-O</w:t>
      </w:r>
      <w:bookmarkEnd w:id="93"/>
    </w:p>
    <w:p w14:paraId="0ACD90BD" w14:textId="77777777" w:rsidR="00B34FFB" w:rsidRPr="00B34FFB" w:rsidRDefault="00B34FFB" w:rsidP="00B34FFB">
      <w:pPr>
        <w:overflowPunct w:val="0"/>
        <w:autoSpaceDE w:val="0"/>
        <w:autoSpaceDN w:val="0"/>
        <w:adjustRightInd w:val="0"/>
        <w:textAlignment w:val="baseline"/>
        <w:rPr>
          <w:rFonts w:eastAsiaTheme="minorEastAsia"/>
          <w:lang w:eastAsia="en-GB"/>
        </w:rPr>
      </w:pPr>
      <w:r w:rsidRPr="00B34FFB">
        <w:rPr>
          <w:lang w:eastAsia="en-GB"/>
        </w:rPr>
        <w:t>F</w:t>
      </w:r>
      <w:r w:rsidRPr="00B34FFB">
        <w:rPr>
          <w:rFonts w:eastAsiaTheme="minorEastAsia"/>
          <w:lang w:eastAsia="en-GB"/>
        </w:rPr>
        <w:t xml:space="preserve">or BS operating in </w:t>
      </w:r>
      <w:r w:rsidRPr="00B34FFB">
        <w:rPr>
          <w:lang w:eastAsia="en-GB"/>
        </w:rPr>
        <w:t xml:space="preserve">the </w:t>
      </w:r>
      <w:r w:rsidRPr="00B34FFB">
        <w:rPr>
          <w:rFonts w:eastAsiaTheme="minorEastAsia"/>
          <w:lang w:eastAsia="en-GB"/>
        </w:rPr>
        <w:t>frequency range 24.25 – 27.5 GHz</w:t>
      </w:r>
      <w:r w:rsidRPr="00B34FFB">
        <w:rPr>
          <w:lang w:eastAsia="en-GB"/>
        </w:rPr>
        <w:t>, the power of any spurious emissions shall not exceed the limits in Table 6.7.5.4.5.2-1</w:t>
      </w:r>
      <w:r w:rsidRPr="00B34FFB">
        <w:rPr>
          <w:rFonts w:eastAsiaTheme="minorEastAsia"/>
          <w:lang w:eastAsia="en-GB"/>
        </w:rPr>
        <w:t>.</w:t>
      </w:r>
    </w:p>
    <w:p w14:paraId="0B366340" w14:textId="77777777" w:rsidR="00B34FFB" w:rsidRPr="00B34FFB" w:rsidRDefault="00B34FFB" w:rsidP="00B34FFB">
      <w:pPr>
        <w:keepNext/>
        <w:keepLines/>
        <w:overflowPunct w:val="0"/>
        <w:autoSpaceDE w:val="0"/>
        <w:autoSpaceDN w:val="0"/>
        <w:adjustRightInd w:val="0"/>
        <w:spacing w:before="60"/>
        <w:jc w:val="center"/>
        <w:textAlignment w:val="baseline"/>
        <w:rPr>
          <w:rFonts w:ascii="Arial" w:hAnsi="Arial"/>
          <w:b/>
          <w:lang w:eastAsia="en-GB"/>
        </w:rPr>
      </w:pPr>
      <w:r w:rsidRPr="00B34FFB">
        <w:rPr>
          <w:rFonts w:ascii="Arial" w:hAnsi="Arial"/>
          <w:b/>
          <w:lang w:eastAsia="en-GB"/>
        </w:rPr>
        <w:t>Table 6.7.5.4.5.2-1: BS spurious emissions test limits for protection of Earth Exploration Satellite Service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B34FFB" w:rsidRPr="00B34FFB" w14:paraId="129D240A" w14:textId="77777777" w:rsidTr="0013780A">
        <w:trPr>
          <w:cantSplit/>
          <w:jc w:val="center"/>
        </w:trPr>
        <w:tc>
          <w:tcPr>
            <w:tcW w:w="2376" w:type="dxa"/>
          </w:tcPr>
          <w:p w14:paraId="408A57C1"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 xml:space="preserve">Frequency range </w:t>
            </w:r>
          </w:p>
        </w:tc>
        <w:tc>
          <w:tcPr>
            <w:tcW w:w="2052" w:type="dxa"/>
          </w:tcPr>
          <w:p w14:paraId="1655683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Limit</w:t>
            </w:r>
          </w:p>
        </w:tc>
        <w:tc>
          <w:tcPr>
            <w:tcW w:w="1440" w:type="dxa"/>
          </w:tcPr>
          <w:p w14:paraId="658C15C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Measurement Bandwidth</w:t>
            </w:r>
          </w:p>
        </w:tc>
        <w:tc>
          <w:tcPr>
            <w:tcW w:w="2604" w:type="dxa"/>
          </w:tcPr>
          <w:p w14:paraId="4A2BEFD9"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b/>
                <w:sz w:val="18"/>
                <w:lang w:eastAsia="en-GB"/>
              </w:rPr>
            </w:pPr>
            <w:r w:rsidRPr="00B34FFB">
              <w:rPr>
                <w:rFonts w:ascii="Arial" w:hAnsi="Arial"/>
                <w:b/>
                <w:sz w:val="18"/>
                <w:lang w:eastAsia="en-GB"/>
              </w:rPr>
              <w:t>Note</w:t>
            </w:r>
          </w:p>
        </w:tc>
      </w:tr>
      <w:tr w:rsidR="00B34FFB" w:rsidRPr="00B34FFB" w14:paraId="7F91B043" w14:textId="77777777" w:rsidTr="0013780A">
        <w:trPr>
          <w:cantSplit/>
          <w:jc w:val="center"/>
        </w:trPr>
        <w:tc>
          <w:tcPr>
            <w:tcW w:w="2376" w:type="dxa"/>
          </w:tcPr>
          <w:p w14:paraId="317C3CB2"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23.6 – 24 GHz</w:t>
            </w:r>
          </w:p>
        </w:tc>
        <w:tc>
          <w:tcPr>
            <w:tcW w:w="2052" w:type="dxa"/>
          </w:tcPr>
          <w:p w14:paraId="063140D3"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 xml:space="preserve">-3 dBm </w:t>
            </w:r>
          </w:p>
        </w:tc>
        <w:tc>
          <w:tcPr>
            <w:tcW w:w="1440" w:type="dxa"/>
          </w:tcPr>
          <w:p w14:paraId="2A908F0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200 MHz</w:t>
            </w:r>
          </w:p>
        </w:tc>
        <w:tc>
          <w:tcPr>
            <w:tcW w:w="2604" w:type="dxa"/>
          </w:tcPr>
          <w:p w14:paraId="06CCF2F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Note 1</w:t>
            </w:r>
          </w:p>
        </w:tc>
      </w:tr>
      <w:tr w:rsidR="00B34FFB" w:rsidRPr="00B34FFB" w14:paraId="4C2DF778" w14:textId="77777777" w:rsidTr="0013780A">
        <w:trPr>
          <w:cantSplit/>
          <w:jc w:val="center"/>
        </w:trPr>
        <w:tc>
          <w:tcPr>
            <w:tcW w:w="2376" w:type="dxa"/>
          </w:tcPr>
          <w:p w14:paraId="132405EF"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23.6 – 24 GHz</w:t>
            </w:r>
          </w:p>
        </w:tc>
        <w:tc>
          <w:tcPr>
            <w:tcW w:w="2052" w:type="dxa"/>
          </w:tcPr>
          <w:p w14:paraId="68046495"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-9 dBm</w:t>
            </w:r>
          </w:p>
        </w:tc>
        <w:tc>
          <w:tcPr>
            <w:tcW w:w="1440" w:type="dxa"/>
          </w:tcPr>
          <w:p w14:paraId="0B93A244"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200 MHz</w:t>
            </w:r>
          </w:p>
        </w:tc>
        <w:tc>
          <w:tcPr>
            <w:tcW w:w="2604" w:type="dxa"/>
          </w:tcPr>
          <w:p w14:paraId="39C4C107" w14:textId="77777777" w:rsidR="00B34FFB" w:rsidRPr="00B34FFB" w:rsidRDefault="00B34FFB" w:rsidP="00B34FFB">
            <w:pPr>
              <w:keepNext/>
              <w:keepLines/>
              <w:overflowPunct w:val="0"/>
              <w:autoSpaceDE w:val="0"/>
              <w:autoSpaceDN w:val="0"/>
              <w:adjustRightInd w:val="0"/>
              <w:spacing w:after="0"/>
              <w:jc w:val="center"/>
              <w:textAlignment w:val="baseline"/>
              <w:rPr>
                <w:rFonts w:ascii="Arial" w:hAnsi="Arial"/>
                <w:sz w:val="18"/>
                <w:lang w:eastAsia="en-GB"/>
              </w:rPr>
            </w:pPr>
            <w:r w:rsidRPr="00B34FFB">
              <w:rPr>
                <w:rFonts w:ascii="Arial" w:hAnsi="Arial"/>
                <w:sz w:val="18"/>
                <w:lang w:eastAsia="en-GB"/>
              </w:rPr>
              <w:t>Note 2</w:t>
            </w:r>
          </w:p>
        </w:tc>
      </w:tr>
      <w:tr w:rsidR="00B34FFB" w:rsidRPr="00B34FFB" w14:paraId="1B180C47" w14:textId="77777777" w:rsidTr="0013780A">
        <w:trPr>
          <w:cantSplit/>
          <w:jc w:val="center"/>
        </w:trPr>
        <w:tc>
          <w:tcPr>
            <w:tcW w:w="8472" w:type="dxa"/>
            <w:gridSpan w:val="4"/>
          </w:tcPr>
          <w:p w14:paraId="1A7B8CD7" w14:textId="77777777" w:rsidR="00B34FFB" w:rsidRPr="00B34FFB" w:rsidRDefault="00B34FFB" w:rsidP="00B34FFB">
            <w:pPr>
              <w:keepNext/>
              <w:keepLines/>
              <w:overflowPunct w:val="0"/>
              <w:autoSpaceDE w:val="0"/>
              <w:autoSpaceDN w:val="0"/>
              <w:adjustRightInd w:val="0"/>
              <w:spacing w:after="0"/>
              <w:ind w:left="851" w:hanging="851"/>
              <w:textAlignment w:val="baseline"/>
              <w:rPr>
                <w:rFonts w:ascii="Arial" w:hAnsi="Arial"/>
                <w:color w:val="FFFFFF"/>
                <w:sz w:val="18"/>
                <w:lang w:val="en-US" w:eastAsia="en-GB"/>
              </w:rPr>
            </w:pPr>
            <w:r w:rsidRPr="00B34FFB">
              <w:rPr>
                <w:rFonts w:ascii="Arial" w:hAnsi="Arial"/>
                <w:sz w:val="18"/>
                <w:lang w:val="en-US" w:eastAsia="en-GB"/>
              </w:rPr>
              <w:t>NOTE 1:</w:t>
            </w:r>
            <w:r w:rsidRPr="00B34FFB">
              <w:rPr>
                <w:rFonts w:ascii="Arial" w:hAnsi="Arial"/>
                <w:sz w:val="18"/>
                <w:lang w:val="en-US" w:eastAsia="en-GB"/>
              </w:rPr>
              <w:tab/>
              <w:t>This limit applies to BS brought into use on or before 1 September 2027.</w:t>
            </w:r>
          </w:p>
          <w:p w14:paraId="10D6CA35" w14:textId="77777777" w:rsidR="00B34FFB" w:rsidRPr="00B34FFB" w:rsidRDefault="00B34FFB" w:rsidP="00B34FFB">
            <w:pPr>
              <w:keepNext/>
              <w:keepLines/>
              <w:overflowPunct w:val="0"/>
              <w:autoSpaceDE w:val="0"/>
              <w:autoSpaceDN w:val="0"/>
              <w:adjustRightInd w:val="0"/>
              <w:spacing w:after="0"/>
              <w:ind w:left="851" w:hanging="851"/>
              <w:textAlignment w:val="baseline"/>
              <w:rPr>
                <w:rFonts w:ascii="Arial" w:hAnsi="Arial" w:cs="Arial"/>
                <w:sz w:val="18"/>
                <w:lang w:eastAsia="en-GB"/>
              </w:rPr>
            </w:pPr>
            <w:r w:rsidRPr="00B34FFB">
              <w:rPr>
                <w:rFonts w:ascii="Arial" w:hAnsi="Arial"/>
                <w:sz w:val="18"/>
                <w:lang w:val="en-US" w:eastAsia="en-GB"/>
              </w:rPr>
              <w:t>NOTE 2:</w:t>
            </w:r>
            <w:r w:rsidRPr="00B34FFB">
              <w:rPr>
                <w:rFonts w:ascii="Arial" w:hAnsi="Arial"/>
                <w:sz w:val="18"/>
                <w:lang w:val="en-US" w:eastAsia="en-GB"/>
              </w:rPr>
              <w:tab/>
            </w:r>
            <w:r w:rsidRPr="00B34FFB">
              <w:rPr>
                <w:rFonts w:ascii="Arial" w:hAnsi="Arial"/>
                <w:sz w:val="18"/>
                <w:lang w:eastAsia="zh-CN"/>
              </w:rPr>
              <w:t>This limit applies to BS brought into use after 1 September 2027.</w:t>
            </w:r>
          </w:p>
        </w:tc>
      </w:tr>
    </w:tbl>
    <w:p w14:paraId="049BBC0A" w14:textId="77777777" w:rsidR="00B34FFB" w:rsidRPr="00B34FFB" w:rsidRDefault="00B34FFB" w:rsidP="00B34FFB">
      <w:pPr>
        <w:overflowPunct w:val="0"/>
        <w:autoSpaceDE w:val="0"/>
        <w:autoSpaceDN w:val="0"/>
        <w:adjustRightInd w:val="0"/>
        <w:textAlignment w:val="baseline"/>
        <w:rPr>
          <w:lang w:val="en-US" w:eastAsia="en-GB"/>
        </w:rPr>
      </w:pPr>
    </w:p>
    <w:bookmarkEnd w:id="94"/>
    <w:p w14:paraId="3E2ABB0C" w14:textId="77E5772F" w:rsidR="00B34FFB" w:rsidRPr="00B64708" w:rsidRDefault="00B34FFB" w:rsidP="00B34FFB">
      <w:pPr>
        <w:rPr>
          <w:b/>
        </w:rPr>
      </w:pPr>
      <w:r w:rsidRPr="00B64708">
        <w:rPr>
          <w:b/>
        </w:rPr>
        <w:t>&lt;</w:t>
      </w:r>
      <w:r>
        <w:rPr>
          <w:b/>
        </w:rPr>
        <w:t>Next</w:t>
      </w:r>
      <w:r w:rsidRPr="00B64708">
        <w:rPr>
          <w:b/>
        </w:rPr>
        <w:t xml:space="preserve"> change&gt;</w:t>
      </w:r>
    </w:p>
    <w:p w14:paraId="36B32E44" w14:textId="77777777" w:rsidR="00B34FFB" w:rsidRPr="00931575" w:rsidRDefault="00B34FFB" w:rsidP="00B34FFB">
      <w:pPr>
        <w:pStyle w:val="Heading5"/>
        <w:rPr>
          <w:lang w:eastAsia="sv-SE"/>
        </w:rPr>
      </w:pPr>
      <w:bookmarkStart w:id="128" w:name="_Toc21102798"/>
      <w:bookmarkStart w:id="129" w:name="_Toc29810647"/>
      <w:bookmarkStart w:id="130" w:name="_Toc36635999"/>
      <w:bookmarkStart w:id="131" w:name="_Toc37272945"/>
      <w:bookmarkStart w:id="132" w:name="_Toc45886025"/>
      <w:bookmarkStart w:id="133" w:name="_Toc53183102"/>
      <w:bookmarkStart w:id="134" w:name="_Toc58915769"/>
      <w:bookmarkStart w:id="135" w:name="_Toc58917950"/>
      <w:bookmarkStart w:id="136" w:name="_Toc66693819"/>
      <w:bookmarkStart w:id="137" w:name="_Toc74915771"/>
      <w:bookmarkStart w:id="138" w:name="_Toc76114396"/>
      <w:bookmarkStart w:id="139" w:name="_Toc76544282"/>
      <w:bookmarkStart w:id="140" w:name="_Toc82536404"/>
      <w:bookmarkStart w:id="141" w:name="_Toc89952697"/>
      <w:bookmarkStart w:id="142" w:name="_Toc98766513"/>
      <w:bookmarkStart w:id="143" w:name="_Toc99702876"/>
      <w:bookmarkStart w:id="144" w:name="_Toc106206662"/>
      <w:bookmarkStart w:id="145" w:name="_Toc115080664"/>
      <w:bookmarkStart w:id="146" w:name="_Toc121999544"/>
      <w:bookmarkStart w:id="147" w:name="_Toc124154443"/>
      <w:bookmarkStart w:id="148" w:name="_Toc137396367"/>
      <w:bookmarkStart w:id="149" w:name="_Toc138883657"/>
      <w:r w:rsidRPr="00931575">
        <w:rPr>
          <w:lang w:eastAsia="sv-SE"/>
        </w:rPr>
        <w:t>6.7.5.5.5</w:t>
      </w:r>
      <w:r w:rsidRPr="00931575">
        <w:rPr>
          <w:lang w:eastAsia="sv-SE"/>
        </w:rPr>
        <w:tab/>
        <w:t>Test requirements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302B156" w14:textId="77777777" w:rsidR="00B34FFB" w:rsidRPr="00931575" w:rsidRDefault="00B34FFB" w:rsidP="00B34FFB">
      <w:pPr>
        <w:pStyle w:val="H6"/>
      </w:pPr>
      <w:bookmarkStart w:id="150" w:name="_Toc21102799"/>
      <w:bookmarkStart w:id="151" w:name="_Toc29810648"/>
      <w:bookmarkStart w:id="152" w:name="_Toc36636000"/>
      <w:bookmarkStart w:id="153" w:name="_Toc37272946"/>
      <w:bookmarkStart w:id="154" w:name="_Toc45886026"/>
      <w:r w:rsidRPr="00931575">
        <w:t>6.7.5.5.5.1</w:t>
      </w:r>
      <w:r w:rsidRPr="00931575">
        <w:tab/>
        <w:t xml:space="preserve">Test requirement for </w:t>
      </w:r>
      <w:r w:rsidRPr="00931575">
        <w:rPr>
          <w:i/>
        </w:rPr>
        <w:t>BS type 1-O</w:t>
      </w:r>
      <w:bookmarkEnd w:id="150"/>
      <w:bookmarkEnd w:id="151"/>
      <w:bookmarkEnd w:id="152"/>
      <w:bookmarkEnd w:id="153"/>
      <w:bookmarkEnd w:id="154"/>
    </w:p>
    <w:p w14:paraId="6959E06B" w14:textId="77777777" w:rsidR="00B34FFB" w:rsidRPr="00931575" w:rsidRDefault="00B34FFB" w:rsidP="00B34FFB">
      <w:r w:rsidRPr="00931575">
        <w:t>These requirements may be applied for the protection of other BS receivers when GSM900, DCS1800, PCS1900, GSM850, CDMA850, UTRA FDD, UTRA TDD, E-UTRA and/or NR BS are co-located with a BS.</w:t>
      </w:r>
    </w:p>
    <w:p w14:paraId="38036135" w14:textId="77777777" w:rsidR="00B34FFB" w:rsidRPr="00931575" w:rsidRDefault="00B34FFB" w:rsidP="00B34FFB">
      <w:r w:rsidRPr="00931575">
        <w:t>The requirements assume co-location with base stations of the same class.</w:t>
      </w:r>
    </w:p>
    <w:p w14:paraId="74B4FD27" w14:textId="77777777" w:rsidR="00B34FFB" w:rsidRPr="00931575" w:rsidRDefault="00B34FFB" w:rsidP="00B34FFB">
      <w:pPr>
        <w:pStyle w:val="NO"/>
      </w:pPr>
      <w:r w:rsidRPr="00931575">
        <w:t>NOTE:</w:t>
      </w:r>
      <w:r w:rsidRPr="00931575">
        <w:tab/>
        <w:t>For co-location with UTRA, the requirements are based on co-location with UTRA FDD or TDD base stations.</w:t>
      </w:r>
    </w:p>
    <w:p w14:paraId="5E60A545" w14:textId="77777777" w:rsidR="00B34FFB" w:rsidRPr="00931575" w:rsidRDefault="00B34FFB" w:rsidP="00B34FFB">
      <w:r w:rsidRPr="00931575">
        <w:t>This requirement is a co-location requirement as defined in clause 4.9, in TS 38.104 [2], the power levels are specified at the CLTA</w:t>
      </w:r>
      <w:r w:rsidRPr="00931575">
        <w:rPr>
          <w:i/>
        </w:rPr>
        <w:t xml:space="preserve"> </w:t>
      </w:r>
      <w:r w:rsidRPr="00931575">
        <w:t>output.</w:t>
      </w:r>
    </w:p>
    <w:p w14:paraId="3CB13BAE" w14:textId="77777777" w:rsidR="00B34FFB" w:rsidRPr="00931575" w:rsidRDefault="00B34FFB" w:rsidP="00B34FFB">
      <w:r w:rsidRPr="00931575">
        <w:t>The output of the CLTA of any spurious emission shall not exceed the test limit in table 6.7.5.5.5.1-1.</w:t>
      </w:r>
    </w:p>
    <w:p w14:paraId="764B6676" w14:textId="77777777" w:rsidR="00B34FFB" w:rsidRPr="00931575" w:rsidRDefault="00B34FFB" w:rsidP="00B34FFB">
      <w:r w:rsidRPr="00931575">
        <w:t xml:space="preserve">For a </w:t>
      </w:r>
      <w:r w:rsidRPr="00931575">
        <w:rPr>
          <w:i/>
        </w:rPr>
        <w:t>multi-band RIB</w:t>
      </w:r>
      <w:r w:rsidRPr="00931575">
        <w:t xml:space="preserve">, the exclusions and conditions in the </w:t>
      </w:r>
      <w:proofErr w:type="gramStart"/>
      <w:r w:rsidRPr="00931575">
        <w:t>notes</w:t>
      </w:r>
      <w:proofErr w:type="gramEnd"/>
      <w:r w:rsidRPr="00931575">
        <w:t xml:space="preserve"> column of table </w:t>
      </w:r>
      <w:r w:rsidRPr="00931575">
        <w:rPr>
          <w:rFonts w:cs="v5.0.0"/>
        </w:rPr>
        <w:t xml:space="preserve">6.7.5.5.5.1-1 </w:t>
      </w:r>
      <w:r w:rsidRPr="00931575">
        <w:t>apply for each supported operating band.</w:t>
      </w:r>
    </w:p>
    <w:p w14:paraId="45A6BE6B" w14:textId="77777777" w:rsidR="00B34FFB" w:rsidRPr="00931575" w:rsidRDefault="00B34FFB" w:rsidP="00B34FFB">
      <w:pPr>
        <w:pStyle w:val="TH"/>
      </w:pPr>
      <w:r w:rsidRPr="00931575">
        <w:lastRenderedPageBreak/>
        <w:t>Table 6.</w:t>
      </w:r>
      <w:r w:rsidRPr="00931575">
        <w:rPr>
          <w:lang w:val="en-US"/>
        </w:rPr>
        <w:t>7</w:t>
      </w:r>
      <w:r w:rsidRPr="00931575">
        <w:t>.</w:t>
      </w:r>
      <w:r w:rsidRPr="00931575">
        <w:rPr>
          <w:lang w:val="en-US"/>
        </w:rPr>
        <w:t>5</w:t>
      </w:r>
      <w:r w:rsidRPr="00931575">
        <w:t>.</w:t>
      </w:r>
      <w:r w:rsidRPr="00931575">
        <w:rPr>
          <w:lang w:val="en-US"/>
        </w:rPr>
        <w:t>5.5</w:t>
      </w:r>
      <w:r w:rsidRPr="00931575">
        <w:t xml:space="preserve">.1-1: </w:t>
      </w:r>
      <w:r w:rsidRPr="00931575">
        <w:rPr>
          <w:i/>
        </w:rPr>
        <w:t xml:space="preserve">BS </w:t>
      </w:r>
      <w:r w:rsidRPr="00931575">
        <w:rPr>
          <w:i/>
          <w:lang w:val="en-US"/>
        </w:rPr>
        <w:t>type 1-O</w:t>
      </w:r>
      <w:r w:rsidRPr="00931575">
        <w:rPr>
          <w:lang w:val="en-US"/>
        </w:rPr>
        <w:t xml:space="preserve"> OTA </w:t>
      </w:r>
      <w:r w:rsidRPr="00931575">
        <w:t xml:space="preserve">spurious emissions limits for BS co-located with another </w:t>
      </w:r>
      <w:proofErr w:type="gramStart"/>
      <w:r w:rsidRPr="00931575">
        <w:t>BS</w:t>
      </w:r>
      <w:proofErr w:type="gramEnd"/>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B34FFB" w:rsidRPr="00931575" w14:paraId="74EFE4B0" w14:textId="77777777" w:rsidTr="0013780A">
        <w:trPr>
          <w:cantSplit/>
          <w:jc w:val="center"/>
        </w:trPr>
        <w:tc>
          <w:tcPr>
            <w:tcW w:w="2291" w:type="dxa"/>
            <w:tcBorders>
              <w:top w:val="single" w:sz="4" w:space="0" w:color="auto"/>
              <w:left w:val="single" w:sz="4" w:space="0" w:color="auto"/>
              <w:bottom w:val="nil"/>
              <w:right w:val="single" w:sz="4" w:space="0" w:color="auto"/>
            </w:tcBorders>
            <w:shd w:val="clear" w:color="auto" w:fill="auto"/>
            <w:hideMark/>
          </w:tcPr>
          <w:p w14:paraId="28E3EAF6" w14:textId="77777777" w:rsidR="00B34FFB" w:rsidRPr="00931575" w:rsidRDefault="00B34FFB" w:rsidP="0013780A">
            <w:pPr>
              <w:pStyle w:val="TAH"/>
            </w:pPr>
            <w:r w:rsidRPr="00931575">
              <w:lastRenderedPageBreak/>
              <w:t>Type of co-located BS</w:t>
            </w:r>
          </w:p>
        </w:tc>
        <w:tc>
          <w:tcPr>
            <w:tcW w:w="1996" w:type="dxa"/>
            <w:tcBorders>
              <w:top w:val="single" w:sz="4" w:space="0" w:color="auto"/>
              <w:left w:val="single" w:sz="4" w:space="0" w:color="auto"/>
              <w:bottom w:val="nil"/>
              <w:right w:val="single" w:sz="4" w:space="0" w:color="auto"/>
            </w:tcBorders>
            <w:shd w:val="clear" w:color="auto" w:fill="auto"/>
            <w:hideMark/>
          </w:tcPr>
          <w:p w14:paraId="4AB99BE9" w14:textId="77777777" w:rsidR="00B34FFB" w:rsidRPr="00931575" w:rsidRDefault="00B34FFB" w:rsidP="0013780A">
            <w:pPr>
              <w:pStyle w:val="TAH"/>
            </w:pPr>
            <w:r w:rsidRPr="00931575">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4D9F0A7E" w14:textId="77777777" w:rsidR="00B34FFB" w:rsidRPr="00931575" w:rsidRDefault="00B34FFB" w:rsidP="0013780A">
            <w:pPr>
              <w:pStyle w:val="TAH"/>
            </w:pPr>
            <w:r w:rsidRPr="00931575">
              <w:t>Test limit</w:t>
            </w:r>
          </w:p>
        </w:tc>
        <w:tc>
          <w:tcPr>
            <w:tcW w:w="1414" w:type="dxa"/>
            <w:tcBorders>
              <w:top w:val="single" w:sz="4" w:space="0" w:color="auto"/>
              <w:left w:val="single" w:sz="4" w:space="0" w:color="auto"/>
              <w:bottom w:val="nil"/>
              <w:right w:val="single" w:sz="4" w:space="0" w:color="auto"/>
            </w:tcBorders>
            <w:shd w:val="clear" w:color="auto" w:fill="auto"/>
            <w:hideMark/>
          </w:tcPr>
          <w:p w14:paraId="69625D3C" w14:textId="77777777" w:rsidR="00B34FFB" w:rsidRPr="00931575" w:rsidRDefault="00B34FFB" w:rsidP="0013780A">
            <w:pPr>
              <w:pStyle w:val="TAH"/>
            </w:pPr>
            <w:r w:rsidRPr="00931575">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7D9FC25A" w14:textId="77777777" w:rsidR="00B34FFB" w:rsidRPr="00931575" w:rsidRDefault="00B34FFB" w:rsidP="0013780A">
            <w:pPr>
              <w:pStyle w:val="TAH"/>
            </w:pPr>
            <w:r w:rsidRPr="00931575">
              <w:t>Note</w:t>
            </w:r>
          </w:p>
        </w:tc>
      </w:tr>
      <w:tr w:rsidR="00B34FFB" w:rsidRPr="00931575" w14:paraId="7C23BA5A" w14:textId="77777777" w:rsidTr="0013780A">
        <w:trPr>
          <w:cantSplit/>
          <w:jc w:val="center"/>
        </w:trPr>
        <w:tc>
          <w:tcPr>
            <w:tcW w:w="2291" w:type="dxa"/>
            <w:tcBorders>
              <w:top w:val="nil"/>
              <w:left w:val="single" w:sz="4" w:space="0" w:color="auto"/>
              <w:bottom w:val="single" w:sz="4" w:space="0" w:color="auto"/>
              <w:right w:val="single" w:sz="4" w:space="0" w:color="auto"/>
            </w:tcBorders>
            <w:shd w:val="clear" w:color="auto" w:fill="auto"/>
            <w:hideMark/>
          </w:tcPr>
          <w:p w14:paraId="322526A7" w14:textId="77777777" w:rsidR="00B34FFB" w:rsidRPr="00931575" w:rsidRDefault="00B34FFB" w:rsidP="0013780A">
            <w:pPr>
              <w:pStyle w:val="TAH"/>
            </w:pPr>
          </w:p>
        </w:tc>
        <w:tc>
          <w:tcPr>
            <w:tcW w:w="1996" w:type="dxa"/>
            <w:tcBorders>
              <w:top w:val="nil"/>
              <w:left w:val="single" w:sz="4" w:space="0" w:color="auto"/>
              <w:bottom w:val="single" w:sz="4" w:space="0" w:color="auto"/>
              <w:right w:val="single" w:sz="4" w:space="0" w:color="auto"/>
            </w:tcBorders>
            <w:shd w:val="clear" w:color="auto" w:fill="auto"/>
            <w:hideMark/>
          </w:tcPr>
          <w:p w14:paraId="5648B21A" w14:textId="77777777" w:rsidR="00B34FFB" w:rsidRPr="00931575" w:rsidRDefault="00B34FFB" w:rsidP="0013780A">
            <w:pPr>
              <w:pStyle w:val="TAH"/>
            </w:pPr>
            <w:r w:rsidRPr="00931575">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3DE57CB1" w14:textId="77777777" w:rsidR="00B34FFB" w:rsidRPr="00931575" w:rsidRDefault="00B34FFB" w:rsidP="0013780A">
            <w:pPr>
              <w:pStyle w:val="TAH"/>
            </w:pPr>
            <w:r w:rsidRPr="00931575">
              <w:t>WA BS</w:t>
            </w:r>
          </w:p>
        </w:tc>
        <w:tc>
          <w:tcPr>
            <w:tcW w:w="879" w:type="dxa"/>
            <w:tcBorders>
              <w:top w:val="single" w:sz="4" w:space="0" w:color="auto"/>
              <w:left w:val="single" w:sz="4" w:space="0" w:color="auto"/>
              <w:bottom w:val="single" w:sz="4" w:space="0" w:color="auto"/>
              <w:right w:val="single" w:sz="4" w:space="0" w:color="auto"/>
            </w:tcBorders>
            <w:hideMark/>
          </w:tcPr>
          <w:p w14:paraId="27ED65B3" w14:textId="77777777" w:rsidR="00B34FFB" w:rsidRPr="00931575" w:rsidRDefault="00B34FFB" w:rsidP="0013780A">
            <w:pPr>
              <w:pStyle w:val="TAH"/>
            </w:pPr>
            <w:r w:rsidRPr="00931575">
              <w:t>MR BS</w:t>
            </w:r>
          </w:p>
        </w:tc>
        <w:tc>
          <w:tcPr>
            <w:tcW w:w="880" w:type="dxa"/>
            <w:tcBorders>
              <w:top w:val="single" w:sz="4" w:space="0" w:color="auto"/>
              <w:left w:val="single" w:sz="4" w:space="0" w:color="auto"/>
              <w:bottom w:val="single" w:sz="4" w:space="0" w:color="auto"/>
              <w:right w:val="single" w:sz="4" w:space="0" w:color="auto"/>
            </w:tcBorders>
            <w:hideMark/>
          </w:tcPr>
          <w:p w14:paraId="59633DDF" w14:textId="77777777" w:rsidR="00B34FFB" w:rsidRPr="00931575" w:rsidRDefault="00B34FFB" w:rsidP="0013780A">
            <w:pPr>
              <w:pStyle w:val="TAH"/>
            </w:pPr>
            <w:r w:rsidRPr="00931575">
              <w:t>LA BS</w:t>
            </w:r>
          </w:p>
        </w:tc>
        <w:tc>
          <w:tcPr>
            <w:tcW w:w="1414" w:type="dxa"/>
            <w:tcBorders>
              <w:top w:val="nil"/>
              <w:left w:val="single" w:sz="4" w:space="0" w:color="auto"/>
              <w:bottom w:val="single" w:sz="4" w:space="0" w:color="auto"/>
              <w:right w:val="single" w:sz="4" w:space="0" w:color="auto"/>
            </w:tcBorders>
            <w:shd w:val="clear" w:color="auto" w:fill="auto"/>
            <w:hideMark/>
          </w:tcPr>
          <w:p w14:paraId="4F49768B" w14:textId="77777777" w:rsidR="00B34FFB" w:rsidRPr="00931575" w:rsidRDefault="00B34FFB" w:rsidP="0013780A">
            <w:pPr>
              <w:pStyle w:val="TAH"/>
            </w:pPr>
            <w:r w:rsidRPr="00931575">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505586DD" w14:textId="77777777" w:rsidR="00B34FFB" w:rsidRPr="00931575" w:rsidRDefault="00B34FFB" w:rsidP="0013780A">
            <w:pPr>
              <w:pStyle w:val="TAH"/>
            </w:pPr>
          </w:p>
        </w:tc>
      </w:tr>
      <w:tr w:rsidR="00B34FFB" w:rsidRPr="00931575" w14:paraId="613EB99D"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1B10862" w14:textId="77777777" w:rsidR="00B34FFB" w:rsidRPr="00931575" w:rsidRDefault="00B34FFB" w:rsidP="0013780A">
            <w:pPr>
              <w:pStyle w:val="TAC"/>
            </w:pPr>
            <w:r w:rsidRPr="00931575">
              <w:t>GSM900</w:t>
            </w:r>
          </w:p>
        </w:tc>
        <w:tc>
          <w:tcPr>
            <w:tcW w:w="1996" w:type="dxa"/>
            <w:tcBorders>
              <w:top w:val="single" w:sz="4" w:space="0" w:color="auto"/>
              <w:left w:val="single" w:sz="4" w:space="0" w:color="auto"/>
              <w:bottom w:val="single" w:sz="4" w:space="0" w:color="auto"/>
              <w:right w:val="single" w:sz="4" w:space="0" w:color="auto"/>
            </w:tcBorders>
            <w:hideMark/>
          </w:tcPr>
          <w:p w14:paraId="7F9B4A79" w14:textId="77777777" w:rsidR="00B34FFB" w:rsidRPr="00931575" w:rsidRDefault="00B34FFB" w:rsidP="0013780A">
            <w:pPr>
              <w:pStyle w:val="TAC"/>
            </w:pPr>
            <w:r w:rsidRPr="00931575">
              <w:t>876-915 MHz</w:t>
            </w:r>
          </w:p>
        </w:tc>
        <w:tc>
          <w:tcPr>
            <w:tcW w:w="879" w:type="dxa"/>
            <w:tcBorders>
              <w:top w:val="single" w:sz="4" w:space="0" w:color="auto"/>
              <w:left w:val="single" w:sz="4" w:space="0" w:color="auto"/>
              <w:bottom w:val="single" w:sz="4" w:space="0" w:color="auto"/>
              <w:right w:val="single" w:sz="4" w:space="0" w:color="auto"/>
            </w:tcBorders>
            <w:hideMark/>
          </w:tcPr>
          <w:p w14:paraId="038510FA" w14:textId="77777777" w:rsidR="00B34FFB" w:rsidRPr="00931575" w:rsidRDefault="00B34FFB" w:rsidP="0013780A">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22E90B88"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16C2989" w14:textId="77777777" w:rsidR="00B34FFB" w:rsidRPr="00931575" w:rsidRDefault="00B34FFB" w:rsidP="0013780A">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0D825167"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B798DB8" w14:textId="77777777" w:rsidR="00B34FFB" w:rsidRPr="00931575" w:rsidRDefault="00B34FFB" w:rsidP="0013780A">
            <w:pPr>
              <w:pStyle w:val="TAC"/>
            </w:pPr>
          </w:p>
        </w:tc>
      </w:tr>
      <w:tr w:rsidR="00B34FFB" w:rsidRPr="00931575" w14:paraId="0D9A65DC"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E6399D9" w14:textId="77777777" w:rsidR="00B34FFB" w:rsidRPr="00931575" w:rsidRDefault="00B34FFB" w:rsidP="0013780A">
            <w:pPr>
              <w:pStyle w:val="TAC"/>
              <w:rPr>
                <w:lang w:eastAsia="zh-CN"/>
              </w:rPr>
            </w:pPr>
            <w:r w:rsidRPr="00931575">
              <w:t>DCS1800</w:t>
            </w:r>
          </w:p>
        </w:tc>
        <w:tc>
          <w:tcPr>
            <w:tcW w:w="1996" w:type="dxa"/>
            <w:tcBorders>
              <w:top w:val="single" w:sz="4" w:space="0" w:color="auto"/>
              <w:left w:val="single" w:sz="4" w:space="0" w:color="auto"/>
              <w:bottom w:val="single" w:sz="4" w:space="0" w:color="auto"/>
              <w:right w:val="single" w:sz="4" w:space="0" w:color="auto"/>
            </w:tcBorders>
            <w:hideMark/>
          </w:tcPr>
          <w:p w14:paraId="0E11DD32" w14:textId="77777777" w:rsidR="00B34FFB" w:rsidRPr="00931575" w:rsidRDefault="00B34FFB" w:rsidP="0013780A">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5E5F85F4" w14:textId="77777777" w:rsidR="00B34FFB" w:rsidRPr="00931575" w:rsidRDefault="00B34FFB" w:rsidP="0013780A">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11A2C3BA"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C3B6122" w14:textId="77777777" w:rsidR="00B34FFB" w:rsidRPr="00931575" w:rsidRDefault="00B34FFB" w:rsidP="0013780A">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7D0A0F6B"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5FE7350" w14:textId="77777777" w:rsidR="00B34FFB" w:rsidRPr="00931575" w:rsidRDefault="00B34FFB" w:rsidP="0013780A">
            <w:pPr>
              <w:pStyle w:val="TAC"/>
            </w:pPr>
          </w:p>
        </w:tc>
      </w:tr>
      <w:tr w:rsidR="00B34FFB" w:rsidRPr="00931575" w14:paraId="570F36B9"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7425953" w14:textId="77777777" w:rsidR="00B34FFB" w:rsidRPr="00931575" w:rsidRDefault="00B34FFB" w:rsidP="0013780A">
            <w:pPr>
              <w:pStyle w:val="TAC"/>
              <w:rPr>
                <w:lang w:eastAsia="zh-CN"/>
              </w:rPr>
            </w:pPr>
            <w:r w:rsidRPr="00931575">
              <w:t>PCS1900</w:t>
            </w:r>
          </w:p>
        </w:tc>
        <w:tc>
          <w:tcPr>
            <w:tcW w:w="1996" w:type="dxa"/>
            <w:tcBorders>
              <w:top w:val="single" w:sz="4" w:space="0" w:color="auto"/>
              <w:left w:val="single" w:sz="4" w:space="0" w:color="auto"/>
              <w:bottom w:val="single" w:sz="4" w:space="0" w:color="auto"/>
              <w:right w:val="single" w:sz="4" w:space="0" w:color="auto"/>
            </w:tcBorders>
            <w:hideMark/>
          </w:tcPr>
          <w:p w14:paraId="4769AC07" w14:textId="77777777" w:rsidR="00B34FFB" w:rsidRPr="00931575" w:rsidRDefault="00B34FFB" w:rsidP="0013780A">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3BF97185" w14:textId="77777777" w:rsidR="00B34FFB" w:rsidRPr="00931575" w:rsidRDefault="00B34FFB" w:rsidP="0013780A">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6B84C126"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EF2B3BB" w14:textId="77777777" w:rsidR="00B34FFB" w:rsidRPr="00931575" w:rsidRDefault="00B34FFB" w:rsidP="0013780A">
            <w:pPr>
              <w:pStyle w:val="TAC"/>
            </w:pPr>
            <w:r>
              <w:t>-</w:t>
            </w:r>
            <w:r w:rsidRPr="00931575">
              <w:rPr>
                <w:lang w:val="sv-SE"/>
              </w:rPr>
              <w:t>97.9</w:t>
            </w:r>
            <w:r w:rsidRPr="00931575">
              <w:t xml:space="preserve"> dBm</w:t>
            </w:r>
          </w:p>
        </w:tc>
        <w:tc>
          <w:tcPr>
            <w:tcW w:w="1414" w:type="dxa"/>
            <w:tcBorders>
              <w:top w:val="single" w:sz="4" w:space="0" w:color="auto"/>
              <w:left w:val="single" w:sz="4" w:space="0" w:color="auto"/>
              <w:bottom w:val="single" w:sz="4" w:space="0" w:color="auto"/>
              <w:right w:val="single" w:sz="4" w:space="0" w:color="auto"/>
            </w:tcBorders>
            <w:hideMark/>
          </w:tcPr>
          <w:p w14:paraId="1FE6008D"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5AFDF1D" w14:textId="77777777" w:rsidR="00B34FFB" w:rsidRPr="00931575" w:rsidRDefault="00B34FFB" w:rsidP="0013780A">
            <w:pPr>
              <w:pStyle w:val="TAC"/>
            </w:pPr>
          </w:p>
        </w:tc>
      </w:tr>
      <w:tr w:rsidR="00B34FFB" w:rsidRPr="00931575" w14:paraId="30F2C125"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B33337" w14:textId="77777777" w:rsidR="00B34FFB" w:rsidRPr="00931575" w:rsidRDefault="00B34FFB" w:rsidP="0013780A">
            <w:pPr>
              <w:pStyle w:val="TAC"/>
              <w:rPr>
                <w:lang w:eastAsia="zh-CN"/>
              </w:rPr>
            </w:pPr>
            <w:r w:rsidRPr="00931575">
              <w:t>GSM850 or CDMA850</w:t>
            </w:r>
          </w:p>
        </w:tc>
        <w:tc>
          <w:tcPr>
            <w:tcW w:w="1996" w:type="dxa"/>
            <w:tcBorders>
              <w:top w:val="single" w:sz="4" w:space="0" w:color="auto"/>
              <w:left w:val="single" w:sz="4" w:space="0" w:color="auto"/>
              <w:bottom w:val="single" w:sz="4" w:space="0" w:color="auto"/>
              <w:right w:val="single" w:sz="4" w:space="0" w:color="auto"/>
            </w:tcBorders>
            <w:hideMark/>
          </w:tcPr>
          <w:p w14:paraId="5EC0C747" w14:textId="77777777" w:rsidR="00B34FFB" w:rsidRPr="00931575" w:rsidRDefault="00B34FFB" w:rsidP="0013780A">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24A9EA34" w14:textId="77777777" w:rsidR="00B34FFB" w:rsidRPr="00931575" w:rsidRDefault="00B34FFB" w:rsidP="0013780A">
            <w:pPr>
              <w:pStyle w:val="TAC"/>
            </w:pPr>
            <w:r w:rsidRPr="00931575">
              <w:t>-115.9 dBm</w:t>
            </w:r>
          </w:p>
        </w:tc>
        <w:tc>
          <w:tcPr>
            <w:tcW w:w="879" w:type="dxa"/>
            <w:tcBorders>
              <w:top w:val="single" w:sz="4" w:space="0" w:color="auto"/>
              <w:left w:val="single" w:sz="4" w:space="0" w:color="auto"/>
              <w:bottom w:val="single" w:sz="4" w:space="0" w:color="auto"/>
              <w:right w:val="single" w:sz="4" w:space="0" w:color="auto"/>
            </w:tcBorders>
            <w:hideMark/>
          </w:tcPr>
          <w:p w14:paraId="258A8696"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E59FD16" w14:textId="77777777" w:rsidR="00B34FFB" w:rsidRPr="00931575" w:rsidRDefault="00B34FFB" w:rsidP="0013780A">
            <w:pPr>
              <w:pStyle w:val="TAC"/>
            </w:pPr>
            <w:r w:rsidRPr="00931575">
              <w:t>-87.9 dBm</w:t>
            </w:r>
          </w:p>
        </w:tc>
        <w:tc>
          <w:tcPr>
            <w:tcW w:w="1414" w:type="dxa"/>
            <w:tcBorders>
              <w:top w:val="single" w:sz="4" w:space="0" w:color="auto"/>
              <w:left w:val="single" w:sz="4" w:space="0" w:color="auto"/>
              <w:bottom w:val="single" w:sz="4" w:space="0" w:color="auto"/>
              <w:right w:val="single" w:sz="4" w:space="0" w:color="auto"/>
            </w:tcBorders>
            <w:hideMark/>
          </w:tcPr>
          <w:p w14:paraId="6D4F119A"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D632E45" w14:textId="77777777" w:rsidR="00B34FFB" w:rsidRPr="00931575" w:rsidRDefault="00B34FFB" w:rsidP="0013780A">
            <w:pPr>
              <w:pStyle w:val="TAC"/>
            </w:pPr>
          </w:p>
        </w:tc>
      </w:tr>
      <w:tr w:rsidR="00B34FFB" w:rsidRPr="00931575" w14:paraId="59CB9521"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E86522" w14:textId="77777777" w:rsidR="00B34FFB" w:rsidRPr="00931575" w:rsidRDefault="00B34FFB" w:rsidP="0013780A">
            <w:pPr>
              <w:pStyle w:val="TAC"/>
              <w:rPr>
                <w:lang w:val="sv-SE" w:eastAsia="zh-CN"/>
              </w:rPr>
            </w:pPr>
            <w:r w:rsidRPr="00931575">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4D7CA823" w14:textId="77777777" w:rsidR="00B34FFB" w:rsidRPr="00931575" w:rsidRDefault="00B34FFB" w:rsidP="0013780A">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hideMark/>
          </w:tcPr>
          <w:p w14:paraId="424B1803"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5E50800"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E70CAD4"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8221742"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EE31C90" w14:textId="77777777" w:rsidR="00B34FFB" w:rsidRPr="00931575" w:rsidRDefault="00B34FFB" w:rsidP="0013780A">
            <w:pPr>
              <w:pStyle w:val="TAC"/>
            </w:pPr>
          </w:p>
        </w:tc>
      </w:tr>
      <w:tr w:rsidR="00B34FFB" w:rsidRPr="00931575" w14:paraId="32330050"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2250480" w14:textId="77777777" w:rsidR="00B34FFB" w:rsidRPr="00931575" w:rsidRDefault="00B34FFB" w:rsidP="0013780A">
            <w:pPr>
              <w:pStyle w:val="TAC"/>
              <w:rPr>
                <w:lang w:eastAsia="zh-CN"/>
              </w:rPr>
            </w:pPr>
            <w:r w:rsidRPr="00931575">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12AA9D3" w14:textId="77777777" w:rsidR="00B34FFB" w:rsidRPr="00931575" w:rsidRDefault="00B34FFB" w:rsidP="0013780A">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2CC1B8EE"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EE03B8F"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B59A02A"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8621C1C"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6DD487F" w14:textId="77777777" w:rsidR="00B34FFB" w:rsidRPr="00931575" w:rsidRDefault="00B34FFB" w:rsidP="0013780A">
            <w:pPr>
              <w:pStyle w:val="TAC"/>
            </w:pPr>
          </w:p>
        </w:tc>
      </w:tr>
      <w:tr w:rsidR="00B34FFB" w:rsidRPr="00931575" w14:paraId="7C88392C"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99FBE2C" w14:textId="77777777" w:rsidR="00B34FFB" w:rsidRPr="00931575" w:rsidRDefault="00B34FFB" w:rsidP="0013780A">
            <w:pPr>
              <w:pStyle w:val="TAC"/>
              <w:rPr>
                <w:lang w:eastAsia="zh-CN"/>
              </w:rPr>
            </w:pPr>
            <w:r w:rsidRPr="00931575">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304F9845" w14:textId="77777777" w:rsidR="00B34FFB" w:rsidRPr="00931575" w:rsidRDefault="00B34FFB" w:rsidP="0013780A">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hideMark/>
          </w:tcPr>
          <w:p w14:paraId="78915353"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A368332"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85412AC"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C5D0D8C"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8DDB57C" w14:textId="77777777" w:rsidR="00B34FFB" w:rsidRPr="00931575" w:rsidRDefault="00B34FFB" w:rsidP="0013780A">
            <w:pPr>
              <w:pStyle w:val="TAC"/>
            </w:pPr>
          </w:p>
        </w:tc>
      </w:tr>
      <w:tr w:rsidR="00B34FFB" w:rsidRPr="00931575" w14:paraId="0E2F1960"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106591A" w14:textId="77777777" w:rsidR="00B34FFB" w:rsidRPr="00931575" w:rsidRDefault="00B34FFB" w:rsidP="0013780A">
            <w:pPr>
              <w:pStyle w:val="TAC"/>
              <w:rPr>
                <w:lang w:val="sv-SE" w:eastAsia="zh-CN"/>
              </w:rPr>
            </w:pPr>
            <w:r w:rsidRPr="00931575">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3B9507B2" w14:textId="77777777" w:rsidR="00B34FFB" w:rsidRPr="00931575" w:rsidRDefault="00B34FFB" w:rsidP="0013780A">
            <w:pPr>
              <w:pStyle w:val="TAC"/>
            </w:pPr>
            <w:r w:rsidRPr="00931575">
              <w:t>1710 – 1755 MHz</w:t>
            </w:r>
          </w:p>
        </w:tc>
        <w:tc>
          <w:tcPr>
            <w:tcW w:w="879" w:type="dxa"/>
            <w:tcBorders>
              <w:top w:val="single" w:sz="4" w:space="0" w:color="auto"/>
              <w:left w:val="single" w:sz="4" w:space="0" w:color="auto"/>
              <w:bottom w:val="single" w:sz="4" w:space="0" w:color="auto"/>
              <w:right w:val="single" w:sz="4" w:space="0" w:color="auto"/>
            </w:tcBorders>
            <w:hideMark/>
          </w:tcPr>
          <w:p w14:paraId="5F551BEB"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F1CE18F"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20606F5"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C45E74D"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0C77061" w14:textId="77777777" w:rsidR="00B34FFB" w:rsidRPr="00931575" w:rsidRDefault="00B34FFB" w:rsidP="0013780A">
            <w:pPr>
              <w:pStyle w:val="TAC"/>
            </w:pPr>
          </w:p>
        </w:tc>
      </w:tr>
      <w:tr w:rsidR="00B34FFB" w:rsidRPr="00931575" w14:paraId="1E2E0B06"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FED2D13" w14:textId="77777777" w:rsidR="00B34FFB" w:rsidRPr="00931575" w:rsidRDefault="00B34FFB" w:rsidP="0013780A">
            <w:pPr>
              <w:pStyle w:val="TAC"/>
              <w:rPr>
                <w:lang w:eastAsia="zh-CN"/>
              </w:rPr>
            </w:pPr>
            <w:r w:rsidRPr="00931575">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08E70A65" w14:textId="77777777" w:rsidR="00B34FFB" w:rsidRPr="00931575" w:rsidRDefault="00B34FFB" w:rsidP="0013780A">
            <w:pPr>
              <w:pStyle w:val="TAC"/>
            </w:pPr>
            <w:r w:rsidRPr="00931575">
              <w:t>824 – 849 MHz</w:t>
            </w:r>
          </w:p>
        </w:tc>
        <w:tc>
          <w:tcPr>
            <w:tcW w:w="879" w:type="dxa"/>
            <w:tcBorders>
              <w:top w:val="single" w:sz="4" w:space="0" w:color="auto"/>
              <w:left w:val="single" w:sz="4" w:space="0" w:color="auto"/>
              <w:bottom w:val="single" w:sz="4" w:space="0" w:color="auto"/>
              <w:right w:val="single" w:sz="4" w:space="0" w:color="auto"/>
            </w:tcBorders>
            <w:hideMark/>
          </w:tcPr>
          <w:p w14:paraId="22868C06"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EB69906"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E1942A9"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A1F322D"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9D4A796" w14:textId="77777777" w:rsidR="00B34FFB" w:rsidRPr="00931575" w:rsidRDefault="00B34FFB" w:rsidP="0013780A">
            <w:pPr>
              <w:pStyle w:val="TAC"/>
            </w:pPr>
          </w:p>
        </w:tc>
      </w:tr>
      <w:tr w:rsidR="00B34FFB" w:rsidRPr="00931575" w14:paraId="20911958"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699D60" w14:textId="77777777" w:rsidR="00B34FFB" w:rsidRPr="00931575" w:rsidRDefault="00B34FFB" w:rsidP="0013780A">
            <w:pPr>
              <w:pStyle w:val="TAC"/>
              <w:rPr>
                <w:lang w:val="sv-SE" w:eastAsia="zh-CN"/>
              </w:rPr>
            </w:pPr>
            <w:r w:rsidRPr="00931575">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59C74E8E" w14:textId="77777777" w:rsidR="00B34FFB" w:rsidRPr="00931575" w:rsidRDefault="00B34FFB" w:rsidP="0013780A">
            <w:pPr>
              <w:pStyle w:val="TAC"/>
            </w:pPr>
            <w:r w:rsidRPr="00931575">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4E1D7FE4"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CC033A7"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48A881A"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1941FA4"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A8EBA63" w14:textId="77777777" w:rsidR="00B34FFB" w:rsidRPr="00931575" w:rsidRDefault="00B34FFB" w:rsidP="0013780A">
            <w:pPr>
              <w:pStyle w:val="TAC"/>
            </w:pPr>
          </w:p>
        </w:tc>
      </w:tr>
      <w:tr w:rsidR="00B34FFB" w:rsidRPr="00931575" w14:paraId="30003ECD"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9861357" w14:textId="77777777" w:rsidR="00B34FFB" w:rsidRPr="00931575" w:rsidRDefault="00B34FFB" w:rsidP="0013780A">
            <w:pPr>
              <w:pStyle w:val="TAC"/>
              <w:rPr>
                <w:lang w:eastAsia="zh-CN"/>
              </w:rPr>
            </w:pPr>
            <w:r w:rsidRPr="00931575">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27A0F0A9" w14:textId="77777777" w:rsidR="00B34FFB" w:rsidRPr="00931575" w:rsidRDefault="00B34FFB" w:rsidP="0013780A">
            <w:pPr>
              <w:pStyle w:val="TAC"/>
            </w:pPr>
            <w:r w:rsidRPr="00931575">
              <w:t>2500 – 2570 MHz</w:t>
            </w:r>
          </w:p>
        </w:tc>
        <w:tc>
          <w:tcPr>
            <w:tcW w:w="879" w:type="dxa"/>
            <w:tcBorders>
              <w:top w:val="single" w:sz="4" w:space="0" w:color="auto"/>
              <w:left w:val="single" w:sz="4" w:space="0" w:color="auto"/>
              <w:bottom w:val="single" w:sz="4" w:space="0" w:color="auto"/>
              <w:right w:val="single" w:sz="4" w:space="0" w:color="auto"/>
            </w:tcBorders>
            <w:hideMark/>
          </w:tcPr>
          <w:p w14:paraId="643D4734"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DE17E7E"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EBE7120"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B06D229"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FB93A58" w14:textId="77777777" w:rsidR="00B34FFB" w:rsidRPr="00931575" w:rsidRDefault="00B34FFB" w:rsidP="0013780A">
            <w:pPr>
              <w:pStyle w:val="TAC"/>
            </w:pPr>
          </w:p>
        </w:tc>
      </w:tr>
      <w:tr w:rsidR="00B34FFB" w:rsidRPr="00931575" w14:paraId="792636DA"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7609A1" w14:textId="77777777" w:rsidR="00B34FFB" w:rsidRPr="00931575" w:rsidRDefault="00B34FFB" w:rsidP="0013780A">
            <w:pPr>
              <w:pStyle w:val="TAC"/>
              <w:rPr>
                <w:lang w:eastAsia="zh-CN"/>
              </w:rPr>
            </w:pPr>
            <w:r w:rsidRPr="00931575">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0F5C2016" w14:textId="77777777" w:rsidR="00B34FFB" w:rsidRPr="00931575" w:rsidRDefault="00B34FFB" w:rsidP="0013780A">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hideMark/>
          </w:tcPr>
          <w:p w14:paraId="5C47A11D"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2FCCD6C"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76173AF"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09FFD67"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4C949EF" w14:textId="77777777" w:rsidR="00B34FFB" w:rsidRPr="00931575" w:rsidRDefault="00B34FFB" w:rsidP="0013780A">
            <w:pPr>
              <w:pStyle w:val="TAC"/>
            </w:pPr>
          </w:p>
        </w:tc>
      </w:tr>
      <w:tr w:rsidR="00B34FFB" w:rsidRPr="00931575" w14:paraId="185FDB64"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135204" w14:textId="77777777" w:rsidR="00B34FFB" w:rsidRPr="00931575" w:rsidRDefault="00B34FFB" w:rsidP="0013780A">
            <w:pPr>
              <w:pStyle w:val="TAC"/>
              <w:rPr>
                <w:lang w:val="sv-SE" w:eastAsia="zh-CN"/>
              </w:rPr>
            </w:pPr>
            <w:r w:rsidRPr="00931575">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623E3101" w14:textId="77777777" w:rsidR="00B34FFB" w:rsidRPr="00931575" w:rsidRDefault="00B34FFB" w:rsidP="0013780A">
            <w:pPr>
              <w:pStyle w:val="TAC"/>
            </w:pPr>
            <w:r w:rsidRPr="00931575">
              <w:t>1749.9 – 1784.9 MHz</w:t>
            </w:r>
          </w:p>
        </w:tc>
        <w:tc>
          <w:tcPr>
            <w:tcW w:w="879" w:type="dxa"/>
            <w:tcBorders>
              <w:top w:val="single" w:sz="4" w:space="0" w:color="auto"/>
              <w:left w:val="single" w:sz="4" w:space="0" w:color="auto"/>
              <w:bottom w:val="single" w:sz="4" w:space="0" w:color="auto"/>
              <w:right w:val="single" w:sz="4" w:space="0" w:color="auto"/>
            </w:tcBorders>
            <w:hideMark/>
          </w:tcPr>
          <w:p w14:paraId="06EACD22"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8CC35B0"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D34A4D0"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7A38D69"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874EAC8" w14:textId="77777777" w:rsidR="00B34FFB" w:rsidRPr="00931575" w:rsidRDefault="00B34FFB" w:rsidP="0013780A">
            <w:pPr>
              <w:pStyle w:val="TAC"/>
            </w:pPr>
          </w:p>
        </w:tc>
      </w:tr>
      <w:tr w:rsidR="00B34FFB" w:rsidRPr="00931575" w14:paraId="23708449"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07051E9" w14:textId="77777777" w:rsidR="00B34FFB" w:rsidRPr="00931575" w:rsidRDefault="00B34FFB" w:rsidP="0013780A">
            <w:pPr>
              <w:pStyle w:val="TAC"/>
              <w:rPr>
                <w:lang w:val="sv-SE" w:eastAsia="zh-CN"/>
              </w:rPr>
            </w:pPr>
            <w:r w:rsidRPr="00931575">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60033587" w14:textId="77777777" w:rsidR="00B34FFB" w:rsidRPr="00931575" w:rsidRDefault="00B34FFB" w:rsidP="0013780A">
            <w:pPr>
              <w:pStyle w:val="TAC"/>
            </w:pPr>
            <w:r w:rsidRPr="00931575">
              <w:t>1710 – 1770 MHz</w:t>
            </w:r>
          </w:p>
        </w:tc>
        <w:tc>
          <w:tcPr>
            <w:tcW w:w="879" w:type="dxa"/>
            <w:tcBorders>
              <w:top w:val="single" w:sz="4" w:space="0" w:color="auto"/>
              <w:left w:val="single" w:sz="4" w:space="0" w:color="auto"/>
              <w:bottom w:val="single" w:sz="4" w:space="0" w:color="auto"/>
              <w:right w:val="single" w:sz="4" w:space="0" w:color="auto"/>
            </w:tcBorders>
            <w:hideMark/>
          </w:tcPr>
          <w:p w14:paraId="76296CBB"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E3D4955"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032FE0D"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F48E6BB"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AC85BA4" w14:textId="77777777" w:rsidR="00B34FFB" w:rsidRPr="00931575" w:rsidRDefault="00B34FFB" w:rsidP="0013780A">
            <w:pPr>
              <w:pStyle w:val="TAC"/>
            </w:pPr>
          </w:p>
        </w:tc>
      </w:tr>
      <w:tr w:rsidR="00B34FFB" w:rsidRPr="00931575" w14:paraId="55108C7D"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E8FB8F7" w14:textId="77777777" w:rsidR="00B34FFB" w:rsidRPr="00931575" w:rsidRDefault="00B34FFB" w:rsidP="0013780A">
            <w:pPr>
              <w:pStyle w:val="TAC"/>
              <w:rPr>
                <w:lang w:val="sv-SE" w:eastAsia="zh-CN"/>
              </w:rPr>
            </w:pPr>
            <w:r w:rsidRPr="00931575">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5AB7AA67" w14:textId="77777777" w:rsidR="00B34FFB" w:rsidRPr="00931575" w:rsidRDefault="00B34FFB" w:rsidP="0013780A">
            <w:pPr>
              <w:pStyle w:val="TAC"/>
            </w:pPr>
            <w:r w:rsidRPr="00931575">
              <w:t>1427.9 – 1447.9 MHz</w:t>
            </w:r>
          </w:p>
        </w:tc>
        <w:tc>
          <w:tcPr>
            <w:tcW w:w="879" w:type="dxa"/>
            <w:tcBorders>
              <w:top w:val="single" w:sz="4" w:space="0" w:color="auto"/>
              <w:left w:val="single" w:sz="4" w:space="0" w:color="auto"/>
              <w:bottom w:val="single" w:sz="4" w:space="0" w:color="auto"/>
              <w:right w:val="single" w:sz="4" w:space="0" w:color="auto"/>
            </w:tcBorders>
            <w:hideMark/>
          </w:tcPr>
          <w:p w14:paraId="531126FB"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41144CC"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589293E"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9FFEEE9"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1A7D541D" w14:textId="77777777" w:rsidR="00B34FFB" w:rsidRPr="00931575" w:rsidRDefault="00B34FFB" w:rsidP="0013780A">
            <w:pPr>
              <w:pStyle w:val="TAC"/>
            </w:pPr>
            <w:r w:rsidRPr="00931575">
              <w:t>This is not applicable to BS operating in Band n50 or n75</w:t>
            </w:r>
          </w:p>
        </w:tc>
      </w:tr>
      <w:tr w:rsidR="00B34FFB" w:rsidRPr="00931575" w14:paraId="4AE6641B"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6EA7AD6" w14:textId="77777777" w:rsidR="00B34FFB" w:rsidRPr="00931575" w:rsidRDefault="00B34FFB" w:rsidP="0013780A">
            <w:pPr>
              <w:pStyle w:val="TAC"/>
              <w:rPr>
                <w:lang w:val="sv-SE"/>
              </w:rPr>
            </w:pPr>
            <w:r w:rsidRPr="00931575">
              <w:rPr>
                <w:lang w:val="sv-SE"/>
              </w:rPr>
              <w:t>UTRA FDD Band XII or</w:t>
            </w:r>
          </w:p>
          <w:p w14:paraId="1C77655F" w14:textId="77777777" w:rsidR="00B34FFB" w:rsidRPr="00931575" w:rsidRDefault="00B34FFB" w:rsidP="0013780A">
            <w:pPr>
              <w:pStyle w:val="TAC"/>
              <w:rPr>
                <w:lang w:val="sv-SE" w:eastAsia="zh-CN"/>
              </w:rPr>
            </w:pPr>
            <w:r w:rsidRPr="00931575">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14:paraId="2B78AA48" w14:textId="77777777" w:rsidR="00B34FFB" w:rsidRPr="00931575" w:rsidRDefault="00B34FFB" w:rsidP="0013780A">
            <w:pPr>
              <w:pStyle w:val="TAC"/>
            </w:pPr>
            <w:r w:rsidRPr="00931575">
              <w:t>699 – 716 MHz</w:t>
            </w:r>
          </w:p>
        </w:tc>
        <w:tc>
          <w:tcPr>
            <w:tcW w:w="879" w:type="dxa"/>
            <w:tcBorders>
              <w:top w:val="single" w:sz="4" w:space="0" w:color="auto"/>
              <w:left w:val="single" w:sz="4" w:space="0" w:color="auto"/>
              <w:bottom w:val="single" w:sz="4" w:space="0" w:color="auto"/>
              <w:right w:val="single" w:sz="4" w:space="0" w:color="auto"/>
            </w:tcBorders>
            <w:hideMark/>
          </w:tcPr>
          <w:p w14:paraId="4F294B8C"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E4406F5"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2CBE1B0"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29DDA01"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CC133A0" w14:textId="77777777" w:rsidR="00B34FFB" w:rsidRPr="00931575" w:rsidRDefault="00B34FFB" w:rsidP="0013780A">
            <w:pPr>
              <w:pStyle w:val="TAC"/>
            </w:pPr>
          </w:p>
        </w:tc>
      </w:tr>
      <w:tr w:rsidR="00B34FFB" w:rsidRPr="00931575" w14:paraId="0D416BE1"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39B37B4" w14:textId="77777777" w:rsidR="00B34FFB" w:rsidRPr="004565D4" w:rsidRDefault="00B34FFB" w:rsidP="0013780A">
            <w:pPr>
              <w:pStyle w:val="TAC"/>
              <w:rPr>
                <w:lang w:val="sv-SE"/>
              </w:rPr>
            </w:pPr>
            <w:r w:rsidRPr="004565D4">
              <w:rPr>
                <w:lang w:val="sv-SE"/>
              </w:rPr>
              <w:t>UTRA FDD Band XIII or</w:t>
            </w:r>
          </w:p>
          <w:p w14:paraId="74B4AA56" w14:textId="77777777" w:rsidR="00B34FFB" w:rsidRPr="00931575" w:rsidRDefault="00B34FFB" w:rsidP="0013780A">
            <w:pPr>
              <w:pStyle w:val="TAC"/>
              <w:rPr>
                <w:lang w:val="sv-SE" w:eastAsia="zh-CN"/>
              </w:rPr>
            </w:pPr>
            <w:r w:rsidRPr="004565D4">
              <w:rPr>
                <w:lang w:val="sv-SE"/>
              </w:rPr>
              <w:t>E-UTRA Band 13 or NR Band n1</w:t>
            </w:r>
            <w:r>
              <w:rPr>
                <w:lang w:val="sv-SE"/>
              </w:rPr>
              <w:t>3</w:t>
            </w:r>
          </w:p>
        </w:tc>
        <w:tc>
          <w:tcPr>
            <w:tcW w:w="1996" w:type="dxa"/>
            <w:tcBorders>
              <w:top w:val="single" w:sz="4" w:space="0" w:color="auto"/>
              <w:left w:val="single" w:sz="4" w:space="0" w:color="auto"/>
              <w:bottom w:val="single" w:sz="4" w:space="0" w:color="auto"/>
              <w:right w:val="single" w:sz="4" w:space="0" w:color="auto"/>
            </w:tcBorders>
            <w:hideMark/>
          </w:tcPr>
          <w:p w14:paraId="51F79D0D" w14:textId="77777777" w:rsidR="00B34FFB" w:rsidRPr="00931575" w:rsidRDefault="00B34FFB" w:rsidP="0013780A">
            <w:pPr>
              <w:pStyle w:val="TAC"/>
            </w:pPr>
            <w:r w:rsidRPr="00931575">
              <w:t>777 – 787 MHz</w:t>
            </w:r>
          </w:p>
        </w:tc>
        <w:tc>
          <w:tcPr>
            <w:tcW w:w="879" w:type="dxa"/>
            <w:tcBorders>
              <w:top w:val="single" w:sz="4" w:space="0" w:color="auto"/>
              <w:left w:val="single" w:sz="4" w:space="0" w:color="auto"/>
              <w:bottom w:val="single" w:sz="4" w:space="0" w:color="auto"/>
              <w:right w:val="single" w:sz="4" w:space="0" w:color="auto"/>
            </w:tcBorders>
            <w:hideMark/>
          </w:tcPr>
          <w:p w14:paraId="2350E6A6"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1AD297F"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B1DDA03"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34155B7"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C824943" w14:textId="77777777" w:rsidR="00B34FFB" w:rsidRPr="00931575" w:rsidRDefault="00B34FFB" w:rsidP="0013780A">
            <w:pPr>
              <w:pStyle w:val="TAC"/>
            </w:pPr>
          </w:p>
        </w:tc>
      </w:tr>
      <w:tr w:rsidR="00B34FFB" w:rsidRPr="00931575" w14:paraId="2268EF81"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1D456BB" w14:textId="77777777" w:rsidR="00B34FFB" w:rsidRPr="00931575" w:rsidRDefault="00B34FFB" w:rsidP="0013780A">
            <w:pPr>
              <w:pStyle w:val="TAC"/>
              <w:rPr>
                <w:lang w:val="sv-SE"/>
              </w:rPr>
            </w:pPr>
            <w:r w:rsidRPr="00931575">
              <w:rPr>
                <w:lang w:val="sv-SE"/>
              </w:rPr>
              <w:t>UTRA FDD Band XIV or</w:t>
            </w:r>
          </w:p>
          <w:p w14:paraId="6A0FFC0D" w14:textId="77777777" w:rsidR="00B34FFB" w:rsidRPr="00931575" w:rsidRDefault="00B34FFB" w:rsidP="0013780A">
            <w:pPr>
              <w:pStyle w:val="TAC"/>
              <w:rPr>
                <w:lang w:val="sv-SE" w:eastAsia="zh-CN"/>
              </w:rPr>
            </w:pPr>
            <w:r w:rsidRPr="00931575">
              <w:rPr>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024580CD" w14:textId="77777777" w:rsidR="00B34FFB" w:rsidRPr="00931575" w:rsidRDefault="00B34FFB" w:rsidP="0013780A">
            <w:pPr>
              <w:pStyle w:val="TAC"/>
            </w:pPr>
            <w:r w:rsidRPr="00931575">
              <w:t>788 – 798 MHz</w:t>
            </w:r>
          </w:p>
        </w:tc>
        <w:tc>
          <w:tcPr>
            <w:tcW w:w="879" w:type="dxa"/>
            <w:tcBorders>
              <w:top w:val="single" w:sz="4" w:space="0" w:color="auto"/>
              <w:left w:val="single" w:sz="4" w:space="0" w:color="auto"/>
              <w:bottom w:val="single" w:sz="4" w:space="0" w:color="auto"/>
              <w:right w:val="single" w:sz="4" w:space="0" w:color="auto"/>
            </w:tcBorders>
            <w:hideMark/>
          </w:tcPr>
          <w:p w14:paraId="3F6AF889"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5CD853B"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87CCA4D"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669C9B6"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36C0782" w14:textId="77777777" w:rsidR="00B34FFB" w:rsidRPr="00931575" w:rsidRDefault="00B34FFB" w:rsidP="0013780A">
            <w:pPr>
              <w:pStyle w:val="TAC"/>
            </w:pPr>
          </w:p>
        </w:tc>
      </w:tr>
      <w:tr w:rsidR="00B34FFB" w:rsidRPr="00931575" w14:paraId="1EB7F179"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EB8E335" w14:textId="77777777" w:rsidR="00B34FFB" w:rsidRPr="00931575" w:rsidRDefault="00B34FFB" w:rsidP="0013780A">
            <w:pPr>
              <w:pStyle w:val="TAC"/>
              <w:rPr>
                <w:lang w:eastAsia="zh-CN"/>
              </w:rPr>
            </w:pPr>
            <w:r w:rsidRPr="00931575">
              <w:t>E-UTRA Band 17</w:t>
            </w:r>
          </w:p>
        </w:tc>
        <w:tc>
          <w:tcPr>
            <w:tcW w:w="1996" w:type="dxa"/>
            <w:tcBorders>
              <w:top w:val="single" w:sz="4" w:space="0" w:color="auto"/>
              <w:left w:val="single" w:sz="4" w:space="0" w:color="auto"/>
              <w:bottom w:val="single" w:sz="4" w:space="0" w:color="auto"/>
              <w:right w:val="single" w:sz="4" w:space="0" w:color="auto"/>
            </w:tcBorders>
            <w:hideMark/>
          </w:tcPr>
          <w:p w14:paraId="05F13CB4" w14:textId="77777777" w:rsidR="00B34FFB" w:rsidRPr="00931575" w:rsidRDefault="00B34FFB" w:rsidP="0013780A">
            <w:pPr>
              <w:pStyle w:val="TAC"/>
            </w:pPr>
            <w:r w:rsidRPr="00931575">
              <w:t>704 – 716 MHz</w:t>
            </w:r>
          </w:p>
        </w:tc>
        <w:tc>
          <w:tcPr>
            <w:tcW w:w="879" w:type="dxa"/>
            <w:tcBorders>
              <w:top w:val="single" w:sz="4" w:space="0" w:color="auto"/>
              <w:left w:val="single" w:sz="4" w:space="0" w:color="auto"/>
              <w:bottom w:val="single" w:sz="4" w:space="0" w:color="auto"/>
              <w:right w:val="single" w:sz="4" w:space="0" w:color="auto"/>
            </w:tcBorders>
            <w:hideMark/>
          </w:tcPr>
          <w:p w14:paraId="12B26DB5"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2276197"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BD7B779"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DA659B9"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1CCF3F6" w14:textId="77777777" w:rsidR="00B34FFB" w:rsidRPr="00931575" w:rsidRDefault="00B34FFB" w:rsidP="0013780A">
            <w:pPr>
              <w:pStyle w:val="TAC"/>
            </w:pPr>
          </w:p>
        </w:tc>
      </w:tr>
      <w:tr w:rsidR="00B34FFB" w:rsidRPr="00931575" w14:paraId="1F471255"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1B75EEA" w14:textId="77777777" w:rsidR="00B34FFB" w:rsidRPr="00931575" w:rsidRDefault="00B34FFB" w:rsidP="0013780A">
            <w:pPr>
              <w:pStyle w:val="TAC"/>
              <w:rPr>
                <w:lang w:eastAsia="zh-CN"/>
              </w:rPr>
            </w:pPr>
            <w:r w:rsidRPr="00931575">
              <w:t>E-UTRA Band 18</w:t>
            </w:r>
          </w:p>
        </w:tc>
        <w:tc>
          <w:tcPr>
            <w:tcW w:w="1996" w:type="dxa"/>
            <w:tcBorders>
              <w:top w:val="single" w:sz="4" w:space="0" w:color="auto"/>
              <w:left w:val="single" w:sz="4" w:space="0" w:color="auto"/>
              <w:bottom w:val="single" w:sz="4" w:space="0" w:color="auto"/>
              <w:right w:val="single" w:sz="4" w:space="0" w:color="auto"/>
            </w:tcBorders>
            <w:hideMark/>
          </w:tcPr>
          <w:p w14:paraId="42C0F413" w14:textId="77777777" w:rsidR="00B34FFB" w:rsidRPr="00931575" w:rsidRDefault="00B34FFB" w:rsidP="0013780A">
            <w:pPr>
              <w:pStyle w:val="TAC"/>
            </w:pPr>
            <w:r w:rsidRPr="00931575">
              <w:t>815 – 830 MHz</w:t>
            </w:r>
          </w:p>
        </w:tc>
        <w:tc>
          <w:tcPr>
            <w:tcW w:w="879" w:type="dxa"/>
            <w:tcBorders>
              <w:top w:val="single" w:sz="4" w:space="0" w:color="auto"/>
              <w:left w:val="single" w:sz="4" w:space="0" w:color="auto"/>
              <w:bottom w:val="single" w:sz="4" w:space="0" w:color="auto"/>
              <w:right w:val="single" w:sz="4" w:space="0" w:color="auto"/>
            </w:tcBorders>
            <w:hideMark/>
          </w:tcPr>
          <w:p w14:paraId="7F605829"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E23263D"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57ECA0E"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C1A3109"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3D7F7B7" w14:textId="77777777" w:rsidR="00B34FFB" w:rsidRPr="00931575" w:rsidRDefault="00B34FFB" w:rsidP="0013780A">
            <w:pPr>
              <w:pStyle w:val="TAC"/>
            </w:pPr>
          </w:p>
        </w:tc>
      </w:tr>
      <w:tr w:rsidR="00B34FFB" w:rsidRPr="00931575" w14:paraId="00B18D1B"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96FB1C" w14:textId="77777777" w:rsidR="00B34FFB" w:rsidRPr="00931575" w:rsidRDefault="00B34FFB" w:rsidP="0013780A">
            <w:pPr>
              <w:pStyle w:val="TAC"/>
              <w:rPr>
                <w:lang w:eastAsia="zh-CN"/>
              </w:rPr>
            </w:pPr>
            <w:r w:rsidRPr="00931575">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2F2C0570" w14:textId="77777777" w:rsidR="00B34FFB" w:rsidRPr="00931575" w:rsidRDefault="00B34FFB" w:rsidP="0013780A">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hideMark/>
          </w:tcPr>
          <w:p w14:paraId="46D9703B"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EB35968"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179B9AE"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5D52C51"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E11ECAE" w14:textId="77777777" w:rsidR="00B34FFB" w:rsidRPr="00931575" w:rsidRDefault="00B34FFB" w:rsidP="0013780A">
            <w:pPr>
              <w:pStyle w:val="TAC"/>
            </w:pPr>
          </w:p>
        </w:tc>
      </w:tr>
      <w:tr w:rsidR="00B34FFB" w:rsidRPr="00931575" w14:paraId="62B137B2"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7EF9A2" w14:textId="77777777" w:rsidR="00B34FFB" w:rsidRPr="00931575" w:rsidRDefault="00B34FFB" w:rsidP="0013780A">
            <w:pPr>
              <w:pStyle w:val="TAC"/>
              <w:rPr>
                <w:lang w:val="sv-SE" w:eastAsia="zh-CN"/>
              </w:rPr>
            </w:pPr>
            <w:r w:rsidRPr="00931575">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403B97DD" w14:textId="77777777" w:rsidR="00B34FFB" w:rsidRPr="00931575" w:rsidRDefault="00B34FFB" w:rsidP="0013780A">
            <w:pPr>
              <w:pStyle w:val="TAC"/>
            </w:pPr>
            <w:r w:rsidRPr="00931575">
              <w:t>1447.9 – 1462.9 MHz</w:t>
            </w:r>
          </w:p>
        </w:tc>
        <w:tc>
          <w:tcPr>
            <w:tcW w:w="879" w:type="dxa"/>
            <w:tcBorders>
              <w:top w:val="single" w:sz="4" w:space="0" w:color="auto"/>
              <w:left w:val="single" w:sz="4" w:space="0" w:color="auto"/>
              <w:bottom w:val="single" w:sz="4" w:space="0" w:color="auto"/>
              <w:right w:val="single" w:sz="4" w:space="0" w:color="auto"/>
            </w:tcBorders>
            <w:hideMark/>
          </w:tcPr>
          <w:p w14:paraId="493DE0B0"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5E18CE3"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8E6CF36"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9A80FEC"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6F77D19C" w14:textId="77777777" w:rsidR="00B34FFB" w:rsidRPr="00931575" w:rsidRDefault="00B34FFB" w:rsidP="0013780A">
            <w:pPr>
              <w:pStyle w:val="TAC"/>
            </w:pPr>
            <w:r w:rsidRPr="00931575">
              <w:t>This is not applicable to BS operating in Band n50 or n75</w:t>
            </w:r>
          </w:p>
        </w:tc>
      </w:tr>
      <w:tr w:rsidR="00B34FFB" w:rsidRPr="00931575" w14:paraId="6BC7B710"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B28267" w14:textId="77777777" w:rsidR="00B34FFB" w:rsidRPr="00931575" w:rsidRDefault="00B34FFB" w:rsidP="0013780A">
            <w:pPr>
              <w:pStyle w:val="TAC"/>
              <w:rPr>
                <w:lang w:val="sv-SE" w:eastAsia="zh-CN"/>
              </w:rPr>
            </w:pPr>
            <w:r w:rsidRPr="00931575">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324181FC" w14:textId="77777777" w:rsidR="00B34FFB" w:rsidRPr="00931575" w:rsidRDefault="00B34FFB" w:rsidP="0013780A">
            <w:pPr>
              <w:pStyle w:val="TAC"/>
            </w:pPr>
            <w:r w:rsidRPr="00931575">
              <w:t>3410 – 3490 MHz</w:t>
            </w:r>
          </w:p>
        </w:tc>
        <w:tc>
          <w:tcPr>
            <w:tcW w:w="879" w:type="dxa"/>
            <w:tcBorders>
              <w:top w:val="single" w:sz="4" w:space="0" w:color="auto"/>
              <w:left w:val="single" w:sz="4" w:space="0" w:color="auto"/>
              <w:bottom w:val="single" w:sz="4" w:space="0" w:color="auto"/>
              <w:right w:val="single" w:sz="4" w:space="0" w:color="auto"/>
            </w:tcBorders>
            <w:hideMark/>
          </w:tcPr>
          <w:p w14:paraId="16246EDA" w14:textId="77777777" w:rsidR="00B34FFB" w:rsidRPr="00931575" w:rsidRDefault="00B34FFB" w:rsidP="0013780A">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0EBD4D8E" w14:textId="77777777" w:rsidR="00B34FFB" w:rsidRPr="00931575" w:rsidRDefault="00B34FFB" w:rsidP="0013780A">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0F550872" w14:textId="77777777" w:rsidR="00B34FFB" w:rsidRPr="00931575" w:rsidRDefault="00B34FFB" w:rsidP="0013780A">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4C31B84F"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A787FB3" w14:textId="77777777" w:rsidR="00B34FFB" w:rsidRPr="00931575" w:rsidRDefault="00B34FFB" w:rsidP="0013780A">
            <w:pPr>
              <w:pStyle w:val="TAC"/>
            </w:pPr>
            <w:r w:rsidRPr="00931575">
              <w:t>This is not applicable to BS operating in Band n77 or n78</w:t>
            </w:r>
          </w:p>
        </w:tc>
      </w:tr>
      <w:tr w:rsidR="00B34FFB" w:rsidRPr="00931575" w14:paraId="6F404FFC"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C6D420" w14:textId="77777777" w:rsidR="00B34FFB" w:rsidRPr="00931575" w:rsidRDefault="00B34FFB" w:rsidP="0013780A">
            <w:pPr>
              <w:pStyle w:val="TAC"/>
              <w:rPr>
                <w:lang w:eastAsia="zh-CN"/>
              </w:rPr>
            </w:pPr>
            <w:r w:rsidRPr="00931575">
              <w:t>E-UTRA Band 24</w:t>
            </w:r>
            <w:r>
              <w:t xml:space="preserve"> or NR Band n24</w:t>
            </w:r>
          </w:p>
        </w:tc>
        <w:tc>
          <w:tcPr>
            <w:tcW w:w="1996" w:type="dxa"/>
            <w:tcBorders>
              <w:top w:val="single" w:sz="4" w:space="0" w:color="auto"/>
              <w:left w:val="single" w:sz="4" w:space="0" w:color="auto"/>
              <w:bottom w:val="single" w:sz="4" w:space="0" w:color="auto"/>
              <w:right w:val="single" w:sz="4" w:space="0" w:color="auto"/>
            </w:tcBorders>
            <w:hideMark/>
          </w:tcPr>
          <w:p w14:paraId="51C4BE71" w14:textId="77777777" w:rsidR="00B34FFB" w:rsidRPr="00931575" w:rsidRDefault="00B34FFB" w:rsidP="0013780A">
            <w:pPr>
              <w:pStyle w:val="TAC"/>
            </w:pPr>
            <w:r w:rsidRPr="00931575">
              <w:t>1626.5 – 1660.5 MHz</w:t>
            </w:r>
          </w:p>
        </w:tc>
        <w:tc>
          <w:tcPr>
            <w:tcW w:w="879" w:type="dxa"/>
            <w:tcBorders>
              <w:top w:val="single" w:sz="4" w:space="0" w:color="auto"/>
              <w:left w:val="single" w:sz="4" w:space="0" w:color="auto"/>
              <w:bottom w:val="single" w:sz="4" w:space="0" w:color="auto"/>
              <w:right w:val="single" w:sz="4" w:space="0" w:color="auto"/>
            </w:tcBorders>
            <w:hideMark/>
          </w:tcPr>
          <w:p w14:paraId="03CAE7B2"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A2747B2"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FF63BB2"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45D192B"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29B6A0E" w14:textId="77777777" w:rsidR="00B34FFB" w:rsidRPr="00931575" w:rsidRDefault="00B34FFB" w:rsidP="0013780A">
            <w:pPr>
              <w:pStyle w:val="TAC"/>
            </w:pPr>
          </w:p>
        </w:tc>
      </w:tr>
      <w:tr w:rsidR="00B34FFB" w:rsidRPr="00931575" w14:paraId="62E7CD2C"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1495988" w14:textId="77777777" w:rsidR="00B34FFB" w:rsidRPr="00931575" w:rsidRDefault="00B34FFB" w:rsidP="0013780A">
            <w:pPr>
              <w:pStyle w:val="TAC"/>
              <w:rPr>
                <w:lang w:val="sv-SE"/>
              </w:rPr>
            </w:pPr>
            <w:r w:rsidRPr="00931575">
              <w:rPr>
                <w:lang w:val="sv-SE"/>
              </w:rPr>
              <w:lastRenderedPageBreak/>
              <w:t>UTRA FDD Band XXV or</w:t>
            </w:r>
          </w:p>
          <w:p w14:paraId="45FC67EF" w14:textId="77777777" w:rsidR="00B34FFB" w:rsidRPr="00931575" w:rsidRDefault="00B34FFB" w:rsidP="0013780A">
            <w:pPr>
              <w:pStyle w:val="TAC"/>
              <w:rPr>
                <w:lang w:val="sv-SE" w:eastAsia="zh-CN"/>
              </w:rPr>
            </w:pPr>
            <w:r w:rsidRPr="00931575">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14:paraId="7F2C1822" w14:textId="77777777" w:rsidR="00B34FFB" w:rsidRPr="00931575" w:rsidRDefault="00B34FFB" w:rsidP="0013780A">
            <w:pPr>
              <w:pStyle w:val="TAC"/>
            </w:pPr>
            <w:r w:rsidRPr="00931575">
              <w:t>1850 – 1915 MHz</w:t>
            </w:r>
          </w:p>
        </w:tc>
        <w:tc>
          <w:tcPr>
            <w:tcW w:w="879" w:type="dxa"/>
            <w:tcBorders>
              <w:top w:val="single" w:sz="4" w:space="0" w:color="auto"/>
              <w:left w:val="single" w:sz="4" w:space="0" w:color="auto"/>
              <w:bottom w:val="single" w:sz="4" w:space="0" w:color="auto"/>
              <w:right w:val="single" w:sz="4" w:space="0" w:color="auto"/>
            </w:tcBorders>
            <w:hideMark/>
          </w:tcPr>
          <w:p w14:paraId="59A6C829"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E59B7D1"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2EDAE7D"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34B91B4"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5218B3F" w14:textId="77777777" w:rsidR="00B34FFB" w:rsidRPr="00931575" w:rsidRDefault="00B34FFB" w:rsidP="0013780A">
            <w:pPr>
              <w:pStyle w:val="TAC"/>
            </w:pPr>
          </w:p>
        </w:tc>
      </w:tr>
      <w:tr w:rsidR="00B34FFB" w:rsidRPr="00931575" w14:paraId="4FF2450A"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B6F04A" w14:textId="77777777" w:rsidR="00B34FFB" w:rsidRPr="00931575" w:rsidRDefault="00B34FFB" w:rsidP="0013780A">
            <w:pPr>
              <w:pStyle w:val="TAC"/>
              <w:rPr>
                <w:lang w:val="sv-SE"/>
              </w:rPr>
            </w:pPr>
            <w:r w:rsidRPr="00931575">
              <w:rPr>
                <w:lang w:val="sv-SE"/>
              </w:rPr>
              <w:t>UTRA FDD Band XXVI or</w:t>
            </w:r>
          </w:p>
          <w:p w14:paraId="122D48E3" w14:textId="77777777" w:rsidR="00B34FFB" w:rsidRPr="00931575" w:rsidRDefault="00B34FFB" w:rsidP="0013780A">
            <w:pPr>
              <w:pStyle w:val="TAC"/>
              <w:rPr>
                <w:lang w:val="sv-SE" w:eastAsia="zh-CN"/>
              </w:rPr>
            </w:pPr>
            <w:r w:rsidRPr="00931575">
              <w:rPr>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6E51E5A2" w14:textId="77777777" w:rsidR="00B34FFB" w:rsidRPr="00931575" w:rsidRDefault="00B34FFB" w:rsidP="0013780A">
            <w:pPr>
              <w:pStyle w:val="TAC"/>
            </w:pPr>
            <w:r w:rsidRPr="00931575">
              <w:t>814 – 849 MHz</w:t>
            </w:r>
          </w:p>
        </w:tc>
        <w:tc>
          <w:tcPr>
            <w:tcW w:w="879" w:type="dxa"/>
            <w:tcBorders>
              <w:top w:val="single" w:sz="4" w:space="0" w:color="auto"/>
              <w:left w:val="single" w:sz="4" w:space="0" w:color="auto"/>
              <w:bottom w:val="single" w:sz="4" w:space="0" w:color="auto"/>
              <w:right w:val="single" w:sz="4" w:space="0" w:color="auto"/>
            </w:tcBorders>
            <w:hideMark/>
          </w:tcPr>
          <w:p w14:paraId="56E36865"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D28BDEF"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F0B7275"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532DD6E"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B658028" w14:textId="77777777" w:rsidR="00B34FFB" w:rsidRPr="00931575" w:rsidRDefault="00B34FFB" w:rsidP="0013780A">
            <w:pPr>
              <w:pStyle w:val="TAC"/>
            </w:pPr>
          </w:p>
        </w:tc>
      </w:tr>
      <w:tr w:rsidR="00B34FFB" w:rsidRPr="00931575" w14:paraId="5C6BE87B"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C4F678D" w14:textId="77777777" w:rsidR="00B34FFB" w:rsidRPr="00931575" w:rsidRDefault="00B34FFB" w:rsidP="0013780A">
            <w:pPr>
              <w:pStyle w:val="TAC"/>
              <w:rPr>
                <w:lang w:eastAsia="zh-CN"/>
              </w:rPr>
            </w:pPr>
            <w:r w:rsidRPr="00931575">
              <w:t>E-UTRA Band 27</w:t>
            </w:r>
          </w:p>
        </w:tc>
        <w:tc>
          <w:tcPr>
            <w:tcW w:w="1996" w:type="dxa"/>
            <w:tcBorders>
              <w:top w:val="single" w:sz="4" w:space="0" w:color="auto"/>
              <w:left w:val="single" w:sz="4" w:space="0" w:color="auto"/>
              <w:bottom w:val="single" w:sz="4" w:space="0" w:color="auto"/>
              <w:right w:val="single" w:sz="4" w:space="0" w:color="auto"/>
            </w:tcBorders>
            <w:hideMark/>
          </w:tcPr>
          <w:p w14:paraId="2D445AAD" w14:textId="77777777" w:rsidR="00B34FFB" w:rsidRPr="00931575" w:rsidRDefault="00B34FFB" w:rsidP="0013780A">
            <w:pPr>
              <w:pStyle w:val="TAC"/>
            </w:pPr>
            <w:r w:rsidRPr="00931575">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32575925"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C03A00E"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2201B18"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4BC31AC"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2CA7809" w14:textId="77777777" w:rsidR="00B34FFB" w:rsidRPr="00931575" w:rsidRDefault="00B34FFB" w:rsidP="0013780A">
            <w:pPr>
              <w:pStyle w:val="TAC"/>
            </w:pPr>
          </w:p>
        </w:tc>
      </w:tr>
      <w:tr w:rsidR="00B34FFB" w:rsidRPr="00931575" w14:paraId="21E18614"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C29039" w14:textId="77777777" w:rsidR="00B34FFB" w:rsidRPr="00931575" w:rsidRDefault="00B34FFB" w:rsidP="0013780A">
            <w:pPr>
              <w:pStyle w:val="TAC"/>
              <w:rPr>
                <w:lang w:eastAsia="zh-CN"/>
              </w:rPr>
            </w:pPr>
            <w:r w:rsidRPr="00931575">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6D23B6DE" w14:textId="77777777" w:rsidR="00B34FFB" w:rsidRPr="00931575" w:rsidRDefault="00B34FFB" w:rsidP="0013780A">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hideMark/>
          </w:tcPr>
          <w:p w14:paraId="0E2B4C87"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E237D7C"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291B87E"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B5F8753"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AD754EB" w14:textId="77777777" w:rsidR="00B34FFB" w:rsidRPr="00931575" w:rsidRDefault="00B34FFB" w:rsidP="0013780A">
            <w:pPr>
              <w:pStyle w:val="TAC"/>
            </w:pPr>
          </w:p>
        </w:tc>
      </w:tr>
      <w:tr w:rsidR="00B34FFB" w:rsidRPr="00931575" w14:paraId="4347D839"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E16469" w14:textId="77777777" w:rsidR="00B34FFB" w:rsidRPr="00931575" w:rsidRDefault="00B34FFB" w:rsidP="0013780A">
            <w:pPr>
              <w:pStyle w:val="TAC"/>
              <w:rPr>
                <w:lang w:eastAsia="zh-CN"/>
              </w:rPr>
            </w:pPr>
            <w:r w:rsidRPr="00931575">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58D6045B" w14:textId="77777777" w:rsidR="00B34FFB" w:rsidRPr="00931575" w:rsidRDefault="00B34FFB" w:rsidP="0013780A">
            <w:pPr>
              <w:pStyle w:val="TAC"/>
            </w:pPr>
            <w:r w:rsidRPr="00931575">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25720CB3"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35DE940"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4C9F4E5"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2C4DB52"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451EA25E" w14:textId="77777777" w:rsidR="00B34FFB" w:rsidRPr="00931575" w:rsidRDefault="00B34FFB" w:rsidP="0013780A">
            <w:pPr>
              <w:pStyle w:val="TAC"/>
            </w:pPr>
          </w:p>
        </w:tc>
      </w:tr>
      <w:tr w:rsidR="00B34FFB" w:rsidRPr="00931575" w14:paraId="4185D246"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3EE803" w14:textId="505A8632" w:rsidR="00B34FFB" w:rsidRPr="00931575" w:rsidRDefault="00B34FFB" w:rsidP="0013780A">
            <w:pPr>
              <w:pStyle w:val="TAC"/>
              <w:rPr>
                <w:lang w:eastAsia="zh-CN"/>
              </w:rPr>
            </w:pPr>
            <w:r w:rsidRPr="00931575">
              <w:t xml:space="preserve">E-UTRA Band </w:t>
            </w:r>
            <w:r w:rsidRPr="00931575">
              <w:rPr>
                <w:lang w:eastAsia="zh-CN"/>
              </w:rPr>
              <w:t>31</w:t>
            </w:r>
            <w:ins w:id="155" w:author="Man Hung Ng (Nokia)" w:date="2023-09-27T15:42:00Z">
              <w:r w:rsidR="00A1193C" w:rsidRPr="00931575">
                <w:t xml:space="preserve"> or NR Band n3</w:t>
              </w:r>
              <w:r w:rsidR="00A1193C">
                <w:t>1</w:t>
              </w:r>
            </w:ins>
          </w:p>
        </w:tc>
        <w:tc>
          <w:tcPr>
            <w:tcW w:w="1996" w:type="dxa"/>
            <w:tcBorders>
              <w:top w:val="single" w:sz="4" w:space="0" w:color="auto"/>
              <w:left w:val="single" w:sz="4" w:space="0" w:color="auto"/>
              <w:bottom w:val="single" w:sz="4" w:space="0" w:color="auto"/>
              <w:right w:val="single" w:sz="4" w:space="0" w:color="auto"/>
            </w:tcBorders>
            <w:hideMark/>
          </w:tcPr>
          <w:p w14:paraId="265784BF" w14:textId="77777777" w:rsidR="00B34FFB" w:rsidRPr="00931575" w:rsidRDefault="00B34FFB" w:rsidP="0013780A">
            <w:pPr>
              <w:pStyle w:val="TAC"/>
            </w:pPr>
            <w:r w:rsidRPr="00931575">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14:paraId="068C5C12"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1B4D95B"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2036874"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7CAEF4C"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F4B298D" w14:textId="77777777" w:rsidR="00B34FFB" w:rsidRPr="00931575" w:rsidRDefault="00B34FFB" w:rsidP="0013780A">
            <w:pPr>
              <w:pStyle w:val="TAC"/>
            </w:pPr>
          </w:p>
        </w:tc>
      </w:tr>
      <w:tr w:rsidR="00B34FFB" w:rsidRPr="00931575" w14:paraId="6B1503AF"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E0AF48" w14:textId="77777777" w:rsidR="00B34FFB" w:rsidRPr="00931575" w:rsidRDefault="00B34FFB" w:rsidP="0013780A">
            <w:pPr>
              <w:pStyle w:val="TAC"/>
              <w:rPr>
                <w:lang w:eastAsia="zh-CN"/>
              </w:rPr>
            </w:pPr>
            <w:r w:rsidRPr="00931575">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57B12D8E" w14:textId="77777777" w:rsidR="00B34FFB" w:rsidRPr="00931575" w:rsidRDefault="00B34FFB" w:rsidP="0013780A">
            <w:pPr>
              <w:pStyle w:val="TAC"/>
            </w:pPr>
            <w:r w:rsidRPr="00931575">
              <w:t>1900 – 1920 MHz</w:t>
            </w:r>
          </w:p>
        </w:tc>
        <w:tc>
          <w:tcPr>
            <w:tcW w:w="879" w:type="dxa"/>
            <w:tcBorders>
              <w:top w:val="single" w:sz="4" w:space="0" w:color="auto"/>
              <w:left w:val="single" w:sz="4" w:space="0" w:color="auto"/>
              <w:bottom w:val="single" w:sz="4" w:space="0" w:color="auto"/>
              <w:right w:val="single" w:sz="4" w:space="0" w:color="auto"/>
            </w:tcBorders>
            <w:hideMark/>
          </w:tcPr>
          <w:p w14:paraId="432D769B"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22BDFDE"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8380D09"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958CD64"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ECC34DE" w14:textId="77777777" w:rsidR="00B34FFB" w:rsidRPr="00931575" w:rsidRDefault="00B34FFB" w:rsidP="0013780A">
            <w:pPr>
              <w:pStyle w:val="TAC"/>
            </w:pPr>
          </w:p>
        </w:tc>
      </w:tr>
      <w:tr w:rsidR="00B34FFB" w:rsidRPr="00931575" w14:paraId="0013FA52"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03B4504" w14:textId="77777777" w:rsidR="00B34FFB" w:rsidRPr="00931575" w:rsidRDefault="00B34FFB" w:rsidP="0013780A">
            <w:pPr>
              <w:pStyle w:val="TAC"/>
              <w:rPr>
                <w:lang w:eastAsia="zh-CN"/>
              </w:rPr>
            </w:pPr>
            <w:r w:rsidRPr="00931575">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14:paraId="1CD3686C" w14:textId="77777777" w:rsidR="00B34FFB" w:rsidRPr="00931575" w:rsidRDefault="00B34FFB" w:rsidP="0013780A">
            <w:pPr>
              <w:pStyle w:val="TAC"/>
            </w:pPr>
            <w:r w:rsidRPr="00931575">
              <w:t>2010 – 2025 MHz</w:t>
            </w:r>
          </w:p>
        </w:tc>
        <w:tc>
          <w:tcPr>
            <w:tcW w:w="879" w:type="dxa"/>
            <w:tcBorders>
              <w:top w:val="single" w:sz="4" w:space="0" w:color="auto"/>
              <w:left w:val="single" w:sz="4" w:space="0" w:color="auto"/>
              <w:bottom w:val="single" w:sz="4" w:space="0" w:color="auto"/>
              <w:right w:val="single" w:sz="4" w:space="0" w:color="auto"/>
            </w:tcBorders>
            <w:hideMark/>
          </w:tcPr>
          <w:p w14:paraId="7559B306"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D35EB70"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895DDB5"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8676788"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1FBB323" w14:textId="77777777" w:rsidR="00B34FFB" w:rsidRPr="00931575" w:rsidRDefault="00B34FFB" w:rsidP="0013780A">
            <w:pPr>
              <w:pStyle w:val="TAC"/>
            </w:pPr>
          </w:p>
        </w:tc>
      </w:tr>
      <w:tr w:rsidR="00B34FFB" w:rsidRPr="00931575" w14:paraId="69BCE5CD"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76BC89" w14:textId="77777777" w:rsidR="00B34FFB" w:rsidRPr="00931575" w:rsidRDefault="00B34FFB" w:rsidP="0013780A">
            <w:pPr>
              <w:pStyle w:val="TAC"/>
              <w:rPr>
                <w:lang w:val="sv-SE" w:eastAsia="zh-CN"/>
              </w:rPr>
            </w:pPr>
            <w:r w:rsidRPr="00931575">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7B2B95B4" w14:textId="77777777" w:rsidR="00B34FFB" w:rsidRPr="00931575" w:rsidRDefault="00B34FFB" w:rsidP="0013780A">
            <w:pPr>
              <w:pStyle w:val="TAC"/>
            </w:pPr>
            <w:r w:rsidRPr="00931575">
              <w:t>1850 – 1910 MHz</w:t>
            </w:r>
          </w:p>
        </w:tc>
        <w:tc>
          <w:tcPr>
            <w:tcW w:w="879" w:type="dxa"/>
            <w:tcBorders>
              <w:top w:val="single" w:sz="4" w:space="0" w:color="auto"/>
              <w:left w:val="single" w:sz="4" w:space="0" w:color="auto"/>
              <w:bottom w:val="single" w:sz="4" w:space="0" w:color="auto"/>
              <w:right w:val="single" w:sz="4" w:space="0" w:color="auto"/>
            </w:tcBorders>
            <w:hideMark/>
          </w:tcPr>
          <w:p w14:paraId="521B2241"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5FDF5CC"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ACB7950"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AF9C29C"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AABBEA0" w14:textId="77777777" w:rsidR="00B34FFB" w:rsidRPr="00931575" w:rsidRDefault="00B34FFB" w:rsidP="0013780A">
            <w:pPr>
              <w:pStyle w:val="TAC"/>
            </w:pPr>
          </w:p>
        </w:tc>
      </w:tr>
      <w:tr w:rsidR="00B34FFB" w:rsidRPr="00931575" w14:paraId="7EEFF4C3"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C8D5F9" w14:textId="77777777" w:rsidR="00B34FFB" w:rsidRPr="00931575" w:rsidRDefault="00B34FFB" w:rsidP="0013780A">
            <w:pPr>
              <w:pStyle w:val="TAC"/>
              <w:rPr>
                <w:lang w:val="sv-SE" w:eastAsia="zh-CN"/>
              </w:rPr>
            </w:pPr>
            <w:r w:rsidRPr="00931575">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49C56588" w14:textId="77777777" w:rsidR="00B34FFB" w:rsidRPr="00931575" w:rsidRDefault="00B34FFB" w:rsidP="0013780A">
            <w:pPr>
              <w:pStyle w:val="TAC"/>
            </w:pPr>
            <w:r w:rsidRPr="00931575">
              <w:t>1930 – 1990 MHz</w:t>
            </w:r>
          </w:p>
        </w:tc>
        <w:tc>
          <w:tcPr>
            <w:tcW w:w="879" w:type="dxa"/>
            <w:tcBorders>
              <w:top w:val="single" w:sz="4" w:space="0" w:color="auto"/>
              <w:left w:val="single" w:sz="4" w:space="0" w:color="auto"/>
              <w:bottom w:val="single" w:sz="4" w:space="0" w:color="auto"/>
              <w:right w:val="single" w:sz="4" w:space="0" w:color="auto"/>
            </w:tcBorders>
            <w:hideMark/>
          </w:tcPr>
          <w:p w14:paraId="34D4F576"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8D98EA6"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D426DE3"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87E99C5"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2BDE0198" w14:textId="77777777" w:rsidR="00B34FFB" w:rsidRPr="00931575" w:rsidRDefault="00B34FFB" w:rsidP="0013780A">
            <w:pPr>
              <w:pStyle w:val="TAC"/>
            </w:pPr>
            <w:r w:rsidRPr="00931575">
              <w:t>This is not applicable to BS operating in Band n2</w:t>
            </w:r>
          </w:p>
        </w:tc>
      </w:tr>
      <w:tr w:rsidR="00B34FFB" w:rsidRPr="00931575" w14:paraId="0EB76564"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68DE728" w14:textId="77777777" w:rsidR="00B34FFB" w:rsidRPr="00931575" w:rsidRDefault="00B34FFB" w:rsidP="0013780A">
            <w:pPr>
              <w:pStyle w:val="TAC"/>
              <w:rPr>
                <w:lang w:val="sv-SE" w:eastAsia="zh-CN"/>
              </w:rPr>
            </w:pPr>
            <w:r w:rsidRPr="00931575">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1CE9CF5C" w14:textId="77777777" w:rsidR="00B34FFB" w:rsidRPr="00931575" w:rsidRDefault="00B34FFB" w:rsidP="0013780A">
            <w:pPr>
              <w:pStyle w:val="TAC"/>
            </w:pPr>
            <w:r w:rsidRPr="00931575">
              <w:t>1910 – 1930 MHz</w:t>
            </w:r>
          </w:p>
        </w:tc>
        <w:tc>
          <w:tcPr>
            <w:tcW w:w="879" w:type="dxa"/>
            <w:tcBorders>
              <w:top w:val="single" w:sz="4" w:space="0" w:color="auto"/>
              <w:left w:val="single" w:sz="4" w:space="0" w:color="auto"/>
              <w:bottom w:val="single" w:sz="4" w:space="0" w:color="auto"/>
              <w:right w:val="single" w:sz="4" w:space="0" w:color="auto"/>
            </w:tcBorders>
            <w:hideMark/>
          </w:tcPr>
          <w:p w14:paraId="50C4D07E"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97F43F9"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25F64E7"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0AEA34B"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6BB68FB" w14:textId="77777777" w:rsidR="00B34FFB" w:rsidRPr="00931575" w:rsidRDefault="00B34FFB" w:rsidP="0013780A">
            <w:pPr>
              <w:pStyle w:val="TAC"/>
            </w:pPr>
          </w:p>
        </w:tc>
      </w:tr>
      <w:tr w:rsidR="00B34FFB" w:rsidRPr="00931575" w14:paraId="7467BCAE"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CB958B7" w14:textId="77777777" w:rsidR="00B34FFB" w:rsidRPr="00931575" w:rsidRDefault="00B34FFB" w:rsidP="0013780A">
            <w:pPr>
              <w:pStyle w:val="TAC"/>
              <w:rPr>
                <w:lang w:eastAsia="zh-CN"/>
              </w:rPr>
            </w:pPr>
            <w:r w:rsidRPr="00931575">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5D8D1E79" w14:textId="77777777" w:rsidR="00B34FFB" w:rsidRPr="00931575" w:rsidRDefault="00B34FFB" w:rsidP="0013780A">
            <w:pPr>
              <w:pStyle w:val="TAC"/>
            </w:pPr>
            <w:r w:rsidRPr="00931575">
              <w:t>2570 – 2620 MHz</w:t>
            </w:r>
          </w:p>
        </w:tc>
        <w:tc>
          <w:tcPr>
            <w:tcW w:w="879" w:type="dxa"/>
            <w:tcBorders>
              <w:top w:val="single" w:sz="4" w:space="0" w:color="auto"/>
              <w:left w:val="single" w:sz="4" w:space="0" w:color="auto"/>
              <w:bottom w:val="single" w:sz="4" w:space="0" w:color="auto"/>
              <w:right w:val="single" w:sz="4" w:space="0" w:color="auto"/>
            </w:tcBorders>
            <w:hideMark/>
          </w:tcPr>
          <w:p w14:paraId="09D6F86E"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70539BA"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3E845D07"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6F1A1D1"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2ED9CBAF" w14:textId="77777777" w:rsidR="00B34FFB" w:rsidRPr="00931575" w:rsidRDefault="00B34FFB" w:rsidP="0013780A">
            <w:pPr>
              <w:pStyle w:val="TAC"/>
            </w:pPr>
            <w:r w:rsidRPr="00931575">
              <w:t xml:space="preserve">This is not applicable to BS operating in Band n38.  </w:t>
            </w:r>
          </w:p>
        </w:tc>
      </w:tr>
      <w:tr w:rsidR="00B34FFB" w:rsidRPr="00931575" w14:paraId="207D37B8"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BE63AF" w14:textId="77777777" w:rsidR="00B34FFB" w:rsidRPr="00931575" w:rsidRDefault="00B34FFB" w:rsidP="0013780A">
            <w:pPr>
              <w:pStyle w:val="TAC"/>
              <w:rPr>
                <w:lang w:val="sv-SE" w:eastAsia="zh-CN"/>
              </w:rPr>
            </w:pPr>
            <w:r w:rsidRPr="00931575">
              <w:rPr>
                <w:lang w:val="sv-SE"/>
              </w:rPr>
              <w:t>UTRA TDD Band f) or E-UTRA Band 3</w:t>
            </w:r>
            <w:r w:rsidRPr="00931575">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14:paraId="05030FD0" w14:textId="77777777" w:rsidR="00B34FFB" w:rsidRPr="00931575" w:rsidRDefault="00B34FFB" w:rsidP="0013780A">
            <w:pPr>
              <w:pStyle w:val="TAC"/>
            </w:pPr>
            <w:r w:rsidRPr="00931575">
              <w:rPr>
                <w:lang w:eastAsia="zh-CN"/>
              </w:rPr>
              <w:t xml:space="preserve">1880 </w:t>
            </w:r>
            <w:r w:rsidRPr="00931575">
              <w:t xml:space="preserve">– </w:t>
            </w:r>
            <w:r w:rsidRPr="00931575">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14:paraId="61824CDE"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ECBC43A"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A33CE45"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07D07CE" w14:textId="77777777" w:rsidR="00B34FFB" w:rsidRPr="00931575" w:rsidRDefault="00B34FFB" w:rsidP="0013780A">
            <w:pPr>
              <w:pStyle w:val="TAC"/>
            </w:pPr>
            <w:r w:rsidRPr="00931575">
              <w:t>1</w:t>
            </w:r>
            <w:r w:rsidRPr="00931575">
              <w:rPr>
                <w:lang w:eastAsia="zh-CN"/>
              </w:rPr>
              <w:t>00 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17A14267" w14:textId="77777777" w:rsidR="00B34FFB" w:rsidRPr="00931575" w:rsidRDefault="00B34FFB" w:rsidP="0013780A">
            <w:pPr>
              <w:pStyle w:val="TAC"/>
            </w:pPr>
          </w:p>
        </w:tc>
      </w:tr>
      <w:tr w:rsidR="00B34FFB" w:rsidRPr="00931575" w14:paraId="14A89E58"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ECF6090" w14:textId="77777777" w:rsidR="00B34FFB" w:rsidRPr="00931575" w:rsidRDefault="00B34FFB" w:rsidP="0013780A">
            <w:pPr>
              <w:pStyle w:val="TAC"/>
              <w:rPr>
                <w:lang w:val="sv-SE" w:eastAsia="zh-CN"/>
              </w:rPr>
            </w:pPr>
            <w:r w:rsidRPr="00931575">
              <w:rPr>
                <w:lang w:val="sv-SE"/>
              </w:rPr>
              <w:t xml:space="preserve">UTRA TDD Band e) or E-UTRA Band </w:t>
            </w:r>
            <w:r w:rsidRPr="00931575">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14:paraId="74B86287" w14:textId="77777777" w:rsidR="00B34FFB" w:rsidRPr="00931575" w:rsidRDefault="00B34FFB" w:rsidP="0013780A">
            <w:pPr>
              <w:pStyle w:val="TAC"/>
            </w:pPr>
            <w:proofErr w:type="gramStart"/>
            <w:r w:rsidRPr="00931575">
              <w:rPr>
                <w:lang w:eastAsia="zh-CN"/>
              </w:rPr>
              <w:t xml:space="preserve">2300 </w:t>
            </w:r>
            <w:r w:rsidRPr="00931575">
              <w:t xml:space="preserve"> –</w:t>
            </w:r>
            <w:proofErr w:type="gramEnd"/>
            <w:r w:rsidRPr="00931575">
              <w:t xml:space="preserve"> </w:t>
            </w:r>
            <w:r w:rsidRPr="00931575">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60A8DCBD"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92916B3"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858BB47"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0F155C00" w14:textId="77777777" w:rsidR="00B34FFB" w:rsidRPr="00931575" w:rsidRDefault="00B34FFB" w:rsidP="0013780A">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4177313C" w14:textId="77777777" w:rsidR="00B34FFB" w:rsidRPr="00931575" w:rsidRDefault="00B34FFB" w:rsidP="0013780A">
            <w:pPr>
              <w:pStyle w:val="TAC"/>
            </w:pPr>
          </w:p>
        </w:tc>
      </w:tr>
      <w:tr w:rsidR="00B34FFB" w:rsidRPr="00931575" w14:paraId="32336FEB"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3CF5DC1" w14:textId="77777777" w:rsidR="00B34FFB" w:rsidRPr="00931575" w:rsidRDefault="00B34FFB" w:rsidP="0013780A">
            <w:pPr>
              <w:pStyle w:val="TAC"/>
              <w:rPr>
                <w:lang w:eastAsia="zh-CN"/>
              </w:rPr>
            </w:pPr>
            <w:r w:rsidRPr="00931575">
              <w:t xml:space="preserve">E-UTRA Band </w:t>
            </w:r>
            <w:r w:rsidRPr="00931575">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14:paraId="654C6909" w14:textId="77777777" w:rsidR="00B34FFB" w:rsidRPr="00931575" w:rsidRDefault="00B34FFB" w:rsidP="0013780A">
            <w:pPr>
              <w:pStyle w:val="TAC"/>
              <w:rPr>
                <w:lang w:eastAsia="zh-CN"/>
              </w:rPr>
            </w:pPr>
            <w:r w:rsidRPr="00931575">
              <w:rPr>
                <w:lang w:eastAsia="zh-CN"/>
              </w:rPr>
              <w:t xml:space="preserve">2496 </w:t>
            </w:r>
            <w:r w:rsidRPr="00931575">
              <w:t xml:space="preserve">– </w:t>
            </w:r>
            <w:r w:rsidRPr="00931575">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3F6679C0"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5959A1C6"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EA01FC4"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FEF7F31" w14:textId="77777777" w:rsidR="00B34FFB" w:rsidRPr="00931575" w:rsidRDefault="00B34FFB" w:rsidP="0013780A">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hideMark/>
          </w:tcPr>
          <w:p w14:paraId="61EF3E3C" w14:textId="77777777" w:rsidR="00B34FFB" w:rsidRPr="00931575" w:rsidRDefault="00B34FFB" w:rsidP="0013780A">
            <w:pPr>
              <w:pStyle w:val="TAC"/>
            </w:pPr>
            <w:r w:rsidRPr="00931575">
              <w:t>This is not applicable to BS operating in Band n</w:t>
            </w:r>
            <w:r w:rsidRPr="00931575">
              <w:rPr>
                <w:lang w:eastAsia="zh-CN"/>
              </w:rPr>
              <w:t>41</w:t>
            </w:r>
          </w:p>
        </w:tc>
      </w:tr>
      <w:tr w:rsidR="00B34FFB" w:rsidRPr="00931575" w14:paraId="22F67984"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596854" w14:textId="77777777" w:rsidR="00B34FFB" w:rsidRPr="00931575" w:rsidRDefault="00B34FFB" w:rsidP="0013780A">
            <w:pPr>
              <w:pStyle w:val="TAC"/>
              <w:rPr>
                <w:lang w:eastAsia="zh-CN"/>
              </w:rPr>
            </w:pPr>
            <w:r w:rsidRPr="00931575">
              <w:t>E-UTRA Band 42</w:t>
            </w:r>
          </w:p>
        </w:tc>
        <w:tc>
          <w:tcPr>
            <w:tcW w:w="1996" w:type="dxa"/>
            <w:tcBorders>
              <w:top w:val="single" w:sz="4" w:space="0" w:color="auto"/>
              <w:left w:val="single" w:sz="4" w:space="0" w:color="auto"/>
              <w:bottom w:val="single" w:sz="4" w:space="0" w:color="auto"/>
              <w:right w:val="single" w:sz="4" w:space="0" w:color="auto"/>
            </w:tcBorders>
            <w:hideMark/>
          </w:tcPr>
          <w:p w14:paraId="5304562D" w14:textId="77777777" w:rsidR="00B34FFB" w:rsidRPr="00931575" w:rsidRDefault="00B34FFB" w:rsidP="0013780A">
            <w:pPr>
              <w:pStyle w:val="TAC"/>
              <w:rPr>
                <w:lang w:eastAsia="zh-CN"/>
              </w:rPr>
            </w:pPr>
            <w:r w:rsidRPr="00931575">
              <w:t>3400 – 3600 MHz</w:t>
            </w:r>
          </w:p>
        </w:tc>
        <w:tc>
          <w:tcPr>
            <w:tcW w:w="879" w:type="dxa"/>
            <w:tcBorders>
              <w:top w:val="single" w:sz="4" w:space="0" w:color="auto"/>
              <w:left w:val="single" w:sz="4" w:space="0" w:color="auto"/>
              <w:bottom w:val="single" w:sz="4" w:space="0" w:color="auto"/>
              <w:right w:val="single" w:sz="4" w:space="0" w:color="auto"/>
            </w:tcBorders>
            <w:hideMark/>
          </w:tcPr>
          <w:p w14:paraId="686AD955" w14:textId="77777777" w:rsidR="00B34FFB" w:rsidRPr="00931575" w:rsidRDefault="00B34FFB" w:rsidP="0013780A">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66207BAD" w14:textId="77777777" w:rsidR="00B34FFB" w:rsidRPr="00931575" w:rsidRDefault="00B34FFB" w:rsidP="0013780A">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073587F9" w14:textId="77777777" w:rsidR="00B34FFB" w:rsidRPr="00931575" w:rsidRDefault="00B34FFB" w:rsidP="0013780A">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2BAE130E"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01DD162" w14:textId="77777777" w:rsidR="00B34FFB" w:rsidRPr="00931575" w:rsidRDefault="00B34FFB" w:rsidP="0013780A">
            <w:pPr>
              <w:pStyle w:val="TAC"/>
            </w:pPr>
            <w:r w:rsidRPr="00931575">
              <w:t>This is not applicable to BS operating in Band n77 or n78</w:t>
            </w:r>
          </w:p>
        </w:tc>
      </w:tr>
      <w:tr w:rsidR="00B34FFB" w:rsidRPr="00931575" w14:paraId="28C53E93"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4A0796B" w14:textId="77777777" w:rsidR="00B34FFB" w:rsidRPr="00931575" w:rsidRDefault="00B34FFB" w:rsidP="0013780A">
            <w:pPr>
              <w:pStyle w:val="TAC"/>
              <w:rPr>
                <w:lang w:eastAsia="zh-CN"/>
              </w:rPr>
            </w:pPr>
            <w:r w:rsidRPr="00931575">
              <w:t>E-UTRA Band 43</w:t>
            </w:r>
          </w:p>
        </w:tc>
        <w:tc>
          <w:tcPr>
            <w:tcW w:w="1996" w:type="dxa"/>
            <w:tcBorders>
              <w:top w:val="single" w:sz="4" w:space="0" w:color="auto"/>
              <w:left w:val="single" w:sz="4" w:space="0" w:color="auto"/>
              <w:bottom w:val="single" w:sz="4" w:space="0" w:color="auto"/>
              <w:right w:val="single" w:sz="4" w:space="0" w:color="auto"/>
            </w:tcBorders>
            <w:hideMark/>
          </w:tcPr>
          <w:p w14:paraId="7B5EEE1C" w14:textId="77777777" w:rsidR="00B34FFB" w:rsidRPr="00931575" w:rsidRDefault="00B34FFB" w:rsidP="0013780A">
            <w:pPr>
              <w:pStyle w:val="TAC"/>
              <w:rPr>
                <w:lang w:eastAsia="zh-CN"/>
              </w:rPr>
            </w:pPr>
            <w:r w:rsidRPr="00931575">
              <w:t>3600 – 3800 MHz</w:t>
            </w:r>
          </w:p>
        </w:tc>
        <w:tc>
          <w:tcPr>
            <w:tcW w:w="879" w:type="dxa"/>
            <w:tcBorders>
              <w:top w:val="single" w:sz="4" w:space="0" w:color="auto"/>
              <w:left w:val="single" w:sz="4" w:space="0" w:color="auto"/>
              <w:bottom w:val="single" w:sz="4" w:space="0" w:color="auto"/>
              <w:right w:val="single" w:sz="4" w:space="0" w:color="auto"/>
            </w:tcBorders>
            <w:hideMark/>
          </w:tcPr>
          <w:p w14:paraId="03E1AC20" w14:textId="77777777" w:rsidR="00B34FFB" w:rsidRPr="00931575" w:rsidRDefault="00B34FFB" w:rsidP="0013780A">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0394F629" w14:textId="77777777" w:rsidR="00B34FFB" w:rsidRPr="00931575" w:rsidRDefault="00B34FFB" w:rsidP="0013780A">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04B42EA8" w14:textId="77777777" w:rsidR="00B34FFB" w:rsidRPr="00931575" w:rsidRDefault="00B34FFB" w:rsidP="0013780A">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0F6E9982"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103C5BA" w14:textId="77777777" w:rsidR="00B34FFB" w:rsidRPr="00931575" w:rsidRDefault="00B34FFB" w:rsidP="0013780A">
            <w:pPr>
              <w:pStyle w:val="TAC"/>
            </w:pPr>
            <w:r w:rsidRPr="00931575">
              <w:t>This is not applicable to BS operating in Band n77 or n78</w:t>
            </w:r>
          </w:p>
        </w:tc>
      </w:tr>
      <w:tr w:rsidR="00B34FFB" w:rsidRPr="00931575" w14:paraId="099682A8"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1FE4440" w14:textId="77777777" w:rsidR="00B34FFB" w:rsidRPr="00931575" w:rsidRDefault="00B34FFB" w:rsidP="0013780A">
            <w:pPr>
              <w:pStyle w:val="TAC"/>
              <w:rPr>
                <w:lang w:eastAsia="zh-CN"/>
              </w:rPr>
            </w:pPr>
            <w:r w:rsidRPr="00931575">
              <w:t>E-UTRA Band 44</w:t>
            </w:r>
          </w:p>
        </w:tc>
        <w:tc>
          <w:tcPr>
            <w:tcW w:w="1996" w:type="dxa"/>
            <w:tcBorders>
              <w:top w:val="single" w:sz="4" w:space="0" w:color="auto"/>
              <w:left w:val="single" w:sz="4" w:space="0" w:color="auto"/>
              <w:bottom w:val="single" w:sz="4" w:space="0" w:color="auto"/>
              <w:right w:val="single" w:sz="4" w:space="0" w:color="auto"/>
            </w:tcBorders>
            <w:hideMark/>
          </w:tcPr>
          <w:p w14:paraId="028D2398" w14:textId="77777777" w:rsidR="00B34FFB" w:rsidRPr="00931575" w:rsidRDefault="00B34FFB" w:rsidP="0013780A">
            <w:pPr>
              <w:pStyle w:val="TAC"/>
              <w:rPr>
                <w:lang w:eastAsia="zh-CN"/>
              </w:rPr>
            </w:pPr>
            <w:r w:rsidRPr="00931575">
              <w:t>703 – 803 MHz</w:t>
            </w:r>
          </w:p>
        </w:tc>
        <w:tc>
          <w:tcPr>
            <w:tcW w:w="879" w:type="dxa"/>
            <w:tcBorders>
              <w:top w:val="single" w:sz="4" w:space="0" w:color="auto"/>
              <w:left w:val="single" w:sz="4" w:space="0" w:color="auto"/>
              <w:bottom w:val="single" w:sz="4" w:space="0" w:color="auto"/>
              <w:right w:val="single" w:sz="4" w:space="0" w:color="auto"/>
            </w:tcBorders>
            <w:hideMark/>
          </w:tcPr>
          <w:p w14:paraId="7B9B379C"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CB16120"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0BE7C000"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4BD7C64"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0459F19B" w14:textId="77777777" w:rsidR="00B34FFB" w:rsidRPr="00931575" w:rsidRDefault="00B34FFB" w:rsidP="0013780A">
            <w:pPr>
              <w:pStyle w:val="TAC"/>
            </w:pPr>
            <w:r w:rsidRPr="00931575">
              <w:t>This is not applicable to BS operating in Band n28</w:t>
            </w:r>
          </w:p>
        </w:tc>
      </w:tr>
      <w:tr w:rsidR="00B34FFB" w:rsidRPr="00931575" w14:paraId="030F5B6C"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1F151C" w14:textId="77777777" w:rsidR="00B34FFB" w:rsidRPr="00931575" w:rsidRDefault="00B34FFB" w:rsidP="0013780A">
            <w:pPr>
              <w:pStyle w:val="TAC"/>
              <w:rPr>
                <w:lang w:eastAsia="zh-CN"/>
              </w:rPr>
            </w:pPr>
            <w:r w:rsidRPr="00931575">
              <w:t>E-UTRA Band 4</w:t>
            </w:r>
            <w:r w:rsidRPr="00931575">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3979C836" w14:textId="77777777" w:rsidR="00B34FFB" w:rsidRPr="00931575" w:rsidRDefault="00B34FFB" w:rsidP="0013780A">
            <w:pPr>
              <w:pStyle w:val="TAC"/>
              <w:rPr>
                <w:lang w:eastAsia="zh-CN"/>
              </w:rPr>
            </w:pPr>
            <w:r w:rsidRPr="00931575">
              <w:rPr>
                <w:lang w:eastAsia="zh-CN"/>
              </w:rPr>
              <w:t>1447</w:t>
            </w:r>
            <w:r w:rsidRPr="00931575">
              <w:t xml:space="preserve"> – </w:t>
            </w:r>
            <w:r w:rsidRPr="00931575">
              <w:rPr>
                <w:lang w:eastAsia="zh-CN"/>
              </w:rPr>
              <w:t>1467</w:t>
            </w:r>
            <w:r w:rsidRPr="00931575">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10028EF8"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D338148"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BF3820B"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57D0C67F"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F5BE28E" w14:textId="77777777" w:rsidR="00B34FFB" w:rsidRPr="00931575" w:rsidRDefault="00B34FFB" w:rsidP="0013780A">
            <w:pPr>
              <w:pStyle w:val="TAC"/>
            </w:pPr>
          </w:p>
        </w:tc>
      </w:tr>
      <w:tr w:rsidR="00B34FFB" w:rsidRPr="00931575" w14:paraId="64C9006B"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F32FF32" w14:textId="77777777" w:rsidR="00B34FFB" w:rsidRPr="00931575" w:rsidRDefault="00B34FFB" w:rsidP="0013780A">
            <w:pPr>
              <w:pStyle w:val="TAC"/>
            </w:pPr>
            <w:r>
              <w:rPr>
                <w:lang w:eastAsia="ko-KR"/>
              </w:rPr>
              <w:t>E-UTRA Band 4</w:t>
            </w:r>
            <w:r>
              <w:rPr>
                <w:lang w:eastAsia="zh-CN"/>
              </w:rPr>
              <w:t>6 or NR Band n46</w:t>
            </w:r>
          </w:p>
        </w:tc>
        <w:tc>
          <w:tcPr>
            <w:tcW w:w="1996" w:type="dxa"/>
            <w:tcBorders>
              <w:top w:val="single" w:sz="4" w:space="0" w:color="auto"/>
              <w:left w:val="single" w:sz="4" w:space="0" w:color="auto"/>
              <w:bottom w:val="single" w:sz="4" w:space="0" w:color="auto"/>
              <w:right w:val="single" w:sz="4" w:space="0" w:color="auto"/>
            </w:tcBorders>
            <w:hideMark/>
          </w:tcPr>
          <w:p w14:paraId="62750D83" w14:textId="77777777" w:rsidR="00B34FFB" w:rsidRPr="00931575" w:rsidRDefault="00B34FFB" w:rsidP="0013780A">
            <w:pPr>
              <w:pStyle w:val="TAC"/>
              <w:rPr>
                <w:lang w:eastAsia="zh-CN"/>
              </w:rPr>
            </w:pPr>
            <w:r>
              <w:rPr>
                <w:lang w:eastAsia="zh-CN"/>
              </w:rPr>
              <w:t>5150</w:t>
            </w:r>
            <w:r>
              <w:rPr>
                <w:lang w:eastAsia="ko-KR"/>
              </w:rPr>
              <w:t xml:space="preserve"> – </w:t>
            </w:r>
            <w:r>
              <w:rPr>
                <w:lang w:eastAsia="zh-CN"/>
              </w:rPr>
              <w:t>5925</w:t>
            </w:r>
            <w:r>
              <w:rPr>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3F943E2B" w14:textId="77777777" w:rsidR="00B34FFB" w:rsidRPr="00931575" w:rsidRDefault="00B34FFB" w:rsidP="0013780A">
            <w:pPr>
              <w:pStyle w:val="TAC"/>
            </w:pPr>
            <w:r>
              <w:t>N/A</w:t>
            </w:r>
          </w:p>
        </w:tc>
        <w:tc>
          <w:tcPr>
            <w:tcW w:w="879" w:type="dxa"/>
            <w:tcBorders>
              <w:top w:val="single" w:sz="4" w:space="0" w:color="auto"/>
              <w:left w:val="single" w:sz="4" w:space="0" w:color="auto"/>
              <w:bottom w:val="single" w:sz="4" w:space="0" w:color="auto"/>
              <w:right w:val="single" w:sz="4" w:space="0" w:color="auto"/>
            </w:tcBorders>
            <w:hideMark/>
          </w:tcPr>
          <w:p w14:paraId="3521E0D2" w14:textId="77777777" w:rsidR="00B34FFB" w:rsidRPr="00931575" w:rsidRDefault="00B34FFB" w:rsidP="0013780A">
            <w:pPr>
              <w:pStyle w:val="TAC"/>
            </w:pPr>
            <w:r>
              <w:t>-108.6 dBm</w:t>
            </w:r>
          </w:p>
        </w:tc>
        <w:tc>
          <w:tcPr>
            <w:tcW w:w="880" w:type="dxa"/>
            <w:tcBorders>
              <w:top w:val="single" w:sz="4" w:space="0" w:color="auto"/>
              <w:left w:val="single" w:sz="4" w:space="0" w:color="auto"/>
              <w:bottom w:val="single" w:sz="4" w:space="0" w:color="auto"/>
              <w:right w:val="single" w:sz="4" w:space="0" w:color="auto"/>
            </w:tcBorders>
            <w:hideMark/>
          </w:tcPr>
          <w:p w14:paraId="6FBAB306" w14:textId="77777777" w:rsidR="00B34FFB" w:rsidRPr="00931575" w:rsidRDefault="00B34FFB" w:rsidP="0013780A">
            <w:pPr>
              <w:pStyle w:val="TAC"/>
            </w:pPr>
            <w:r>
              <w:t>-105.6 dBm</w:t>
            </w:r>
          </w:p>
        </w:tc>
        <w:tc>
          <w:tcPr>
            <w:tcW w:w="1414" w:type="dxa"/>
            <w:tcBorders>
              <w:top w:val="single" w:sz="4" w:space="0" w:color="auto"/>
              <w:left w:val="single" w:sz="4" w:space="0" w:color="auto"/>
              <w:bottom w:val="single" w:sz="4" w:space="0" w:color="auto"/>
              <w:right w:val="single" w:sz="4" w:space="0" w:color="auto"/>
            </w:tcBorders>
            <w:hideMark/>
          </w:tcPr>
          <w:p w14:paraId="6872EC1B" w14:textId="77777777" w:rsidR="00B34FFB" w:rsidRPr="00931575" w:rsidRDefault="00B34FFB" w:rsidP="0013780A">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BD8BCA0" w14:textId="77777777" w:rsidR="00B34FFB" w:rsidRPr="00931575" w:rsidRDefault="00B34FFB" w:rsidP="0013780A">
            <w:pPr>
              <w:pStyle w:val="TAC"/>
            </w:pPr>
          </w:p>
        </w:tc>
      </w:tr>
      <w:tr w:rsidR="00B34FFB" w:rsidRPr="00931575" w14:paraId="7F31FE5B"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21EEDA" w14:textId="77777777" w:rsidR="00B34FFB" w:rsidRPr="00931575" w:rsidRDefault="00B34FFB" w:rsidP="0013780A">
            <w:pPr>
              <w:pStyle w:val="TAC"/>
              <w:rPr>
                <w:lang w:eastAsia="zh-CN"/>
              </w:rPr>
            </w:pPr>
            <w:r w:rsidRPr="00931575">
              <w:t>E-UTRA Band 48</w:t>
            </w:r>
          </w:p>
        </w:tc>
        <w:tc>
          <w:tcPr>
            <w:tcW w:w="1996" w:type="dxa"/>
            <w:tcBorders>
              <w:top w:val="single" w:sz="4" w:space="0" w:color="auto"/>
              <w:left w:val="single" w:sz="4" w:space="0" w:color="auto"/>
              <w:bottom w:val="single" w:sz="4" w:space="0" w:color="auto"/>
              <w:right w:val="single" w:sz="4" w:space="0" w:color="auto"/>
            </w:tcBorders>
            <w:hideMark/>
          </w:tcPr>
          <w:p w14:paraId="46D4DCD7" w14:textId="77777777" w:rsidR="00B34FFB" w:rsidRPr="00931575" w:rsidRDefault="00B34FFB" w:rsidP="0013780A">
            <w:pPr>
              <w:pStyle w:val="TAC"/>
              <w:rPr>
                <w:lang w:eastAsia="zh-CN"/>
              </w:rPr>
            </w:pPr>
            <w:r w:rsidRPr="00931575">
              <w:t>3550 – 3700 MHz</w:t>
            </w:r>
          </w:p>
        </w:tc>
        <w:tc>
          <w:tcPr>
            <w:tcW w:w="879" w:type="dxa"/>
            <w:tcBorders>
              <w:top w:val="single" w:sz="4" w:space="0" w:color="auto"/>
              <w:left w:val="single" w:sz="4" w:space="0" w:color="auto"/>
              <w:bottom w:val="single" w:sz="4" w:space="0" w:color="auto"/>
              <w:right w:val="single" w:sz="4" w:space="0" w:color="auto"/>
            </w:tcBorders>
            <w:hideMark/>
          </w:tcPr>
          <w:p w14:paraId="6F28EE0F" w14:textId="77777777" w:rsidR="00B34FFB" w:rsidRPr="00931575" w:rsidRDefault="00B34FFB" w:rsidP="0013780A">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10419A02" w14:textId="77777777" w:rsidR="00B34FFB" w:rsidRPr="00931575" w:rsidRDefault="00B34FFB" w:rsidP="0013780A">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3FBDE936" w14:textId="77777777" w:rsidR="00B34FFB" w:rsidRPr="00931575" w:rsidRDefault="00B34FFB" w:rsidP="0013780A">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73A89614"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259278D3" w14:textId="77777777" w:rsidR="00B34FFB" w:rsidRPr="00931575" w:rsidRDefault="00B34FFB" w:rsidP="0013780A">
            <w:pPr>
              <w:pStyle w:val="TAC"/>
            </w:pPr>
            <w:r w:rsidRPr="00931575">
              <w:t>This is not applicable to BS operating in Band n77 or n78</w:t>
            </w:r>
          </w:p>
        </w:tc>
      </w:tr>
      <w:tr w:rsidR="00B34FFB" w:rsidRPr="00931575" w14:paraId="206E3898"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BF7E2BE" w14:textId="77777777" w:rsidR="00B34FFB" w:rsidRPr="00931575" w:rsidRDefault="00B34FFB" w:rsidP="0013780A">
            <w:pPr>
              <w:pStyle w:val="TAC"/>
              <w:rPr>
                <w:lang w:eastAsia="zh-CN"/>
              </w:rPr>
            </w:pPr>
            <w:r w:rsidRPr="00931575">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14:paraId="2FC26C44" w14:textId="77777777" w:rsidR="00B34FFB" w:rsidRPr="00931575" w:rsidRDefault="00B34FFB" w:rsidP="0013780A">
            <w:pPr>
              <w:pStyle w:val="TAC"/>
              <w:rPr>
                <w:lang w:eastAsia="zh-CN"/>
              </w:rPr>
            </w:pPr>
            <w:r w:rsidRPr="00931575">
              <w:t>1432 – 1517 MHz</w:t>
            </w:r>
          </w:p>
        </w:tc>
        <w:tc>
          <w:tcPr>
            <w:tcW w:w="879" w:type="dxa"/>
            <w:tcBorders>
              <w:top w:val="single" w:sz="4" w:space="0" w:color="auto"/>
              <w:left w:val="single" w:sz="4" w:space="0" w:color="auto"/>
              <w:bottom w:val="single" w:sz="4" w:space="0" w:color="auto"/>
              <w:right w:val="single" w:sz="4" w:space="0" w:color="auto"/>
            </w:tcBorders>
            <w:hideMark/>
          </w:tcPr>
          <w:p w14:paraId="50C02CFE"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778AE044"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25CA824C"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4F55F2B"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3450F25A" w14:textId="77777777" w:rsidR="00B34FFB" w:rsidRPr="00931575" w:rsidRDefault="00B34FFB" w:rsidP="0013780A">
            <w:pPr>
              <w:pStyle w:val="TAC"/>
            </w:pPr>
            <w:r w:rsidRPr="00931575">
              <w:t>This is not applicable to BS operating in Band n74 or n75</w:t>
            </w:r>
          </w:p>
        </w:tc>
      </w:tr>
      <w:tr w:rsidR="00B34FFB" w:rsidRPr="00931575" w14:paraId="49FECC04"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F7DE726" w14:textId="77777777" w:rsidR="00B34FFB" w:rsidRPr="00931575" w:rsidRDefault="00B34FFB" w:rsidP="0013780A">
            <w:pPr>
              <w:pStyle w:val="TAC"/>
            </w:pPr>
            <w:r w:rsidRPr="00931575">
              <w:rPr>
                <w:lang w:val="sv-SE"/>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5C198507" w14:textId="77777777" w:rsidR="00B34FFB" w:rsidRPr="00931575" w:rsidRDefault="00B34FFB" w:rsidP="0013780A">
            <w:pPr>
              <w:pStyle w:val="TAC"/>
            </w:pPr>
            <w:r w:rsidRPr="00931575">
              <w:t>1427 – 1432 MHz</w:t>
            </w:r>
          </w:p>
        </w:tc>
        <w:tc>
          <w:tcPr>
            <w:tcW w:w="879" w:type="dxa"/>
            <w:tcBorders>
              <w:top w:val="single" w:sz="4" w:space="0" w:color="auto"/>
              <w:left w:val="single" w:sz="4" w:space="0" w:color="auto"/>
              <w:bottom w:val="single" w:sz="4" w:space="0" w:color="auto"/>
              <w:right w:val="single" w:sz="4" w:space="0" w:color="auto"/>
            </w:tcBorders>
            <w:hideMark/>
          </w:tcPr>
          <w:p w14:paraId="5A1150C8" w14:textId="77777777" w:rsidR="00B34FFB" w:rsidRPr="00931575" w:rsidRDefault="00B34FFB" w:rsidP="0013780A">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hideMark/>
          </w:tcPr>
          <w:p w14:paraId="6554F06E" w14:textId="77777777" w:rsidR="00B34FFB" w:rsidRPr="00931575" w:rsidRDefault="00B34FFB" w:rsidP="0013780A">
            <w:pPr>
              <w:pStyle w:val="TAC"/>
            </w:pPr>
            <w:r w:rsidRPr="00931575">
              <w:t>N/A</w:t>
            </w:r>
          </w:p>
        </w:tc>
        <w:tc>
          <w:tcPr>
            <w:tcW w:w="880" w:type="dxa"/>
            <w:tcBorders>
              <w:top w:val="single" w:sz="4" w:space="0" w:color="auto"/>
              <w:left w:val="single" w:sz="4" w:space="0" w:color="auto"/>
              <w:bottom w:val="single" w:sz="4" w:space="0" w:color="auto"/>
              <w:right w:val="single" w:sz="4" w:space="0" w:color="auto"/>
            </w:tcBorders>
            <w:hideMark/>
          </w:tcPr>
          <w:p w14:paraId="06989BC2"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79C1541"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29E825CC" w14:textId="77777777" w:rsidR="00B34FFB" w:rsidRPr="00931575" w:rsidRDefault="00B34FFB" w:rsidP="0013780A">
            <w:pPr>
              <w:pStyle w:val="TAC"/>
            </w:pPr>
            <w:r w:rsidRPr="00931575">
              <w:t>This is not applicable to BS operating in Band n50, n75 or n76</w:t>
            </w:r>
          </w:p>
        </w:tc>
      </w:tr>
      <w:tr w:rsidR="00B34FFB" w:rsidRPr="00931575" w14:paraId="40853324"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4EE5852D" w14:textId="77777777" w:rsidR="00B34FFB" w:rsidRPr="00931575" w:rsidRDefault="00B34FFB" w:rsidP="0013780A">
            <w:pPr>
              <w:pStyle w:val="TAC"/>
              <w:rPr>
                <w:lang w:val="sv-SE"/>
              </w:rPr>
            </w:pPr>
            <w:r w:rsidRPr="00931575">
              <w:rPr>
                <w:rFonts w:eastAsia="Malgun Gothic"/>
              </w:rPr>
              <w:lastRenderedPageBreak/>
              <w:t>E-UTRA Band 53</w:t>
            </w:r>
            <w:r w:rsidRPr="00931575">
              <w:rPr>
                <w:rFonts w:eastAsia="Malgun Gothic"/>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5632F360" w14:textId="77777777" w:rsidR="00B34FFB" w:rsidRPr="00931575" w:rsidRDefault="00B34FFB" w:rsidP="0013780A">
            <w:pPr>
              <w:pStyle w:val="TAC"/>
            </w:pPr>
            <w:r w:rsidRPr="00931575">
              <w:rPr>
                <w:lang w:eastAsia="zh-CN"/>
              </w:rPr>
              <w:t xml:space="preserve">2483.5 </w:t>
            </w:r>
            <w:r w:rsidRPr="00931575">
              <w:t xml:space="preserve">– </w:t>
            </w:r>
            <w:r w:rsidRPr="00931575">
              <w:rPr>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7BAF9685" w14:textId="77777777" w:rsidR="00B34FFB" w:rsidRPr="00931575" w:rsidRDefault="00B34FFB" w:rsidP="0013780A">
            <w:pPr>
              <w:pStyle w:val="TAC"/>
            </w:pPr>
            <w:r w:rsidRPr="00931575">
              <w:t>N/A</w:t>
            </w:r>
          </w:p>
        </w:tc>
        <w:tc>
          <w:tcPr>
            <w:tcW w:w="879" w:type="dxa"/>
            <w:tcBorders>
              <w:top w:val="single" w:sz="4" w:space="0" w:color="auto"/>
              <w:left w:val="single" w:sz="4" w:space="0" w:color="auto"/>
              <w:bottom w:val="single" w:sz="4" w:space="0" w:color="auto"/>
              <w:right w:val="single" w:sz="4" w:space="0" w:color="auto"/>
            </w:tcBorders>
          </w:tcPr>
          <w:p w14:paraId="1A2E54B2"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7E73E52F"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3F2C48F1" w14:textId="77777777" w:rsidR="00B34FFB" w:rsidRPr="00931575" w:rsidRDefault="00B34FFB" w:rsidP="0013780A">
            <w:pPr>
              <w:pStyle w:val="TAC"/>
            </w:pPr>
            <w:r w:rsidRPr="00931575">
              <w:t>1</w:t>
            </w:r>
            <w:r w:rsidRPr="00931575">
              <w:rPr>
                <w:lang w:eastAsia="zh-CN"/>
              </w:rPr>
              <w:t>00</w:t>
            </w:r>
            <w:r w:rsidRPr="00931575">
              <w:t xml:space="preserve"> </w:t>
            </w:r>
            <w:r w:rsidRPr="00931575">
              <w:rPr>
                <w:lang w:eastAsia="zh-CN"/>
              </w:rPr>
              <w:t>k</w:t>
            </w:r>
            <w:r w:rsidRPr="00931575">
              <w:t>Hz</w:t>
            </w:r>
          </w:p>
        </w:tc>
        <w:tc>
          <w:tcPr>
            <w:tcW w:w="1606" w:type="dxa"/>
            <w:tcBorders>
              <w:top w:val="single" w:sz="4" w:space="0" w:color="auto"/>
              <w:left w:val="single" w:sz="4" w:space="0" w:color="auto"/>
              <w:bottom w:val="single" w:sz="4" w:space="0" w:color="auto"/>
              <w:right w:val="single" w:sz="4" w:space="0" w:color="auto"/>
            </w:tcBorders>
          </w:tcPr>
          <w:p w14:paraId="20F70B9C" w14:textId="77777777" w:rsidR="00B34FFB" w:rsidRPr="00931575" w:rsidRDefault="00B34FFB" w:rsidP="0013780A">
            <w:pPr>
              <w:pStyle w:val="TAC"/>
            </w:pPr>
            <w:r w:rsidRPr="00931575">
              <w:t>This is not applicable to BS operating in Band n</w:t>
            </w:r>
            <w:r w:rsidRPr="00931575">
              <w:rPr>
                <w:lang w:eastAsia="zh-CN"/>
              </w:rPr>
              <w:t>41 or n90</w:t>
            </w:r>
          </w:p>
        </w:tc>
      </w:tr>
      <w:tr w:rsidR="00B34FFB" w:rsidRPr="00931575" w14:paraId="1D5394E4"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5107D341" w14:textId="77777777" w:rsidR="00B34FFB" w:rsidRPr="00931575" w:rsidRDefault="00B34FFB" w:rsidP="0013780A">
            <w:pPr>
              <w:pStyle w:val="TAC"/>
            </w:pPr>
            <w:r>
              <w:t xml:space="preserve">E-UTRA Band </w:t>
            </w:r>
            <w:r>
              <w:rPr>
                <w:lang w:eastAsia="zh-CN"/>
              </w:rPr>
              <w:t>54 or NR Band n54</w:t>
            </w:r>
          </w:p>
        </w:tc>
        <w:tc>
          <w:tcPr>
            <w:tcW w:w="1996" w:type="dxa"/>
            <w:tcBorders>
              <w:top w:val="single" w:sz="4" w:space="0" w:color="auto"/>
              <w:left w:val="single" w:sz="4" w:space="0" w:color="auto"/>
              <w:bottom w:val="single" w:sz="4" w:space="0" w:color="auto"/>
              <w:right w:val="single" w:sz="4" w:space="0" w:color="auto"/>
            </w:tcBorders>
          </w:tcPr>
          <w:p w14:paraId="34404306" w14:textId="77777777" w:rsidR="00B34FFB" w:rsidRPr="00931575" w:rsidRDefault="00B34FFB" w:rsidP="0013780A">
            <w:pPr>
              <w:pStyle w:val="TAC"/>
            </w:pPr>
            <w:r>
              <w:rPr>
                <w:lang w:eastAsia="zh-CN"/>
              </w:rPr>
              <w:t>1670</w:t>
            </w:r>
            <w:r>
              <w:t xml:space="preserve"> – </w:t>
            </w:r>
            <w:r>
              <w:rPr>
                <w:lang w:eastAsia="zh-CN"/>
              </w:rPr>
              <w:t>1675</w:t>
            </w:r>
            <w:r>
              <w:t xml:space="preserve"> MHz</w:t>
            </w:r>
          </w:p>
        </w:tc>
        <w:tc>
          <w:tcPr>
            <w:tcW w:w="879" w:type="dxa"/>
            <w:tcBorders>
              <w:top w:val="single" w:sz="4" w:space="0" w:color="auto"/>
              <w:left w:val="single" w:sz="4" w:space="0" w:color="auto"/>
              <w:bottom w:val="single" w:sz="4" w:space="0" w:color="auto"/>
              <w:right w:val="single" w:sz="4" w:space="0" w:color="auto"/>
            </w:tcBorders>
          </w:tcPr>
          <w:p w14:paraId="205811ED" w14:textId="77777777" w:rsidR="00B34FFB" w:rsidRPr="00931575" w:rsidRDefault="00B34FFB" w:rsidP="0013780A">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6DB47548" w14:textId="77777777" w:rsidR="00B34FFB" w:rsidRPr="00931575" w:rsidRDefault="00B34FFB" w:rsidP="0013780A">
            <w:pPr>
              <w:pStyle w:val="TAC"/>
            </w:pPr>
            <w:r>
              <w:t>-108.9 dBm</w:t>
            </w:r>
          </w:p>
        </w:tc>
        <w:tc>
          <w:tcPr>
            <w:tcW w:w="880" w:type="dxa"/>
            <w:tcBorders>
              <w:top w:val="single" w:sz="4" w:space="0" w:color="auto"/>
              <w:left w:val="single" w:sz="4" w:space="0" w:color="auto"/>
              <w:bottom w:val="single" w:sz="4" w:space="0" w:color="auto"/>
              <w:right w:val="single" w:sz="4" w:space="0" w:color="auto"/>
            </w:tcBorders>
          </w:tcPr>
          <w:p w14:paraId="3F04303C" w14:textId="77777777" w:rsidR="00B34FFB" w:rsidRPr="00931575" w:rsidRDefault="00B34FFB" w:rsidP="0013780A">
            <w:pPr>
              <w:pStyle w:val="TAC"/>
            </w:pPr>
            <w:r>
              <w:t>-105.9 dBm</w:t>
            </w:r>
          </w:p>
        </w:tc>
        <w:tc>
          <w:tcPr>
            <w:tcW w:w="1414" w:type="dxa"/>
            <w:tcBorders>
              <w:top w:val="single" w:sz="4" w:space="0" w:color="auto"/>
              <w:left w:val="single" w:sz="4" w:space="0" w:color="auto"/>
              <w:bottom w:val="single" w:sz="4" w:space="0" w:color="auto"/>
              <w:right w:val="single" w:sz="4" w:space="0" w:color="auto"/>
            </w:tcBorders>
          </w:tcPr>
          <w:p w14:paraId="1EBB48FD" w14:textId="77777777" w:rsidR="00B34FFB" w:rsidRPr="00931575" w:rsidRDefault="00B34FFB" w:rsidP="0013780A">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1EBC790" w14:textId="77777777" w:rsidR="00B34FFB" w:rsidRPr="00931575" w:rsidRDefault="00B34FFB" w:rsidP="0013780A">
            <w:pPr>
              <w:pStyle w:val="TAC"/>
            </w:pPr>
            <w:r>
              <w:t>This is not applicable to BS operating in Band n5</w:t>
            </w:r>
            <w:r>
              <w:rPr>
                <w:lang w:eastAsia="zh-CN"/>
              </w:rPr>
              <w:t>4</w:t>
            </w:r>
          </w:p>
        </w:tc>
      </w:tr>
      <w:tr w:rsidR="00B34FFB" w:rsidRPr="00931575" w14:paraId="0BD7A7CE"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A839D6F" w14:textId="77777777" w:rsidR="00B34FFB" w:rsidRPr="00931575" w:rsidRDefault="00B34FFB" w:rsidP="0013780A">
            <w:pPr>
              <w:pStyle w:val="TAC"/>
              <w:rPr>
                <w:lang w:eastAsia="zh-CN"/>
              </w:rPr>
            </w:pPr>
            <w:r w:rsidRPr="00931575">
              <w:t>E-UTRA Band 65 or NR Band n65</w:t>
            </w:r>
          </w:p>
        </w:tc>
        <w:tc>
          <w:tcPr>
            <w:tcW w:w="1996" w:type="dxa"/>
            <w:tcBorders>
              <w:top w:val="single" w:sz="4" w:space="0" w:color="auto"/>
              <w:left w:val="single" w:sz="4" w:space="0" w:color="auto"/>
              <w:bottom w:val="single" w:sz="4" w:space="0" w:color="auto"/>
              <w:right w:val="single" w:sz="4" w:space="0" w:color="auto"/>
            </w:tcBorders>
            <w:hideMark/>
          </w:tcPr>
          <w:p w14:paraId="163B846B" w14:textId="77777777" w:rsidR="00B34FFB" w:rsidRPr="00931575" w:rsidRDefault="00B34FFB" w:rsidP="0013780A">
            <w:pPr>
              <w:pStyle w:val="TAC"/>
              <w:rPr>
                <w:lang w:eastAsia="zh-CN"/>
              </w:rPr>
            </w:pPr>
            <w:r w:rsidRPr="00931575">
              <w:t>1920 – 2010 MHz</w:t>
            </w:r>
          </w:p>
        </w:tc>
        <w:tc>
          <w:tcPr>
            <w:tcW w:w="879" w:type="dxa"/>
            <w:tcBorders>
              <w:top w:val="single" w:sz="4" w:space="0" w:color="auto"/>
              <w:left w:val="single" w:sz="4" w:space="0" w:color="auto"/>
              <w:bottom w:val="single" w:sz="4" w:space="0" w:color="auto"/>
              <w:right w:val="single" w:sz="4" w:space="0" w:color="auto"/>
            </w:tcBorders>
            <w:hideMark/>
          </w:tcPr>
          <w:p w14:paraId="0453AF3A"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1975F9F2"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5E028364"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2177824D"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0CE77D4" w14:textId="77777777" w:rsidR="00B34FFB" w:rsidRPr="00931575" w:rsidRDefault="00B34FFB" w:rsidP="0013780A">
            <w:pPr>
              <w:pStyle w:val="TAC"/>
            </w:pPr>
          </w:p>
        </w:tc>
      </w:tr>
      <w:tr w:rsidR="00B34FFB" w:rsidRPr="00931575" w14:paraId="69E74A17"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4D4E9E" w14:textId="77777777" w:rsidR="00B34FFB" w:rsidRPr="00931575" w:rsidRDefault="00B34FFB" w:rsidP="0013780A">
            <w:pPr>
              <w:pStyle w:val="TAC"/>
              <w:rPr>
                <w:lang w:eastAsia="zh-CN"/>
              </w:rPr>
            </w:pPr>
            <w:r w:rsidRPr="00931575">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0FCE055D" w14:textId="77777777" w:rsidR="00B34FFB" w:rsidRPr="00931575" w:rsidRDefault="00B34FFB" w:rsidP="0013780A">
            <w:pPr>
              <w:pStyle w:val="TAC"/>
              <w:rPr>
                <w:lang w:eastAsia="zh-CN"/>
              </w:rPr>
            </w:pPr>
            <w:r w:rsidRPr="00931575">
              <w:t>1710 – 1780 MHz</w:t>
            </w:r>
          </w:p>
        </w:tc>
        <w:tc>
          <w:tcPr>
            <w:tcW w:w="879" w:type="dxa"/>
            <w:tcBorders>
              <w:top w:val="single" w:sz="4" w:space="0" w:color="auto"/>
              <w:left w:val="single" w:sz="4" w:space="0" w:color="auto"/>
              <w:bottom w:val="single" w:sz="4" w:space="0" w:color="auto"/>
              <w:right w:val="single" w:sz="4" w:space="0" w:color="auto"/>
            </w:tcBorders>
            <w:hideMark/>
          </w:tcPr>
          <w:p w14:paraId="6DB089B0"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289F1B07"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ADC9935"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7BEE72E6"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5BACA15" w14:textId="77777777" w:rsidR="00B34FFB" w:rsidRPr="00931575" w:rsidRDefault="00B34FFB" w:rsidP="0013780A">
            <w:pPr>
              <w:pStyle w:val="TAC"/>
            </w:pPr>
          </w:p>
        </w:tc>
      </w:tr>
      <w:tr w:rsidR="00B34FFB" w:rsidRPr="00931575" w14:paraId="7C4C3FF8"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912329D" w14:textId="77777777" w:rsidR="00B34FFB" w:rsidRPr="00931575" w:rsidRDefault="00B34FFB" w:rsidP="0013780A">
            <w:pPr>
              <w:pStyle w:val="TAC"/>
              <w:rPr>
                <w:lang w:eastAsia="zh-CN"/>
              </w:rPr>
            </w:pPr>
            <w:r w:rsidRPr="00931575">
              <w:t>E-UTRA Band 68</w:t>
            </w:r>
          </w:p>
        </w:tc>
        <w:tc>
          <w:tcPr>
            <w:tcW w:w="1996" w:type="dxa"/>
            <w:tcBorders>
              <w:top w:val="single" w:sz="4" w:space="0" w:color="auto"/>
              <w:left w:val="single" w:sz="4" w:space="0" w:color="auto"/>
              <w:bottom w:val="single" w:sz="4" w:space="0" w:color="auto"/>
              <w:right w:val="single" w:sz="4" w:space="0" w:color="auto"/>
            </w:tcBorders>
            <w:hideMark/>
          </w:tcPr>
          <w:p w14:paraId="7A2C9E34" w14:textId="77777777" w:rsidR="00B34FFB" w:rsidRPr="00931575" w:rsidRDefault="00B34FFB" w:rsidP="0013780A">
            <w:pPr>
              <w:pStyle w:val="TAC"/>
              <w:rPr>
                <w:lang w:eastAsia="zh-CN"/>
              </w:rPr>
            </w:pPr>
            <w:r w:rsidRPr="00931575">
              <w:t>698 – 728 MHz</w:t>
            </w:r>
          </w:p>
        </w:tc>
        <w:tc>
          <w:tcPr>
            <w:tcW w:w="879" w:type="dxa"/>
            <w:tcBorders>
              <w:top w:val="single" w:sz="4" w:space="0" w:color="auto"/>
              <w:left w:val="single" w:sz="4" w:space="0" w:color="auto"/>
              <w:bottom w:val="single" w:sz="4" w:space="0" w:color="auto"/>
              <w:right w:val="single" w:sz="4" w:space="0" w:color="auto"/>
            </w:tcBorders>
            <w:hideMark/>
          </w:tcPr>
          <w:p w14:paraId="1CBE23AF"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456BAE8A"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4F13C64A"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44AADCC6"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9E4743D" w14:textId="77777777" w:rsidR="00B34FFB" w:rsidRPr="00931575" w:rsidRDefault="00B34FFB" w:rsidP="0013780A">
            <w:pPr>
              <w:pStyle w:val="TAC"/>
            </w:pPr>
          </w:p>
        </w:tc>
      </w:tr>
      <w:tr w:rsidR="00B34FFB" w:rsidRPr="00931575" w14:paraId="33390612"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3EF7F2" w14:textId="77777777" w:rsidR="00B34FFB" w:rsidRPr="00931575" w:rsidRDefault="00B34FFB" w:rsidP="0013780A">
            <w:pPr>
              <w:pStyle w:val="TAC"/>
            </w:pPr>
            <w:r w:rsidRPr="00931575">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4EBAB34A" w14:textId="77777777" w:rsidR="00B34FFB" w:rsidRPr="00931575" w:rsidRDefault="00B34FFB" w:rsidP="0013780A">
            <w:pPr>
              <w:pStyle w:val="TAC"/>
            </w:pPr>
            <w:r w:rsidRPr="00931575">
              <w:t>1695 – 1710 MHz</w:t>
            </w:r>
          </w:p>
        </w:tc>
        <w:tc>
          <w:tcPr>
            <w:tcW w:w="879" w:type="dxa"/>
            <w:tcBorders>
              <w:top w:val="single" w:sz="4" w:space="0" w:color="auto"/>
              <w:left w:val="single" w:sz="4" w:space="0" w:color="auto"/>
              <w:bottom w:val="single" w:sz="4" w:space="0" w:color="auto"/>
              <w:right w:val="single" w:sz="4" w:space="0" w:color="auto"/>
            </w:tcBorders>
            <w:hideMark/>
          </w:tcPr>
          <w:p w14:paraId="6B7CF672"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4076814"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1B309A10"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329326A3"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23E185A" w14:textId="77777777" w:rsidR="00B34FFB" w:rsidRPr="00931575" w:rsidRDefault="00B34FFB" w:rsidP="0013780A">
            <w:pPr>
              <w:pStyle w:val="TAC"/>
            </w:pPr>
          </w:p>
        </w:tc>
      </w:tr>
      <w:tr w:rsidR="00B34FFB" w:rsidRPr="00931575" w14:paraId="2CD01182"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AA9E0E" w14:textId="77777777" w:rsidR="00B34FFB" w:rsidRPr="00931575" w:rsidRDefault="00B34FFB" w:rsidP="0013780A">
            <w:pPr>
              <w:pStyle w:val="TAC"/>
            </w:pPr>
            <w:r w:rsidRPr="00931575">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057E5DCD" w14:textId="77777777" w:rsidR="00B34FFB" w:rsidRPr="00931575" w:rsidRDefault="00B34FFB" w:rsidP="0013780A">
            <w:pPr>
              <w:pStyle w:val="TAC"/>
            </w:pPr>
            <w:r w:rsidRPr="00931575">
              <w:t>663 – 698 MHz</w:t>
            </w:r>
          </w:p>
        </w:tc>
        <w:tc>
          <w:tcPr>
            <w:tcW w:w="879" w:type="dxa"/>
            <w:tcBorders>
              <w:top w:val="single" w:sz="4" w:space="0" w:color="auto"/>
              <w:left w:val="single" w:sz="4" w:space="0" w:color="auto"/>
              <w:bottom w:val="single" w:sz="4" w:space="0" w:color="auto"/>
              <w:right w:val="single" w:sz="4" w:space="0" w:color="auto"/>
            </w:tcBorders>
            <w:hideMark/>
          </w:tcPr>
          <w:p w14:paraId="5BE1255D"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67633AD9"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4D57D68"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D38F22B"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CAF5155" w14:textId="77777777" w:rsidR="00B34FFB" w:rsidRPr="00931575" w:rsidRDefault="00B34FFB" w:rsidP="0013780A">
            <w:pPr>
              <w:pStyle w:val="TAC"/>
            </w:pPr>
          </w:p>
        </w:tc>
      </w:tr>
      <w:tr w:rsidR="00B34FFB" w:rsidRPr="00931575" w14:paraId="35BD85F2"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3C63B8" w14:textId="6D252E2C" w:rsidR="00B34FFB" w:rsidRPr="00931575" w:rsidRDefault="00B34FFB" w:rsidP="0013780A">
            <w:pPr>
              <w:pStyle w:val="TAC"/>
            </w:pPr>
            <w:r w:rsidRPr="00931575">
              <w:t>E-UTRA Band 72</w:t>
            </w:r>
            <w:ins w:id="156" w:author="Man Hung Ng (Nokia)" w:date="2023-09-27T15:43:00Z">
              <w:r w:rsidR="00A1193C" w:rsidRPr="00931575">
                <w:t xml:space="preserve"> or NR Band n</w:t>
              </w:r>
              <w:r w:rsidR="00A1193C">
                <w:t>72</w:t>
              </w:r>
            </w:ins>
          </w:p>
        </w:tc>
        <w:tc>
          <w:tcPr>
            <w:tcW w:w="1996" w:type="dxa"/>
            <w:tcBorders>
              <w:top w:val="single" w:sz="4" w:space="0" w:color="auto"/>
              <w:left w:val="single" w:sz="4" w:space="0" w:color="auto"/>
              <w:bottom w:val="single" w:sz="4" w:space="0" w:color="auto"/>
              <w:right w:val="single" w:sz="4" w:space="0" w:color="auto"/>
            </w:tcBorders>
            <w:hideMark/>
          </w:tcPr>
          <w:p w14:paraId="38CA6C3A" w14:textId="77777777" w:rsidR="00B34FFB" w:rsidRPr="00931575" w:rsidRDefault="00B34FFB" w:rsidP="0013780A">
            <w:pPr>
              <w:pStyle w:val="TAC"/>
            </w:pPr>
            <w:r w:rsidRPr="00931575">
              <w:t>451 – 456 MHz</w:t>
            </w:r>
          </w:p>
        </w:tc>
        <w:tc>
          <w:tcPr>
            <w:tcW w:w="879" w:type="dxa"/>
            <w:tcBorders>
              <w:top w:val="single" w:sz="4" w:space="0" w:color="auto"/>
              <w:left w:val="single" w:sz="4" w:space="0" w:color="auto"/>
              <w:bottom w:val="single" w:sz="4" w:space="0" w:color="auto"/>
              <w:right w:val="single" w:sz="4" w:space="0" w:color="auto"/>
            </w:tcBorders>
            <w:hideMark/>
          </w:tcPr>
          <w:p w14:paraId="48A6B381"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3E412BD0"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653A9D22"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14AB01A3"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F6A8D59" w14:textId="77777777" w:rsidR="00B34FFB" w:rsidRPr="00931575" w:rsidRDefault="00B34FFB" w:rsidP="0013780A">
            <w:pPr>
              <w:pStyle w:val="TAC"/>
            </w:pPr>
          </w:p>
        </w:tc>
      </w:tr>
      <w:tr w:rsidR="00B34FFB" w:rsidRPr="00931575" w14:paraId="45A12834"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2C85D12" w14:textId="77777777" w:rsidR="00B34FFB" w:rsidRPr="00931575" w:rsidRDefault="00B34FFB" w:rsidP="0013780A">
            <w:pPr>
              <w:pStyle w:val="TAC"/>
            </w:pPr>
            <w:r w:rsidRPr="00931575">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14:paraId="1BA7524F" w14:textId="77777777" w:rsidR="00B34FFB" w:rsidRPr="00931575" w:rsidRDefault="00B34FFB" w:rsidP="0013780A">
            <w:pPr>
              <w:pStyle w:val="TAC"/>
            </w:pPr>
            <w:r w:rsidRPr="00931575">
              <w:t>1427 – 1470 MHz</w:t>
            </w:r>
          </w:p>
        </w:tc>
        <w:tc>
          <w:tcPr>
            <w:tcW w:w="879" w:type="dxa"/>
            <w:tcBorders>
              <w:top w:val="single" w:sz="4" w:space="0" w:color="auto"/>
              <w:left w:val="single" w:sz="4" w:space="0" w:color="auto"/>
              <w:bottom w:val="single" w:sz="4" w:space="0" w:color="auto"/>
              <w:right w:val="single" w:sz="4" w:space="0" w:color="auto"/>
            </w:tcBorders>
            <w:hideMark/>
          </w:tcPr>
          <w:p w14:paraId="7D0D6136"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hideMark/>
          </w:tcPr>
          <w:p w14:paraId="05573D85"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hideMark/>
          </w:tcPr>
          <w:p w14:paraId="7EDFD62E"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hideMark/>
          </w:tcPr>
          <w:p w14:paraId="6C288BC2"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hideMark/>
          </w:tcPr>
          <w:p w14:paraId="6A8684CA" w14:textId="77777777" w:rsidR="00B34FFB" w:rsidRPr="00931575" w:rsidRDefault="00B34FFB" w:rsidP="0013780A">
            <w:pPr>
              <w:pStyle w:val="TAC"/>
            </w:pPr>
            <w:r w:rsidRPr="00931575">
              <w:t>This is not applicable to BS operating in Band n50</w:t>
            </w:r>
          </w:p>
        </w:tc>
      </w:tr>
      <w:tr w:rsidR="00B34FFB" w:rsidRPr="00931575" w14:paraId="5BFC4AAA"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901F2B" w14:textId="77777777" w:rsidR="00B34FFB" w:rsidRPr="00931575" w:rsidRDefault="00B34FFB" w:rsidP="0013780A">
            <w:pPr>
              <w:pStyle w:val="TAC"/>
            </w:pPr>
            <w:r w:rsidRPr="00931575">
              <w:t>NR Band n77</w:t>
            </w:r>
          </w:p>
        </w:tc>
        <w:tc>
          <w:tcPr>
            <w:tcW w:w="1996" w:type="dxa"/>
            <w:tcBorders>
              <w:top w:val="single" w:sz="4" w:space="0" w:color="auto"/>
              <w:left w:val="single" w:sz="4" w:space="0" w:color="auto"/>
              <w:bottom w:val="single" w:sz="4" w:space="0" w:color="auto"/>
              <w:right w:val="single" w:sz="4" w:space="0" w:color="auto"/>
            </w:tcBorders>
            <w:hideMark/>
          </w:tcPr>
          <w:p w14:paraId="7E088B03" w14:textId="77777777" w:rsidR="00B34FFB" w:rsidRPr="00931575" w:rsidRDefault="00B34FFB" w:rsidP="0013780A">
            <w:pPr>
              <w:pStyle w:val="TAC"/>
            </w:pPr>
            <w:r w:rsidRPr="00931575">
              <w:t>3.3 – 4.2 GHz</w:t>
            </w:r>
          </w:p>
        </w:tc>
        <w:tc>
          <w:tcPr>
            <w:tcW w:w="879" w:type="dxa"/>
            <w:tcBorders>
              <w:top w:val="single" w:sz="4" w:space="0" w:color="auto"/>
              <w:left w:val="single" w:sz="4" w:space="0" w:color="auto"/>
              <w:bottom w:val="single" w:sz="4" w:space="0" w:color="auto"/>
              <w:right w:val="single" w:sz="4" w:space="0" w:color="auto"/>
            </w:tcBorders>
            <w:hideMark/>
          </w:tcPr>
          <w:p w14:paraId="28C9DC7D" w14:textId="77777777" w:rsidR="00B34FFB" w:rsidRPr="00931575" w:rsidRDefault="00B34FFB" w:rsidP="0013780A">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631C7E8D" w14:textId="77777777" w:rsidR="00B34FFB" w:rsidRPr="00931575" w:rsidRDefault="00B34FFB" w:rsidP="0013780A">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572FCA94" w14:textId="77777777" w:rsidR="00B34FFB" w:rsidRPr="00931575" w:rsidRDefault="00B34FFB" w:rsidP="0013780A">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5F7B640F"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BBA7A8E" w14:textId="77777777" w:rsidR="00B34FFB" w:rsidRPr="00931575" w:rsidRDefault="00B34FFB" w:rsidP="0013780A">
            <w:pPr>
              <w:pStyle w:val="TAC"/>
            </w:pPr>
            <w:r w:rsidRPr="00931575">
              <w:t>This is not applicable to BS operating in Band n77 or n78</w:t>
            </w:r>
          </w:p>
        </w:tc>
      </w:tr>
      <w:tr w:rsidR="00B34FFB" w:rsidRPr="00931575" w14:paraId="201644DD"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8C9349F" w14:textId="77777777" w:rsidR="00B34FFB" w:rsidRPr="00931575" w:rsidRDefault="00B34FFB" w:rsidP="0013780A">
            <w:pPr>
              <w:pStyle w:val="TAC"/>
            </w:pPr>
            <w:r w:rsidRPr="00931575">
              <w:t>NR Band n78</w:t>
            </w:r>
          </w:p>
        </w:tc>
        <w:tc>
          <w:tcPr>
            <w:tcW w:w="1996" w:type="dxa"/>
            <w:tcBorders>
              <w:top w:val="single" w:sz="4" w:space="0" w:color="auto"/>
              <w:left w:val="single" w:sz="4" w:space="0" w:color="auto"/>
              <w:bottom w:val="single" w:sz="4" w:space="0" w:color="auto"/>
              <w:right w:val="single" w:sz="4" w:space="0" w:color="auto"/>
            </w:tcBorders>
            <w:hideMark/>
          </w:tcPr>
          <w:p w14:paraId="59F4A1EF" w14:textId="77777777" w:rsidR="00B34FFB" w:rsidRPr="00931575" w:rsidRDefault="00B34FFB" w:rsidP="0013780A">
            <w:pPr>
              <w:pStyle w:val="TAC"/>
            </w:pPr>
            <w:r w:rsidRPr="00931575">
              <w:t>3.3 – 3.8 GHz</w:t>
            </w:r>
          </w:p>
        </w:tc>
        <w:tc>
          <w:tcPr>
            <w:tcW w:w="879" w:type="dxa"/>
            <w:tcBorders>
              <w:top w:val="single" w:sz="4" w:space="0" w:color="auto"/>
              <w:left w:val="single" w:sz="4" w:space="0" w:color="auto"/>
              <w:bottom w:val="single" w:sz="4" w:space="0" w:color="auto"/>
              <w:right w:val="single" w:sz="4" w:space="0" w:color="auto"/>
            </w:tcBorders>
            <w:hideMark/>
          </w:tcPr>
          <w:p w14:paraId="18F53680" w14:textId="77777777" w:rsidR="00B34FFB" w:rsidRPr="00931575" w:rsidRDefault="00B34FFB" w:rsidP="0013780A">
            <w:pPr>
              <w:pStyle w:val="TAC"/>
            </w:pPr>
            <w:r w:rsidRPr="00931575">
              <w:t>-113.7 dBm</w:t>
            </w:r>
          </w:p>
        </w:tc>
        <w:tc>
          <w:tcPr>
            <w:tcW w:w="879" w:type="dxa"/>
            <w:tcBorders>
              <w:top w:val="single" w:sz="4" w:space="0" w:color="auto"/>
              <w:left w:val="single" w:sz="4" w:space="0" w:color="auto"/>
              <w:bottom w:val="single" w:sz="4" w:space="0" w:color="auto"/>
              <w:right w:val="single" w:sz="4" w:space="0" w:color="auto"/>
            </w:tcBorders>
            <w:hideMark/>
          </w:tcPr>
          <w:p w14:paraId="12389CD4" w14:textId="77777777" w:rsidR="00B34FFB" w:rsidRPr="00931575" w:rsidRDefault="00B34FFB" w:rsidP="0013780A">
            <w:pPr>
              <w:pStyle w:val="TAC"/>
            </w:pPr>
            <w:r w:rsidRPr="00931575">
              <w:t>-108.7 dBm</w:t>
            </w:r>
          </w:p>
        </w:tc>
        <w:tc>
          <w:tcPr>
            <w:tcW w:w="880" w:type="dxa"/>
            <w:tcBorders>
              <w:top w:val="single" w:sz="4" w:space="0" w:color="auto"/>
              <w:left w:val="single" w:sz="4" w:space="0" w:color="auto"/>
              <w:bottom w:val="single" w:sz="4" w:space="0" w:color="auto"/>
              <w:right w:val="single" w:sz="4" w:space="0" w:color="auto"/>
            </w:tcBorders>
            <w:hideMark/>
          </w:tcPr>
          <w:p w14:paraId="20E519B4" w14:textId="77777777" w:rsidR="00B34FFB" w:rsidRPr="00931575" w:rsidRDefault="00B34FFB" w:rsidP="0013780A">
            <w:pPr>
              <w:pStyle w:val="TAC"/>
            </w:pPr>
            <w:r w:rsidRPr="00931575">
              <w:t>-105.7 dBm</w:t>
            </w:r>
          </w:p>
        </w:tc>
        <w:tc>
          <w:tcPr>
            <w:tcW w:w="1414" w:type="dxa"/>
            <w:tcBorders>
              <w:top w:val="single" w:sz="4" w:space="0" w:color="auto"/>
              <w:left w:val="single" w:sz="4" w:space="0" w:color="auto"/>
              <w:bottom w:val="single" w:sz="4" w:space="0" w:color="auto"/>
              <w:right w:val="single" w:sz="4" w:space="0" w:color="auto"/>
            </w:tcBorders>
            <w:hideMark/>
          </w:tcPr>
          <w:p w14:paraId="1017DA12"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E15A98B" w14:textId="77777777" w:rsidR="00B34FFB" w:rsidRPr="00931575" w:rsidRDefault="00B34FFB" w:rsidP="0013780A">
            <w:pPr>
              <w:pStyle w:val="TAC"/>
            </w:pPr>
            <w:r w:rsidRPr="00931575">
              <w:t>This is not applicable to BS operating in Band n77 or n78</w:t>
            </w:r>
          </w:p>
        </w:tc>
      </w:tr>
      <w:tr w:rsidR="00B34FFB" w:rsidRPr="00931575" w14:paraId="35473FC4"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15CA66F" w14:textId="77777777" w:rsidR="00B34FFB" w:rsidRPr="00931575" w:rsidRDefault="00B34FFB" w:rsidP="0013780A">
            <w:pPr>
              <w:pStyle w:val="TAC"/>
            </w:pPr>
            <w:r w:rsidRPr="00931575">
              <w:t>NR Band n79</w:t>
            </w:r>
          </w:p>
        </w:tc>
        <w:tc>
          <w:tcPr>
            <w:tcW w:w="1996" w:type="dxa"/>
            <w:tcBorders>
              <w:top w:val="single" w:sz="4" w:space="0" w:color="auto"/>
              <w:left w:val="single" w:sz="4" w:space="0" w:color="auto"/>
              <w:bottom w:val="single" w:sz="4" w:space="0" w:color="auto"/>
              <w:right w:val="single" w:sz="4" w:space="0" w:color="auto"/>
            </w:tcBorders>
            <w:hideMark/>
          </w:tcPr>
          <w:p w14:paraId="2A69A321" w14:textId="77777777" w:rsidR="00B34FFB" w:rsidRPr="00931575" w:rsidRDefault="00B34FFB" w:rsidP="0013780A">
            <w:pPr>
              <w:pStyle w:val="TAC"/>
            </w:pPr>
            <w:r w:rsidRPr="00931575">
              <w:t>4.4 – 5.0 GHz</w:t>
            </w:r>
          </w:p>
        </w:tc>
        <w:tc>
          <w:tcPr>
            <w:tcW w:w="879" w:type="dxa"/>
            <w:tcBorders>
              <w:top w:val="single" w:sz="4" w:space="0" w:color="auto"/>
              <w:left w:val="single" w:sz="4" w:space="0" w:color="auto"/>
              <w:bottom w:val="single" w:sz="4" w:space="0" w:color="auto"/>
              <w:right w:val="single" w:sz="4" w:space="0" w:color="auto"/>
            </w:tcBorders>
            <w:hideMark/>
          </w:tcPr>
          <w:p w14:paraId="31A3E24F" w14:textId="77777777" w:rsidR="00B34FFB" w:rsidRPr="00931575" w:rsidRDefault="00B34FFB" w:rsidP="0013780A">
            <w:pPr>
              <w:pStyle w:val="TAC"/>
            </w:pPr>
            <w:r w:rsidRPr="00931575">
              <w:t>-113.6 dBm</w:t>
            </w:r>
          </w:p>
        </w:tc>
        <w:tc>
          <w:tcPr>
            <w:tcW w:w="879" w:type="dxa"/>
            <w:tcBorders>
              <w:top w:val="single" w:sz="4" w:space="0" w:color="auto"/>
              <w:left w:val="single" w:sz="4" w:space="0" w:color="auto"/>
              <w:bottom w:val="single" w:sz="4" w:space="0" w:color="auto"/>
              <w:right w:val="single" w:sz="4" w:space="0" w:color="auto"/>
            </w:tcBorders>
            <w:hideMark/>
          </w:tcPr>
          <w:p w14:paraId="772DC8D0" w14:textId="77777777" w:rsidR="00B34FFB" w:rsidRPr="00931575" w:rsidRDefault="00B34FFB" w:rsidP="0013780A">
            <w:pPr>
              <w:pStyle w:val="TAC"/>
            </w:pPr>
            <w:r w:rsidRPr="00931575">
              <w:t>-108.6 dBm</w:t>
            </w:r>
          </w:p>
        </w:tc>
        <w:tc>
          <w:tcPr>
            <w:tcW w:w="880" w:type="dxa"/>
            <w:tcBorders>
              <w:top w:val="single" w:sz="4" w:space="0" w:color="auto"/>
              <w:left w:val="single" w:sz="4" w:space="0" w:color="auto"/>
              <w:bottom w:val="single" w:sz="4" w:space="0" w:color="auto"/>
              <w:right w:val="single" w:sz="4" w:space="0" w:color="auto"/>
            </w:tcBorders>
            <w:hideMark/>
          </w:tcPr>
          <w:p w14:paraId="327DC4C8" w14:textId="77777777" w:rsidR="00B34FFB" w:rsidRPr="00931575" w:rsidRDefault="00B34FFB" w:rsidP="0013780A">
            <w:pPr>
              <w:pStyle w:val="TAC"/>
            </w:pPr>
            <w:r w:rsidRPr="00931575">
              <w:t>-105.6 dBm</w:t>
            </w:r>
          </w:p>
        </w:tc>
        <w:tc>
          <w:tcPr>
            <w:tcW w:w="1414" w:type="dxa"/>
            <w:tcBorders>
              <w:top w:val="single" w:sz="4" w:space="0" w:color="auto"/>
              <w:left w:val="single" w:sz="4" w:space="0" w:color="auto"/>
              <w:bottom w:val="single" w:sz="4" w:space="0" w:color="auto"/>
              <w:right w:val="single" w:sz="4" w:space="0" w:color="auto"/>
            </w:tcBorders>
            <w:hideMark/>
          </w:tcPr>
          <w:p w14:paraId="1DF2F1D1"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C33AB82" w14:textId="77777777" w:rsidR="00B34FFB" w:rsidRPr="00931575" w:rsidRDefault="00B34FFB" w:rsidP="0013780A">
            <w:pPr>
              <w:pStyle w:val="TAC"/>
            </w:pPr>
          </w:p>
        </w:tc>
      </w:tr>
      <w:tr w:rsidR="00B34FFB" w:rsidRPr="00931575" w14:paraId="358A6C1A"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09661C1F" w14:textId="77777777" w:rsidR="00B34FFB" w:rsidRPr="00931575" w:rsidDel="008A2AA9" w:rsidRDefault="00B34FFB" w:rsidP="0013780A">
            <w:pPr>
              <w:pStyle w:val="TAC"/>
            </w:pPr>
            <w:r w:rsidRPr="00931575">
              <w:t>NR Band n80</w:t>
            </w:r>
            <w:r w:rsidRPr="00931575">
              <w:tab/>
            </w:r>
          </w:p>
        </w:tc>
        <w:tc>
          <w:tcPr>
            <w:tcW w:w="1996" w:type="dxa"/>
            <w:tcBorders>
              <w:top w:val="single" w:sz="4" w:space="0" w:color="auto"/>
              <w:left w:val="single" w:sz="4" w:space="0" w:color="auto"/>
              <w:bottom w:val="single" w:sz="4" w:space="0" w:color="auto"/>
              <w:right w:val="single" w:sz="4" w:space="0" w:color="auto"/>
            </w:tcBorders>
          </w:tcPr>
          <w:p w14:paraId="2D51838A" w14:textId="77777777" w:rsidR="00B34FFB" w:rsidRPr="00931575" w:rsidRDefault="00B34FFB" w:rsidP="0013780A">
            <w:pPr>
              <w:pStyle w:val="TAC"/>
            </w:pPr>
            <w:r w:rsidRPr="00931575">
              <w:t>1710 – 1785 MHz</w:t>
            </w:r>
          </w:p>
        </w:tc>
        <w:tc>
          <w:tcPr>
            <w:tcW w:w="879" w:type="dxa"/>
            <w:tcBorders>
              <w:top w:val="single" w:sz="4" w:space="0" w:color="auto"/>
              <w:left w:val="single" w:sz="4" w:space="0" w:color="auto"/>
              <w:bottom w:val="single" w:sz="4" w:space="0" w:color="auto"/>
              <w:right w:val="single" w:sz="4" w:space="0" w:color="auto"/>
            </w:tcBorders>
          </w:tcPr>
          <w:p w14:paraId="2B301A67"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6F71B004"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777A780B"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305C4219"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5E60758C" w14:textId="77777777" w:rsidR="00B34FFB" w:rsidRPr="00931575" w:rsidRDefault="00B34FFB" w:rsidP="0013780A">
            <w:pPr>
              <w:pStyle w:val="TAC"/>
            </w:pPr>
          </w:p>
        </w:tc>
      </w:tr>
      <w:tr w:rsidR="00B34FFB" w:rsidRPr="00931575" w14:paraId="3F15178D"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1A61FF09" w14:textId="77777777" w:rsidR="00B34FFB" w:rsidRPr="00931575" w:rsidRDefault="00B34FFB" w:rsidP="0013780A">
            <w:pPr>
              <w:pStyle w:val="TAC"/>
            </w:pPr>
            <w:r w:rsidRPr="00931575">
              <w:t>NR Band n81</w:t>
            </w:r>
          </w:p>
        </w:tc>
        <w:tc>
          <w:tcPr>
            <w:tcW w:w="1996" w:type="dxa"/>
            <w:tcBorders>
              <w:top w:val="single" w:sz="4" w:space="0" w:color="auto"/>
              <w:left w:val="single" w:sz="4" w:space="0" w:color="auto"/>
              <w:bottom w:val="single" w:sz="4" w:space="0" w:color="auto"/>
              <w:right w:val="single" w:sz="4" w:space="0" w:color="auto"/>
            </w:tcBorders>
          </w:tcPr>
          <w:p w14:paraId="3C81AABA" w14:textId="77777777" w:rsidR="00B34FFB" w:rsidRPr="00931575" w:rsidRDefault="00B34FFB" w:rsidP="0013780A">
            <w:pPr>
              <w:pStyle w:val="TAC"/>
            </w:pPr>
            <w:r w:rsidRPr="00931575">
              <w:t>880 – 915 MHz</w:t>
            </w:r>
          </w:p>
        </w:tc>
        <w:tc>
          <w:tcPr>
            <w:tcW w:w="879" w:type="dxa"/>
            <w:tcBorders>
              <w:top w:val="single" w:sz="4" w:space="0" w:color="auto"/>
              <w:left w:val="single" w:sz="4" w:space="0" w:color="auto"/>
              <w:bottom w:val="single" w:sz="4" w:space="0" w:color="auto"/>
              <w:right w:val="single" w:sz="4" w:space="0" w:color="auto"/>
            </w:tcBorders>
          </w:tcPr>
          <w:p w14:paraId="557F6CB9"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47AD62B"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4776E4BF"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373244E9"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E8A6A1A" w14:textId="77777777" w:rsidR="00B34FFB" w:rsidRPr="00931575" w:rsidRDefault="00B34FFB" w:rsidP="0013780A">
            <w:pPr>
              <w:pStyle w:val="TAC"/>
            </w:pPr>
          </w:p>
        </w:tc>
      </w:tr>
      <w:tr w:rsidR="00B34FFB" w:rsidRPr="00931575" w14:paraId="10BF6DF2"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2735473A" w14:textId="77777777" w:rsidR="00B34FFB" w:rsidRPr="00931575" w:rsidRDefault="00B34FFB" w:rsidP="0013780A">
            <w:pPr>
              <w:pStyle w:val="TAC"/>
            </w:pPr>
            <w:r w:rsidRPr="00931575">
              <w:t>NR Band n82</w:t>
            </w:r>
          </w:p>
        </w:tc>
        <w:tc>
          <w:tcPr>
            <w:tcW w:w="1996" w:type="dxa"/>
            <w:tcBorders>
              <w:top w:val="single" w:sz="4" w:space="0" w:color="auto"/>
              <w:left w:val="single" w:sz="4" w:space="0" w:color="auto"/>
              <w:bottom w:val="single" w:sz="4" w:space="0" w:color="auto"/>
              <w:right w:val="single" w:sz="4" w:space="0" w:color="auto"/>
            </w:tcBorders>
          </w:tcPr>
          <w:p w14:paraId="41FA4F17" w14:textId="77777777" w:rsidR="00B34FFB" w:rsidRPr="00931575" w:rsidRDefault="00B34FFB" w:rsidP="0013780A">
            <w:pPr>
              <w:pStyle w:val="TAC"/>
            </w:pPr>
            <w:r w:rsidRPr="00931575">
              <w:t>832 – 862 MHz</w:t>
            </w:r>
          </w:p>
        </w:tc>
        <w:tc>
          <w:tcPr>
            <w:tcW w:w="879" w:type="dxa"/>
            <w:tcBorders>
              <w:top w:val="single" w:sz="4" w:space="0" w:color="auto"/>
              <w:left w:val="single" w:sz="4" w:space="0" w:color="auto"/>
              <w:bottom w:val="single" w:sz="4" w:space="0" w:color="auto"/>
              <w:right w:val="single" w:sz="4" w:space="0" w:color="auto"/>
            </w:tcBorders>
          </w:tcPr>
          <w:p w14:paraId="3AB90916"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679E61C3"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42196EB3"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64B8A257"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A38D13A" w14:textId="77777777" w:rsidR="00B34FFB" w:rsidRPr="00931575" w:rsidRDefault="00B34FFB" w:rsidP="0013780A">
            <w:pPr>
              <w:pStyle w:val="TAC"/>
            </w:pPr>
          </w:p>
        </w:tc>
      </w:tr>
      <w:tr w:rsidR="00B34FFB" w:rsidRPr="00931575" w14:paraId="425F62D9"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1AE9A885" w14:textId="77777777" w:rsidR="00B34FFB" w:rsidRPr="00931575" w:rsidRDefault="00B34FFB" w:rsidP="0013780A">
            <w:pPr>
              <w:pStyle w:val="TAC"/>
            </w:pPr>
            <w:r w:rsidRPr="00931575">
              <w:t>NR Band n83</w:t>
            </w:r>
          </w:p>
        </w:tc>
        <w:tc>
          <w:tcPr>
            <w:tcW w:w="1996" w:type="dxa"/>
            <w:tcBorders>
              <w:top w:val="single" w:sz="4" w:space="0" w:color="auto"/>
              <w:left w:val="single" w:sz="4" w:space="0" w:color="auto"/>
              <w:bottom w:val="single" w:sz="4" w:space="0" w:color="auto"/>
              <w:right w:val="single" w:sz="4" w:space="0" w:color="auto"/>
            </w:tcBorders>
          </w:tcPr>
          <w:p w14:paraId="10F2B45C" w14:textId="77777777" w:rsidR="00B34FFB" w:rsidRPr="00931575" w:rsidRDefault="00B34FFB" w:rsidP="0013780A">
            <w:pPr>
              <w:pStyle w:val="TAC"/>
            </w:pPr>
            <w:r w:rsidRPr="00931575">
              <w:t>703 – 748 MHz</w:t>
            </w:r>
          </w:p>
        </w:tc>
        <w:tc>
          <w:tcPr>
            <w:tcW w:w="879" w:type="dxa"/>
            <w:tcBorders>
              <w:top w:val="single" w:sz="4" w:space="0" w:color="auto"/>
              <w:left w:val="single" w:sz="4" w:space="0" w:color="auto"/>
              <w:bottom w:val="single" w:sz="4" w:space="0" w:color="auto"/>
              <w:right w:val="single" w:sz="4" w:space="0" w:color="auto"/>
            </w:tcBorders>
          </w:tcPr>
          <w:p w14:paraId="49FDF02F"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2DF40ED8"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06EA5129"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66383974"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160113C0" w14:textId="77777777" w:rsidR="00B34FFB" w:rsidRPr="00931575" w:rsidRDefault="00B34FFB" w:rsidP="0013780A">
            <w:pPr>
              <w:pStyle w:val="TAC"/>
            </w:pPr>
          </w:p>
        </w:tc>
      </w:tr>
      <w:tr w:rsidR="00B34FFB" w:rsidRPr="00931575" w14:paraId="7414A3D2"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605FFE37" w14:textId="77777777" w:rsidR="00B34FFB" w:rsidRPr="00931575" w:rsidRDefault="00B34FFB" w:rsidP="0013780A">
            <w:pPr>
              <w:pStyle w:val="TAC"/>
            </w:pPr>
            <w:r w:rsidRPr="00931575">
              <w:t>NR Band n84</w:t>
            </w:r>
          </w:p>
        </w:tc>
        <w:tc>
          <w:tcPr>
            <w:tcW w:w="1996" w:type="dxa"/>
            <w:tcBorders>
              <w:top w:val="single" w:sz="4" w:space="0" w:color="auto"/>
              <w:left w:val="single" w:sz="4" w:space="0" w:color="auto"/>
              <w:bottom w:val="single" w:sz="4" w:space="0" w:color="auto"/>
              <w:right w:val="single" w:sz="4" w:space="0" w:color="auto"/>
            </w:tcBorders>
          </w:tcPr>
          <w:p w14:paraId="5DA86696" w14:textId="77777777" w:rsidR="00B34FFB" w:rsidRPr="00931575" w:rsidRDefault="00B34FFB" w:rsidP="0013780A">
            <w:pPr>
              <w:pStyle w:val="TAC"/>
            </w:pPr>
            <w:r w:rsidRPr="00931575">
              <w:t>1920 – 1980 MHz</w:t>
            </w:r>
          </w:p>
        </w:tc>
        <w:tc>
          <w:tcPr>
            <w:tcW w:w="879" w:type="dxa"/>
            <w:tcBorders>
              <w:top w:val="single" w:sz="4" w:space="0" w:color="auto"/>
              <w:left w:val="single" w:sz="4" w:space="0" w:color="auto"/>
              <w:bottom w:val="single" w:sz="4" w:space="0" w:color="auto"/>
              <w:right w:val="single" w:sz="4" w:space="0" w:color="auto"/>
            </w:tcBorders>
          </w:tcPr>
          <w:p w14:paraId="207463D5"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2C26A5F7"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61B9C86C"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2F4AD351"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64999C78" w14:textId="77777777" w:rsidR="00B34FFB" w:rsidRPr="00931575" w:rsidRDefault="00B34FFB" w:rsidP="0013780A">
            <w:pPr>
              <w:pStyle w:val="TAC"/>
            </w:pPr>
          </w:p>
        </w:tc>
      </w:tr>
      <w:tr w:rsidR="00B34FFB" w:rsidRPr="00931575" w14:paraId="59ADE8CB"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56DDB5A2" w14:textId="77777777" w:rsidR="00B34FFB" w:rsidRPr="00931575" w:rsidRDefault="00B34FFB" w:rsidP="0013780A">
            <w:pPr>
              <w:pStyle w:val="TAC"/>
            </w:pPr>
            <w:r w:rsidRPr="00931575">
              <w:t>E-UTRA Band 85</w:t>
            </w:r>
            <w:r>
              <w:t xml:space="preserve"> or NR Band n85</w:t>
            </w:r>
          </w:p>
        </w:tc>
        <w:tc>
          <w:tcPr>
            <w:tcW w:w="1996" w:type="dxa"/>
            <w:tcBorders>
              <w:top w:val="single" w:sz="4" w:space="0" w:color="auto"/>
              <w:left w:val="single" w:sz="4" w:space="0" w:color="auto"/>
              <w:bottom w:val="single" w:sz="4" w:space="0" w:color="auto"/>
              <w:right w:val="single" w:sz="4" w:space="0" w:color="auto"/>
            </w:tcBorders>
          </w:tcPr>
          <w:p w14:paraId="128DFBEB" w14:textId="77777777" w:rsidR="00B34FFB" w:rsidRPr="00931575" w:rsidRDefault="00B34FFB" w:rsidP="0013780A">
            <w:pPr>
              <w:pStyle w:val="TAC"/>
            </w:pPr>
            <w:r w:rsidRPr="00931575">
              <w:t>698 - 716 MHz</w:t>
            </w:r>
          </w:p>
        </w:tc>
        <w:tc>
          <w:tcPr>
            <w:tcW w:w="879" w:type="dxa"/>
            <w:tcBorders>
              <w:top w:val="single" w:sz="4" w:space="0" w:color="auto"/>
              <w:left w:val="single" w:sz="4" w:space="0" w:color="auto"/>
              <w:bottom w:val="single" w:sz="4" w:space="0" w:color="auto"/>
              <w:right w:val="single" w:sz="4" w:space="0" w:color="auto"/>
            </w:tcBorders>
          </w:tcPr>
          <w:p w14:paraId="6C0627B5"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432E3394"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5E7D9319"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12811A39"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7DD7C502" w14:textId="77777777" w:rsidR="00B34FFB" w:rsidRPr="00931575" w:rsidRDefault="00B34FFB" w:rsidP="0013780A">
            <w:pPr>
              <w:pStyle w:val="TAC"/>
            </w:pPr>
          </w:p>
        </w:tc>
      </w:tr>
      <w:tr w:rsidR="00B34FFB" w:rsidRPr="00931575" w14:paraId="5ECCD59A"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7FC89261" w14:textId="77777777" w:rsidR="00B34FFB" w:rsidRPr="00931575" w:rsidRDefault="00B34FFB" w:rsidP="0013780A">
            <w:pPr>
              <w:pStyle w:val="TAC"/>
            </w:pPr>
            <w:r w:rsidRPr="00931575">
              <w:t>NR Band n86</w:t>
            </w:r>
          </w:p>
        </w:tc>
        <w:tc>
          <w:tcPr>
            <w:tcW w:w="1996" w:type="dxa"/>
            <w:tcBorders>
              <w:top w:val="single" w:sz="4" w:space="0" w:color="auto"/>
              <w:left w:val="single" w:sz="4" w:space="0" w:color="auto"/>
              <w:bottom w:val="single" w:sz="4" w:space="0" w:color="auto"/>
              <w:right w:val="single" w:sz="4" w:space="0" w:color="auto"/>
            </w:tcBorders>
          </w:tcPr>
          <w:p w14:paraId="4CA47CE3" w14:textId="77777777" w:rsidR="00B34FFB" w:rsidRPr="00931575" w:rsidRDefault="00B34FFB" w:rsidP="0013780A">
            <w:pPr>
              <w:pStyle w:val="TAC"/>
            </w:pPr>
            <w:r w:rsidRPr="00931575">
              <w:t>1710 – 1780 MHz</w:t>
            </w:r>
          </w:p>
        </w:tc>
        <w:tc>
          <w:tcPr>
            <w:tcW w:w="879" w:type="dxa"/>
            <w:tcBorders>
              <w:top w:val="single" w:sz="4" w:space="0" w:color="auto"/>
              <w:left w:val="single" w:sz="4" w:space="0" w:color="auto"/>
              <w:bottom w:val="single" w:sz="4" w:space="0" w:color="auto"/>
              <w:right w:val="single" w:sz="4" w:space="0" w:color="auto"/>
            </w:tcBorders>
          </w:tcPr>
          <w:p w14:paraId="5D57EECC" w14:textId="77777777" w:rsidR="00B34FFB" w:rsidRPr="00931575"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1170FC40" w14:textId="77777777" w:rsidR="00B34FFB" w:rsidRPr="00931575"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3689EB8F" w14:textId="77777777" w:rsidR="00B34FFB" w:rsidRPr="00931575"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641E8B4A" w14:textId="77777777" w:rsidR="00B34FFB" w:rsidRPr="00931575"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02D27485" w14:textId="77777777" w:rsidR="00B34FFB" w:rsidRPr="00931575" w:rsidRDefault="00B34FFB" w:rsidP="0013780A">
            <w:pPr>
              <w:pStyle w:val="TAC"/>
            </w:pPr>
          </w:p>
        </w:tc>
      </w:tr>
      <w:tr w:rsidR="00B34FFB" w:rsidRPr="00931575" w14:paraId="29BC2B2B"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732B5321" w14:textId="77777777" w:rsidR="00B34FFB" w:rsidRPr="00931575" w:rsidRDefault="00B34FFB" w:rsidP="0013780A">
            <w:pPr>
              <w:pStyle w:val="TAC"/>
            </w:pPr>
            <w:r w:rsidRPr="00931575">
              <w:rPr>
                <w:lang w:val="en-US"/>
              </w:rPr>
              <w:t>NR Band n89</w:t>
            </w:r>
          </w:p>
        </w:tc>
        <w:tc>
          <w:tcPr>
            <w:tcW w:w="1996" w:type="dxa"/>
            <w:tcBorders>
              <w:top w:val="single" w:sz="4" w:space="0" w:color="auto"/>
              <w:left w:val="single" w:sz="4" w:space="0" w:color="auto"/>
              <w:bottom w:val="single" w:sz="4" w:space="0" w:color="auto"/>
              <w:right w:val="single" w:sz="4" w:space="0" w:color="auto"/>
            </w:tcBorders>
          </w:tcPr>
          <w:p w14:paraId="60211631" w14:textId="77777777" w:rsidR="00B34FFB" w:rsidRPr="00931575" w:rsidRDefault="00B34FFB" w:rsidP="0013780A">
            <w:pPr>
              <w:pStyle w:val="TAC"/>
            </w:pPr>
            <w:r w:rsidRPr="00931575">
              <w:rPr>
                <w:lang w:val="en-US"/>
              </w:rPr>
              <w:t>824 – 849 MHz</w:t>
            </w:r>
          </w:p>
        </w:tc>
        <w:tc>
          <w:tcPr>
            <w:tcW w:w="879" w:type="dxa"/>
            <w:tcBorders>
              <w:top w:val="single" w:sz="4" w:space="0" w:color="auto"/>
              <w:left w:val="single" w:sz="4" w:space="0" w:color="auto"/>
              <w:bottom w:val="single" w:sz="4" w:space="0" w:color="auto"/>
              <w:right w:val="single" w:sz="4" w:space="0" w:color="auto"/>
            </w:tcBorders>
          </w:tcPr>
          <w:p w14:paraId="705D43B8" w14:textId="77777777" w:rsidR="00B34FFB" w:rsidRPr="00931575" w:rsidRDefault="00B34FFB" w:rsidP="0013780A">
            <w:pPr>
              <w:pStyle w:val="TAC"/>
            </w:pPr>
            <w:r w:rsidRPr="00931575">
              <w:rPr>
                <w:lang w:val="en-US"/>
              </w:rPr>
              <w:t>-113.9 dBm</w:t>
            </w:r>
          </w:p>
        </w:tc>
        <w:tc>
          <w:tcPr>
            <w:tcW w:w="879" w:type="dxa"/>
            <w:tcBorders>
              <w:top w:val="single" w:sz="4" w:space="0" w:color="auto"/>
              <w:left w:val="single" w:sz="4" w:space="0" w:color="auto"/>
              <w:bottom w:val="single" w:sz="4" w:space="0" w:color="auto"/>
              <w:right w:val="single" w:sz="4" w:space="0" w:color="auto"/>
            </w:tcBorders>
          </w:tcPr>
          <w:p w14:paraId="44FBD597" w14:textId="77777777" w:rsidR="00B34FFB" w:rsidRPr="00931575" w:rsidRDefault="00B34FFB" w:rsidP="0013780A">
            <w:pPr>
              <w:pStyle w:val="TAC"/>
            </w:pPr>
            <w:r w:rsidRPr="00931575">
              <w:rPr>
                <w:lang w:val="en-US"/>
              </w:rPr>
              <w:t>-108.9 dBm</w:t>
            </w:r>
          </w:p>
        </w:tc>
        <w:tc>
          <w:tcPr>
            <w:tcW w:w="880" w:type="dxa"/>
            <w:tcBorders>
              <w:top w:val="single" w:sz="4" w:space="0" w:color="auto"/>
              <w:left w:val="single" w:sz="4" w:space="0" w:color="auto"/>
              <w:bottom w:val="single" w:sz="4" w:space="0" w:color="auto"/>
              <w:right w:val="single" w:sz="4" w:space="0" w:color="auto"/>
            </w:tcBorders>
          </w:tcPr>
          <w:p w14:paraId="0C3DE37E" w14:textId="77777777" w:rsidR="00B34FFB" w:rsidRPr="00931575" w:rsidRDefault="00B34FFB" w:rsidP="0013780A">
            <w:pPr>
              <w:pStyle w:val="TAC"/>
            </w:pPr>
            <w:r w:rsidRPr="00931575">
              <w:rPr>
                <w:lang w:val="en-US"/>
              </w:rPr>
              <w:t>-105.9 dBm</w:t>
            </w:r>
          </w:p>
        </w:tc>
        <w:tc>
          <w:tcPr>
            <w:tcW w:w="1414" w:type="dxa"/>
            <w:tcBorders>
              <w:top w:val="single" w:sz="4" w:space="0" w:color="auto"/>
              <w:left w:val="single" w:sz="4" w:space="0" w:color="auto"/>
              <w:bottom w:val="single" w:sz="4" w:space="0" w:color="auto"/>
              <w:right w:val="single" w:sz="4" w:space="0" w:color="auto"/>
            </w:tcBorders>
          </w:tcPr>
          <w:p w14:paraId="3D4CFFE3" w14:textId="77777777" w:rsidR="00B34FFB" w:rsidRPr="00931575" w:rsidRDefault="00B34FFB" w:rsidP="0013780A">
            <w:pPr>
              <w:pStyle w:val="TAC"/>
            </w:pPr>
            <w:r w:rsidRPr="00931575">
              <w:rPr>
                <w:lang w:val="en-US"/>
              </w:rPr>
              <w:t>100 kHz</w:t>
            </w:r>
          </w:p>
        </w:tc>
        <w:tc>
          <w:tcPr>
            <w:tcW w:w="1606" w:type="dxa"/>
            <w:tcBorders>
              <w:top w:val="single" w:sz="4" w:space="0" w:color="auto"/>
              <w:left w:val="single" w:sz="4" w:space="0" w:color="auto"/>
              <w:bottom w:val="single" w:sz="4" w:space="0" w:color="auto"/>
              <w:right w:val="single" w:sz="4" w:space="0" w:color="auto"/>
            </w:tcBorders>
          </w:tcPr>
          <w:p w14:paraId="4E017A43" w14:textId="77777777" w:rsidR="00B34FFB" w:rsidRPr="00931575" w:rsidRDefault="00B34FFB" w:rsidP="0013780A">
            <w:pPr>
              <w:pStyle w:val="TAC"/>
            </w:pPr>
          </w:p>
        </w:tc>
      </w:tr>
      <w:tr w:rsidR="00B34FFB" w:rsidRPr="00931575" w14:paraId="65C5B312"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32D0C765" w14:textId="77777777" w:rsidR="00B34FFB" w:rsidRPr="00931575" w:rsidRDefault="00B34FFB" w:rsidP="0013780A">
            <w:pPr>
              <w:pStyle w:val="TAC"/>
              <w:rPr>
                <w:lang w:val="en-US"/>
              </w:rPr>
            </w:pPr>
            <w:r w:rsidRPr="00931575">
              <w:t>NR Band n</w:t>
            </w:r>
            <w:r w:rsidRPr="00931575">
              <w:rPr>
                <w:rFonts w:hint="eastAsia"/>
                <w:lang w:eastAsia="zh-CN"/>
              </w:rPr>
              <w:t>95</w:t>
            </w:r>
          </w:p>
        </w:tc>
        <w:tc>
          <w:tcPr>
            <w:tcW w:w="1996" w:type="dxa"/>
            <w:tcBorders>
              <w:top w:val="single" w:sz="4" w:space="0" w:color="auto"/>
              <w:left w:val="single" w:sz="4" w:space="0" w:color="auto"/>
              <w:bottom w:val="single" w:sz="4" w:space="0" w:color="auto"/>
              <w:right w:val="single" w:sz="4" w:space="0" w:color="auto"/>
            </w:tcBorders>
          </w:tcPr>
          <w:p w14:paraId="0E7E3F11" w14:textId="77777777" w:rsidR="00B34FFB" w:rsidRPr="00931575" w:rsidRDefault="00B34FFB" w:rsidP="0013780A">
            <w:pPr>
              <w:pStyle w:val="TAC"/>
              <w:rPr>
                <w:lang w:val="en-US"/>
              </w:rPr>
            </w:pPr>
            <w:r w:rsidRPr="00931575">
              <w:t>2010 – 2025 MHz</w:t>
            </w:r>
          </w:p>
        </w:tc>
        <w:tc>
          <w:tcPr>
            <w:tcW w:w="879" w:type="dxa"/>
            <w:tcBorders>
              <w:top w:val="single" w:sz="4" w:space="0" w:color="auto"/>
              <w:left w:val="single" w:sz="4" w:space="0" w:color="auto"/>
              <w:bottom w:val="single" w:sz="4" w:space="0" w:color="auto"/>
              <w:right w:val="single" w:sz="4" w:space="0" w:color="auto"/>
            </w:tcBorders>
          </w:tcPr>
          <w:p w14:paraId="1C462CB2" w14:textId="77777777" w:rsidR="00B34FFB" w:rsidRPr="00931575" w:rsidRDefault="00B34FFB" w:rsidP="0013780A">
            <w:pPr>
              <w:pStyle w:val="TAC"/>
              <w:rPr>
                <w:lang w:val="en-US"/>
              </w:rPr>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4B2D6103" w14:textId="77777777" w:rsidR="00B34FFB" w:rsidRPr="00931575" w:rsidRDefault="00B34FFB" w:rsidP="0013780A">
            <w:pPr>
              <w:pStyle w:val="TAC"/>
              <w:rPr>
                <w:lang w:val="en-US"/>
              </w:rPr>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26EF7A58" w14:textId="77777777" w:rsidR="00B34FFB" w:rsidRPr="00931575" w:rsidRDefault="00B34FFB" w:rsidP="0013780A">
            <w:pPr>
              <w:pStyle w:val="TAC"/>
              <w:rPr>
                <w:lang w:val="en-US"/>
              </w:rPr>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4C355C08" w14:textId="77777777" w:rsidR="00B34FFB" w:rsidRPr="00931575" w:rsidRDefault="00B34FFB" w:rsidP="0013780A">
            <w:pPr>
              <w:pStyle w:val="TAC"/>
              <w:rPr>
                <w:lang w:val="en-US"/>
              </w:rPr>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618857C" w14:textId="77777777" w:rsidR="00B34FFB" w:rsidRPr="00931575" w:rsidRDefault="00B34FFB" w:rsidP="0013780A">
            <w:pPr>
              <w:pStyle w:val="TAC"/>
            </w:pPr>
          </w:p>
        </w:tc>
      </w:tr>
      <w:tr w:rsidR="00B34FFB" w:rsidRPr="00931575" w14:paraId="46FA0092"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6C73AF40" w14:textId="77777777" w:rsidR="00B34FFB" w:rsidRPr="004565D4" w:rsidRDefault="00B34FFB" w:rsidP="0013780A">
            <w:pPr>
              <w:pStyle w:val="TAC"/>
            </w:pPr>
            <w:r>
              <w:t>NR Band 96</w:t>
            </w:r>
          </w:p>
        </w:tc>
        <w:tc>
          <w:tcPr>
            <w:tcW w:w="1996" w:type="dxa"/>
            <w:tcBorders>
              <w:top w:val="single" w:sz="4" w:space="0" w:color="auto"/>
              <w:left w:val="single" w:sz="4" w:space="0" w:color="auto"/>
              <w:bottom w:val="single" w:sz="4" w:space="0" w:color="auto"/>
              <w:right w:val="single" w:sz="4" w:space="0" w:color="auto"/>
            </w:tcBorders>
          </w:tcPr>
          <w:p w14:paraId="2D1711CD" w14:textId="77777777" w:rsidR="00B34FFB" w:rsidRPr="004565D4" w:rsidRDefault="00B34FFB" w:rsidP="0013780A">
            <w:pPr>
              <w:pStyle w:val="TAC"/>
              <w:rPr>
                <w:lang w:eastAsia="zh-CN"/>
              </w:rPr>
            </w:pPr>
            <w:r>
              <w:t>5925 - 7125</w:t>
            </w:r>
          </w:p>
        </w:tc>
        <w:tc>
          <w:tcPr>
            <w:tcW w:w="879" w:type="dxa"/>
            <w:tcBorders>
              <w:top w:val="single" w:sz="4" w:space="0" w:color="auto"/>
              <w:left w:val="single" w:sz="4" w:space="0" w:color="auto"/>
              <w:bottom w:val="single" w:sz="4" w:space="0" w:color="auto"/>
              <w:right w:val="single" w:sz="4" w:space="0" w:color="auto"/>
            </w:tcBorders>
          </w:tcPr>
          <w:p w14:paraId="6912C082" w14:textId="77777777" w:rsidR="00B34FFB" w:rsidRPr="004565D4" w:rsidRDefault="00B34FFB" w:rsidP="0013780A">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0F702FAB" w14:textId="77777777" w:rsidR="00B34FFB" w:rsidRPr="004565D4" w:rsidRDefault="00B34FFB" w:rsidP="0013780A">
            <w:pPr>
              <w:pStyle w:val="TAC"/>
            </w:pPr>
            <w:r>
              <w:t>-107.6 dBm</w:t>
            </w:r>
          </w:p>
        </w:tc>
        <w:tc>
          <w:tcPr>
            <w:tcW w:w="880" w:type="dxa"/>
            <w:tcBorders>
              <w:top w:val="single" w:sz="4" w:space="0" w:color="auto"/>
              <w:left w:val="single" w:sz="4" w:space="0" w:color="auto"/>
              <w:bottom w:val="single" w:sz="4" w:space="0" w:color="auto"/>
              <w:right w:val="single" w:sz="4" w:space="0" w:color="auto"/>
            </w:tcBorders>
          </w:tcPr>
          <w:p w14:paraId="5DE170EF" w14:textId="77777777" w:rsidR="00B34FFB" w:rsidRPr="004565D4" w:rsidRDefault="00B34FFB" w:rsidP="0013780A">
            <w:pPr>
              <w:pStyle w:val="TAC"/>
            </w:pPr>
            <w:r>
              <w:t>-104.6 dBm</w:t>
            </w:r>
          </w:p>
        </w:tc>
        <w:tc>
          <w:tcPr>
            <w:tcW w:w="1414" w:type="dxa"/>
            <w:tcBorders>
              <w:top w:val="single" w:sz="4" w:space="0" w:color="auto"/>
              <w:left w:val="single" w:sz="4" w:space="0" w:color="auto"/>
              <w:bottom w:val="single" w:sz="4" w:space="0" w:color="auto"/>
              <w:right w:val="single" w:sz="4" w:space="0" w:color="auto"/>
            </w:tcBorders>
          </w:tcPr>
          <w:p w14:paraId="2CB67B69" w14:textId="77777777" w:rsidR="00B34FFB" w:rsidRPr="004565D4" w:rsidRDefault="00B34FFB" w:rsidP="0013780A">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6FA924E9" w14:textId="77777777" w:rsidR="00B34FFB" w:rsidRPr="00931575" w:rsidRDefault="00B34FFB" w:rsidP="0013780A">
            <w:pPr>
              <w:pStyle w:val="TAC"/>
            </w:pPr>
          </w:p>
        </w:tc>
      </w:tr>
      <w:tr w:rsidR="00B34FFB" w:rsidRPr="00931575" w14:paraId="3800A7E8"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7FF4B9AD" w14:textId="77777777" w:rsidR="00B34FFB" w:rsidRPr="004565D4" w:rsidRDefault="00B34FFB" w:rsidP="0013780A">
            <w:pPr>
              <w:pStyle w:val="TAC"/>
            </w:pPr>
            <w:r w:rsidRPr="004565D4">
              <w:t>NR Band n</w:t>
            </w:r>
            <w:r w:rsidRPr="004565D4">
              <w:rPr>
                <w:rFonts w:hint="eastAsia"/>
                <w:lang w:eastAsia="zh-CN"/>
              </w:rPr>
              <w:t>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6A841D7A" w14:textId="77777777" w:rsidR="00B34FFB" w:rsidRPr="004565D4" w:rsidRDefault="00B34FFB" w:rsidP="0013780A">
            <w:pPr>
              <w:pStyle w:val="TAC"/>
              <w:rPr>
                <w:lang w:eastAsia="zh-CN"/>
              </w:rPr>
            </w:pPr>
            <w:proofErr w:type="gramStart"/>
            <w:r w:rsidRPr="004565D4">
              <w:rPr>
                <w:lang w:eastAsia="zh-CN"/>
              </w:rPr>
              <w:t xml:space="preserve">2300 </w:t>
            </w:r>
            <w:r w:rsidRPr="004565D4">
              <w:t xml:space="preserve"> –</w:t>
            </w:r>
            <w:proofErr w:type="gramEnd"/>
            <w:r w:rsidRPr="004565D4">
              <w:t xml:space="preserve"> </w:t>
            </w:r>
            <w:r w:rsidRPr="004565D4">
              <w:rPr>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696BC66E" w14:textId="77777777" w:rsidR="00B34FFB" w:rsidRPr="004565D4" w:rsidRDefault="00B34FFB" w:rsidP="0013780A">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14:paraId="66A8667D" w14:textId="77777777" w:rsidR="00B34FFB" w:rsidRPr="004565D4" w:rsidRDefault="00B34FFB" w:rsidP="0013780A">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14:paraId="6570C544" w14:textId="77777777" w:rsidR="00B34FFB" w:rsidRPr="004565D4" w:rsidRDefault="00B34FFB" w:rsidP="0013780A">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14:paraId="324CA536" w14:textId="77777777" w:rsidR="00B34FFB" w:rsidRPr="004565D4" w:rsidRDefault="00B34FFB" w:rsidP="0013780A">
            <w:pPr>
              <w:pStyle w:val="TAC"/>
            </w:pPr>
            <w:r w:rsidRPr="004565D4">
              <w:t>1</w:t>
            </w:r>
            <w:r w:rsidRPr="004565D4">
              <w:rPr>
                <w:lang w:eastAsia="zh-CN"/>
              </w:rPr>
              <w:t>00</w:t>
            </w:r>
            <w:r w:rsidRPr="004565D4">
              <w:t xml:space="preserve"> </w:t>
            </w:r>
            <w:r w:rsidRPr="004565D4">
              <w:rPr>
                <w:lang w:eastAsia="zh-CN"/>
              </w:rPr>
              <w:t>k</w:t>
            </w:r>
            <w:r w:rsidRPr="004565D4">
              <w:t>Hz</w:t>
            </w:r>
          </w:p>
        </w:tc>
        <w:tc>
          <w:tcPr>
            <w:tcW w:w="1606" w:type="dxa"/>
            <w:tcBorders>
              <w:top w:val="single" w:sz="4" w:space="0" w:color="auto"/>
              <w:left w:val="single" w:sz="4" w:space="0" w:color="auto"/>
              <w:bottom w:val="single" w:sz="4" w:space="0" w:color="auto"/>
              <w:right w:val="single" w:sz="4" w:space="0" w:color="auto"/>
            </w:tcBorders>
          </w:tcPr>
          <w:p w14:paraId="416AC47C" w14:textId="77777777" w:rsidR="00B34FFB" w:rsidRPr="00931575" w:rsidRDefault="00B34FFB" w:rsidP="0013780A">
            <w:pPr>
              <w:pStyle w:val="TAC"/>
            </w:pPr>
          </w:p>
        </w:tc>
      </w:tr>
      <w:tr w:rsidR="00B34FFB" w:rsidRPr="00931575" w14:paraId="1C652B68"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0C36477A" w14:textId="77777777" w:rsidR="00B34FFB" w:rsidRPr="00931575" w:rsidRDefault="00B34FFB" w:rsidP="0013780A">
            <w:pPr>
              <w:pStyle w:val="TAC"/>
            </w:pPr>
            <w:r w:rsidRPr="004565D4">
              <w:t xml:space="preserve">NR Band </w:t>
            </w:r>
            <w:r>
              <w:t>n98</w:t>
            </w:r>
          </w:p>
        </w:tc>
        <w:tc>
          <w:tcPr>
            <w:tcW w:w="1996" w:type="dxa"/>
            <w:tcBorders>
              <w:top w:val="single" w:sz="4" w:space="0" w:color="auto"/>
              <w:left w:val="single" w:sz="4" w:space="0" w:color="auto"/>
              <w:bottom w:val="single" w:sz="4" w:space="0" w:color="auto"/>
              <w:right w:val="single" w:sz="4" w:space="0" w:color="auto"/>
            </w:tcBorders>
          </w:tcPr>
          <w:p w14:paraId="1960BEC8" w14:textId="77777777" w:rsidR="00B34FFB" w:rsidRPr="00931575" w:rsidRDefault="00B34FFB" w:rsidP="0013780A">
            <w:pPr>
              <w:pStyle w:val="TAC"/>
            </w:pPr>
            <w:r w:rsidRPr="004565D4">
              <w:rPr>
                <w:lang w:eastAsia="zh-CN"/>
              </w:rPr>
              <w:t xml:space="preserve">1880 </w:t>
            </w:r>
            <w:r w:rsidRPr="004565D4">
              <w:t xml:space="preserve">– </w:t>
            </w:r>
            <w:r w:rsidRPr="004565D4">
              <w:rPr>
                <w:lang w:eastAsia="zh-CN"/>
              </w:rPr>
              <w:t>1920 MHz</w:t>
            </w:r>
          </w:p>
        </w:tc>
        <w:tc>
          <w:tcPr>
            <w:tcW w:w="879" w:type="dxa"/>
            <w:tcBorders>
              <w:top w:val="single" w:sz="4" w:space="0" w:color="auto"/>
              <w:left w:val="single" w:sz="4" w:space="0" w:color="auto"/>
              <w:bottom w:val="single" w:sz="4" w:space="0" w:color="auto"/>
              <w:right w:val="single" w:sz="4" w:space="0" w:color="auto"/>
            </w:tcBorders>
          </w:tcPr>
          <w:p w14:paraId="2F83BF9F" w14:textId="77777777" w:rsidR="00B34FFB" w:rsidRPr="00931575" w:rsidRDefault="00B34FFB" w:rsidP="0013780A">
            <w:pPr>
              <w:pStyle w:val="TAC"/>
            </w:pPr>
            <w:r w:rsidRPr="004565D4">
              <w:t>-113.9 dBm</w:t>
            </w:r>
          </w:p>
        </w:tc>
        <w:tc>
          <w:tcPr>
            <w:tcW w:w="879" w:type="dxa"/>
            <w:tcBorders>
              <w:top w:val="single" w:sz="4" w:space="0" w:color="auto"/>
              <w:left w:val="single" w:sz="4" w:space="0" w:color="auto"/>
              <w:bottom w:val="single" w:sz="4" w:space="0" w:color="auto"/>
              <w:right w:val="single" w:sz="4" w:space="0" w:color="auto"/>
            </w:tcBorders>
          </w:tcPr>
          <w:p w14:paraId="6C5AFCBE" w14:textId="77777777" w:rsidR="00B34FFB" w:rsidRPr="00931575" w:rsidRDefault="00B34FFB" w:rsidP="0013780A">
            <w:pPr>
              <w:pStyle w:val="TAC"/>
            </w:pPr>
            <w:r w:rsidRPr="004565D4">
              <w:t>-108.9 dBm</w:t>
            </w:r>
          </w:p>
        </w:tc>
        <w:tc>
          <w:tcPr>
            <w:tcW w:w="880" w:type="dxa"/>
            <w:tcBorders>
              <w:top w:val="single" w:sz="4" w:space="0" w:color="auto"/>
              <w:left w:val="single" w:sz="4" w:space="0" w:color="auto"/>
              <w:bottom w:val="single" w:sz="4" w:space="0" w:color="auto"/>
              <w:right w:val="single" w:sz="4" w:space="0" w:color="auto"/>
            </w:tcBorders>
          </w:tcPr>
          <w:p w14:paraId="799EF7E3" w14:textId="77777777" w:rsidR="00B34FFB" w:rsidRPr="00931575" w:rsidRDefault="00B34FFB" w:rsidP="0013780A">
            <w:pPr>
              <w:pStyle w:val="TAC"/>
            </w:pPr>
            <w:r w:rsidRPr="004565D4">
              <w:t>-105.9 dBm</w:t>
            </w:r>
          </w:p>
        </w:tc>
        <w:tc>
          <w:tcPr>
            <w:tcW w:w="1414" w:type="dxa"/>
            <w:tcBorders>
              <w:top w:val="single" w:sz="4" w:space="0" w:color="auto"/>
              <w:left w:val="single" w:sz="4" w:space="0" w:color="auto"/>
              <w:bottom w:val="single" w:sz="4" w:space="0" w:color="auto"/>
              <w:right w:val="single" w:sz="4" w:space="0" w:color="auto"/>
            </w:tcBorders>
          </w:tcPr>
          <w:p w14:paraId="6298AAD6" w14:textId="77777777" w:rsidR="00B34FFB" w:rsidRPr="00931575" w:rsidRDefault="00B34FFB" w:rsidP="0013780A">
            <w:pPr>
              <w:pStyle w:val="TAC"/>
            </w:pPr>
            <w:r w:rsidRPr="004565D4">
              <w:t>1</w:t>
            </w:r>
            <w:r w:rsidRPr="004565D4">
              <w:rPr>
                <w:lang w:eastAsia="zh-CN"/>
              </w:rPr>
              <w:t>00 k</w:t>
            </w:r>
            <w:r w:rsidRPr="004565D4">
              <w:t>Hz</w:t>
            </w:r>
          </w:p>
        </w:tc>
        <w:tc>
          <w:tcPr>
            <w:tcW w:w="1606" w:type="dxa"/>
            <w:tcBorders>
              <w:top w:val="single" w:sz="4" w:space="0" w:color="auto"/>
              <w:left w:val="single" w:sz="4" w:space="0" w:color="auto"/>
              <w:bottom w:val="single" w:sz="4" w:space="0" w:color="auto"/>
              <w:right w:val="single" w:sz="4" w:space="0" w:color="auto"/>
            </w:tcBorders>
          </w:tcPr>
          <w:p w14:paraId="15DEB8D3" w14:textId="77777777" w:rsidR="00B34FFB" w:rsidRPr="00931575" w:rsidRDefault="00B34FFB" w:rsidP="0013780A">
            <w:pPr>
              <w:pStyle w:val="TAC"/>
            </w:pPr>
          </w:p>
        </w:tc>
      </w:tr>
      <w:tr w:rsidR="00B34FFB" w:rsidRPr="00931575" w14:paraId="78A6E38D"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703EE375" w14:textId="77777777" w:rsidR="00B34FFB" w:rsidRPr="004565D4" w:rsidRDefault="00B34FFB" w:rsidP="0013780A">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37A905ED" w14:textId="77777777" w:rsidR="00B34FFB" w:rsidRPr="004565D4" w:rsidRDefault="00B34FFB" w:rsidP="0013780A">
            <w:pPr>
              <w:pStyle w:val="TAC"/>
              <w:rPr>
                <w:lang w:eastAsia="zh-CN"/>
              </w:rPr>
            </w:pPr>
            <w:r>
              <w:t>1626.5 – 1660.5 MHz</w:t>
            </w:r>
          </w:p>
        </w:tc>
        <w:tc>
          <w:tcPr>
            <w:tcW w:w="879" w:type="dxa"/>
            <w:tcBorders>
              <w:top w:val="single" w:sz="4" w:space="0" w:color="auto"/>
              <w:left w:val="single" w:sz="4" w:space="0" w:color="auto"/>
              <w:bottom w:val="single" w:sz="4" w:space="0" w:color="auto"/>
              <w:right w:val="single" w:sz="4" w:space="0" w:color="auto"/>
            </w:tcBorders>
          </w:tcPr>
          <w:p w14:paraId="6A5529D7" w14:textId="77777777" w:rsidR="00B34FFB" w:rsidRPr="004565D4" w:rsidRDefault="00B34FFB" w:rsidP="0013780A">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603307A7" w14:textId="77777777" w:rsidR="00B34FFB" w:rsidRPr="004565D4" w:rsidRDefault="00B34FFB" w:rsidP="0013780A">
            <w:pPr>
              <w:pStyle w:val="TAC"/>
            </w:pPr>
            <w:r>
              <w:t>-108.9 dBm</w:t>
            </w:r>
          </w:p>
        </w:tc>
        <w:tc>
          <w:tcPr>
            <w:tcW w:w="880" w:type="dxa"/>
            <w:tcBorders>
              <w:top w:val="single" w:sz="4" w:space="0" w:color="auto"/>
              <w:left w:val="single" w:sz="4" w:space="0" w:color="auto"/>
              <w:bottom w:val="single" w:sz="4" w:space="0" w:color="auto"/>
              <w:right w:val="single" w:sz="4" w:space="0" w:color="auto"/>
            </w:tcBorders>
          </w:tcPr>
          <w:p w14:paraId="20B976C0" w14:textId="77777777" w:rsidR="00B34FFB" w:rsidRPr="004565D4" w:rsidRDefault="00B34FFB" w:rsidP="0013780A">
            <w:pPr>
              <w:pStyle w:val="TAC"/>
            </w:pPr>
            <w:r>
              <w:t>-105.9 dBm</w:t>
            </w:r>
          </w:p>
        </w:tc>
        <w:tc>
          <w:tcPr>
            <w:tcW w:w="1414" w:type="dxa"/>
            <w:tcBorders>
              <w:top w:val="single" w:sz="4" w:space="0" w:color="auto"/>
              <w:left w:val="single" w:sz="4" w:space="0" w:color="auto"/>
              <w:bottom w:val="single" w:sz="4" w:space="0" w:color="auto"/>
              <w:right w:val="single" w:sz="4" w:space="0" w:color="auto"/>
            </w:tcBorders>
          </w:tcPr>
          <w:p w14:paraId="060D5881" w14:textId="77777777" w:rsidR="00B34FFB" w:rsidRPr="004565D4" w:rsidRDefault="00B34FFB" w:rsidP="0013780A">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908FB8B" w14:textId="77777777" w:rsidR="00B34FFB" w:rsidRPr="00931575" w:rsidRDefault="00B34FFB" w:rsidP="0013780A">
            <w:pPr>
              <w:pStyle w:val="TAC"/>
            </w:pPr>
          </w:p>
        </w:tc>
      </w:tr>
      <w:tr w:rsidR="00B34FFB" w:rsidRPr="00931575" w14:paraId="57D5C8E2"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3574932E" w14:textId="77777777" w:rsidR="00B34FFB" w:rsidRDefault="00B34FFB" w:rsidP="0013780A">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543F2865" w14:textId="77777777" w:rsidR="00B34FFB" w:rsidRDefault="00B34FFB" w:rsidP="0013780A">
            <w:pPr>
              <w:pStyle w:val="TAC"/>
            </w:pPr>
            <w:r>
              <w:t>874.4 – 880 MHz</w:t>
            </w:r>
          </w:p>
        </w:tc>
        <w:tc>
          <w:tcPr>
            <w:tcW w:w="879" w:type="dxa"/>
            <w:tcBorders>
              <w:top w:val="single" w:sz="4" w:space="0" w:color="auto"/>
              <w:left w:val="single" w:sz="4" w:space="0" w:color="auto"/>
              <w:bottom w:val="single" w:sz="4" w:space="0" w:color="auto"/>
              <w:right w:val="single" w:sz="4" w:space="0" w:color="auto"/>
            </w:tcBorders>
          </w:tcPr>
          <w:p w14:paraId="15FD9EFC" w14:textId="77777777" w:rsidR="00B34FFB" w:rsidRDefault="00B34FFB" w:rsidP="0013780A">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3DC8D96D" w14:textId="77777777" w:rsidR="00B34FFB" w:rsidRDefault="00B34FFB" w:rsidP="0013780A">
            <w:pPr>
              <w:pStyle w:val="TAC"/>
            </w:pPr>
            <w:r>
              <w:t>NA</w:t>
            </w:r>
          </w:p>
        </w:tc>
        <w:tc>
          <w:tcPr>
            <w:tcW w:w="880" w:type="dxa"/>
            <w:tcBorders>
              <w:top w:val="single" w:sz="4" w:space="0" w:color="auto"/>
              <w:left w:val="single" w:sz="4" w:space="0" w:color="auto"/>
              <w:bottom w:val="single" w:sz="4" w:space="0" w:color="auto"/>
              <w:right w:val="single" w:sz="4" w:space="0" w:color="auto"/>
            </w:tcBorders>
          </w:tcPr>
          <w:p w14:paraId="5D4A070F" w14:textId="77777777" w:rsidR="00B34FFB" w:rsidRDefault="00B34FFB" w:rsidP="0013780A">
            <w:pPr>
              <w:pStyle w:val="TAC"/>
            </w:pPr>
            <w:r>
              <w:t>NA</w:t>
            </w:r>
          </w:p>
        </w:tc>
        <w:tc>
          <w:tcPr>
            <w:tcW w:w="1414" w:type="dxa"/>
            <w:tcBorders>
              <w:top w:val="single" w:sz="4" w:space="0" w:color="auto"/>
              <w:left w:val="single" w:sz="4" w:space="0" w:color="auto"/>
              <w:bottom w:val="single" w:sz="4" w:space="0" w:color="auto"/>
              <w:right w:val="single" w:sz="4" w:space="0" w:color="auto"/>
            </w:tcBorders>
          </w:tcPr>
          <w:p w14:paraId="7BFDA9D4" w14:textId="77777777" w:rsidR="00B34FFB" w:rsidRDefault="00B34FFB" w:rsidP="0013780A">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D6932FC" w14:textId="77777777" w:rsidR="00B34FFB" w:rsidRPr="00931575" w:rsidRDefault="00B34FFB" w:rsidP="0013780A">
            <w:pPr>
              <w:pStyle w:val="TAC"/>
            </w:pPr>
          </w:p>
        </w:tc>
      </w:tr>
      <w:tr w:rsidR="00B34FFB" w:rsidRPr="00931575" w14:paraId="41688583"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3F88700D" w14:textId="77777777" w:rsidR="00B34FFB" w:rsidRDefault="00B34FFB" w:rsidP="0013780A">
            <w:pPr>
              <w:pStyle w:val="TAC"/>
            </w:pPr>
            <w:r>
              <w:t>NR band n101</w:t>
            </w:r>
          </w:p>
        </w:tc>
        <w:tc>
          <w:tcPr>
            <w:tcW w:w="1996" w:type="dxa"/>
            <w:tcBorders>
              <w:top w:val="single" w:sz="4" w:space="0" w:color="auto"/>
              <w:left w:val="single" w:sz="4" w:space="0" w:color="auto"/>
              <w:bottom w:val="single" w:sz="4" w:space="0" w:color="auto"/>
              <w:right w:val="single" w:sz="4" w:space="0" w:color="auto"/>
            </w:tcBorders>
          </w:tcPr>
          <w:p w14:paraId="703F766A" w14:textId="77777777" w:rsidR="00B34FFB" w:rsidRDefault="00B34FFB" w:rsidP="0013780A">
            <w:pPr>
              <w:pStyle w:val="TAC"/>
            </w:pPr>
            <w:r>
              <w:t>1900 - 1910 MHz</w:t>
            </w:r>
          </w:p>
        </w:tc>
        <w:tc>
          <w:tcPr>
            <w:tcW w:w="879" w:type="dxa"/>
            <w:tcBorders>
              <w:top w:val="single" w:sz="4" w:space="0" w:color="auto"/>
              <w:left w:val="single" w:sz="4" w:space="0" w:color="auto"/>
              <w:bottom w:val="single" w:sz="4" w:space="0" w:color="auto"/>
              <w:right w:val="single" w:sz="4" w:space="0" w:color="auto"/>
            </w:tcBorders>
          </w:tcPr>
          <w:p w14:paraId="4DAEBC97" w14:textId="77777777" w:rsidR="00B34FFB" w:rsidRDefault="00B34FFB" w:rsidP="0013780A">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4385BEE7" w14:textId="77777777" w:rsidR="00B34FFB" w:rsidRDefault="00B34FFB" w:rsidP="0013780A">
            <w:pPr>
              <w:pStyle w:val="TAC"/>
            </w:pPr>
            <w:r>
              <w:t>NA</w:t>
            </w:r>
          </w:p>
        </w:tc>
        <w:tc>
          <w:tcPr>
            <w:tcW w:w="880" w:type="dxa"/>
            <w:tcBorders>
              <w:top w:val="single" w:sz="4" w:space="0" w:color="auto"/>
              <w:left w:val="single" w:sz="4" w:space="0" w:color="auto"/>
              <w:bottom w:val="single" w:sz="4" w:space="0" w:color="auto"/>
              <w:right w:val="single" w:sz="4" w:space="0" w:color="auto"/>
            </w:tcBorders>
          </w:tcPr>
          <w:p w14:paraId="7CF979C8" w14:textId="77777777" w:rsidR="00B34FFB" w:rsidRDefault="00B34FFB" w:rsidP="0013780A">
            <w:pPr>
              <w:pStyle w:val="TAC"/>
            </w:pPr>
            <w:r>
              <w:t>NA</w:t>
            </w:r>
          </w:p>
        </w:tc>
        <w:tc>
          <w:tcPr>
            <w:tcW w:w="1414" w:type="dxa"/>
            <w:tcBorders>
              <w:top w:val="single" w:sz="4" w:space="0" w:color="auto"/>
              <w:left w:val="single" w:sz="4" w:space="0" w:color="auto"/>
              <w:bottom w:val="single" w:sz="4" w:space="0" w:color="auto"/>
              <w:right w:val="single" w:sz="4" w:space="0" w:color="auto"/>
            </w:tcBorders>
          </w:tcPr>
          <w:p w14:paraId="09C1F402" w14:textId="77777777" w:rsidR="00B34FFB" w:rsidRDefault="00B34FFB" w:rsidP="0013780A">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70BA9810" w14:textId="77777777" w:rsidR="00B34FFB" w:rsidRPr="00931575" w:rsidRDefault="00B34FFB" w:rsidP="0013780A">
            <w:pPr>
              <w:pStyle w:val="TAC"/>
            </w:pPr>
          </w:p>
        </w:tc>
      </w:tr>
      <w:tr w:rsidR="00B34FFB" w:rsidRPr="00931575" w14:paraId="22E3FD0D"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61D6DB6A" w14:textId="77777777" w:rsidR="00B34FFB" w:rsidRDefault="00B34FFB" w:rsidP="0013780A">
            <w:pPr>
              <w:pStyle w:val="TAC"/>
            </w:pPr>
            <w:r>
              <w:t>NR Band n</w:t>
            </w:r>
            <w:r>
              <w:rPr>
                <w:rFonts w:eastAsia="SimSun" w:hint="eastAsia"/>
                <w:lang w:val="en-US" w:eastAsia="zh-CN"/>
              </w:rPr>
              <w:t>102</w:t>
            </w:r>
          </w:p>
        </w:tc>
        <w:tc>
          <w:tcPr>
            <w:tcW w:w="1996" w:type="dxa"/>
            <w:tcBorders>
              <w:top w:val="single" w:sz="4" w:space="0" w:color="auto"/>
              <w:left w:val="single" w:sz="4" w:space="0" w:color="auto"/>
              <w:bottom w:val="single" w:sz="4" w:space="0" w:color="auto"/>
              <w:right w:val="single" w:sz="4" w:space="0" w:color="auto"/>
            </w:tcBorders>
          </w:tcPr>
          <w:p w14:paraId="0AAC4FC5" w14:textId="77777777" w:rsidR="00B34FFB" w:rsidRDefault="00B34FFB" w:rsidP="0013780A">
            <w:pPr>
              <w:pStyle w:val="TAC"/>
            </w:pPr>
            <w:r>
              <w:rPr>
                <w:rFonts w:eastAsia="SimSun" w:hint="eastAsia"/>
                <w:lang w:val="en-US" w:eastAsia="zh-CN"/>
              </w:rPr>
              <w:t>64</w:t>
            </w:r>
            <w:r>
              <w:t>25 – 7125 MHz</w:t>
            </w:r>
          </w:p>
        </w:tc>
        <w:tc>
          <w:tcPr>
            <w:tcW w:w="879" w:type="dxa"/>
            <w:tcBorders>
              <w:top w:val="single" w:sz="4" w:space="0" w:color="auto"/>
              <w:left w:val="single" w:sz="4" w:space="0" w:color="auto"/>
              <w:bottom w:val="single" w:sz="4" w:space="0" w:color="auto"/>
              <w:right w:val="single" w:sz="4" w:space="0" w:color="auto"/>
            </w:tcBorders>
          </w:tcPr>
          <w:p w14:paraId="0F7CFF60" w14:textId="77777777" w:rsidR="00B34FFB" w:rsidRDefault="00B34FFB" w:rsidP="0013780A">
            <w:pPr>
              <w:pStyle w:val="TAC"/>
            </w:pPr>
            <w:r>
              <w:t>N/A</w:t>
            </w:r>
          </w:p>
        </w:tc>
        <w:tc>
          <w:tcPr>
            <w:tcW w:w="879" w:type="dxa"/>
            <w:tcBorders>
              <w:top w:val="single" w:sz="4" w:space="0" w:color="auto"/>
              <w:left w:val="single" w:sz="4" w:space="0" w:color="auto"/>
              <w:bottom w:val="single" w:sz="4" w:space="0" w:color="auto"/>
              <w:right w:val="single" w:sz="4" w:space="0" w:color="auto"/>
            </w:tcBorders>
          </w:tcPr>
          <w:p w14:paraId="495DD24D" w14:textId="77777777" w:rsidR="00B34FFB" w:rsidRDefault="00B34FFB" w:rsidP="0013780A">
            <w:pPr>
              <w:pStyle w:val="TAC"/>
            </w:pPr>
            <w:r>
              <w:t>-107.6 dBm</w:t>
            </w:r>
          </w:p>
        </w:tc>
        <w:tc>
          <w:tcPr>
            <w:tcW w:w="880" w:type="dxa"/>
            <w:tcBorders>
              <w:top w:val="single" w:sz="4" w:space="0" w:color="auto"/>
              <w:left w:val="single" w:sz="4" w:space="0" w:color="auto"/>
              <w:bottom w:val="single" w:sz="4" w:space="0" w:color="auto"/>
              <w:right w:val="single" w:sz="4" w:space="0" w:color="auto"/>
            </w:tcBorders>
          </w:tcPr>
          <w:p w14:paraId="2F59B84E" w14:textId="77777777" w:rsidR="00B34FFB" w:rsidRDefault="00B34FFB" w:rsidP="0013780A">
            <w:pPr>
              <w:pStyle w:val="TAC"/>
            </w:pPr>
            <w:r>
              <w:t>-104.6 dBm</w:t>
            </w:r>
          </w:p>
        </w:tc>
        <w:tc>
          <w:tcPr>
            <w:tcW w:w="1414" w:type="dxa"/>
            <w:tcBorders>
              <w:top w:val="single" w:sz="4" w:space="0" w:color="auto"/>
              <w:left w:val="single" w:sz="4" w:space="0" w:color="auto"/>
              <w:bottom w:val="single" w:sz="4" w:space="0" w:color="auto"/>
              <w:right w:val="single" w:sz="4" w:space="0" w:color="auto"/>
            </w:tcBorders>
          </w:tcPr>
          <w:p w14:paraId="20004422" w14:textId="77777777" w:rsidR="00B34FFB" w:rsidRDefault="00B34FFB" w:rsidP="0013780A">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5427DE1" w14:textId="77777777" w:rsidR="00B34FFB" w:rsidRPr="00931575" w:rsidRDefault="00B34FFB" w:rsidP="0013780A">
            <w:pPr>
              <w:pStyle w:val="TAC"/>
            </w:pPr>
          </w:p>
        </w:tc>
      </w:tr>
      <w:tr w:rsidR="00B34FFB" w:rsidRPr="00931575" w14:paraId="6845DAD4"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1F6FAD2C" w14:textId="77777777" w:rsidR="00B34FFB" w:rsidRDefault="00B34FFB" w:rsidP="0013780A">
            <w:pPr>
              <w:pStyle w:val="TAC"/>
            </w:pPr>
            <w:r>
              <w:lastRenderedPageBreak/>
              <w:t xml:space="preserve">E-UTRA Band </w:t>
            </w:r>
            <w:r>
              <w:rPr>
                <w:rFonts w:hint="eastAsia"/>
                <w:lang w:eastAsia="zh-CN"/>
              </w:rPr>
              <w:t>103</w:t>
            </w:r>
          </w:p>
        </w:tc>
        <w:tc>
          <w:tcPr>
            <w:tcW w:w="1996" w:type="dxa"/>
            <w:tcBorders>
              <w:top w:val="single" w:sz="4" w:space="0" w:color="auto"/>
              <w:left w:val="single" w:sz="4" w:space="0" w:color="auto"/>
              <w:bottom w:val="single" w:sz="4" w:space="0" w:color="auto"/>
              <w:right w:val="single" w:sz="4" w:space="0" w:color="auto"/>
            </w:tcBorders>
          </w:tcPr>
          <w:p w14:paraId="1A533579" w14:textId="77777777" w:rsidR="00B34FFB" w:rsidRDefault="00B34FFB" w:rsidP="0013780A">
            <w:pPr>
              <w:pStyle w:val="TAC"/>
            </w:pPr>
            <w:r>
              <w:rPr>
                <w:lang w:eastAsia="zh-CN"/>
              </w:rPr>
              <w:t>787</w:t>
            </w:r>
            <w:r>
              <w:t xml:space="preserve"> – 788 MHz</w:t>
            </w:r>
          </w:p>
        </w:tc>
        <w:tc>
          <w:tcPr>
            <w:tcW w:w="879" w:type="dxa"/>
            <w:tcBorders>
              <w:top w:val="single" w:sz="4" w:space="0" w:color="auto"/>
              <w:left w:val="single" w:sz="4" w:space="0" w:color="auto"/>
              <w:bottom w:val="single" w:sz="4" w:space="0" w:color="auto"/>
              <w:right w:val="single" w:sz="4" w:space="0" w:color="auto"/>
            </w:tcBorders>
          </w:tcPr>
          <w:p w14:paraId="05371730" w14:textId="77777777" w:rsidR="00B34FFB" w:rsidRDefault="00B34FFB" w:rsidP="0013780A">
            <w:pPr>
              <w:pStyle w:val="TAC"/>
            </w:pPr>
            <w:r w:rsidRPr="00931575">
              <w:t>-113.9 dBm</w:t>
            </w:r>
          </w:p>
        </w:tc>
        <w:tc>
          <w:tcPr>
            <w:tcW w:w="879" w:type="dxa"/>
            <w:tcBorders>
              <w:top w:val="single" w:sz="4" w:space="0" w:color="auto"/>
              <w:left w:val="single" w:sz="4" w:space="0" w:color="auto"/>
              <w:bottom w:val="single" w:sz="4" w:space="0" w:color="auto"/>
              <w:right w:val="single" w:sz="4" w:space="0" w:color="auto"/>
            </w:tcBorders>
          </w:tcPr>
          <w:p w14:paraId="2D8130B4" w14:textId="77777777" w:rsidR="00B34FFB" w:rsidRDefault="00B34FFB" w:rsidP="0013780A">
            <w:pPr>
              <w:pStyle w:val="TAC"/>
            </w:pPr>
            <w:r w:rsidRPr="00931575">
              <w:t>-108.9 dBm</w:t>
            </w:r>
          </w:p>
        </w:tc>
        <w:tc>
          <w:tcPr>
            <w:tcW w:w="880" w:type="dxa"/>
            <w:tcBorders>
              <w:top w:val="single" w:sz="4" w:space="0" w:color="auto"/>
              <w:left w:val="single" w:sz="4" w:space="0" w:color="auto"/>
              <w:bottom w:val="single" w:sz="4" w:space="0" w:color="auto"/>
              <w:right w:val="single" w:sz="4" w:space="0" w:color="auto"/>
            </w:tcBorders>
          </w:tcPr>
          <w:p w14:paraId="50363FEF" w14:textId="77777777" w:rsidR="00B34FFB" w:rsidRDefault="00B34FFB" w:rsidP="0013780A">
            <w:pPr>
              <w:pStyle w:val="TAC"/>
            </w:pPr>
            <w:r w:rsidRPr="00931575">
              <w:t>-105.9 dBm</w:t>
            </w:r>
          </w:p>
        </w:tc>
        <w:tc>
          <w:tcPr>
            <w:tcW w:w="1414" w:type="dxa"/>
            <w:tcBorders>
              <w:top w:val="single" w:sz="4" w:space="0" w:color="auto"/>
              <w:left w:val="single" w:sz="4" w:space="0" w:color="auto"/>
              <w:bottom w:val="single" w:sz="4" w:space="0" w:color="auto"/>
              <w:right w:val="single" w:sz="4" w:space="0" w:color="auto"/>
            </w:tcBorders>
          </w:tcPr>
          <w:p w14:paraId="4C3F85CC" w14:textId="77777777" w:rsidR="00B34FFB" w:rsidRDefault="00B34FFB" w:rsidP="0013780A">
            <w:pPr>
              <w:pStyle w:val="TAC"/>
            </w:pPr>
            <w:r w:rsidRPr="00931575">
              <w:t>100 kHz</w:t>
            </w:r>
          </w:p>
        </w:tc>
        <w:tc>
          <w:tcPr>
            <w:tcW w:w="1606" w:type="dxa"/>
            <w:tcBorders>
              <w:top w:val="single" w:sz="4" w:space="0" w:color="auto"/>
              <w:left w:val="single" w:sz="4" w:space="0" w:color="auto"/>
              <w:bottom w:val="single" w:sz="4" w:space="0" w:color="auto"/>
              <w:right w:val="single" w:sz="4" w:space="0" w:color="auto"/>
            </w:tcBorders>
          </w:tcPr>
          <w:p w14:paraId="3BFCB202" w14:textId="77777777" w:rsidR="00B34FFB" w:rsidRPr="00931575" w:rsidRDefault="00B34FFB" w:rsidP="0013780A">
            <w:pPr>
              <w:pStyle w:val="TAC"/>
            </w:pPr>
          </w:p>
        </w:tc>
      </w:tr>
      <w:tr w:rsidR="00B34FFB" w:rsidRPr="00931575" w14:paraId="051301AA"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5AE8EAA1" w14:textId="77777777" w:rsidR="00B34FFB" w:rsidRDefault="00B34FFB" w:rsidP="0013780A">
            <w:pPr>
              <w:pStyle w:val="TAC"/>
            </w:pPr>
            <w:r>
              <w:t>NR Band n104</w:t>
            </w:r>
          </w:p>
        </w:tc>
        <w:tc>
          <w:tcPr>
            <w:tcW w:w="1996" w:type="dxa"/>
            <w:tcBorders>
              <w:top w:val="single" w:sz="4" w:space="0" w:color="auto"/>
              <w:left w:val="single" w:sz="4" w:space="0" w:color="auto"/>
              <w:bottom w:val="single" w:sz="4" w:space="0" w:color="auto"/>
              <w:right w:val="single" w:sz="4" w:space="0" w:color="auto"/>
            </w:tcBorders>
          </w:tcPr>
          <w:p w14:paraId="347E06BE" w14:textId="77777777" w:rsidR="00B34FFB" w:rsidRDefault="00B34FFB" w:rsidP="0013780A">
            <w:pPr>
              <w:pStyle w:val="TAC"/>
              <w:rPr>
                <w:lang w:eastAsia="zh-CN"/>
              </w:rPr>
            </w:pPr>
            <w:r>
              <w:t xml:space="preserve">6425 – 7125 MHz </w:t>
            </w:r>
          </w:p>
        </w:tc>
        <w:tc>
          <w:tcPr>
            <w:tcW w:w="879" w:type="dxa"/>
            <w:tcBorders>
              <w:top w:val="single" w:sz="4" w:space="0" w:color="auto"/>
              <w:left w:val="single" w:sz="4" w:space="0" w:color="auto"/>
              <w:bottom w:val="single" w:sz="4" w:space="0" w:color="auto"/>
              <w:right w:val="single" w:sz="4" w:space="0" w:color="auto"/>
            </w:tcBorders>
          </w:tcPr>
          <w:p w14:paraId="61D58236" w14:textId="77777777" w:rsidR="00B34FFB" w:rsidRPr="00931575" w:rsidRDefault="00B34FFB" w:rsidP="0013780A">
            <w:pPr>
              <w:pStyle w:val="TAC"/>
            </w:pPr>
            <w:r>
              <w:t>-112.6 dBm</w:t>
            </w:r>
          </w:p>
        </w:tc>
        <w:tc>
          <w:tcPr>
            <w:tcW w:w="879" w:type="dxa"/>
            <w:tcBorders>
              <w:top w:val="single" w:sz="4" w:space="0" w:color="auto"/>
              <w:left w:val="single" w:sz="4" w:space="0" w:color="auto"/>
              <w:bottom w:val="single" w:sz="4" w:space="0" w:color="auto"/>
              <w:right w:val="single" w:sz="4" w:space="0" w:color="auto"/>
            </w:tcBorders>
          </w:tcPr>
          <w:p w14:paraId="56F12DA1" w14:textId="77777777" w:rsidR="00B34FFB" w:rsidRPr="00931575" w:rsidRDefault="00B34FFB" w:rsidP="0013780A">
            <w:pPr>
              <w:pStyle w:val="TAC"/>
            </w:pPr>
            <w:r>
              <w:t>-107.6 dBm</w:t>
            </w:r>
          </w:p>
        </w:tc>
        <w:tc>
          <w:tcPr>
            <w:tcW w:w="880" w:type="dxa"/>
            <w:tcBorders>
              <w:top w:val="single" w:sz="4" w:space="0" w:color="auto"/>
              <w:left w:val="single" w:sz="4" w:space="0" w:color="auto"/>
              <w:bottom w:val="single" w:sz="4" w:space="0" w:color="auto"/>
              <w:right w:val="single" w:sz="4" w:space="0" w:color="auto"/>
            </w:tcBorders>
          </w:tcPr>
          <w:p w14:paraId="7D70556C" w14:textId="77777777" w:rsidR="00B34FFB" w:rsidRPr="00931575" w:rsidRDefault="00B34FFB" w:rsidP="0013780A">
            <w:pPr>
              <w:pStyle w:val="TAC"/>
            </w:pPr>
            <w:r>
              <w:t xml:space="preserve">-104.6 dBm </w:t>
            </w:r>
          </w:p>
        </w:tc>
        <w:tc>
          <w:tcPr>
            <w:tcW w:w="1414" w:type="dxa"/>
            <w:tcBorders>
              <w:top w:val="single" w:sz="4" w:space="0" w:color="auto"/>
              <w:left w:val="single" w:sz="4" w:space="0" w:color="auto"/>
              <w:bottom w:val="single" w:sz="4" w:space="0" w:color="auto"/>
              <w:right w:val="single" w:sz="4" w:space="0" w:color="auto"/>
            </w:tcBorders>
          </w:tcPr>
          <w:p w14:paraId="598A0B91" w14:textId="77777777" w:rsidR="00B34FFB" w:rsidRPr="00931575" w:rsidRDefault="00B34FFB" w:rsidP="0013780A">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FEA92EB" w14:textId="77777777" w:rsidR="00B34FFB" w:rsidRPr="00931575" w:rsidRDefault="00B34FFB" w:rsidP="0013780A">
            <w:pPr>
              <w:pStyle w:val="TAC"/>
            </w:pPr>
            <w:r>
              <w:t xml:space="preserve">This is not applicable to BS operating in Band </w:t>
            </w:r>
            <w:r>
              <w:rPr>
                <w:rFonts w:eastAsia="SimSun"/>
                <w:lang w:val="en-US" w:eastAsia="zh-CN"/>
              </w:rPr>
              <w:t>n104</w:t>
            </w:r>
          </w:p>
        </w:tc>
      </w:tr>
      <w:tr w:rsidR="00B34FFB" w:rsidRPr="00931575" w14:paraId="50A4F8BB"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45338464" w14:textId="77777777" w:rsidR="00B34FFB" w:rsidRDefault="00B34FFB" w:rsidP="0013780A">
            <w:pPr>
              <w:pStyle w:val="TAC"/>
            </w:pPr>
            <w:r>
              <w:t>NR Band n105</w:t>
            </w:r>
          </w:p>
        </w:tc>
        <w:tc>
          <w:tcPr>
            <w:tcW w:w="1996" w:type="dxa"/>
            <w:tcBorders>
              <w:top w:val="single" w:sz="4" w:space="0" w:color="auto"/>
              <w:left w:val="single" w:sz="4" w:space="0" w:color="auto"/>
              <w:bottom w:val="single" w:sz="4" w:space="0" w:color="auto"/>
              <w:right w:val="single" w:sz="4" w:space="0" w:color="auto"/>
            </w:tcBorders>
          </w:tcPr>
          <w:p w14:paraId="646ABB8E" w14:textId="77777777" w:rsidR="00B34FFB" w:rsidRDefault="00B34FFB" w:rsidP="0013780A">
            <w:pPr>
              <w:pStyle w:val="TAC"/>
            </w:pPr>
            <w:r>
              <w:t>663 – 703 MHz</w:t>
            </w:r>
          </w:p>
        </w:tc>
        <w:tc>
          <w:tcPr>
            <w:tcW w:w="879" w:type="dxa"/>
            <w:tcBorders>
              <w:top w:val="single" w:sz="4" w:space="0" w:color="auto"/>
              <w:left w:val="single" w:sz="4" w:space="0" w:color="auto"/>
              <w:bottom w:val="single" w:sz="4" w:space="0" w:color="auto"/>
              <w:right w:val="single" w:sz="4" w:space="0" w:color="auto"/>
            </w:tcBorders>
          </w:tcPr>
          <w:p w14:paraId="6DAA1E82" w14:textId="77777777" w:rsidR="00B34FFB" w:rsidRDefault="00B34FFB" w:rsidP="0013780A">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32615EF5" w14:textId="77777777" w:rsidR="00B34FFB" w:rsidRDefault="00B34FFB" w:rsidP="0013780A">
            <w:pPr>
              <w:pStyle w:val="TAC"/>
            </w:pPr>
            <w:r>
              <w:t>-108.9 dBm</w:t>
            </w:r>
          </w:p>
        </w:tc>
        <w:tc>
          <w:tcPr>
            <w:tcW w:w="880" w:type="dxa"/>
            <w:tcBorders>
              <w:top w:val="single" w:sz="4" w:space="0" w:color="auto"/>
              <w:left w:val="single" w:sz="4" w:space="0" w:color="auto"/>
              <w:bottom w:val="single" w:sz="4" w:space="0" w:color="auto"/>
              <w:right w:val="single" w:sz="4" w:space="0" w:color="auto"/>
            </w:tcBorders>
          </w:tcPr>
          <w:p w14:paraId="5C84AF0D" w14:textId="77777777" w:rsidR="00B34FFB" w:rsidRDefault="00B34FFB" w:rsidP="0013780A">
            <w:pPr>
              <w:pStyle w:val="TAC"/>
            </w:pPr>
            <w:r>
              <w:t>-105.9 dBm</w:t>
            </w:r>
          </w:p>
        </w:tc>
        <w:tc>
          <w:tcPr>
            <w:tcW w:w="1414" w:type="dxa"/>
            <w:tcBorders>
              <w:top w:val="single" w:sz="4" w:space="0" w:color="auto"/>
              <w:left w:val="single" w:sz="4" w:space="0" w:color="auto"/>
              <w:bottom w:val="single" w:sz="4" w:space="0" w:color="auto"/>
              <w:right w:val="single" w:sz="4" w:space="0" w:color="auto"/>
            </w:tcBorders>
          </w:tcPr>
          <w:p w14:paraId="693C5B97" w14:textId="77777777" w:rsidR="00B34FFB" w:rsidRDefault="00B34FFB" w:rsidP="0013780A">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B928FD7" w14:textId="77777777" w:rsidR="00B34FFB" w:rsidRDefault="00B34FFB" w:rsidP="0013780A">
            <w:pPr>
              <w:pStyle w:val="TAC"/>
            </w:pPr>
          </w:p>
        </w:tc>
      </w:tr>
      <w:tr w:rsidR="00B34FFB" w:rsidRPr="00931575" w14:paraId="53440956" w14:textId="77777777" w:rsidTr="0013780A">
        <w:trPr>
          <w:cantSplit/>
          <w:jc w:val="center"/>
        </w:trPr>
        <w:tc>
          <w:tcPr>
            <w:tcW w:w="2291" w:type="dxa"/>
            <w:tcBorders>
              <w:top w:val="single" w:sz="4" w:space="0" w:color="auto"/>
              <w:left w:val="single" w:sz="4" w:space="0" w:color="auto"/>
              <w:bottom w:val="single" w:sz="4" w:space="0" w:color="auto"/>
              <w:right w:val="single" w:sz="4" w:space="0" w:color="auto"/>
            </w:tcBorders>
          </w:tcPr>
          <w:p w14:paraId="63E6FEAA" w14:textId="77777777" w:rsidR="00B34FFB" w:rsidRDefault="00B34FFB" w:rsidP="0013780A">
            <w:pPr>
              <w:pStyle w:val="TAC"/>
            </w:pPr>
            <w:r>
              <w:t>E-UTRA Band 106</w:t>
            </w:r>
          </w:p>
        </w:tc>
        <w:tc>
          <w:tcPr>
            <w:tcW w:w="1996" w:type="dxa"/>
            <w:tcBorders>
              <w:top w:val="single" w:sz="4" w:space="0" w:color="auto"/>
              <w:left w:val="single" w:sz="4" w:space="0" w:color="auto"/>
              <w:bottom w:val="single" w:sz="4" w:space="0" w:color="auto"/>
              <w:right w:val="single" w:sz="4" w:space="0" w:color="auto"/>
            </w:tcBorders>
          </w:tcPr>
          <w:p w14:paraId="2FC4ACB4" w14:textId="77777777" w:rsidR="00B34FFB" w:rsidRDefault="00B34FFB" w:rsidP="0013780A">
            <w:pPr>
              <w:pStyle w:val="TAC"/>
            </w:pPr>
            <w:r>
              <w:t>896 – 901 MHz</w:t>
            </w:r>
          </w:p>
        </w:tc>
        <w:tc>
          <w:tcPr>
            <w:tcW w:w="879" w:type="dxa"/>
            <w:tcBorders>
              <w:top w:val="single" w:sz="4" w:space="0" w:color="auto"/>
              <w:left w:val="single" w:sz="4" w:space="0" w:color="auto"/>
              <w:bottom w:val="single" w:sz="4" w:space="0" w:color="auto"/>
              <w:right w:val="single" w:sz="4" w:space="0" w:color="auto"/>
            </w:tcBorders>
          </w:tcPr>
          <w:p w14:paraId="27225347" w14:textId="77777777" w:rsidR="00B34FFB" w:rsidRDefault="00B34FFB" w:rsidP="0013780A">
            <w:pPr>
              <w:pStyle w:val="TAC"/>
            </w:pPr>
            <w:r>
              <w:t>-113.9 dBm</w:t>
            </w:r>
          </w:p>
        </w:tc>
        <w:tc>
          <w:tcPr>
            <w:tcW w:w="879" w:type="dxa"/>
            <w:tcBorders>
              <w:top w:val="single" w:sz="4" w:space="0" w:color="auto"/>
              <w:left w:val="single" w:sz="4" w:space="0" w:color="auto"/>
              <w:bottom w:val="single" w:sz="4" w:space="0" w:color="auto"/>
              <w:right w:val="single" w:sz="4" w:space="0" w:color="auto"/>
            </w:tcBorders>
          </w:tcPr>
          <w:p w14:paraId="6AE1951F" w14:textId="77777777" w:rsidR="00B34FFB" w:rsidRDefault="00B34FFB" w:rsidP="0013780A">
            <w:pPr>
              <w:pStyle w:val="TAC"/>
            </w:pPr>
            <w:r>
              <w:t>-108.9 dBm</w:t>
            </w:r>
          </w:p>
        </w:tc>
        <w:tc>
          <w:tcPr>
            <w:tcW w:w="880" w:type="dxa"/>
            <w:tcBorders>
              <w:top w:val="single" w:sz="4" w:space="0" w:color="auto"/>
              <w:left w:val="single" w:sz="4" w:space="0" w:color="auto"/>
              <w:bottom w:val="single" w:sz="4" w:space="0" w:color="auto"/>
              <w:right w:val="single" w:sz="4" w:space="0" w:color="auto"/>
            </w:tcBorders>
          </w:tcPr>
          <w:p w14:paraId="6B22A74B" w14:textId="77777777" w:rsidR="00B34FFB" w:rsidRDefault="00B34FFB" w:rsidP="0013780A">
            <w:pPr>
              <w:pStyle w:val="TAC"/>
            </w:pPr>
            <w:r>
              <w:t>-105.9 dBm</w:t>
            </w:r>
          </w:p>
        </w:tc>
        <w:tc>
          <w:tcPr>
            <w:tcW w:w="1414" w:type="dxa"/>
            <w:tcBorders>
              <w:top w:val="single" w:sz="4" w:space="0" w:color="auto"/>
              <w:left w:val="single" w:sz="4" w:space="0" w:color="auto"/>
              <w:bottom w:val="single" w:sz="4" w:space="0" w:color="auto"/>
              <w:right w:val="single" w:sz="4" w:space="0" w:color="auto"/>
            </w:tcBorders>
          </w:tcPr>
          <w:p w14:paraId="2B78CAC7" w14:textId="77777777" w:rsidR="00B34FFB" w:rsidRDefault="00B34FFB" w:rsidP="0013780A">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40808BC" w14:textId="77777777" w:rsidR="00B34FFB" w:rsidRDefault="00B34FFB" w:rsidP="0013780A">
            <w:pPr>
              <w:pStyle w:val="TAC"/>
            </w:pPr>
          </w:p>
        </w:tc>
      </w:tr>
    </w:tbl>
    <w:p w14:paraId="7426F770" w14:textId="77777777" w:rsidR="00B34FFB" w:rsidRPr="00931575" w:rsidRDefault="00B34FFB" w:rsidP="00B34FFB"/>
    <w:p w14:paraId="15EF83AB" w14:textId="77777777" w:rsidR="00B34FFB" w:rsidRPr="00931575" w:rsidRDefault="00B34FFB" w:rsidP="00B34FFB">
      <w:pPr>
        <w:pStyle w:val="NO"/>
      </w:pPr>
      <w:r w:rsidRPr="00931575">
        <w:t>NOTE 1:</w:t>
      </w:r>
      <w:r w:rsidRPr="00931575">
        <w:tab/>
        <w:t>As defined in the scope for spurious emissions in this clause, the co-location requirements in table </w:t>
      </w:r>
      <w:r w:rsidRPr="00931575">
        <w:rPr>
          <w:rFonts w:cs="v5.0.0"/>
        </w:rPr>
        <w:t>6.7.5.5.5.1-1</w:t>
      </w:r>
      <w:r w:rsidRPr="00931575">
        <w:t xml:space="preserve"> do not apply for the frequency range extending </w:t>
      </w:r>
      <w:proofErr w:type="spellStart"/>
      <w:r w:rsidRPr="00931575">
        <w:t>Δf</w:t>
      </w:r>
      <w:r w:rsidRPr="00931575">
        <w:rPr>
          <w:vertAlign w:val="subscript"/>
        </w:rPr>
        <w:t>OBUE</w:t>
      </w:r>
      <w:proofErr w:type="spellEnd"/>
      <w:r w:rsidRPr="00931575">
        <w:t xml:space="preserve"> immediately outside the BS transmit frequency range of a downlink </w:t>
      </w:r>
      <w:r w:rsidRPr="00931575">
        <w:rPr>
          <w:i/>
        </w:rPr>
        <w:t>operating band</w:t>
      </w:r>
      <w:r w:rsidRPr="00931575">
        <w:t xml:space="preserve"> (see table 5.2-1</w:t>
      </w:r>
      <w:r w:rsidRPr="00931575">
        <w:rPr>
          <w:lang w:val="en-US"/>
        </w:rPr>
        <w:t xml:space="preserve"> in TS 38.104 [2]</w:t>
      </w:r>
      <w:r w:rsidRPr="00931575">
        <w:t xml:space="preserve">). The current state-of-the-art technology does not allow a single generic solution for co-location with </w:t>
      </w:r>
      <w:r w:rsidRPr="00931575">
        <w:rPr>
          <w:lang w:eastAsia="zh-CN"/>
        </w:rPr>
        <w:t>other system</w:t>
      </w:r>
      <w:r w:rsidRPr="00931575">
        <w:t xml:space="preserve"> on adjacent frequencies for 30 dB BS-BS minimum coupling loss. However, there are certain site-engineering solutions that can be used. These techniques are addressed in TR 25.942 [</w:t>
      </w:r>
      <w:r w:rsidRPr="00931575">
        <w:rPr>
          <w:lang w:val="en-US"/>
        </w:rPr>
        <w:t>27</w:t>
      </w:r>
      <w:r w:rsidRPr="00931575">
        <w:t>].</w:t>
      </w:r>
    </w:p>
    <w:p w14:paraId="209AF3E4" w14:textId="77777777" w:rsidR="00B34FFB" w:rsidRPr="00931575" w:rsidRDefault="00B34FFB" w:rsidP="00B34FFB">
      <w:pPr>
        <w:pStyle w:val="NO"/>
      </w:pPr>
      <w:r w:rsidRPr="00931575">
        <w:t>NOTE 2:</w:t>
      </w:r>
      <w:r w:rsidRPr="00931575">
        <w:tab/>
        <w:t xml:space="preserve">Table </w:t>
      </w:r>
      <w:r w:rsidRPr="00931575">
        <w:rPr>
          <w:rFonts w:cs="v5.0.0"/>
        </w:rPr>
        <w:t>6.7.5.5.5.1-1</w:t>
      </w:r>
      <w:r w:rsidRPr="00931575">
        <w:rPr>
          <w:rFonts w:cs="v5.0.0"/>
          <w:lang w:val="en-US"/>
        </w:rPr>
        <w:t xml:space="preserve"> </w:t>
      </w:r>
      <w:r w:rsidRPr="00931575">
        <w:t xml:space="preserve">assumes that two </w:t>
      </w:r>
      <w:r w:rsidRPr="00931575">
        <w:rPr>
          <w:i/>
        </w:rPr>
        <w:t>operating bands</w:t>
      </w:r>
      <w:r w:rsidRPr="00931575">
        <w:t>, where the corresponding BS transmit and receive frequency ranges in table 5.2-1</w:t>
      </w:r>
      <w:r w:rsidRPr="00931575">
        <w:rPr>
          <w:lang w:val="en-US"/>
        </w:rPr>
        <w:t xml:space="preserve"> in TS 38.104 [2]</w:t>
      </w:r>
      <w:r w:rsidRPr="00931575">
        <w:t xml:space="preserve"> would be overlapping, are not deployed in the same geographical area. For such a case of operation with overlapping frequency arrangements in the same geographical area, special co-location requirements may apply that are not covered by the 3GPP specifications.</w:t>
      </w:r>
    </w:p>
    <w:p w14:paraId="738B3137" w14:textId="77777777" w:rsidR="00B34FFB" w:rsidRPr="00931575" w:rsidRDefault="00B34FFB" w:rsidP="00B34FFB">
      <w:pPr>
        <w:pStyle w:val="NO"/>
      </w:pPr>
      <w:r w:rsidRPr="00931575">
        <w:t>NOTE 3:</w:t>
      </w:r>
      <w:r w:rsidRPr="00931575">
        <w:tab/>
        <w:t xml:space="preserve">Co-located TDD base stations that are synchronized and using the same or adjacent </w:t>
      </w:r>
      <w:r w:rsidRPr="00931575">
        <w:rPr>
          <w:i/>
        </w:rPr>
        <w:t>operating band</w:t>
      </w:r>
      <w:r w:rsidRPr="00931575">
        <w:t xml:space="preserve"> can transmit without special co-locations requirements. For unsynchronized base stations, special co-location requirements may apply that are not covered by the 3GPP specifications.</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14:paraId="3B93D976" w14:textId="77777777" w:rsidR="00A979CC" w:rsidRPr="00B64708" w:rsidRDefault="00A979CC" w:rsidP="00A979CC">
      <w:pPr>
        <w:rPr>
          <w:b/>
        </w:rPr>
      </w:pPr>
      <w:r w:rsidRPr="00B64708">
        <w:rPr>
          <w:b/>
        </w:rPr>
        <w:t>&lt;</w:t>
      </w:r>
      <w:r>
        <w:rPr>
          <w:b/>
        </w:rPr>
        <w:t>End</w:t>
      </w:r>
      <w:r w:rsidRPr="00B64708">
        <w:rPr>
          <w:b/>
        </w:rPr>
        <w:t xml:space="preserve"> of change&gt;</w:t>
      </w:r>
    </w:p>
    <w:p w14:paraId="6E5949BD" w14:textId="77777777" w:rsidR="00E16481" w:rsidRPr="00B64708" w:rsidRDefault="00E16481" w:rsidP="00A27486"/>
    <w:sectPr w:rsidR="00E16481" w:rsidRPr="00B6470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CD5EF" w14:textId="77777777" w:rsidR="00C2246C" w:rsidRDefault="00C2246C">
      <w:r>
        <w:separator/>
      </w:r>
    </w:p>
  </w:endnote>
  <w:endnote w:type="continuationSeparator" w:id="0">
    <w:p w14:paraId="7D24462D" w14:textId="77777777" w:rsidR="00C2246C" w:rsidRDefault="00C2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v4.2.0">
    <w:altName w:val="Times New Roman"/>
    <w:charset w:val="00"/>
    <w:family w:val="auto"/>
    <w:pitch w:val="default"/>
    <w:sig w:usb0="00000000" w:usb1="00000000" w:usb2="00000000"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DengXian">
    <w:altName w:val="等线"/>
    <w:panose1 w:val="02010600030101010101"/>
    <w:charset w:val="86"/>
    <w:family w:val="auto"/>
    <w:pitch w:val="default"/>
    <w:sig w:usb0="A00002BF" w:usb1="38CF7CFA" w:usb2="00000016" w:usb3="00000000" w:csb0="0004000F" w:csb1="00000000"/>
  </w:font>
  <w:font w:name="Times-Roman">
    <w:altName w:val="Times New Roman"/>
    <w:charset w:val="00"/>
    <w:family w:val="roman"/>
    <w:pitch w:val="default"/>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00000000" w:usb1="00000000" w:usb2="0000003F" w:usb3="00000000" w:csb0="603F01FF" w:csb1="FFFF0000"/>
  </w:font>
  <w:font w:name="Yu Mincho">
    <w:charset w:val="80"/>
    <w:family w:val="roman"/>
    <w:pitch w:val="default"/>
    <w:sig w:usb0="00000000" w:usb1="00000000" w:usb2="00000012" w:usb3="00000000" w:csb0="0002009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Yu Gothic Light">
    <w:panose1 w:val="020B0300000000000000"/>
    <w:charset w:val="80"/>
    <w:family w:val="swiss"/>
    <w:pitch w:val="default"/>
    <w:sig w:usb0="E00002FF" w:usb1="2AC7FDFF" w:usb2="00000016" w:usb3="00000000" w:csb0="2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auto"/>
    <w:pitch w:val="default"/>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MS PGothic">
    <w:panose1 w:val="020B0600070205080204"/>
    <w:charset w:val="80"/>
    <w:family w:val="swiss"/>
    <w:pitch w:val="default"/>
    <w:sig w:usb0="E00002FF" w:usb1="6AC7FDFB" w:usb2="08000012" w:usb3="00000000" w:csb0="4002009F" w:csb1="DFD70000"/>
  </w:font>
  <w:font w:name="v5.0.0">
    <w:altName w:val="Times New Roman"/>
    <w:charset w:val="00"/>
    <w:family w:val="roman"/>
    <w:pitch w:val="default"/>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2535" w14:textId="77777777" w:rsidR="00514DAA" w:rsidRDefault="00514DA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0598" w14:textId="77777777" w:rsidR="00C2246C" w:rsidRDefault="00C2246C">
      <w:r>
        <w:separator/>
      </w:r>
    </w:p>
  </w:footnote>
  <w:footnote w:type="continuationSeparator" w:id="0">
    <w:p w14:paraId="4907B74C" w14:textId="77777777" w:rsidR="00C2246C" w:rsidRDefault="00C2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3E8F" w14:textId="77777777" w:rsidR="00514DAA" w:rsidRDefault="00514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89E4EC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C10B5D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AC81AB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074A77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DDA98A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154824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ECADA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2E21BA"/>
    <w:multiLevelType w:val="hybridMultilevel"/>
    <w:tmpl w:val="AAFAD2F2"/>
    <w:lvl w:ilvl="0" w:tplc="4F386DF4">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6"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474196"/>
    <w:multiLevelType w:val="hybridMultilevel"/>
    <w:tmpl w:val="86C49242"/>
    <w:lvl w:ilvl="0" w:tplc="13C2789C">
      <w:start w:val="5"/>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7"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28"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2"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33" w15:restartNumberingAfterBreak="0">
    <w:nsid w:val="4CC26BF2"/>
    <w:multiLevelType w:val="hybridMultilevel"/>
    <w:tmpl w:val="DFF6A5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5BBF0882"/>
    <w:multiLevelType w:val="hybridMultilevel"/>
    <w:tmpl w:val="116A9396"/>
    <w:lvl w:ilvl="0" w:tplc="A0A8B7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9"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024775A"/>
    <w:multiLevelType w:val="hybridMultilevel"/>
    <w:tmpl w:val="2FF2CA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0"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1"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16cid:durableId="2078935592">
    <w:abstractNumId w:val="38"/>
  </w:num>
  <w:num w:numId="2" w16cid:durableId="1494568377">
    <w:abstractNumId w:val="51"/>
  </w:num>
  <w:num w:numId="3" w16cid:durableId="95953685">
    <w:abstractNumId w:val="26"/>
  </w:num>
  <w:num w:numId="4" w16cid:durableId="350186142">
    <w:abstractNumId w:val="19"/>
  </w:num>
  <w:num w:numId="5" w16cid:durableId="2085107243">
    <w:abstractNumId w:val="48"/>
  </w:num>
  <w:num w:numId="6" w16cid:durableId="478230405">
    <w:abstractNumId w:val="11"/>
  </w:num>
  <w:num w:numId="7" w16cid:durableId="1987541557">
    <w:abstractNumId w:val="45"/>
  </w:num>
  <w:num w:numId="8" w16cid:durableId="1841314993">
    <w:abstractNumId w:val="49"/>
  </w:num>
  <w:num w:numId="9" w16cid:durableId="98063080">
    <w:abstractNumId w:val="25"/>
  </w:num>
  <w:num w:numId="10" w16cid:durableId="578636110">
    <w:abstractNumId w:val="29"/>
  </w:num>
  <w:num w:numId="11" w16cid:durableId="877009516">
    <w:abstractNumId w:val="22"/>
  </w:num>
  <w:num w:numId="12" w16cid:durableId="2032602557">
    <w:abstractNumId w:val="32"/>
  </w:num>
  <w:num w:numId="13" w16cid:durableId="1569728809">
    <w:abstractNumId w:val="27"/>
  </w:num>
  <w:num w:numId="14" w16cid:durableId="830485217">
    <w:abstractNumId w:val="7"/>
  </w:num>
  <w:num w:numId="15" w16cid:durableId="1544753796">
    <w:abstractNumId w:val="14"/>
  </w:num>
  <w:num w:numId="16" w16cid:durableId="889654476">
    <w:abstractNumId w:val="43"/>
  </w:num>
  <w:num w:numId="17" w16cid:durableId="654843672">
    <w:abstractNumId w:val="33"/>
  </w:num>
  <w:num w:numId="18" w16cid:durableId="124399076">
    <w:abstractNumId w:val="20"/>
  </w:num>
  <w:num w:numId="19" w16cid:durableId="2052028648">
    <w:abstractNumId w:val="44"/>
  </w:num>
  <w:num w:numId="20" w16cid:durableId="624310756">
    <w:abstractNumId w:val="13"/>
  </w:num>
  <w:num w:numId="21" w16cid:durableId="749547866">
    <w:abstractNumId w:val="10"/>
  </w:num>
  <w:num w:numId="22" w16cid:durableId="317924977">
    <w:abstractNumId w:val="42"/>
  </w:num>
  <w:num w:numId="23" w16cid:durableId="2041323254">
    <w:abstractNumId w:val="35"/>
  </w:num>
  <w:num w:numId="24" w16cid:durableId="1761372193">
    <w:abstractNumId w:val="31"/>
  </w:num>
  <w:num w:numId="25" w16cid:durableId="307057371">
    <w:abstractNumId w:val="36"/>
  </w:num>
  <w:num w:numId="26" w16cid:durableId="1773470564">
    <w:abstractNumId w:val="24"/>
  </w:num>
  <w:num w:numId="27" w16cid:durableId="818814000">
    <w:abstractNumId w:val="34"/>
  </w:num>
  <w:num w:numId="28" w16cid:durableId="39138451">
    <w:abstractNumId w:val="47"/>
  </w:num>
  <w:num w:numId="29" w16cid:durableId="781343624">
    <w:abstractNumId w:val="28"/>
  </w:num>
  <w:num w:numId="30" w16cid:durableId="910581953">
    <w:abstractNumId w:val="17"/>
  </w:num>
  <w:num w:numId="31" w16cid:durableId="356321587">
    <w:abstractNumId w:val="12"/>
  </w:num>
  <w:num w:numId="32" w16cid:durableId="417216404">
    <w:abstractNumId w:val="21"/>
  </w:num>
  <w:num w:numId="33" w16cid:durableId="1770858235">
    <w:abstractNumId w:val="23"/>
  </w:num>
  <w:num w:numId="34" w16cid:durableId="578827518">
    <w:abstractNumId w:val="16"/>
  </w:num>
  <w:num w:numId="35" w16cid:durableId="676007216">
    <w:abstractNumId w:val="39"/>
  </w:num>
  <w:num w:numId="36" w16cid:durableId="675156101">
    <w:abstractNumId w:val="41"/>
  </w:num>
  <w:num w:numId="37" w16cid:durableId="1811559633">
    <w:abstractNumId w:val="8"/>
  </w:num>
  <w:num w:numId="38" w16cid:durableId="40717865">
    <w:abstractNumId w:val="15"/>
  </w:num>
  <w:num w:numId="39" w16cid:durableId="780302035">
    <w:abstractNumId w:val="40"/>
  </w:num>
  <w:num w:numId="40" w16cid:durableId="1349991042">
    <w:abstractNumId w:val="9"/>
  </w:num>
  <w:num w:numId="41" w16cid:durableId="2086762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6990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7136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3647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9297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4227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5046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224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3654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9730350">
    <w:abstractNumId w:val="46"/>
  </w:num>
  <w:num w:numId="51" w16cid:durableId="880214649">
    <w:abstractNumId w:val="53"/>
  </w:num>
  <w:num w:numId="52" w16cid:durableId="24186218">
    <w:abstractNumId w:val="52"/>
  </w:num>
  <w:num w:numId="53" w16cid:durableId="999389955">
    <w:abstractNumId w:val="30"/>
  </w:num>
  <w:num w:numId="54" w16cid:durableId="1649897738">
    <w:abstractNumId w:val="50"/>
  </w:num>
  <w:num w:numId="55" w16cid:durableId="1594319760">
    <w:abstractNumId w:val="18"/>
  </w:num>
  <w:num w:numId="56" w16cid:durableId="1302032919">
    <w:abstractNumId w:val="6"/>
  </w:num>
  <w:num w:numId="57" w16cid:durableId="680426689">
    <w:abstractNumId w:val="5"/>
  </w:num>
  <w:num w:numId="58" w16cid:durableId="1415276796">
    <w:abstractNumId w:val="4"/>
  </w:num>
  <w:num w:numId="59" w16cid:durableId="1196847353">
    <w:abstractNumId w:val="3"/>
  </w:num>
  <w:num w:numId="60" w16cid:durableId="1031538207">
    <w:abstractNumId w:val="2"/>
  </w:num>
  <w:num w:numId="61" w16cid:durableId="2014725643">
    <w:abstractNumId w:val="1"/>
  </w:num>
  <w:num w:numId="62" w16cid:durableId="1499228705">
    <w:abstractNumId w:val="0"/>
  </w:num>
  <w:num w:numId="63" w16cid:durableId="1019698459">
    <w:abstractNumId w:val="3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 Hung Ng (Nokia)">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043BE"/>
    <w:rsid w:val="00010C3F"/>
    <w:rsid w:val="00010CD9"/>
    <w:rsid w:val="0001198A"/>
    <w:rsid w:val="00017D31"/>
    <w:rsid w:val="00020021"/>
    <w:rsid w:val="00020694"/>
    <w:rsid w:val="00022E9F"/>
    <w:rsid w:val="0002302F"/>
    <w:rsid w:val="00032222"/>
    <w:rsid w:val="00033397"/>
    <w:rsid w:val="00034908"/>
    <w:rsid w:val="000356B3"/>
    <w:rsid w:val="00040095"/>
    <w:rsid w:val="000403CF"/>
    <w:rsid w:val="000405F3"/>
    <w:rsid w:val="0004087C"/>
    <w:rsid w:val="00040CDA"/>
    <w:rsid w:val="000469E1"/>
    <w:rsid w:val="000470AF"/>
    <w:rsid w:val="00051834"/>
    <w:rsid w:val="00052EB0"/>
    <w:rsid w:val="00054A22"/>
    <w:rsid w:val="0005548B"/>
    <w:rsid w:val="00062023"/>
    <w:rsid w:val="000655A6"/>
    <w:rsid w:val="0006693B"/>
    <w:rsid w:val="00072AA5"/>
    <w:rsid w:val="0007324F"/>
    <w:rsid w:val="00080512"/>
    <w:rsid w:val="00080706"/>
    <w:rsid w:val="00080D28"/>
    <w:rsid w:val="00081727"/>
    <w:rsid w:val="00084635"/>
    <w:rsid w:val="000847D8"/>
    <w:rsid w:val="00087147"/>
    <w:rsid w:val="0009016E"/>
    <w:rsid w:val="00095D1D"/>
    <w:rsid w:val="000A21AD"/>
    <w:rsid w:val="000A36E5"/>
    <w:rsid w:val="000A7FE2"/>
    <w:rsid w:val="000C47C3"/>
    <w:rsid w:val="000C5059"/>
    <w:rsid w:val="000C7CB4"/>
    <w:rsid w:val="000D0BDB"/>
    <w:rsid w:val="000D0E64"/>
    <w:rsid w:val="000D28EC"/>
    <w:rsid w:val="000D3C69"/>
    <w:rsid w:val="000D4F2D"/>
    <w:rsid w:val="000D58AB"/>
    <w:rsid w:val="000E0E14"/>
    <w:rsid w:val="000E6BE4"/>
    <w:rsid w:val="000F3E08"/>
    <w:rsid w:val="000F5A9C"/>
    <w:rsid w:val="000F795C"/>
    <w:rsid w:val="00100007"/>
    <w:rsid w:val="001033D9"/>
    <w:rsid w:val="0010377F"/>
    <w:rsid w:val="00105EFB"/>
    <w:rsid w:val="00107B80"/>
    <w:rsid w:val="00111D25"/>
    <w:rsid w:val="00113F36"/>
    <w:rsid w:val="001204A6"/>
    <w:rsid w:val="00121510"/>
    <w:rsid w:val="0012408C"/>
    <w:rsid w:val="00124969"/>
    <w:rsid w:val="00124A39"/>
    <w:rsid w:val="00124B9E"/>
    <w:rsid w:val="001255E9"/>
    <w:rsid w:val="0012747D"/>
    <w:rsid w:val="00127BD9"/>
    <w:rsid w:val="00130621"/>
    <w:rsid w:val="00133525"/>
    <w:rsid w:val="00133BDE"/>
    <w:rsid w:val="00133FE7"/>
    <w:rsid w:val="00140BBF"/>
    <w:rsid w:val="001419D2"/>
    <w:rsid w:val="00144B3C"/>
    <w:rsid w:val="00146061"/>
    <w:rsid w:val="00146C05"/>
    <w:rsid w:val="00151594"/>
    <w:rsid w:val="00152B39"/>
    <w:rsid w:val="0015376B"/>
    <w:rsid w:val="00157A33"/>
    <w:rsid w:val="00160812"/>
    <w:rsid w:val="00160D36"/>
    <w:rsid w:val="001630F8"/>
    <w:rsid w:val="00163274"/>
    <w:rsid w:val="001633D3"/>
    <w:rsid w:val="00164CA8"/>
    <w:rsid w:val="00171AAD"/>
    <w:rsid w:val="0017411B"/>
    <w:rsid w:val="001754E0"/>
    <w:rsid w:val="00175F95"/>
    <w:rsid w:val="0017667B"/>
    <w:rsid w:val="001812D9"/>
    <w:rsid w:val="00181423"/>
    <w:rsid w:val="001825FB"/>
    <w:rsid w:val="001843C5"/>
    <w:rsid w:val="00184973"/>
    <w:rsid w:val="00185FC0"/>
    <w:rsid w:val="00186236"/>
    <w:rsid w:val="00193A11"/>
    <w:rsid w:val="0019426D"/>
    <w:rsid w:val="00195B2F"/>
    <w:rsid w:val="00195F37"/>
    <w:rsid w:val="00197468"/>
    <w:rsid w:val="001A1F6F"/>
    <w:rsid w:val="001A205D"/>
    <w:rsid w:val="001A45CA"/>
    <w:rsid w:val="001A4C42"/>
    <w:rsid w:val="001A7420"/>
    <w:rsid w:val="001A7522"/>
    <w:rsid w:val="001B20C0"/>
    <w:rsid w:val="001B6637"/>
    <w:rsid w:val="001C1CEB"/>
    <w:rsid w:val="001C21C3"/>
    <w:rsid w:val="001C3054"/>
    <w:rsid w:val="001C350C"/>
    <w:rsid w:val="001C3A95"/>
    <w:rsid w:val="001C5AFD"/>
    <w:rsid w:val="001C7AFA"/>
    <w:rsid w:val="001D02C2"/>
    <w:rsid w:val="001D257F"/>
    <w:rsid w:val="001D386D"/>
    <w:rsid w:val="001D41BC"/>
    <w:rsid w:val="001D7E4D"/>
    <w:rsid w:val="001E74BE"/>
    <w:rsid w:val="001F0771"/>
    <w:rsid w:val="001F0C1D"/>
    <w:rsid w:val="001F1132"/>
    <w:rsid w:val="001F168B"/>
    <w:rsid w:val="001F3478"/>
    <w:rsid w:val="001F5257"/>
    <w:rsid w:val="001F7AF9"/>
    <w:rsid w:val="00202879"/>
    <w:rsid w:val="00203B97"/>
    <w:rsid w:val="002103BA"/>
    <w:rsid w:val="00211077"/>
    <w:rsid w:val="00212031"/>
    <w:rsid w:val="00216F65"/>
    <w:rsid w:val="00217A19"/>
    <w:rsid w:val="002234F4"/>
    <w:rsid w:val="002248D4"/>
    <w:rsid w:val="002257C1"/>
    <w:rsid w:val="00227A75"/>
    <w:rsid w:val="0023060B"/>
    <w:rsid w:val="002329A4"/>
    <w:rsid w:val="0023410C"/>
    <w:rsid w:val="002347A2"/>
    <w:rsid w:val="00234DC5"/>
    <w:rsid w:val="0023645B"/>
    <w:rsid w:val="00240511"/>
    <w:rsid w:val="002411AA"/>
    <w:rsid w:val="00244689"/>
    <w:rsid w:val="0024556F"/>
    <w:rsid w:val="00256F52"/>
    <w:rsid w:val="002600BD"/>
    <w:rsid w:val="002675F0"/>
    <w:rsid w:val="002815BB"/>
    <w:rsid w:val="00282A2C"/>
    <w:rsid w:val="002836BF"/>
    <w:rsid w:val="002842F9"/>
    <w:rsid w:val="002864CF"/>
    <w:rsid w:val="002906C3"/>
    <w:rsid w:val="002965C2"/>
    <w:rsid w:val="002979DB"/>
    <w:rsid w:val="002A13FF"/>
    <w:rsid w:val="002B01C1"/>
    <w:rsid w:val="002B16E4"/>
    <w:rsid w:val="002B4F95"/>
    <w:rsid w:val="002B6339"/>
    <w:rsid w:val="002C1161"/>
    <w:rsid w:val="002C2726"/>
    <w:rsid w:val="002C3875"/>
    <w:rsid w:val="002D0B39"/>
    <w:rsid w:val="002D3EF7"/>
    <w:rsid w:val="002D405E"/>
    <w:rsid w:val="002D44EC"/>
    <w:rsid w:val="002E00EE"/>
    <w:rsid w:val="002E030F"/>
    <w:rsid w:val="002E5835"/>
    <w:rsid w:val="002F00A8"/>
    <w:rsid w:val="002F497B"/>
    <w:rsid w:val="002F51DE"/>
    <w:rsid w:val="00300609"/>
    <w:rsid w:val="00300E79"/>
    <w:rsid w:val="00305A4D"/>
    <w:rsid w:val="00305B84"/>
    <w:rsid w:val="00306B88"/>
    <w:rsid w:val="00307656"/>
    <w:rsid w:val="00311293"/>
    <w:rsid w:val="00311654"/>
    <w:rsid w:val="00315C52"/>
    <w:rsid w:val="00316671"/>
    <w:rsid w:val="00316787"/>
    <w:rsid w:val="00316DC3"/>
    <w:rsid w:val="003172DC"/>
    <w:rsid w:val="003178FF"/>
    <w:rsid w:val="00323199"/>
    <w:rsid w:val="00324E17"/>
    <w:rsid w:val="003250E4"/>
    <w:rsid w:val="00327466"/>
    <w:rsid w:val="003279B1"/>
    <w:rsid w:val="003305A0"/>
    <w:rsid w:val="00331598"/>
    <w:rsid w:val="00334275"/>
    <w:rsid w:val="003352F0"/>
    <w:rsid w:val="0033638D"/>
    <w:rsid w:val="00337137"/>
    <w:rsid w:val="00344ACA"/>
    <w:rsid w:val="00345A64"/>
    <w:rsid w:val="00351CAD"/>
    <w:rsid w:val="00352189"/>
    <w:rsid w:val="00352FB0"/>
    <w:rsid w:val="0035462D"/>
    <w:rsid w:val="00354955"/>
    <w:rsid w:val="0035549B"/>
    <w:rsid w:val="00360B28"/>
    <w:rsid w:val="00361054"/>
    <w:rsid w:val="003623B3"/>
    <w:rsid w:val="003630F9"/>
    <w:rsid w:val="003669E4"/>
    <w:rsid w:val="00367B30"/>
    <w:rsid w:val="0037356B"/>
    <w:rsid w:val="00374F61"/>
    <w:rsid w:val="00376496"/>
    <w:rsid w:val="003765B8"/>
    <w:rsid w:val="003770C4"/>
    <w:rsid w:val="00381425"/>
    <w:rsid w:val="00381615"/>
    <w:rsid w:val="00381A5B"/>
    <w:rsid w:val="00381B24"/>
    <w:rsid w:val="0038308F"/>
    <w:rsid w:val="00392345"/>
    <w:rsid w:val="00396130"/>
    <w:rsid w:val="00397170"/>
    <w:rsid w:val="003A19DE"/>
    <w:rsid w:val="003A27CA"/>
    <w:rsid w:val="003A3129"/>
    <w:rsid w:val="003A31A1"/>
    <w:rsid w:val="003B113F"/>
    <w:rsid w:val="003C20BF"/>
    <w:rsid w:val="003C3971"/>
    <w:rsid w:val="003C5EC0"/>
    <w:rsid w:val="003C65FB"/>
    <w:rsid w:val="003D0638"/>
    <w:rsid w:val="003D3AEE"/>
    <w:rsid w:val="003D4C5A"/>
    <w:rsid w:val="003D54FF"/>
    <w:rsid w:val="003D7D0E"/>
    <w:rsid w:val="003E4AB2"/>
    <w:rsid w:val="003E619E"/>
    <w:rsid w:val="003E77FF"/>
    <w:rsid w:val="003F0CA4"/>
    <w:rsid w:val="003F4BE1"/>
    <w:rsid w:val="003F7024"/>
    <w:rsid w:val="0040289A"/>
    <w:rsid w:val="004032A5"/>
    <w:rsid w:val="00403B24"/>
    <w:rsid w:val="004111A7"/>
    <w:rsid w:val="00416299"/>
    <w:rsid w:val="00416506"/>
    <w:rsid w:val="00416F75"/>
    <w:rsid w:val="00417B92"/>
    <w:rsid w:val="00423334"/>
    <w:rsid w:val="00424752"/>
    <w:rsid w:val="004306F0"/>
    <w:rsid w:val="0043080B"/>
    <w:rsid w:val="00432EC9"/>
    <w:rsid w:val="00433D6F"/>
    <w:rsid w:val="004345EC"/>
    <w:rsid w:val="00434A94"/>
    <w:rsid w:val="004360A2"/>
    <w:rsid w:val="00437844"/>
    <w:rsid w:val="004421EC"/>
    <w:rsid w:val="004427E1"/>
    <w:rsid w:val="00445AE2"/>
    <w:rsid w:val="00447933"/>
    <w:rsid w:val="00453EB7"/>
    <w:rsid w:val="00455880"/>
    <w:rsid w:val="004571DE"/>
    <w:rsid w:val="00462063"/>
    <w:rsid w:val="0046217F"/>
    <w:rsid w:val="00462644"/>
    <w:rsid w:val="00463FE8"/>
    <w:rsid w:val="00465515"/>
    <w:rsid w:val="00471BEC"/>
    <w:rsid w:val="004723CE"/>
    <w:rsid w:val="00473547"/>
    <w:rsid w:val="004735A9"/>
    <w:rsid w:val="00474DE9"/>
    <w:rsid w:val="004817D7"/>
    <w:rsid w:val="00482D30"/>
    <w:rsid w:val="0048387B"/>
    <w:rsid w:val="00483EEC"/>
    <w:rsid w:val="00485D97"/>
    <w:rsid w:val="0048677D"/>
    <w:rsid w:val="004A11FE"/>
    <w:rsid w:val="004B01F4"/>
    <w:rsid w:val="004B223E"/>
    <w:rsid w:val="004B5B43"/>
    <w:rsid w:val="004C16CD"/>
    <w:rsid w:val="004C1825"/>
    <w:rsid w:val="004C3A26"/>
    <w:rsid w:val="004D3578"/>
    <w:rsid w:val="004E12B4"/>
    <w:rsid w:val="004E167C"/>
    <w:rsid w:val="004E213A"/>
    <w:rsid w:val="004E3020"/>
    <w:rsid w:val="004E6D45"/>
    <w:rsid w:val="004F0048"/>
    <w:rsid w:val="004F0988"/>
    <w:rsid w:val="004F3340"/>
    <w:rsid w:val="004F3907"/>
    <w:rsid w:val="004F707B"/>
    <w:rsid w:val="00502084"/>
    <w:rsid w:val="00502583"/>
    <w:rsid w:val="00503BC4"/>
    <w:rsid w:val="00504E1C"/>
    <w:rsid w:val="00505B14"/>
    <w:rsid w:val="00513958"/>
    <w:rsid w:val="00514DAA"/>
    <w:rsid w:val="00520ECB"/>
    <w:rsid w:val="0052102B"/>
    <w:rsid w:val="00522D71"/>
    <w:rsid w:val="005260FF"/>
    <w:rsid w:val="00527A86"/>
    <w:rsid w:val="00530394"/>
    <w:rsid w:val="0053388B"/>
    <w:rsid w:val="00533A30"/>
    <w:rsid w:val="00535773"/>
    <w:rsid w:val="00536BBD"/>
    <w:rsid w:val="00540F7F"/>
    <w:rsid w:val="00541326"/>
    <w:rsid w:val="00543E6C"/>
    <w:rsid w:val="005451CB"/>
    <w:rsid w:val="00550BFE"/>
    <w:rsid w:val="0056452C"/>
    <w:rsid w:val="00565087"/>
    <w:rsid w:val="00567387"/>
    <w:rsid w:val="00570532"/>
    <w:rsid w:val="0057180F"/>
    <w:rsid w:val="0057462E"/>
    <w:rsid w:val="00575491"/>
    <w:rsid w:val="00576984"/>
    <w:rsid w:val="005845C9"/>
    <w:rsid w:val="00585956"/>
    <w:rsid w:val="0058652E"/>
    <w:rsid w:val="005938AC"/>
    <w:rsid w:val="00595BDC"/>
    <w:rsid w:val="00597B11"/>
    <w:rsid w:val="005A0D16"/>
    <w:rsid w:val="005A283B"/>
    <w:rsid w:val="005A398C"/>
    <w:rsid w:val="005A4506"/>
    <w:rsid w:val="005B443B"/>
    <w:rsid w:val="005B6D91"/>
    <w:rsid w:val="005C590E"/>
    <w:rsid w:val="005D2E01"/>
    <w:rsid w:val="005D3212"/>
    <w:rsid w:val="005D6ED2"/>
    <w:rsid w:val="005D7526"/>
    <w:rsid w:val="005E1AA5"/>
    <w:rsid w:val="005E2985"/>
    <w:rsid w:val="005E4BB2"/>
    <w:rsid w:val="005E4FA8"/>
    <w:rsid w:val="005F1E7F"/>
    <w:rsid w:val="005F5A25"/>
    <w:rsid w:val="005F7911"/>
    <w:rsid w:val="00601305"/>
    <w:rsid w:val="006016BD"/>
    <w:rsid w:val="0060171E"/>
    <w:rsid w:val="00602AEA"/>
    <w:rsid w:val="00604E85"/>
    <w:rsid w:val="00607D7F"/>
    <w:rsid w:val="00614FDF"/>
    <w:rsid w:val="00620615"/>
    <w:rsid w:val="00627C64"/>
    <w:rsid w:val="00630368"/>
    <w:rsid w:val="0063543D"/>
    <w:rsid w:val="00637270"/>
    <w:rsid w:val="00637364"/>
    <w:rsid w:val="00641E0C"/>
    <w:rsid w:val="006429D1"/>
    <w:rsid w:val="00643523"/>
    <w:rsid w:val="006452B7"/>
    <w:rsid w:val="00646C03"/>
    <w:rsid w:val="00647114"/>
    <w:rsid w:val="006521A2"/>
    <w:rsid w:val="006529A5"/>
    <w:rsid w:val="006544A5"/>
    <w:rsid w:val="00656EB0"/>
    <w:rsid w:val="00662D60"/>
    <w:rsid w:val="00663AFF"/>
    <w:rsid w:val="00664461"/>
    <w:rsid w:val="00667407"/>
    <w:rsid w:val="00667825"/>
    <w:rsid w:val="00670648"/>
    <w:rsid w:val="00672B2C"/>
    <w:rsid w:val="00673B68"/>
    <w:rsid w:val="00680F48"/>
    <w:rsid w:val="006817AE"/>
    <w:rsid w:val="006827A8"/>
    <w:rsid w:val="00683BA9"/>
    <w:rsid w:val="00686EFE"/>
    <w:rsid w:val="006A2295"/>
    <w:rsid w:val="006A2B96"/>
    <w:rsid w:val="006A323F"/>
    <w:rsid w:val="006A6A89"/>
    <w:rsid w:val="006B30D0"/>
    <w:rsid w:val="006B30E3"/>
    <w:rsid w:val="006B51D3"/>
    <w:rsid w:val="006B7D02"/>
    <w:rsid w:val="006C38B4"/>
    <w:rsid w:val="006C3D95"/>
    <w:rsid w:val="006C505B"/>
    <w:rsid w:val="006C5BE2"/>
    <w:rsid w:val="006C6B10"/>
    <w:rsid w:val="006D1368"/>
    <w:rsid w:val="006D3098"/>
    <w:rsid w:val="006D427F"/>
    <w:rsid w:val="006D5CF9"/>
    <w:rsid w:val="006D73CB"/>
    <w:rsid w:val="006E018C"/>
    <w:rsid w:val="006E15FA"/>
    <w:rsid w:val="006E4454"/>
    <w:rsid w:val="006E542B"/>
    <w:rsid w:val="006E5C86"/>
    <w:rsid w:val="006E7015"/>
    <w:rsid w:val="006F462D"/>
    <w:rsid w:val="00700331"/>
    <w:rsid w:val="00701116"/>
    <w:rsid w:val="00703827"/>
    <w:rsid w:val="00704B5C"/>
    <w:rsid w:val="00705495"/>
    <w:rsid w:val="0071245C"/>
    <w:rsid w:val="00712A20"/>
    <w:rsid w:val="00713C44"/>
    <w:rsid w:val="00715C39"/>
    <w:rsid w:val="00716B11"/>
    <w:rsid w:val="00723715"/>
    <w:rsid w:val="00724ECA"/>
    <w:rsid w:val="0072598B"/>
    <w:rsid w:val="00730A27"/>
    <w:rsid w:val="00731353"/>
    <w:rsid w:val="00733291"/>
    <w:rsid w:val="007345BA"/>
    <w:rsid w:val="00734A5B"/>
    <w:rsid w:val="007377D6"/>
    <w:rsid w:val="00740195"/>
    <w:rsid w:val="0074026F"/>
    <w:rsid w:val="00741A03"/>
    <w:rsid w:val="007420F6"/>
    <w:rsid w:val="007429F6"/>
    <w:rsid w:val="00743BF4"/>
    <w:rsid w:val="00744E76"/>
    <w:rsid w:val="00755A59"/>
    <w:rsid w:val="00756664"/>
    <w:rsid w:val="007569DA"/>
    <w:rsid w:val="007621B5"/>
    <w:rsid w:val="00764B63"/>
    <w:rsid w:val="0076563A"/>
    <w:rsid w:val="00766F9A"/>
    <w:rsid w:val="00767B00"/>
    <w:rsid w:val="00770BB4"/>
    <w:rsid w:val="00774DA4"/>
    <w:rsid w:val="0077748A"/>
    <w:rsid w:val="00777A5F"/>
    <w:rsid w:val="00781F0F"/>
    <w:rsid w:val="00785D8E"/>
    <w:rsid w:val="00790D1E"/>
    <w:rsid w:val="00795501"/>
    <w:rsid w:val="00795710"/>
    <w:rsid w:val="007A2C71"/>
    <w:rsid w:val="007A30DB"/>
    <w:rsid w:val="007A6245"/>
    <w:rsid w:val="007A6589"/>
    <w:rsid w:val="007B600E"/>
    <w:rsid w:val="007B719F"/>
    <w:rsid w:val="007C0469"/>
    <w:rsid w:val="007C0FA1"/>
    <w:rsid w:val="007C1443"/>
    <w:rsid w:val="007C267B"/>
    <w:rsid w:val="007C280A"/>
    <w:rsid w:val="007C62D7"/>
    <w:rsid w:val="007C7722"/>
    <w:rsid w:val="007D03F2"/>
    <w:rsid w:val="007D6794"/>
    <w:rsid w:val="007D6B98"/>
    <w:rsid w:val="007D78C5"/>
    <w:rsid w:val="007E0E84"/>
    <w:rsid w:val="007E0ECE"/>
    <w:rsid w:val="007E5C8B"/>
    <w:rsid w:val="007E6035"/>
    <w:rsid w:val="007E689A"/>
    <w:rsid w:val="007F0F4A"/>
    <w:rsid w:val="007F1F22"/>
    <w:rsid w:val="007F2D94"/>
    <w:rsid w:val="007F4711"/>
    <w:rsid w:val="007F4DF4"/>
    <w:rsid w:val="008028A4"/>
    <w:rsid w:val="00803BEC"/>
    <w:rsid w:val="008041CE"/>
    <w:rsid w:val="00810872"/>
    <w:rsid w:val="0081088B"/>
    <w:rsid w:val="00813C84"/>
    <w:rsid w:val="00815373"/>
    <w:rsid w:val="0081568E"/>
    <w:rsid w:val="0082219E"/>
    <w:rsid w:val="008267E6"/>
    <w:rsid w:val="00826995"/>
    <w:rsid w:val="00827368"/>
    <w:rsid w:val="00830747"/>
    <w:rsid w:val="00830764"/>
    <w:rsid w:val="008307D3"/>
    <w:rsid w:val="00831374"/>
    <w:rsid w:val="00834514"/>
    <w:rsid w:val="0083496A"/>
    <w:rsid w:val="0083542B"/>
    <w:rsid w:val="00837747"/>
    <w:rsid w:val="0083781E"/>
    <w:rsid w:val="00840B7E"/>
    <w:rsid w:val="00840BCE"/>
    <w:rsid w:val="00841D87"/>
    <w:rsid w:val="00847786"/>
    <w:rsid w:val="00850232"/>
    <w:rsid w:val="00852705"/>
    <w:rsid w:val="008548B0"/>
    <w:rsid w:val="00855A88"/>
    <w:rsid w:val="008614F8"/>
    <w:rsid w:val="00862532"/>
    <w:rsid w:val="00867DBC"/>
    <w:rsid w:val="008768CA"/>
    <w:rsid w:val="00876DAD"/>
    <w:rsid w:val="00881F0B"/>
    <w:rsid w:val="008850E0"/>
    <w:rsid w:val="00890519"/>
    <w:rsid w:val="00894843"/>
    <w:rsid w:val="00894A51"/>
    <w:rsid w:val="00897606"/>
    <w:rsid w:val="008B1DB9"/>
    <w:rsid w:val="008B37C6"/>
    <w:rsid w:val="008B3838"/>
    <w:rsid w:val="008B39B5"/>
    <w:rsid w:val="008B3ADE"/>
    <w:rsid w:val="008C2F03"/>
    <w:rsid w:val="008C3360"/>
    <w:rsid w:val="008C384C"/>
    <w:rsid w:val="008C396E"/>
    <w:rsid w:val="008C3EF3"/>
    <w:rsid w:val="008C49FA"/>
    <w:rsid w:val="008C559B"/>
    <w:rsid w:val="008C7F98"/>
    <w:rsid w:val="008D01E3"/>
    <w:rsid w:val="008D79BD"/>
    <w:rsid w:val="008E0931"/>
    <w:rsid w:val="008E1C02"/>
    <w:rsid w:val="008E2108"/>
    <w:rsid w:val="008F12E6"/>
    <w:rsid w:val="008F29AE"/>
    <w:rsid w:val="008F67CF"/>
    <w:rsid w:val="0090271F"/>
    <w:rsid w:val="00902E23"/>
    <w:rsid w:val="009047F4"/>
    <w:rsid w:val="00910F81"/>
    <w:rsid w:val="009114D7"/>
    <w:rsid w:val="0091348E"/>
    <w:rsid w:val="0091502F"/>
    <w:rsid w:val="00917CCB"/>
    <w:rsid w:val="0092569A"/>
    <w:rsid w:val="00927BB0"/>
    <w:rsid w:val="009342B2"/>
    <w:rsid w:val="00937167"/>
    <w:rsid w:val="009421F7"/>
    <w:rsid w:val="00942EC2"/>
    <w:rsid w:val="00950D28"/>
    <w:rsid w:val="00953E79"/>
    <w:rsid w:val="00954AF2"/>
    <w:rsid w:val="00957202"/>
    <w:rsid w:val="009626ED"/>
    <w:rsid w:val="00962CA4"/>
    <w:rsid w:val="0096328C"/>
    <w:rsid w:val="009641CB"/>
    <w:rsid w:val="009652EC"/>
    <w:rsid w:val="009658F2"/>
    <w:rsid w:val="00971CB7"/>
    <w:rsid w:val="00974151"/>
    <w:rsid w:val="0097472F"/>
    <w:rsid w:val="009768F0"/>
    <w:rsid w:val="00976B90"/>
    <w:rsid w:val="009814A9"/>
    <w:rsid w:val="00981850"/>
    <w:rsid w:val="00986B4E"/>
    <w:rsid w:val="0098783B"/>
    <w:rsid w:val="00990587"/>
    <w:rsid w:val="0099161A"/>
    <w:rsid w:val="009917A1"/>
    <w:rsid w:val="00991DC7"/>
    <w:rsid w:val="00995BE4"/>
    <w:rsid w:val="00996E89"/>
    <w:rsid w:val="009A3F95"/>
    <w:rsid w:val="009A6F1E"/>
    <w:rsid w:val="009A71EB"/>
    <w:rsid w:val="009B2980"/>
    <w:rsid w:val="009B6CCE"/>
    <w:rsid w:val="009C3D4A"/>
    <w:rsid w:val="009C45F2"/>
    <w:rsid w:val="009C64C7"/>
    <w:rsid w:val="009C69FD"/>
    <w:rsid w:val="009E30B0"/>
    <w:rsid w:val="009E5DD6"/>
    <w:rsid w:val="009E5E0D"/>
    <w:rsid w:val="009E74AA"/>
    <w:rsid w:val="009E785C"/>
    <w:rsid w:val="009F0D40"/>
    <w:rsid w:val="009F1105"/>
    <w:rsid w:val="009F205B"/>
    <w:rsid w:val="009F37B7"/>
    <w:rsid w:val="00A04025"/>
    <w:rsid w:val="00A10870"/>
    <w:rsid w:val="00A10F02"/>
    <w:rsid w:val="00A1193C"/>
    <w:rsid w:val="00A164B4"/>
    <w:rsid w:val="00A17772"/>
    <w:rsid w:val="00A17860"/>
    <w:rsid w:val="00A21F7A"/>
    <w:rsid w:val="00A23FEF"/>
    <w:rsid w:val="00A26956"/>
    <w:rsid w:val="00A27486"/>
    <w:rsid w:val="00A33045"/>
    <w:rsid w:val="00A34D34"/>
    <w:rsid w:val="00A35E02"/>
    <w:rsid w:val="00A42008"/>
    <w:rsid w:val="00A44DC2"/>
    <w:rsid w:val="00A45A6C"/>
    <w:rsid w:val="00A46AFD"/>
    <w:rsid w:val="00A46B6B"/>
    <w:rsid w:val="00A53724"/>
    <w:rsid w:val="00A53B01"/>
    <w:rsid w:val="00A56066"/>
    <w:rsid w:val="00A567B1"/>
    <w:rsid w:val="00A603B3"/>
    <w:rsid w:val="00A60ACE"/>
    <w:rsid w:val="00A621B4"/>
    <w:rsid w:val="00A62956"/>
    <w:rsid w:val="00A64E85"/>
    <w:rsid w:val="00A6568C"/>
    <w:rsid w:val="00A65996"/>
    <w:rsid w:val="00A667A7"/>
    <w:rsid w:val="00A67C0E"/>
    <w:rsid w:val="00A72804"/>
    <w:rsid w:val="00A72901"/>
    <w:rsid w:val="00A72E66"/>
    <w:rsid w:val="00A72FE0"/>
    <w:rsid w:val="00A73129"/>
    <w:rsid w:val="00A81BA1"/>
    <w:rsid w:val="00A82346"/>
    <w:rsid w:val="00A82FB5"/>
    <w:rsid w:val="00A905D9"/>
    <w:rsid w:val="00A90E9F"/>
    <w:rsid w:val="00A92BA1"/>
    <w:rsid w:val="00A93ADB"/>
    <w:rsid w:val="00A93B5B"/>
    <w:rsid w:val="00A941EB"/>
    <w:rsid w:val="00A9556B"/>
    <w:rsid w:val="00A979CC"/>
    <w:rsid w:val="00AA039C"/>
    <w:rsid w:val="00AA176F"/>
    <w:rsid w:val="00AA4D86"/>
    <w:rsid w:val="00AA5A4C"/>
    <w:rsid w:val="00AA79F1"/>
    <w:rsid w:val="00AB0A9E"/>
    <w:rsid w:val="00AB38E9"/>
    <w:rsid w:val="00AB3E91"/>
    <w:rsid w:val="00AB6B76"/>
    <w:rsid w:val="00AC0DD1"/>
    <w:rsid w:val="00AC0E3D"/>
    <w:rsid w:val="00AC173E"/>
    <w:rsid w:val="00AC1869"/>
    <w:rsid w:val="00AC32CE"/>
    <w:rsid w:val="00AC5109"/>
    <w:rsid w:val="00AC5D10"/>
    <w:rsid w:val="00AC6BC6"/>
    <w:rsid w:val="00AC7AC2"/>
    <w:rsid w:val="00AD2A76"/>
    <w:rsid w:val="00AD577A"/>
    <w:rsid w:val="00AD58F1"/>
    <w:rsid w:val="00AE026A"/>
    <w:rsid w:val="00AE0DCE"/>
    <w:rsid w:val="00AE255F"/>
    <w:rsid w:val="00AE65E2"/>
    <w:rsid w:val="00AE7F81"/>
    <w:rsid w:val="00AF016A"/>
    <w:rsid w:val="00B02B94"/>
    <w:rsid w:val="00B03199"/>
    <w:rsid w:val="00B118EF"/>
    <w:rsid w:val="00B13841"/>
    <w:rsid w:val="00B14116"/>
    <w:rsid w:val="00B1411B"/>
    <w:rsid w:val="00B1443B"/>
    <w:rsid w:val="00B15449"/>
    <w:rsid w:val="00B163EB"/>
    <w:rsid w:val="00B2177C"/>
    <w:rsid w:val="00B267ED"/>
    <w:rsid w:val="00B31A9F"/>
    <w:rsid w:val="00B34333"/>
    <w:rsid w:val="00B34FFB"/>
    <w:rsid w:val="00B35043"/>
    <w:rsid w:val="00B354AD"/>
    <w:rsid w:val="00B4210A"/>
    <w:rsid w:val="00B425FC"/>
    <w:rsid w:val="00B519DD"/>
    <w:rsid w:val="00B53520"/>
    <w:rsid w:val="00B540AE"/>
    <w:rsid w:val="00B5511A"/>
    <w:rsid w:val="00B56B37"/>
    <w:rsid w:val="00B57E2B"/>
    <w:rsid w:val="00B64708"/>
    <w:rsid w:val="00B65F88"/>
    <w:rsid w:val="00B67F2B"/>
    <w:rsid w:val="00B70681"/>
    <w:rsid w:val="00B72B9D"/>
    <w:rsid w:val="00B76213"/>
    <w:rsid w:val="00B774BF"/>
    <w:rsid w:val="00B83F20"/>
    <w:rsid w:val="00B87F45"/>
    <w:rsid w:val="00B91D04"/>
    <w:rsid w:val="00B93086"/>
    <w:rsid w:val="00B95908"/>
    <w:rsid w:val="00B963E0"/>
    <w:rsid w:val="00B972F4"/>
    <w:rsid w:val="00B976B0"/>
    <w:rsid w:val="00BA19ED"/>
    <w:rsid w:val="00BA4B8D"/>
    <w:rsid w:val="00BA4E4B"/>
    <w:rsid w:val="00BA72F6"/>
    <w:rsid w:val="00BA79E0"/>
    <w:rsid w:val="00BB3C8C"/>
    <w:rsid w:val="00BB3CA9"/>
    <w:rsid w:val="00BC0F7D"/>
    <w:rsid w:val="00BC19B0"/>
    <w:rsid w:val="00BC3E1E"/>
    <w:rsid w:val="00BC4B64"/>
    <w:rsid w:val="00BC4C84"/>
    <w:rsid w:val="00BD17BE"/>
    <w:rsid w:val="00BD459A"/>
    <w:rsid w:val="00BD7D31"/>
    <w:rsid w:val="00BE3255"/>
    <w:rsid w:val="00BF04EA"/>
    <w:rsid w:val="00BF0E79"/>
    <w:rsid w:val="00BF128E"/>
    <w:rsid w:val="00BF4D21"/>
    <w:rsid w:val="00BF5A93"/>
    <w:rsid w:val="00C02543"/>
    <w:rsid w:val="00C0265D"/>
    <w:rsid w:val="00C03F62"/>
    <w:rsid w:val="00C04A83"/>
    <w:rsid w:val="00C05D3E"/>
    <w:rsid w:val="00C06B7A"/>
    <w:rsid w:val="00C074DD"/>
    <w:rsid w:val="00C104FB"/>
    <w:rsid w:val="00C10EE4"/>
    <w:rsid w:val="00C14644"/>
    <w:rsid w:val="00C1496A"/>
    <w:rsid w:val="00C1498B"/>
    <w:rsid w:val="00C1498E"/>
    <w:rsid w:val="00C14D9F"/>
    <w:rsid w:val="00C2246C"/>
    <w:rsid w:val="00C23CEE"/>
    <w:rsid w:val="00C247B7"/>
    <w:rsid w:val="00C25661"/>
    <w:rsid w:val="00C274C9"/>
    <w:rsid w:val="00C27D87"/>
    <w:rsid w:val="00C33079"/>
    <w:rsid w:val="00C34745"/>
    <w:rsid w:val="00C440B7"/>
    <w:rsid w:val="00C45231"/>
    <w:rsid w:val="00C50BE9"/>
    <w:rsid w:val="00C56246"/>
    <w:rsid w:val="00C5697F"/>
    <w:rsid w:val="00C61519"/>
    <w:rsid w:val="00C64599"/>
    <w:rsid w:val="00C647E4"/>
    <w:rsid w:val="00C65983"/>
    <w:rsid w:val="00C72833"/>
    <w:rsid w:val="00C73741"/>
    <w:rsid w:val="00C7477D"/>
    <w:rsid w:val="00C7714C"/>
    <w:rsid w:val="00C80D1C"/>
    <w:rsid w:val="00C80F1D"/>
    <w:rsid w:val="00C81D57"/>
    <w:rsid w:val="00C83E2E"/>
    <w:rsid w:val="00C92C92"/>
    <w:rsid w:val="00C93F40"/>
    <w:rsid w:val="00C94DA4"/>
    <w:rsid w:val="00C94F48"/>
    <w:rsid w:val="00CA0426"/>
    <w:rsid w:val="00CA32E9"/>
    <w:rsid w:val="00CA35BF"/>
    <w:rsid w:val="00CA3D0C"/>
    <w:rsid w:val="00CA57F8"/>
    <w:rsid w:val="00CB022A"/>
    <w:rsid w:val="00CB0A78"/>
    <w:rsid w:val="00CB6A35"/>
    <w:rsid w:val="00CC0E06"/>
    <w:rsid w:val="00CC4078"/>
    <w:rsid w:val="00CC4355"/>
    <w:rsid w:val="00CC5C59"/>
    <w:rsid w:val="00CD1D45"/>
    <w:rsid w:val="00CD20B7"/>
    <w:rsid w:val="00CD391B"/>
    <w:rsid w:val="00CD3BE0"/>
    <w:rsid w:val="00CD6520"/>
    <w:rsid w:val="00CD7261"/>
    <w:rsid w:val="00CE1D4A"/>
    <w:rsid w:val="00CE53ED"/>
    <w:rsid w:val="00CF2DA0"/>
    <w:rsid w:val="00CF5A62"/>
    <w:rsid w:val="00D02C35"/>
    <w:rsid w:val="00D05E4F"/>
    <w:rsid w:val="00D11854"/>
    <w:rsid w:val="00D11F2F"/>
    <w:rsid w:val="00D125C6"/>
    <w:rsid w:val="00D14645"/>
    <w:rsid w:val="00D153AD"/>
    <w:rsid w:val="00D15CCE"/>
    <w:rsid w:val="00D16289"/>
    <w:rsid w:val="00D177B5"/>
    <w:rsid w:val="00D2363C"/>
    <w:rsid w:val="00D241DE"/>
    <w:rsid w:val="00D31F52"/>
    <w:rsid w:val="00D322EF"/>
    <w:rsid w:val="00D34304"/>
    <w:rsid w:val="00D3459C"/>
    <w:rsid w:val="00D429CB"/>
    <w:rsid w:val="00D42BBA"/>
    <w:rsid w:val="00D43CAC"/>
    <w:rsid w:val="00D4702F"/>
    <w:rsid w:val="00D50289"/>
    <w:rsid w:val="00D53449"/>
    <w:rsid w:val="00D54704"/>
    <w:rsid w:val="00D56F76"/>
    <w:rsid w:val="00D57972"/>
    <w:rsid w:val="00D614F7"/>
    <w:rsid w:val="00D65013"/>
    <w:rsid w:val="00D675A9"/>
    <w:rsid w:val="00D738D6"/>
    <w:rsid w:val="00D755EB"/>
    <w:rsid w:val="00D76048"/>
    <w:rsid w:val="00D80B77"/>
    <w:rsid w:val="00D81DD9"/>
    <w:rsid w:val="00D83D79"/>
    <w:rsid w:val="00D87E00"/>
    <w:rsid w:val="00D9117B"/>
    <w:rsid w:val="00D9134D"/>
    <w:rsid w:val="00D94A56"/>
    <w:rsid w:val="00D97159"/>
    <w:rsid w:val="00D975A7"/>
    <w:rsid w:val="00DA037C"/>
    <w:rsid w:val="00DA140A"/>
    <w:rsid w:val="00DA281B"/>
    <w:rsid w:val="00DA7A03"/>
    <w:rsid w:val="00DB1818"/>
    <w:rsid w:val="00DB2AB7"/>
    <w:rsid w:val="00DB4B19"/>
    <w:rsid w:val="00DB7E3F"/>
    <w:rsid w:val="00DC17F4"/>
    <w:rsid w:val="00DC1857"/>
    <w:rsid w:val="00DC1F11"/>
    <w:rsid w:val="00DC309B"/>
    <w:rsid w:val="00DC310E"/>
    <w:rsid w:val="00DC4A17"/>
    <w:rsid w:val="00DC4DA2"/>
    <w:rsid w:val="00DC5C49"/>
    <w:rsid w:val="00DC6125"/>
    <w:rsid w:val="00DD09BD"/>
    <w:rsid w:val="00DD26CD"/>
    <w:rsid w:val="00DD4C17"/>
    <w:rsid w:val="00DD569B"/>
    <w:rsid w:val="00DD605B"/>
    <w:rsid w:val="00DD64CB"/>
    <w:rsid w:val="00DD74A5"/>
    <w:rsid w:val="00DE2A5A"/>
    <w:rsid w:val="00DE45C1"/>
    <w:rsid w:val="00DE6726"/>
    <w:rsid w:val="00DF0CB0"/>
    <w:rsid w:val="00DF2B1F"/>
    <w:rsid w:val="00DF3FD7"/>
    <w:rsid w:val="00DF4913"/>
    <w:rsid w:val="00DF4EF7"/>
    <w:rsid w:val="00DF62CD"/>
    <w:rsid w:val="00E01D6D"/>
    <w:rsid w:val="00E01EFF"/>
    <w:rsid w:val="00E02C8D"/>
    <w:rsid w:val="00E04880"/>
    <w:rsid w:val="00E0588A"/>
    <w:rsid w:val="00E06A4D"/>
    <w:rsid w:val="00E075E8"/>
    <w:rsid w:val="00E11145"/>
    <w:rsid w:val="00E16366"/>
    <w:rsid w:val="00E16481"/>
    <w:rsid w:val="00E16509"/>
    <w:rsid w:val="00E21230"/>
    <w:rsid w:val="00E21F38"/>
    <w:rsid w:val="00E22F51"/>
    <w:rsid w:val="00E25F56"/>
    <w:rsid w:val="00E278B7"/>
    <w:rsid w:val="00E31F58"/>
    <w:rsid w:val="00E31FC8"/>
    <w:rsid w:val="00E36BA4"/>
    <w:rsid w:val="00E37849"/>
    <w:rsid w:val="00E41AB3"/>
    <w:rsid w:val="00E44582"/>
    <w:rsid w:val="00E456AE"/>
    <w:rsid w:val="00E47B34"/>
    <w:rsid w:val="00E50E52"/>
    <w:rsid w:val="00E52EEB"/>
    <w:rsid w:val="00E551E4"/>
    <w:rsid w:val="00E615DE"/>
    <w:rsid w:val="00E645D4"/>
    <w:rsid w:val="00E73326"/>
    <w:rsid w:val="00E76EC7"/>
    <w:rsid w:val="00E77645"/>
    <w:rsid w:val="00E77A18"/>
    <w:rsid w:val="00E82F70"/>
    <w:rsid w:val="00E91322"/>
    <w:rsid w:val="00E9134E"/>
    <w:rsid w:val="00E92A2E"/>
    <w:rsid w:val="00E9333E"/>
    <w:rsid w:val="00E94A59"/>
    <w:rsid w:val="00EA15B0"/>
    <w:rsid w:val="00EA2FC0"/>
    <w:rsid w:val="00EA481B"/>
    <w:rsid w:val="00EA5EA7"/>
    <w:rsid w:val="00EB3586"/>
    <w:rsid w:val="00EB40E7"/>
    <w:rsid w:val="00EB422A"/>
    <w:rsid w:val="00EB727C"/>
    <w:rsid w:val="00EB7553"/>
    <w:rsid w:val="00EB7ED3"/>
    <w:rsid w:val="00EC2E9E"/>
    <w:rsid w:val="00EC4A25"/>
    <w:rsid w:val="00EC5BE5"/>
    <w:rsid w:val="00EC73E7"/>
    <w:rsid w:val="00EC76DA"/>
    <w:rsid w:val="00ED0D4F"/>
    <w:rsid w:val="00ED2ADC"/>
    <w:rsid w:val="00ED3169"/>
    <w:rsid w:val="00ED431E"/>
    <w:rsid w:val="00ED6D26"/>
    <w:rsid w:val="00EE6C7E"/>
    <w:rsid w:val="00F005B2"/>
    <w:rsid w:val="00F00D83"/>
    <w:rsid w:val="00F01B5D"/>
    <w:rsid w:val="00F025A2"/>
    <w:rsid w:val="00F04712"/>
    <w:rsid w:val="00F05BF2"/>
    <w:rsid w:val="00F06747"/>
    <w:rsid w:val="00F100B7"/>
    <w:rsid w:val="00F1240E"/>
    <w:rsid w:val="00F13360"/>
    <w:rsid w:val="00F13E48"/>
    <w:rsid w:val="00F14425"/>
    <w:rsid w:val="00F174C7"/>
    <w:rsid w:val="00F17677"/>
    <w:rsid w:val="00F22EC7"/>
    <w:rsid w:val="00F2373F"/>
    <w:rsid w:val="00F271A0"/>
    <w:rsid w:val="00F27B8A"/>
    <w:rsid w:val="00F30C7D"/>
    <w:rsid w:val="00F325C8"/>
    <w:rsid w:val="00F37513"/>
    <w:rsid w:val="00F442F9"/>
    <w:rsid w:val="00F468BA"/>
    <w:rsid w:val="00F508AC"/>
    <w:rsid w:val="00F51DA5"/>
    <w:rsid w:val="00F523F4"/>
    <w:rsid w:val="00F5478A"/>
    <w:rsid w:val="00F558D4"/>
    <w:rsid w:val="00F628AD"/>
    <w:rsid w:val="00F62F6F"/>
    <w:rsid w:val="00F6397E"/>
    <w:rsid w:val="00F653B8"/>
    <w:rsid w:val="00F7480F"/>
    <w:rsid w:val="00F8131F"/>
    <w:rsid w:val="00F85A14"/>
    <w:rsid w:val="00F87C52"/>
    <w:rsid w:val="00F9008D"/>
    <w:rsid w:val="00F9026E"/>
    <w:rsid w:val="00F930C6"/>
    <w:rsid w:val="00F95B02"/>
    <w:rsid w:val="00FA1266"/>
    <w:rsid w:val="00FA1377"/>
    <w:rsid w:val="00FB0551"/>
    <w:rsid w:val="00FB27E8"/>
    <w:rsid w:val="00FB485E"/>
    <w:rsid w:val="00FC1192"/>
    <w:rsid w:val="00FC14A7"/>
    <w:rsid w:val="00FD20C8"/>
    <w:rsid w:val="00FD2E4A"/>
    <w:rsid w:val="00FD3493"/>
    <w:rsid w:val="00FD4C81"/>
    <w:rsid w:val="00FE2ABB"/>
    <w:rsid w:val="00FE3248"/>
    <w:rsid w:val="00FE391B"/>
    <w:rsid w:val="00FE5DF1"/>
    <w:rsid w:val="00FE6637"/>
    <w:rsid w:val="00FF4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uiPriority="99"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uiPriority="99" w:qFormat="1"/>
    <w:lsdException w:name="Plain Text" w:qFormat="1"/>
    <w:lsdException w:name="Normal (Web)" w:uiPriority="99" w:qFormat="1"/>
    <w:lsdException w:name="HTML Code" w:qFormat="1"/>
    <w:lsdException w:name="HTML Preformatted" w:qFormat="1"/>
    <w:lsdException w:name="HTML Sample" w:qFormat="1"/>
    <w:lsdException w:name="HTML Typewriter" w:semiHidden="1" w:unhideWhenUsed="1" w:qFormat="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link w:val="ZAChar"/>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uiPriority w:val="99"/>
    <w:qFormat/>
    <w:rsid w:val="004F0988"/>
    <w:pPr>
      <w:spacing w:after="0"/>
    </w:pPr>
    <w:rPr>
      <w:rFonts w:ascii="Segoe UI" w:hAnsi="Segoe UI" w:cs="Segoe UI"/>
      <w:sz w:val="18"/>
      <w:szCs w:val="18"/>
    </w:rPr>
  </w:style>
  <w:style w:type="character" w:customStyle="1" w:styleId="BalloonTextChar">
    <w:name w:val="Balloon Text Char"/>
    <w:link w:val="BalloonText"/>
    <w:uiPriority w:val="99"/>
    <w:qForma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16481"/>
    <w:rPr>
      <w:rFonts w:ascii="Arial" w:hAnsi="Arial"/>
      <w:sz w:val="24"/>
      <w:lang w:eastAsia="en-US"/>
    </w:rPr>
  </w:style>
  <w:style w:type="paragraph" w:styleId="Index2">
    <w:name w:val="index 2"/>
    <w:basedOn w:val="Index1"/>
    <w:qFormat/>
    <w:rsid w:val="00E16481"/>
    <w:pPr>
      <w:ind w:left="284"/>
    </w:pPr>
  </w:style>
  <w:style w:type="paragraph" w:styleId="Index1">
    <w:name w:val="index 1"/>
    <w:basedOn w:val="Normal"/>
    <w:qFormat/>
    <w:rsid w:val="00E16481"/>
    <w:pPr>
      <w:keepLines/>
      <w:spacing w:after="0"/>
    </w:pPr>
    <w:rPr>
      <w:rFonts w:eastAsia="Malgun Gothic"/>
    </w:rPr>
  </w:style>
  <w:style w:type="paragraph" w:styleId="ListNumber2">
    <w:name w:val="List Number 2"/>
    <w:basedOn w:val="ListNumber"/>
    <w:qFormat/>
    <w:rsid w:val="00E16481"/>
    <w:pPr>
      <w:ind w:left="851"/>
    </w:pPr>
  </w:style>
  <w:style w:type="paragraph" w:styleId="ListNumber">
    <w:name w:val="List Number"/>
    <w:basedOn w:val="List"/>
    <w:qFormat/>
    <w:rsid w:val="00E16481"/>
  </w:style>
  <w:style w:type="paragraph" w:styleId="List">
    <w:name w:val="List"/>
    <w:basedOn w:val="Normal"/>
    <w:link w:val="ListChar"/>
    <w:qFormat/>
    <w:rsid w:val="00E16481"/>
    <w:pPr>
      <w:ind w:left="568" w:hanging="284"/>
    </w:pPr>
    <w:rPr>
      <w:rFonts w:eastAsia="Malgun Gothic"/>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qFormat/>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qFormat/>
    <w:rsid w:val="00E16481"/>
    <w:pPr>
      <w:ind w:left="851"/>
    </w:pPr>
  </w:style>
  <w:style w:type="paragraph" w:styleId="ListBullet">
    <w:name w:val="List Bullet"/>
    <w:basedOn w:val="List"/>
    <w:link w:val="ListBulletChar"/>
    <w:qFormat/>
    <w:rsid w:val="00E16481"/>
  </w:style>
  <w:style w:type="paragraph" w:styleId="ListBullet3">
    <w:name w:val="List Bullet 3"/>
    <w:basedOn w:val="ListBullet2"/>
    <w:link w:val="ListBullet3Char"/>
    <w:qFormat/>
    <w:rsid w:val="00E16481"/>
    <w:pPr>
      <w:ind w:left="1135"/>
    </w:pPr>
  </w:style>
  <w:style w:type="character" w:customStyle="1" w:styleId="EQChar">
    <w:name w:val="EQ Char"/>
    <w:link w:val="EQ"/>
    <w:qFormat/>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link w:val="List2Char"/>
    <w:qFormat/>
    <w:rsid w:val="00E16481"/>
    <w:pPr>
      <w:ind w:left="851"/>
    </w:pPr>
  </w:style>
  <w:style w:type="paragraph" w:styleId="List3">
    <w:name w:val="List 3"/>
    <w:basedOn w:val="List2"/>
    <w:qFormat/>
    <w:rsid w:val="00E16481"/>
    <w:pPr>
      <w:ind w:left="1135"/>
    </w:pPr>
  </w:style>
  <w:style w:type="paragraph" w:styleId="List4">
    <w:name w:val="List 4"/>
    <w:basedOn w:val="List3"/>
    <w:qFormat/>
    <w:rsid w:val="00E16481"/>
    <w:pPr>
      <w:ind w:left="1418"/>
    </w:pPr>
  </w:style>
  <w:style w:type="paragraph" w:styleId="List5">
    <w:name w:val="List 5"/>
    <w:basedOn w:val="List4"/>
    <w:qFormat/>
    <w:rsid w:val="00E16481"/>
    <w:pPr>
      <w:ind w:left="1702"/>
    </w:pPr>
  </w:style>
  <w:style w:type="paragraph" w:styleId="ListBullet4">
    <w:name w:val="List Bullet 4"/>
    <w:basedOn w:val="ListBullet3"/>
    <w:qFormat/>
    <w:rsid w:val="00E16481"/>
    <w:pPr>
      <w:ind w:left="1418"/>
    </w:pPr>
  </w:style>
  <w:style w:type="paragraph" w:styleId="ListBullet5">
    <w:name w:val="List Bullet 5"/>
    <w:basedOn w:val="ListBullet4"/>
    <w:qFormat/>
    <w:rsid w:val="00E16481"/>
    <w:pPr>
      <w:ind w:left="1702"/>
    </w:pPr>
  </w:style>
  <w:style w:type="character" w:customStyle="1" w:styleId="B1Char">
    <w:name w:val="B1 Char"/>
    <w:link w:val="B10"/>
    <w:qFormat/>
    <w:rsid w:val="00E16481"/>
    <w:rPr>
      <w:lang w:eastAsia="en-US"/>
    </w:rPr>
  </w:style>
  <w:style w:type="character" w:customStyle="1" w:styleId="B2Char">
    <w:name w:val="B2 Char"/>
    <w:link w:val="B20"/>
    <w:qFormat/>
    <w:rsid w:val="00E16481"/>
    <w:rPr>
      <w:lang w:eastAsia="en-US"/>
    </w:rPr>
  </w:style>
  <w:style w:type="character" w:customStyle="1" w:styleId="B3Char2">
    <w:name w:val="B3 Char2"/>
    <w:link w:val="B30"/>
    <w:qFormat/>
    <w:rsid w:val="00E16481"/>
    <w:rPr>
      <w:lang w:eastAsia="en-US"/>
    </w:rPr>
  </w:style>
  <w:style w:type="paragraph" w:customStyle="1" w:styleId="CRCoverPage">
    <w:name w:val="CR Cover Page"/>
    <w:link w:val="CRCoverPageChar"/>
    <w:qFormat/>
    <w:rsid w:val="00E16481"/>
    <w:pPr>
      <w:spacing w:after="120"/>
    </w:pPr>
    <w:rPr>
      <w:rFonts w:ascii="Arial" w:eastAsia="Malgun Gothic" w:hAnsi="Arial"/>
      <w:lang w:eastAsia="en-US"/>
    </w:rPr>
  </w:style>
  <w:style w:type="paragraph" w:customStyle="1" w:styleId="tdoc-header">
    <w:name w:val="tdoc-header"/>
    <w:qFormat/>
    <w:rsid w:val="00E16481"/>
    <w:rPr>
      <w:rFonts w:ascii="Arial" w:eastAsia="Malgun Gothic" w:hAnsi="Arial"/>
      <w:noProof/>
      <w:sz w:val="24"/>
      <w:lang w:eastAsia="en-US"/>
    </w:rPr>
  </w:style>
  <w:style w:type="character" w:styleId="CommentReference">
    <w:name w:val="annotation reference"/>
    <w:qFormat/>
    <w:rsid w:val="00E16481"/>
    <w:rPr>
      <w:sz w:val="16"/>
    </w:rPr>
  </w:style>
  <w:style w:type="paragraph" w:styleId="CommentText">
    <w:name w:val="annotation text"/>
    <w:basedOn w:val="Normal"/>
    <w:link w:val="CommentTextChar"/>
    <w:uiPriority w:val="99"/>
    <w:qFormat/>
    <w:rsid w:val="00E16481"/>
    <w:rPr>
      <w:rFonts w:eastAsia="Malgun Gothic"/>
    </w:rPr>
  </w:style>
  <w:style w:type="character" w:customStyle="1" w:styleId="CommentTextChar">
    <w:name w:val="Comment Text Char"/>
    <w:basedOn w:val="DefaultParagraphFont"/>
    <w:link w:val="CommentText"/>
    <w:uiPriority w:val="99"/>
    <w:qFormat/>
    <w:rsid w:val="00E16481"/>
    <w:rPr>
      <w:rFonts w:eastAsia="Malgun Gothic"/>
      <w:lang w:eastAsia="en-US"/>
    </w:rPr>
  </w:style>
  <w:style w:type="paragraph" w:styleId="CommentSubject">
    <w:name w:val="annotation subject"/>
    <w:basedOn w:val="CommentText"/>
    <w:next w:val="CommentText"/>
    <w:link w:val="CommentSubjectChar"/>
    <w:qFormat/>
    <w:rsid w:val="00E16481"/>
    <w:rPr>
      <w:b/>
      <w:bCs/>
    </w:rPr>
  </w:style>
  <w:style w:type="character" w:customStyle="1" w:styleId="CommentSubjectChar">
    <w:name w:val="Comment Subject Char"/>
    <w:basedOn w:val="CommentTextChar"/>
    <w:link w:val="CommentSubject"/>
    <w:qFormat/>
    <w:rsid w:val="00E16481"/>
    <w:rPr>
      <w:rFonts w:eastAsia="Malgun Gothic"/>
      <w:b/>
      <w:bCs/>
      <w:lang w:eastAsia="en-US"/>
    </w:rPr>
  </w:style>
  <w:style w:type="paragraph" w:styleId="DocumentMap">
    <w:name w:val="Document Map"/>
    <w:basedOn w:val="Normal"/>
    <w:link w:val="DocumentMapChar"/>
    <w:uiPriority w:val="99"/>
    <w:qFormat/>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uiPriority w:val="99"/>
    <w:qFormat/>
    <w:rsid w:val="00E16481"/>
    <w:rPr>
      <w:rFonts w:ascii="Tahoma" w:eastAsia="Malgun Gothic" w:hAnsi="Tahoma"/>
      <w:shd w:val="clear" w:color="auto" w:fill="000080"/>
      <w:lang w:eastAsia="en-US"/>
    </w:rPr>
  </w:style>
  <w:style w:type="character" w:customStyle="1" w:styleId="GuidanceChar">
    <w:name w:val="Guidance Char"/>
    <w:link w:val="Guidance"/>
    <w:qFormat/>
    <w:rsid w:val="00E16481"/>
    <w:rPr>
      <w:i/>
      <w:color w:val="0000FF"/>
      <w:lang w:eastAsia="en-US"/>
    </w:rPr>
  </w:style>
  <w:style w:type="paragraph" w:customStyle="1" w:styleId="TableText">
    <w:name w:val="TableText"/>
    <w:basedOn w:val="Normal"/>
    <w:qFormat/>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16481"/>
    <w:rPr>
      <w:color w:val="808080"/>
      <w:shd w:val="clear" w:color="auto" w:fill="E6E6E6"/>
    </w:rPr>
  </w:style>
  <w:style w:type="paragraph" w:styleId="Revision">
    <w:name w:val="Revision"/>
    <w:hidden/>
    <w:uiPriority w:val="99"/>
    <w:semiHidden/>
    <w:qFormat/>
    <w:rsid w:val="00E16481"/>
    <w:rPr>
      <w:rFonts w:eastAsia="Malgun Gothic"/>
      <w:lang w:eastAsia="en-US"/>
    </w:rPr>
  </w:style>
  <w:style w:type="paragraph" w:styleId="NormalWeb">
    <w:name w:val="Normal (Web)"/>
    <w:basedOn w:val="Normal"/>
    <w:uiPriority w:val="99"/>
    <w:unhideWhenUsed/>
    <w:qFormat/>
    <w:rsid w:val="00E16481"/>
    <w:pPr>
      <w:spacing w:before="100" w:beforeAutospacing="1" w:after="100" w:afterAutospacing="1"/>
    </w:pPr>
    <w:rPr>
      <w:rFonts w:eastAsia="Malgun Gothic"/>
      <w:sz w:val="24"/>
      <w:szCs w:val="24"/>
      <w:lang w:val="en-US"/>
    </w:rPr>
  </w:style>
  <w:style w:type="paragraph" w:customStyle="1" w:styleId="Default">
    <w:name w:val="Default"/>
    <w:qForma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qFormat/>
    <w:rsid w:val="00E16481"/>
    <w:rPr>
      <w:rFonts w:ascii="Arial" w:eastAsia="Malgun Gothic" w:hAnsi="Arial"/>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E16481"/>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16481"/>
    <w:rPr>
      <w:rFonts w:ascii="Arial" w:hAnsi="Arial"/>
      <w:sz w:val="36"/>
      <w:lang w:eastAsia="en-US"/>
    </w:rPr>
  </w:style>
  <w:style w:type="character" w:customStyle="1" w:styleId="Heading8Char">
    <w:name w:val="Heading 8 Char"/>
    <w:link w:val="Heading8"/>
    <w:qFormat/>
    <w:rsid w:val="00E16481"/>
    <w:rPr>
      <w:rFonts w:ascii="Arial" w:hAnsi="Arial"/>
      <w:sz w:val="36"/>
      <w:lang w:eastAsia="en-US"/>
    </w:rPr>
  </w:style>
  <w:style w:type="character" w:customStyle="1" w:styleId="FooterChar">
    <w:name w:val="Footer Char"/>
    <w:aliases w:val="footer odd Char,footer Char,fo Char,pie de página Char"/>
    <w:link w:val="Footer"/>
    <w:qFormat/>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E16481"/>
    <w:rPr>
      <w:rFonts w:ascii="Arial" w:hAnsi="Arial"/>
      <w:sz w:val="22"/>
      <w:lang w:eastAsia="en-US"/>
    </w:rPr>
  </w:style>
  <w:style w:type="character" w:customStyle="1" w:styleId="EXCar">
    <w:name w:val="EX Car"/>
    <w:qFormat/>
    <w:rsid w:val="00E16481"/>
    <w:rPr>
      <w:lang w:val="en-GB" w:eastAsia="en-US"/>
    </w:rPr>
  </w:style>
  <w:style w:type="character" w:customStyle="1" w:styleId="msoins0">
    <w:name w:val="msoins"/>
    <w:qFormat/>
    <w:rsid w:val="00E16481"/>
  </w:style>
  <w:style w:type="character" w:customStyle="1" w:styleId="B4Char">
    <w:name w:val="B4 Char"/>
    <w:link w:val="B4"/>
    <w:qFormat/>
    <w:rsid w:val="00E16481"/>
    <w:rPr>
      <w:lang w:eastAsia="en-US"/>
    </w:rPr>
  </w:style>
  <w:style w:type="character" w:styleId="PageNumber">
    <w:name w:val="page number"/>
    <w:qFormat/>
    <w:rsid w:val="00E16481"/>
  </w:style>
  <w:style w:type="paragraph" w:customStyle="1" w:styleId="Reference">
    <w:name w:val="Reference"/>
    <w:basedOn w:val="Normal"/>
    <w:qFormat/>
    <w:rsid w:val="00E16481"/>
    <w:pPr>
      <w:keepLines/>
      <w:numPr>
        <w:ilvl w:val="1"/>
        <w:numId w:val="1"/>
      </w:numPr>
      <w:tabs>
        <w:tab w:val="left" w:pos="-1985"/>
      </w:tabs>
    </w:pPr>
    <w:rPr>
      <w:rFonts w:eastAsia="MS Mincho"/>
    </w:rPr>
  </w:style>
  <w:style w:type="paragraph" w:customStyle="1" w:styleId="ZchnZchn">
    <w:name w:val="Zchn Zchn"/>
    <w:semiHidden/>
    <w:qFormat/>
    <w:rsid w:val="00E16481"/>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qFormat/>
    <w:rsid w:val="00E16481"/>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16481"/>
    <w:rPr>
      <w:rFonts w:ascii="Courier New" w:hAnsi="Courier New"/>
      <w:lang w:val="nb-NO" w:eastAsia="x-none"/>
    </w:rPr>
  </w:style>
  <w:style w:type="paragraph" w:customStyle="1" w:styleId="BL">
    <w:name w:val="BL"/>
    <w:basedOn w:val="Normal"/>
    <w:qFormat/>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16481"/>
    <w:rPr>
      <w:rFonts w:ascii="Arial" w:hAnsi="Arial"/>
      <w:lang w:eastAsia="en-US"/>
    </w:rPr>
  </w:style>
  <w:style w:type="character" w:customStyle="1" w:styleId="PLChar">
    <w:name w:val="PL Char"/>
    <w:link w:val="PL"/>
    <w:qFormat/>
    <w:rsid w:val="00E16481"/>
    <w:rPr>
      <w:rFonts w:ascii="Courier New" w:hAnsi="Courier New"/>
      <w:noProof/>
      <w:sz w:val="16"/>
      <w:lang w:eastAsia="en-US"/>
    </w:rPr>
  </w:style>
  <w:style w:type="character" w:customStyle="1" w:styleId="TACCar">
    <w:name w:val="TAC Car"/>
    <w:qFormat/>
    <w:rsid w:val="00E16481"/>
    <w:rPr>
      <w:rFonts w:ascii="Arial" w:eastAsia="Times New Roman" w:hAnsi="Arial"/>
      <w:sz w:val="18"/>
      <w:lang w:val="en-GB" w:eastAsia="en-US" w:bidi="ar-SA"/>
    </w:rPr>
  </w:style>
  <w:style w:type="character" w:customStyle="1" w:styleId="TAL0">
    <w:name w:val="TAL (文字)"/>
    <w:qFormat/>
    <w:rsid w:val="00E16481"/>
    <w:rPr>
      <w:rFonts w:ascii="Arial" w:hAnsi="Arial"/>
      <w:sz w:val="18"/>
      <w:lang w:val="en-GB"/>
    </w:rPr>
  </w:style>
  <w:style w:type="paragraph" w:customStyle="1" w:styleId="Separation">
    <w:name w:val="Separation"/>
    <w:basedOn w:val="Heading1"/>
    <w:next w:val="Normal"/>
    <w:qFormat/>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16481"/>
    <w:rPr>
      <w:rFonts w:ascii="Arial" w:hAnsi="Arial"/>
      <w:lang w:eastAsia="en-US"/>
    </w:rPr>
  </w:style>
  <w:style w:type="character" w:customStyle="1" w:styleId="Heading7Char">
    <w:name w:val="Heading 7 Char"/>
    <w:link w:val="Heading7"/>
    <w:qFormat/>
    <w:rsid w:val="00E16481"/>
    <w:rPr>
      <w:rFonts w:ascii="Arial" w:hAnsi="Arial"/>
      <w:lang w:eastAsia="en-US"/>
    </w:rPr>
  </w:style>
  <w:style w:type="character" w:customStyle="1" w:styleId="EditorsNoteCarCar">
    <w:name w:val="Editor's Note Car Car"/>
    <w:link w:val="EditorsNote"/>
    <w:qFormat/>
    <w:rsid w:val="00E16481"/>
    <w:rPr>
      <w:color w:val="FF0000"/>
      <w:lang w:eastAsia="en-US"/>
    </w:rPr>
  </w:style>
  <w:style w:type="character" w:customStyle="1" w:styleId="B5Char">
    <w:name w:val="B5 Char"/>
    <w:link w:val="B5"/>
    <w:qFormat/>
    <w:rsid w:val="00E16481"/>
    <w:rPr>
      <w:lang w:eastAsia="en-US"/>
    </w:rPr>
  </w:style>
  <w:style w:type="character" w:customStyle="1" w:styleId="HeadingChar">
    <w:name w:val="Heading Char"/>
    <w:qFormat/>
    <w:rsid w:val="00E16481"/>
    <w:rPr>
      <w:rFonts w:ascii="Arial" w:eastAsia="SimSun" w:hAnsi="Arial"/>
      <w:b/>
      <w:sz w:val="22"/>
    </w:rPr>
  </w:style>
  <w:style w:type="character" w:customStyle="1" w:styleId="B6Char">
    <w:name w:val="B6 Char"/>
    <w:link w:val="B6"/>
    <w:qFormat/>
    <w:rsid w:val="00E16481"/>
    <w:rPr>
      <w:lang w:eastAsia="x-none"/>
    </w:rPr>
  </w:style>
  <w:style w:type="paragraph" w:customStyle="1" w:styleId="Note">
    <w:name w:val="Note"/>
    <w:basedOn w:val="Normal"/>
    <w:qFormat/>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16481"/>
    <w:rPr>
      <w:rFonts w:eastAsia="MS Mincho"/>
      <w:lang w:val="en-US" w:eastAsia="en-US"/>
    </w:rPr>
    <w:tblPr/>
  </w:style>
  <w:style w:type="paragraph" w:customStyle="1" w:styleId="Bullet">
    <w:name w:val="Bullet"/>
    <w:basedOn w:val="Normal"/>
    <w:qFormat/>
    <w:rsid w:val="00E16481"/>
    <w:pPr>
      <w:tabs>
        <w:tab w:val="num" w:pos="926"/>
      </w:tabs>
      <w:ind w:left="926" w:hanging="360"/>
    </w:pPr>
    <w:rPr>
      <w:rFonts w:eastAsia="MS Mincho"/>
      <w:lang w:eastAsia="ja-JP"/>
    </w:rPr>
  </w:style>
  <w:style w:type="paragraph" w:customStyle="1" w:styleId="TOC91">
    <w:name w:val="TOC 91"/>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16481"/>
    <w:pPr>
      <w:spacing w:after="240" w:line="240" w:lineRule="atLeast"/>
      <w:ind w:left="1191" w:right="113" w:hanging="1191"/>
    </w:pPr>
    <w:rPr>
      <w:rFonts w:eastAsia="MS Mincho"/>
      <w:lang w:eastAsia="en-US"/>
    </w:rPr>
  </w:style>
  <w:style w:type="paragraph" w:customStyle="1" w:styleId="ZC">
    <w:name w:val="ZC"/>
    <w:qFormat/>
    <w:rsid w:val="00E16481"/>
    <w:pPr>
      <w:spacing w:line="360" w:lineRule="atLeast"/>
      <w:jc w:val="center"/>
    </w:pPr>
    <w:rPr>
      <w:rFonts w:eastAsia="MS Mincho"/>
      <w:lang w:eastAsia="en-US"/>
    </w:rPr>
  </w:style>
  <w:style w:type="paragraph" w:customStyle="1" w:styleId="FooterCentred">
    <w:name w:val="FooterCentred"/>
    <w:basedOn w:val="Footer"/>
    <w:qFormat/>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qFormat/>
    <w:rsid w:val="00E16481"/>
    <w:pPr>
      <w:tabs>
        <w:tab w:val="left" w:pos="360"/>
      </w:tabs>
      <w:ind w:left="360" w:hanging="360"/>
    </w:pPr>
  </w:style>
  <w:style w:type="paragraph" w:customStyle="1" w:styleId="Para1">
    <w:name w:val="Para1"/>
    <w:basedOn w:val="Normal"/>
    <w:qFormat/>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16481"/>
    <w:rPr>
      <w:rFonts w:eastAsia="Batang"/>
      <w:lang w:eastAsia="en-US"/>
    </w:rPr>
  </w:style>
  <w:style w:type="paragraph" w:customStyle="1" w:styleId="11">
    <w:name w:val="修订1"/>
    <w:hidden/>
    <w:semiHidden/>
    <w:qFormat/>
    <w:rsid w:val="00E16481"/>
    <w:rPr>
      <w:rFonts w:eastAsia="Batang"/>
      <w:lang w:eastAsia="en-US"/>
    </w:rPr>
  </w:style>
  <w:style w:type="paragraph" w:styleId="EndnoteText">
    <w:name w:val="endnote text"/>
    <w:basedOn w:val="Normal"/>
    <w:link w:val="EndnoteTextChar"/>
    <w:qFormat/>
    <w:rsid w:val="00E16481"/>
    <w:pPr>
      <w:snapToGrid w:val="0"/>
    </w:pPr>
    <w:rPr>
      <w:lang w:eastAsia="x-none"/>
    </w:rPr>
  </w:style>
  <w:style w:type="character" w:customStyle="1" w:styleId="EndnoteTextChar">
    <w:name w:val="Endnote Text Char"/>
    <w:basedOn w:val="DefaultParagraphFont"/>
    <w:link w:val="EndnoteText"/>
    <w:qFormat/>
    <w:rsid w:val="00E16481"/>
    <w:rPr>
      <w:lang w:eastAsia="x-none"/>
    </w:rPr>
  </w:style>
  <w:style w:type="paragraph" w:customStyle="1" w:styleId="a3">
    <w:name w:val="変更箇所"/>
    <w:hidden/>
    <w:semiHidden/>
    <w:qFormat/>
    <w:rsid w:val="00E16481"/>
    <w:rPr>
      <w:rFonts w:eastAsia="MS Mincho"/>
      <w:lang w:eastAsia="en-US"/>
    </w:rPr>
  </w:style>
  <w:style w:type="paragraph" w:customStyle="1" w:styleId="NB2">
    <w:name w:val="NB2"/>
    <w:basedOn w:val="ZG"/>
    <w:qFormat/>
    <w:rsid w:val="00E16481"/>
    <w:pPr>
      <w:framePr w:wrap="notBeside"/>
    </w:pPr>
    <w:rPr>
      <w:lang w:val="en-US" w:eastAsia="ko-KR"/>
    </w:rPr>
  </w:style>
  <w:style w:type="paragraph" w:customStyle="1" w:styleId="tableentry">
    <w:name w:val="table entry"/>
    <w:basedOn w:val="Normal"/>
    <w:qFormat/>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16481"/>
    <w:rPr>
      <w:rFonts w:eastAsia="MS Mincho"/>
      <w:lang w:eastAsia="x-none"/>
    </w:rPr>
  </w:style>
  <w:style w:type="character" w:customStyle="1" w:styleId="EditorsNoteChar">
    <w:name w:val="Editor's Note Char"/>
    <w:qFormat/>
    <w:rsid w:val="00E16481"/>
    <w:rPr>
      <w:rFonts w:ascii="Times New Roman" w:hAnsi="Times New Roman"/>
      <w:color w:val="FF0000"/>
      <w:lang w:val="en-GB" w:eastAsia="en-US"/>
    </w:rPr>
  </w:style>
  <w:style w:type="character" w:customStyle="1" w:styleId="Heading9Char">
    <w:name w:val="Heading 9 Char"/>
    <w:link w:val="Heading9"/>
    <w:qFormat/>
    <w:rsid w:val="00E16481"/>
    <w:rPr>
      <w:rFonts w:ascii="Arial" w:hAnsi="Arial"/>
      <w:sz w:val="36"/>
      <w:lang w:eastAsia="en-US"/>
    </w:rPr>
  </w:style>
  <w:style w:type="character" w:customStyle="1" w:styleId="ListBullet2Char">
    <w:name w:val="List Bullet 2 Char"/>
    <w:link w:val="ListBullet2"/>
    <w:qFormat/>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16481"/>
  </w:style>
  <w:style w:type="numbering" w:customStyle="1" w:styleId="NoList6">
    <w:name w:val="No List6"/>
    <w:next w:val="NoList"/>
    <w:semiHidden/>
    <w:unhideWhenUsed/>
    <w:rsid w:val="00E16481"/>
  </w:style>
  <w:style w:type="numbering" w:customStyle="1" w:styleId="NoList7">
    <w:name w:val="No List7"/>
    <w:next w:val="NoList"/>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qFormat/>
    <w:rsid w:val="00E16481"/>
    <w:rPr>
      <w:color w:val="808080"/>
    </w:rPr>
  </w:style>
  <w:style w:type="paragraph" w:customStyle="1" w:styleId="TOC92">
    <w:name w:val="TOC 92"/>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qFormat/>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16481"/>
    <w:rPr>
      <w:rFonts w:ascii="Arial" w:hAnsi="Arial"/>
      <w:b/>
      <w:noProof/>
      <w:sz w:val="18"/>
      <w:lang w:eastAsia="ja-JP"/>
    </w:rPr>
  </w:style>
  <w:style w:type="table" w:customStyle="1" w:styleId="TableGrid71">
    <w:name w:val="Table Grid71"/>
    <w:basedOn w:val="TableNormal"/>
    <w:next w:val="TableGrid"/>
    <w:uiPriority w:val="39"/>
    <w:qFormat/>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C0FA1"/>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C0FA1"/>
    <w:rPr>
      <w:smallCaps/>
      <w:color w:val="5A5A5A"/>
    </w:rPr>
  </w:style>
  <w:style w:type="paragraph" w:styleId="BodyTextIndent">
    <w:name w:val="Body Text Indent"/>
    <w:basedOn w:val="Normal"/>
    <w:link w:val="BodyTextIndentChar"/>
    <w:qFormat/>
    <w:rsid w:val="007C0FA1"/>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C0FA1"/>
    <w:rPr>
      <w:rFonts w:eastAsia="SimSun"/>
    </w:rPr>
  </w:style>
  <w:style w:type="paragraph" w:customStyle="1" w:styleId="B2">
    <w:name w:val="B2+"/>
    <w:basedOn w:val="B20"/>
    <w:qFormat/>
    <w:rsid w:val="007C0FA1"/>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C0FA1"/>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C0FA1"/>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C0FA1"/>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C0FA1"/>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C0FA1"/>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C0FA1"/>
    <w:rPr>
      <w:rFonts w:eastAsia="Symbol"/>
      <w:b/>
      <w:bCs/>
      <w:sz w:val="16"/>
    </w:rPr>
  </w:style>
  <w:style w:type="character" w:customStyle="1" w:styleId="fontstyle01">
    <w:name w:val="fontstyle01"/>
    <w:qFormat/>
    <w:rsid w:val="007C0FA1"/>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C0FA1"/>
  </w:style>
  <w:style w:type="numbering" w:customStyle="1" w:styleId="NoList21">
    <w:name w:val="No List21"/>
    <w:next w:val="NoList"/>
    <w:uiPriority w:val="99"/>
    <w:semiHidden/>
    <w:unhideWhenUsed/>
    <w:rsid w:val="007C0FA1"/>
  </w:style>
  <w:style w:type="numbering" w:customStyle="1" w:styleId="NoList31">
    <w:name w:val="No List31"/>
    <w:next w:val="NoList"/>
    <w:uiPriority w:val="99"/>
    <w:semiHidden/>
    <w:unhideWhenUsed/>
    <w:rsid w:val="007C0FA1"/>
  </w:style>
  <w:style w:type="numbering" w:customStyle="1" w:styleId="NoList41">
    <w:name w:val="No List41"/>
    <w:next w:val="NoList"/>
    <w:uiPriority w:val="99"/>
    <w:semiHidden/>
    <w:unhideWhenUsed/>
    <w:rsid w:val="007C0FA1"/>
  </w:style>
  <w:style w:type="table" w:customStyle="1" w:styleId="TableGrid11">
    <w:name w:val="Table Grid11"/>
    <w:basedOn w:val="TableNormal"/>
    <w:next w:val="TableGrid"/>
    <w:uiPriority w:val="39"/>
    <w:qFormat/>
    <w:rsid w:val="007C0FA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C0FA1"/>
    <w:rPr>
      <w:rFonts w:ascii="Arial" w:hAnsi="Arial"/>
      <w:sz w:val="32"/>
      <w:lang w:val="en-GB" w:eastAsia="en-US" w:bidi="ar-SA"/>
    </w:rPr>
  </w:style>
  <w:style w:type="character" w:customStyle="1" w:styleId="font4">
    <w:name w:val="font4"/>
    <w:basedOn w:val="DefaultParagraphFont"/>
    <w:qFormat/>
    <w:rsid w:val="007C0FA1"/>
  </w:style>
  <w:style w:type="character" w:customStyle="1" w:styleId="UnresolvedMention2">
    <w:name w:val="Unresolved Mention2"/>
    <w:uiPriority w:val="99"/>
    <w:unhideWhenUsed/>
    <w:qFormat/>
    <w:rsid w:val="007C0FA1"/>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C0FA1"/>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C0FA1"/>
    <w:rPr>
      <w:rFonts w:ascii="Times New Roman" w:eastAsia="Malgun Gothic" w:hAnsi="Times New Roman"/>
      <w:lang w:val="en-GB" w:eastAsia="ja-JP"/>
    </w:rPr>
  </w:style>
  <w:style w:type="paragraph" w:styleId="BodyText2">
    <w:name w:val="Body Text 2"/>
    <w:basedOn w:val="Normal"/>
    <w:link w:val="BodyText2Char"/>
    <w:qFormat/>
    <w:rsid w:val="007C0FA1"/>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7C0FA1"/>
    <w:rPr>
      <w:rFonts w:eastAsia="Malgun Gothic"/>
      <w:i/>
      <w:lang w:eastAsia="x-none"/>
    </w:rPr>
  </w:style>
  <w:style w:type="paragraph" w:styleId="BodyText3">
    <w:name w:val="Body Text 3"/>
    <w:basedOn w:val="Normal"/>
    <w:link w:val="BodyText3Char"/>
    <w:qFormat/>
    <w:rsid w:val="007C0FA1"/>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7C0FA1"/>
    <w:rPr>
      <w:rFonts w:eastAsia="Osaka"/>
      <w:color w:val="000000"/>
      <w:lang w:eastAsia="x-none"/>
    </w:rPr>
  </w:style>
  <w:style w:type="paragraph" w:customStyle="1" w:styleId="CharCharCharCharChar">
    <w:name w:val="Char Char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7C0FA1"/>
    <w:rPr>
      <w:lang w:val="en-GB" w:eastAsia="ja-JP" w:bidi="ar-SA"/>
    </w:rPr>
  </w:style>
  <w:style w:type="paragraph" w:customStyle="1" w:styleId="1Char">
    <w:name w:val="(文字) (文字)1 Char (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C0FA1"/>
    <w:rPr>
      <w:rFonts w:eastAsia="MS Mincho"/>
      <w:lang w:val="en-GB" w:eastAsia="en-US" w:bidi="ar-SA"/>
    </w:rPr>
  </w:style>
  <w:style w:type="paragraph" w:customStyle="1" w:styleId="1CharChar">
    <w:name w:val="(文字) (文字)1 Char (文字) (文字)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C0FA1"/>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C0F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C0F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C0FA1"/>
    <w:rPr>
      <w:rFonts w:ascii="Arial" w:hAnsi="Arial"/>
      <w:sz w:val="32"/>
      <w:lang w:val="en-GB" w:eastAsia="ja-JP" w:bidi="ar-SA"/>
    </w:rPr>
  </w:style>
  <w:style w:type="character" w:customStyle="1" w:styleId="CharChar4">
    <w:name w:val="Char Char4"/>
    <w:qFormat/>
    <w:rsid w:val="007C0FA1"/>
    <w:rPr>
      <w:rFonts w:ascii="Courier New" w:hAnsi="Courier New"/>
      <w:lang w:val="nb-NO" w:eastAsia="ja-JP" w:bidi="ar-SA"/>
    </w:rPr>
  </w:style>
  <w:style w:type="character" w:customStyle="1" w:styleId="AndreaLeonardi">
    <w:name w:val="Andrea Leonardi"/>
    <w:semiHidden/>
    <w:qFormat/>
    <w:rsid w:val="007C0FA1"/>
    <w:rPr>
      <w:rFonts w:ascii="Arial" w:hAnsi="Arial" w:cs="Arial"/>
      <w:color w:val="auto"/>
      <w:sz w:val="20"/>
      <w:szCs w:val="20"/>
    </w:rPr>
  </w:style>
  <w:style w:type="character" w:customStyle="1" w:styleId="NOCharChar">
    <w:name w:val="NO Char Char"/>
    <w:qFormat/>
    <w:rsid w:val="007C0FA1"/>
    <w:rPr>
      <w:lang w:val="en-GB" w:eastAsia="en-US" w:bidi="ar-SA"/>
    </w:rPr>
  </w:style>
  <w:style w:type="character" w:customStyle="1" w:styleId="NOZchn">
    <w:name w:val="NO Zchn"/>
    <w:qFormat/>
    <w:rsid w:val="007C0FA1"/>
    <w:rPr>
      <w:lang w:val="en-GB" w:eastAsia="en-US" w:bidi="ar-SA"/>
    </w:rPr>
  </w:style>
  <w:style w:type="paragraph" w:customStyle="1" w:styleId="CharCharCharCharCharChar">
    <w:name w:val="Char Char Char Char Char Char"/>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C0FA1"/>
  </w:style>
  <w:style w:type="paragraph" w:customStyle="1" w:styleId="CarCar">
    <w:name w:val="Car C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C0FA1"/>
    <w:rPr>
      <w:rFonts w:ascii="Arial" w:hAnsi="Arial"/>
      <w:sz w:val="32"/>
      <w:lang w:val="en-GB" w:eastAsia="en-US" w:bidi="ar-SA"/>
    </w:rPr>
  </w:style>
  <w:style w:type="paragraph" w:customStyle="1" w:styleId="ZchnZchn1">
    <w:name w:val="Zchn Zchn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C0FA1"/>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C0FA1"/>
    <w:rPr>
      <w:rFonts w:ascii="Arial" w:hAnsi="Arial"/>
      <w:sz w:val="32"/>
      <w:lang w:val="en-GB" w:eastAsia="en-US" w:bidi="ar-SA"/>
    </w:rPr>
  </w:style>
  <w:style w:type="paragraph" w:customStyle="1" w:styleId="2">
    <w:name w:val="(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C0F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7C0FA1"/>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C0FA1"/>
    <w:rPr>
      <w:rFonts w:ascii="Arial" w:eastAsia="Batang" w:hAnsi="Arial" w:cs="Times New Roman"/>
      <w:b/>
      <w:bCs/>
      <w:i/>
      <w:iCs/>
      <w:sz w:val="28"/>
      <w:szCs w:val="28"/>
      <w:lang w:val="en-GB" w:eastAsia="en-US" w:bidi="ar-SA"/>
    </w:rPr>
  </w:style>
  <w:style w:type="paragraph" w:customStyle="1" w:styleId="3">
    <w:name w:val="(文字) (文字)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C0FA1"/>
  </w:style>
  <w:style w:type="paragraph" w:customStyle="1" w:styleId="12">
    <w:name w:val="(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7C0F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7C0FA1"/>
    <w:rPr>
      <w:rFonts w:eastAsia="MS Mincho"/>
    </w:rPr>
  </w:style>
  <w:style w:type="paragraph" w:styleId="NormalIndent">
    <w:name w:val="Normal Indent"/>
    <w:basedOn w:val="Normal"/>
    <w:link w:val="NormalIndentChar"/>
    <w:qFormat/>
    <w:rsid w:val="007C0FA1"/>
    <w:pPr>
      <w:spacing w:after="0"/>
      <w:ind w:left="851"/>
    </w:pPr>
    <w:rPr>
      <w:rFonts w:eastAsia="MS Mincho"/>
      <w:lang w:val="it-IT" w:eastAsia="en-GB"/>
    </w:rPr>
  </w:style>
  <w:style w:type="character" w:customStyle="1" w:styleId="CharChar7">
    <w:name w:val="Char Char7"/>
    <w:semiHidden/>
    <w:qFormat/>
    <w:rsid w:val="007C0FA1"/>
    <w:rPr>
      <w:rFonts w:ascii="Tahoma" w:hAnsi="Tahoma" w:cs="Tahoma"/>
      <w:shd w:val="clear" w:color="auto" w:fill="000080"/>
      <w:lang w:val="en-GB" w:eastAsia="en-US"/>
    </w:rPr>
  </w:style>
  <w:style w:type="character" w:customStyle="1" w:styleId="ZchnZchn5">
    <w:name w:val="Zchn Zchn5"/>
    <w:qFormat/>
    <w:rsid w:val="007C0FA1"/>
    <w:rPr>
      <w:rFonts w:ascii="Courier New" w:eastAsia="Batang" w:hAnsi="Courier New"/>
      <w:lang w:val="nb-NO" w:eastAsia="en-US" w:bidi="ar-SA"/>
    </w:rPr>
  </w:style>
  <w:style w:type="character" w:customStyle="1" w:styleId="CharChar10">
    <w:name w:val="Char Char10"/>
    <w:semiHidden/>
    <w:qFormat/>
    <w:rsid w:val="007C0FA1"/>
    <w:rPr>
      <w:rFonts w:ascii="Times New Roman" w:hAnsi="Times New Roman"/>
      <w:lang w:val="en-GB" w:eastAsia="en-US"/>
    </w:rPr>
  </w:style>
  <w:style w:type="character" w:customStyle="1" w:styleId="CharChar9">
    <w:name w:val="Char Char9"/>
    <w:semiHidden/>
    <w:qFormat/>
    <w:rsid w:val="007C0FA1"/>
    <w:rPr>
      <w:rFonts w:ascii="Tahoma" w:hAnsi="Tahoma" w:cs="Tahoma"/>
      <w:sz w:val="16"/>
      <w:szCs w:val="16"/>
      <w:lang w:val="en-GB" w:eastAsia="en-US"/>
    </w:rPr>
  </w:style>
  <w:style w:type="character" w:customStyle="1" w:styleId="CharChar8">
    <w:name w:val="Char Char8"/>
    <w:semiHidden/>
    <w:qFormat/>
    <w:rsid w:val="007C0FA1"/>
    <w:rPr>
      <w:rFonts w:ascii="Times New Roman" w:hAnsi="Times New Roman"/>
      <w:b/>
      <w:bCs/>
      <w:lang w:val="en-GB" w:eastAsia="en-US"/>
    </w:rPr>
  </w:style>
  <w:style w:type="character" w:styleId="EndnoteReference">
    <w:name w:val="endnote reference"/>
    <w:qFormat/>
    <w:rsid w:val="007C0FA1"/>
    <w:rPr>
      <w:vertAlign w:val="superscript"/>
    </w:rPr>
  </w:style>
  <w:style w:type="character" w:customStyle="1" w:styleId="btChar3">
    <w:name w:val="bt Char3"/>
    <w:aliases w:val="bt Car Char Char3"/>
    <w:qFormat/>
    <w:rsid w:val="007C0FA1"/>
    <w:rPr>
      <w:lang w:val="en-GB" w:eastAsia="ja-JP" w:bidi="ar-SA"/>
    </w:rPr>
  </w:style>
  <w:style w:type="paragraph" w:styleId="Title">
    <w:name w:val="Title"/>
    <w:basedOn w:val="Normal"/>
    <w:next w:val="Normal"/>
    <w:link w:val="TitleChar"/>
    <w:qFormat/>
    <w:rsid w:val="007C0FA1"/>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7C0FA1"/>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C0FA1"/>
    <w:rPr>
      <w:rFonts w:ascii="Arial" w:hAnsi="Arial"/>
      <w:sz w:val="22"/>
      <w:lang w:val="en-GB" w:eastAsia="ja-JP" w:bidi="ar-SA"/>
    </w:rPr>
  </w:style>
  <w:style w:type="paragraph" w:styleId="Date">
    <w:name w:val="Date"/>
    <w:basedOn w:val="Normal"/>
    <w:next w:val="Normal"/>
    <w:link w:val="DateChar"/>
    <w:qFormat/>
    <w:rsid w:val="007C0FA1"/>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7C0FA1"/>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C0FA1"/>
    <w:rPr>
      <w:rFonts w:ascii="Arial" w:hAnsi="Arial"/>
      <w:sz w:val="24"/>
      <w:lang w:val="en-GB"/>
    </w:rPr>
  </w:style>
  <w:style w:type="paragraph" w:customStyle="1" w:styleId="AutoCorrect">
    <w:name w:val="AutoCorrect"/>
    <w:qFormat/>
    <w:rsid w:val="007C0FA1"/>
    <w:rPr>
      <w:rFonts w:eastAsia="Malgun Gothic"/>
      <w:sz w:val="24"/>
      <w:szCs w:val="24"/>
      <w:lang w:eastAsia="ko-KR"/>
    </w:rPr>
  </w:style>
  <w:style w:type="paragraph" w:customStyle="1" w:styleId="-PAGE-">
    <w:name w:val="- PAGE -"/>
    <w:qFormat/>
    <w:rsid w:val="007C0FA1"/>
    <w:rPr>
      <w:rFonts w:eastAsia="Malgun Gothic"/>
      <w:sz w:val="24"/>
      <w:szCs w:val="24"/>
      <w:lang w:eastAsia="ko-KR"/>
    </w:rPr>
  </w:style>
  <w:style w:type="paragraph" w:customStyle="1" w:styleId="PageXofY">
    <w:name w:val="Page X of Y"/>
    <w:qFormat/>
    <w:rsid w:val="007C0FA1"/>
    <w:rPr>
      <w:rFonts w:eastAsia="Malgun Gothic"/>
      <w:sz w:val="24"/>
      <w:szCs w:val="24"/>
      <w:lang w:eastAsia="ko-KR"/>
    </w:rPr>
  </w:style>
  <w:style w:type="paragraph" w:customStyle="1" w:styleId="Createdby">
    <w:name w:val="Created by"/>
    <w:qFormat/>
    <w:rsid w:val="007C0FA1"/>
    <w:rPr>
      <w:rFonts w:eastAsia="Malgun Gothic"/>
      <w:sz w:val="24"/>
      <w:szCs w:val="24"/>
      <w:lang w:eastAsia="ko-KR"/>
    </w:rPr>
  </w:style>
  <w:style w:type="paragraph" w:customStyle="1" w:styleId="Createdon">
    <w:name w:val="Created on"/>
    <w:qFormat/>
    <w:rsid w:val="007C0FA1"/>
    <w:rPr>
      <w:rFonts w:eastAsia="Malgun Gothic"/>
      <w:sz w:val="24"/>
      <w:szCs w:val="24"/>
      <w:lang w:eastAsia="ko-KR"/>
    </w:rPr>
  </w:style>
  <w:style w:type="paragraph" w:customStyle="1" w:styleId="Lastprinted">
    <w:name w:val="Last printed"/>
    <w:qFormat/>
    <w:rsid w:val="007C0FA1"/>
    <w:rPr>
      <w:rFonts w:eastAsia="Malgun Gothic"/>
      <w:sz w:val="24"/>
      <w:szCs w:val="24"/>
      <w:lang w:eastAsia="ko-KR"/>
    </w:rPr>
  </w:style>
  <w:style w:type="paragraph" w:customStyle="1" w:styleId="Lastsavedby">
    <w:name w:val="Last saved by"/>
    <w:qFormat/>
    <w:rsid w:val="007C0FA1"/>
    <w:rPr>
      <w:rFonts w:eastAsia="Malgun Gothic"/>
      <w:sz w:val="24"/>
      <w:szCs w:val="24"/>
      <w:lang w:eastAsia="ko-KR"/>
    </w:rPr>
  </w:style>
  <w:style w:type="paragraph" w:customStyle="1" w:styleId="Filename">
    <w:name w:val="Filename"/>
    <w:qFormat/>
    <w:rsid w:val="007C0FA1"/>
    <w:rPr>
      <w:rFonts w:eastAsia="Malgun Gothic"/>
      <w:sz w:val="24"/>
      <w:szCs w:val="24"/>
      <w:lang w:eastAsia="ko-KR"/>
    </w:rPr>
  </w:style>
  <w:style w:type="paragraph" w:customStyle="1" w:styleId="Filenameandpath">
    <w:name w:val="Filename and path"/>
    <w:qFormat/>
    <w:rsid w:val="007C0FA1"/>
    <w:rPr>
      <w:rFonts w:eastAsia="Malgun Gothic"/>
      <w:sz w:val="24"/>
      <w:szCs w:val="24"/>
      <w:lang w:eastAsia="ko-KR"/>
    </w:rPr>
  </w:style>
  <w:style w:type="paragraph" w:customStyle="1" w:styleId="AuthorPageDate">
    <w:name w:val="Author  Page #  Date"/>
    <w:qFormat/>
    <w:rsid w:val="007C0FA1"/>
    <w:rPr>
      <w:rFonts w:eastAsia="Malgun Gothic"/>
      <w:sz w:val="24"/>
      <w:szCs w:val="24"/>
      <w:lang w:eastAsia="ko-KR"/>
    </w:rPr>
  </w:style>
  <w:style w:type="paragraph" w:customStyle="1" w:styleId="ConfidentialPageDate">
    <w:name w:val="Confidential  Page #  Date"/>
    <w:qFormat/>
    <w:rsid w:val="007C0FA1"/>
    <w:rPr>
      <w:rFonts w:eastAsia="Malgun Gothic"/>
      <w:sz w:val="24"/>
      <w:szCs w:val="24"/>
      <w:lang w:eastAsia="ko-KR"/>
    </w:rPr>
  </w:style>
  <w:style w:type="paragraph" w:customStyle="1" w:styleId="CouvRecTitle">
    <w:name w:val="Couv Rec Title"/>
    <w:basedOn w:val="Normal"/>
    <w:qFormat/>
    <w:rsid w:val="007C0FA1"/>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C0FA1"/>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C0FA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C0FA1"/>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C0FA1"/>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C0FA1"/>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C0FA1"/>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C0FA1"/>
    <w:rPr>
      <w:rFonts w:ascii="Arial" w:hAnsi="Arial"/>
      <w:sz w:val="28"/>
      <w:lang w:val="en-GB" w:eastAsia="en-US" w:bidi="ar-SA"/>
    </w:rPr>
  </w:style>
  <w:style w:type="character" w:customStyle="1" w:styleId="T1Char3">
    <w:name w:val="T1 Char3"/>
    <w:aliases w:val="Header 6 Char Char3"/>
    <w:qFormat/>
    <w:rsid w:val="007C0FA1"/>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C0FA1"/>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C0FA1"/>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7C0FA1"/>
    <w:rPr>
      <w:rFonts w:ascii="Tahoma" w:eastAsia="MS Mincho" w:hAnsi="Tahoma" w:cs="Tahoma"/>
      <w:sz w:val="16"/>
      <w:szCs w:val="16"/>
      <w:lang w:eastAsia="ko-KR"/>
    </w:rPr>
  </w:style>
  <w:style w:type="paragraph" w:customStyle="1" w:styleId="JK-text-simpledoc">
    <w:name w:val="JK - text - simple doc"/>
    <w:basedOn w:val="BodyText"/>
    <w:autoRedefine/>
    <w:qFormat/>
    <w:rsid w:val="007C0FA1"/>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C0FA1"/>
    <w:pPr>
      <w:spacing w:before="100" w:beforeAutospacing="1" w:after="100" w:afterAutospacing="1"/>
    </w:pPr>
    <w:rPr>
      <w:rFonts w:eastAsiaTheme="minorEastAsia"/>
      <w:sz w:val="24"/>
      <w:szCs w:val="24"/>
      <w:lang w:val="en-US" w:eastAsia="ko-KR"/>
    </w:rPr>
  </w:style>
  <w:style w:type="paragraph" w:customStyle="1" w:styleId="13">
    <w:name w:val="吹き出し1"/>
    <w:basedOn w:val="Normal"/>
    <w:semiHidden/>
    <w:qFormat/>
    <w:rsid w:val="007C0FA1"/>
    <w:rPr>
      <w:rFonts w:ascii="Tahoma" w:eastAsia="MS Mincho" w:hAnsi="Tahoma" w:cs="Tahoma"/>
      <w:sz w:val="16"/>
      <w:szCs w:val="16"/>
      <w:lang w:eastAsia="ko-KR"/>
    </w:rPr>
  </w:style>
  <w:style w:type="paragraph" w:customStyle="1" w:styleId="20">
    <w:name w:val="吹き出し2"/>
    <w:basedOn w:val="Normal"/>
    <w:semiHidden/>
    <w:qFormat/>
    <w:rsid w:val="007C0FA1"/>
    <w:rPr>
      <w:rFonts w:ascii="Tahoma" w:eastAsia="MS Mincho" w:hAnsi="Tahoma" w:cs="Tahoma"/>
      <w:sz w:val="16"/>
      <w:szCs w:val="16"/>
      <w:lang w:eastAsia="ko-KR"/>
    </w:rPr>
  </w:style>
  <w:style w:type="paragraph" w:customStyle="1" w:styleId="CRfront">
    <w:name w:val="CR_front"/>
    <w:basedOn w:val="Normal"/>
    <w:qFormat/>
    <w:rsid w:val="007C0FA1"/>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C0F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C0F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C0FA1"/>
    <w:pPr>
      <w:spacing w:before="120"/>
      <w:outlineLvl w:val="2"/>
    </w:pPr>
    <w:rPr>
      <w:sz w:val="28"/>
    </w:rPr>
  </w:style>
  <w:style w:type="paragraph" w:customStyle="1" w:styleId="Heading2Head2A2">
    <w:name w:val="Heading 2.Head2A.2"/>
    <w:basedOn w:val="Heading1"/>
    <w:next w:val="Normal"/>
    <w:qFormat/>
    <w:rsid w:val="007C0FA1"/>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C0FA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C0FA1"/>
    <w:pPr>
      <w:spacing w:before="120"/>
      <w:outlineLvl w:val="2"/>
    </w:pPr>
    <w:rPr>
      <w:rFonts w:eastAsia="MS Mincho"/>
      <w:sz w:val="28"/>
      <w:lang w:eastAsia="de-DE"/>
    </w:rPr>
  </w:style>
  <w:style w:type="paragraph" w:customStyle="1" w:styleId="11BodyText">
    <w:name w:val="11 BodyText"/>
    <w:basedOn w:val="Normal"/>
    <w:link w:val="11BodyTextChar"/>
    <w:qFormat/>
    <w:rsid w:val="007C0FA1"/>
    <w:pPr>
      <w:spacing w:after="220"/>
      <w:ind w:left="1298"/>
    </w:pPr>
    <w:rPr>
      <w:rFonts w:ascii="Arial" w:eastAsia="SimSun" w:hAnsi="Arial"/>
      <w:lang w:val="en-US" w:eastAsia="en-GB"/>
    </w:rPr>
  </w:style>
  <w:style w:type="numbering" w:customStyle="1" w:styleId="14">
    <w:name w:val="无列表1"/>
    <w:next w:val="NoList"/>
    <w:semiHidden/>
    <w:rsid w:val="007C0FA1"/>
  </w:style>
  <w:style w:type="paragraph" w:customStyle="1" w:styleId="1030302">
    <w:name w:val="样式 样式 标题 1 + 两端对齐 段前: 0.3 行 段后: 0.3 行 行距: 单倍行距 + 段前: 0.2 行 段后: ..."/>
    <w:basedOn w:val="Normal"/>
    <w:autoRedefine/>
    <w:qFormat/>
    <w:rsid w:val="007C0FA1"/>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C0FA1"/>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C0FA1"/>
    <w:rPr>
      <w:rFonts w:eastAsia="Malgun Gothic"/>
      <w:kern w:val="2"/>
    </w:rPr>
  </w:style>
  <w:style w:type="character" w:customStyle="1" w:styleId="StyleTACChar">
    <w:name w:val="Style TAC + Char"/>
    <w:link w:val="StyleTAC"/>
    <w:qFormat/>
    <w:rsid w:val="007C0FA1"/>
    <w:rPr>
      <w:rFonts w:ascii="Arial" w:eastAsia="Malgun Gothic" w:hAnsi="Arial"/>
      <w:kern w:val="2"/>
      <w:sz w:val="18"/>
      <w:lang w:eastAsia="en-US"/>
    </w:rPr>
  </w:style>
  <w:style w:type="character" w:customStyle="1" w:styleId="CharChar29">
    <w:name w:val="Char Char29"/>
    <w:qFormat/>
    <w:rsid w:val="007C0FA1"/>
    <w:rPr>
      <w:rFonts w:ascii="Arial" w:hAnsi="Arial"/>
      <w:sz w:val="36"/>
      <w:lang w:val="en-GB" w:eastAsia="en-US" w:bidi="ar-SA"/>
    </w:rPr>
  </w:style>
  <w:style w:type="character" w:customStyle="1" w:styleId="CharChar28">
    <w:name w:val="Char Char28"/>
    <w:qFormat/>
    <w:rsid w:val="007C0FA1"/>
    <w:rPr>
      <w:rFonts w:ascii="Arial" w:hAnsi="Arial"/>
      <w:sz w:val="32"/>
      <w:lang w:val="en-GB"/>
    </w:rPr>
  </w:style>
  <w:style w:type="character" w:customStyle="1" w:styleId="msoins00">
    <w:name w:val="msoins0"/>
    <w:qFormat/>
    <w:rsid w:val="007C0FA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C0F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C0FA1"/>
    <w:rPr>
      <w:rFonts w:ascii="Arial" w:hAnsi="Arial"/>
      <w:sz w:val="22"/>
      <w:lang w:val="en-GB" w:eastAsia="en-GB" w:bidi="ar-SA"/>
    </w:rPr>
  </w:style>
  <w:style w:type="character" w:customStyle="1" w:styleId="B1Zchn">
    <w:name w:val="B1 Zchn"/>
    <w:qFormat/>
    <w:rsid w:val="007C0FA1"/>
    <w:rPr>
      <w:rFonts w:ascii="Times New Roman" w:hAnsi="Times New Roman"/>
      <w:lang w:val="en-GB"/>
    </w:rPr>
  </w:style>
  <w:style w:type="paragraph" w:customStyle="1" w:styleId="msonormal0">
    <w:name w:val="msonormal"/>
    <w:basedOn w:val="Normal"/>
    <w:qFormat/>
    <w:rsid w:val="007C0FA1"/>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C0FA1"/>
    <w:rPr>
      <w:rFonts w:ascii="Times New Roman" w:hAnsi="Times New Roman"/>
      <w:lang w:val="en-GB" w:eastAsia="ko-KR"/>
    </w:rPr>
  </w:style>
  <w:style w:type="paragraph" w:customStyle="1" w:styleId="a6">
    <w:name w:val="样式 页眉"/>
    <w:basedOn w:val="Header"/>
    <w:link w:val="Char"/>
    <w:qFormat/>
    <w:rsid w:val="007C0FA1"/>
    <w:rPr>
      <w:rFonts w:eastAsia="Arial"/>
      <w:bCs/>
      <w:sz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7C0FA1"/>
    <w:rPr>
      <w:rFonts w:ascii="Calibri" w:hAnsi="Calibri" w:cs="Calibri"/>
      <w:sz w:val="22"/>
      <w:szCs w:val="22"/>
      <w:lang w:val="en-US" w:eastAsia="en-US"/>
    </w:rPr>
  </w:style>
  <w:style w:type="character" w:customStyle="1" w:styleId="Char">
    <w:name w:val="样式 页眉 Char"/>
    <w:link w:val="a6"/>
    <w:qFormat/>
    <w:rsid w:val="007C0FA1"/>
    <w:rPr>
      <w:rFonts w:ascii="Arial" w:eastAsia="Arial" w:hAnsi="Arial"/>
      <w:b/>
      <w:bCs/>
      <w:noProof/>
      <w:sz w:val="22"/>
      <w:lang w:eastAsia="en-US"/>
    </w:rPr>
  </w:style>
  <w:style w:type="character" w:customStyle="1" w:styleId="B1Char1">
    <w:name w:val="B1 Char1"/>
    <w:qFormat/>
    <w:rsid w:val="007C0FA1"/>
    <w:rPr>
      <w:lang w:val="en-GB"/>
    </w:rPr>
  </w:style>
  <w:style w:type="paragraph" w:customStyle="1" w:styleId="31">
    <w:name w:val="吹き出し3"/>
    <w:basedOn w:val="Normal"/>
    <w:semiHidden/>
    <w:qFormat/>
    <w:rsid w:val="007C0FA1"/>
    <w:rPr>
      <w:rFonts w:ascii="Tahoma" w:eastAsia="MS Mincho" w:hAnsi="Tahoma" w:cs="Tahoma"/>
      <w:sz w:val="16"/>
      <w:szCs w:val="16"/>
    </w:rPr>
  </w:style>
  <w:style w:type="paragraph" w:customStyle="1" w:styleId="5">
    <w:name w:val="吹き出し5"/>
    <w:basedOn w:val="Normal"/>
    <w:semiHidden/>
    <w:qFormat/>
    <w:rsid w:val="007C0FA1"/>
    <w:rPr>
      <w:rFonts w:ascii="Tahoma" w:eastAsia="MS Mincho" w:hAnsi="Tahoma" w:cs="Tahoma"/>
      <w:sz w:val="16"/>
      <w:szCs w:val="16"/>
    </w:rPr>
  </w:style>
  <w:style w:type="character" w:customStyle="1" w:styleId="B3Char">
    <w:name w:val="B3 Char"/>
    <w:qFormat/>
    <w:rsid w:val="007C0FA1"/>
    <w:rPr>
      <w:rFonts w:ascii="Times New Roman" w:hAnsi="Times New Roman"/>
      <w:lang w:val="en-GB" w:eastAsia="en-US"/>
    </w:rPr>
  </w:style>
  <w:style w:type="paragraph" w:customStyle="1" w:styleId="CharChar24">
    <w:name w:val="Char Char24"/>
    <w:basedOn w:val="Normal"/>
    <w:semiHidden/>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C0FA1"/>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C0FA1"/>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C0FA1"/>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C0FA1"/>
    <w:rPr>
      <w:rFonts w:eastAsia="Yu Mincho"/>
      <w:lang w:eastAsia="en-US"/>
    </w:rPr>
  </w:style>
  <w:style w:type="paragraph" w:customStyle="1" w:styleId="MotorolaResponse1">
    <w:name w:val="Motorola Response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C0FA1"/>
    <w:rPr>
      <w:sz w:val="24"/>
      <w:lang w:val="fr-FR" w:eastAsia="en-US"/>
    </w:rPr>
  </w:style>
  <w:style w:type="paragraph" w:customStyle="1" w:styleId="FBCharCharCharChar1">
    <w:name w:val="FB Char Char Char Char1"/>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7C0FA1"/>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C0FA1"/>
    <w:rPr>
      <w:rFonts w:ascii="Arial" w:eastAsia="Arial" w:hAnsi="Arial"/>
      <w:sz w:val="28"/>
      <w:lang w:eastAsia="en-US"/>
    </w:rPr>
  </w:style>
  <w:style w:type="paragraph" w:customStyle="1" w:styleId="a">
    <w:name w:val="表格题注"/>
    <w:next w:val="Normal"/>
    <w:qFormat/>
    <w:rsid w:val="007C0FA1"/>
    <w:pPr>
      <w:numPr>
        <w:numId w:val="9"/>
      </w:numPr>
      <w:spacing w:beforeLines="50" w:afterLines="50"/>
      <w:jc w:val="center"/>
    </w:pPr>
    <w:rPr>
      <w:rFonts w:eastAsia="Yu Mincho"/>
      <w:b/>
      <w:lang w:eastAsia="zh-CN"/>
    </w:rPr>
  </w:style>
  <w:style w:type="paragraph" w:customStyle="1" w:styleId="a0">
    <w:name w:val="插图题注"/>
    <w:next w:val="Normal"/>
    <w:qFormat/>
    <w:rsid w:val="007C0FA1"/>
    <w:pPr>
      <w:numPr>
        <w:numId w:val="10"/>
      </w:numPr>
      <w:jc w:val="center"/>
    </w:pPr>
    <w:rPr>
      <w:rFonts w:eastAsia="Yu Mincho"/>
      <w:b/>
      <w:lang w:eastAsia="zh-CN"/>
    </w:rPr>
  </w:style>
  <w:style w:type="character" w:customStyle="1" w:styleId="textbodybold1">
    <w:name w:val="textbodybold1"/>
    <w:qFormat/>
    <w:rsid w:val="007C0FA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C0FA1"/>
    <w:rPr>
      <w:vanish w:val="0"/>
      <w:color w:val="FF0000"/>
      <w:lang w:eastAsia="en-US"/>
    </w:rPr>
  </w:style>
  <w:style w:type="character" w:customStyle="1" w:styleId="ListChar">
    <w:name w:val="List Char"/>
    <w:link w:val="List"/>
    <w:qFormat/>
    <w:rsid w:val="007C0FA1"/>
    <w:rPr>
      <w:rFonts w:eastAsia="Malgun Gothic"/>
      <w:lang w:eastAsia="en-US"/>
    </w:rPr>
  </w:style>
  <w:style w:type="character" w:customStyle="1" w:styleId="List2Char">
    <w:name w:val="List 2 Char"/>
    <w:link w:val="List2"/>
    <w:qFormat/>
    <w:rsid w:val="007C0FA1"/>
    <w:rPr>
      <w:rFonts w:eastAsia="Malgun Gothic"/>
      <w:lang w:eastAsia="en-US"/>
    </w:rPr>
  </w:style>
  <w:style w:type="character" w:customStyle="1" w:styleId="ListBullet3Char">
    <w:name w:val="List Bullet 3 Char"/>
    <w:link w:val="ListBullet3"/>
    <w:qFormat/>
    <w:rsid w:val="007C0FA1"/>
    <w:rPr>
      <w:rFonts w:eastAsia="Malgun Gothic"/>
      <w:lang w:eastAsia="en-US"/>
    </w:rPr>
  </w:style>
  <w:style w:type="character" w:customStyle="1" w:styleId="ListBulletChar">
    <w:name w:val="List Bullet Char"/>
    <w:link w:val="ListBullet"/>
    <w:qFormat/>
    <w:rsid w:val="007C0FA1"/>
    <w:rPr>
      <w:rFonts w:eastAsia="Malgun Gothic"/>
      <w:lang w:eastAsia="en-US"/>
    </w:rPr>
  </w:style>
  <w:style w:type="character" w:customStyle="1" w:styleId="1Char0">
    <w:name w:val="样式1 Char"/>
    <w:link w:val="10"/>
    <w:qFormat/>
    <w:rsid w:val="007C0FA1"/>
    <w:rPr>
      <w:rFonts w:ascii="Arial" w:hAnsi="Arial"/>
      <w:sz w:val="18"/>
      <w:lang w:eastAsia="ja-JP"/>
    </w:rPr>
  </w:style>
  <w:style w:type="character" w:customStyle="1" w:styleId="superscript">
    <w:name w:val="superscript"/>
    <w:qFormat/>
    <w:rsid w:val="007C0FA1"/>
    <w:rPr>
      <w:rFonts w:ascii="Bookman" w:hAnsi="Bookman"/>
      <w:position w:val="6"/>
      <w:sz w:val="18"/>
    </w:rPr>
  </w:style>
  <w:style w:type="character" w:customStyle="1" w:styleId="NOChar1">
    <w:name w:val="NO Char1"/>
    <w:qFormat/>
    <w:rsid w:val="007C0FA1"/>
    <w:rPr>
      <w:rFonts w:eastAsia="MS Mincho"/>
      <w:lang w:val="en-GB" w:eastAsia="en-US" w:bidi="ar-SA"/>
    </w:rPr>
  </w:style>
  <w:style w:type="paragraph" w:customStyle="1" w:styleId="textintend1">
    <w:name w:val="text intend 1"/>
    <w:basedOn w:val="text"/>
    <w:qFormat/>
    <w:rsid w:val="007C0FA1"/>
    <w:pPr>
      <w:widowControl/>
      <w:tabs>
        <w:tab w:val="left" w:pos="992"/>
      </w:tabs>
      <w:spacing w:after="120"/>
      <w:ind w:left="992" w:hanging="425"/>
    </w:pPr>
    <w:rPr>
      <w:rFonts w:eastAsia="MS Mincho"/>
      <w:lang w:val="en-US"/>
    </w:rPr>
  </w:style>
  <w:style w:type="paragraph" w:customStyle="1" w:styleId="TabList">
    <w:name w:val="TabList"/>
    <w:basedOn w:val="Normal"/>
    <w:qFormat/>
    <w:rsid w:val="007C0FA1"/>
    <w:pPr>
      <w:tabs>
        <w:tab w:val="left" w:pos="1134"/>
      </w:tabs>
      <w:spacing w:after="0"/>
    </w:pPr>
    <w:rPr>
      <w:rFonts w:eastAsia="MS Mincho"/>
    </w:rPr>
  </w:style>
  <w:style w:type="character" w:customStyle="1" w:styleId="BodyText2Char1">
    <w:name w:val="Body Text 2 Char1"/>
    <w:qFormat/>
    <w:rsid w:val="007C0FA1"/>
    <w:rPr>
      <w:lang w:val="en-GB"/>
    </w:rPr>
  </w:style>
  <w:style w:type="character" w:customStyle="1" w:styleId="EndnoteTextChar1">
    <w:name w:val="Endnote Text Char1"/>
    <w:qFormat/>
    <w:rsid w:val="007C0FA1"/>
    <w:rPr>
      <w:lang w:val="en-GB"/>
    </w:rPr>
  </w:style>
  <w:style w:type="character" w:customStyle="1" w:styleId="TitleChar1">
    <w:name w:val="Title Char1"/>
    <w:qFormat/>
    <w:rsid w:val="007C0FA1"/>
    <w:rPr>
      <w:rFonts w:ascii="Cambria" w:eastAsia="Times New Roman" w:hAnsi="Cambria" w:cs="Times New Roman"/>
      <w:b/>
      <w:bCs/>
      <w:kern w:val="28"/>
      <w:sz w:val="32"/>
      <w:szCs w:val="32"/>
      <w:lang w:val="en-GB"/>
    </w:rPr>
  </w:style>
  <w:style w:type="paragraph" w:customStyle="1" w:styleId="textintend2">
    <w:name w:val="text intend 2"/>
    <w:basedOn w:val="text"/>
    <w:qFormat/>
    <w:rsid w:val="007C0FA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C0FA1"/>
    <w:rPr>
      <w:lang w:val="en-GB"/>
    </w:rPr>
  </w:style>
  <w:style w:type="character" w:customStyle="1" w:styleId="BodyTextIndentChar1">
    <w:name w:val="Body Text Indent Char1"/>
    <w:qFormat/>
    <w:rsid w:val="007C0FA1"/>
    <w:rPr>
      <w:lang w:val="en-GB"/>
    </w:rPr>
  </w:style>
  <w:style w:type="character" w:customStyle="1" w:styleId="BodyText3Char1">
    <w:name w:val="Body Text 3 Char1"/>
    <w:qFormat/>
    <w:rsid w:val="007C0FA1"/>
    <w:rPr>
      <w:sz w:val="16"/>
      <w:szCs w:val="16"/>
      <w:lang w:val="en-GB"/>
    </w:rPr>
  </w:style>
  <w:style w:type="paragraph" w:customStyle="1" w:styleId="text">
    <w:name w:val="text"/>
    <w:basedOn w:val="Normal"/>
    <w:qFormat/>
    <w:rsid w:val="007C0FA1"/>
    <w:pPr>
      <w:widowControl w:val="0"/>
      <w:spacing w:after="240"/>
      <w:jc w:val="both"/>
    </w:pPr>
    <w:rPr>
      <w:rFonts w:eastAsia="SimSun"/>
      <w:sz w:val="24"/>
      <w:lang w:val="en-AU"/>
    </w:rPr>
  </w:style>
  <w:style w:type="paragraph" w:customStyle="1" w:styleId="berschrift1H1">
    <w:name w:val="Überschrift 1.H1"/>
    <w:basedOn w:val="Normal"/>
    <w:next w:val="Normal"/>
    <w:qFormat/>
    <w:rsid w:val="007C0FA1"/>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C0FA1"/>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C0FA1"/>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C0FA1"/>
    <w:pPr>
      <w:spacing w:after="240"/>
      <w:jc w:val="both"/>
    </w:pPr>
    <w:rPr>
      <w:rFonts w:ascii="Helvetica" w:eastAsia="SimSun" w:hAnsi="Helvetica"/>
    </w:rPr>
  </w:style>
  <w:style w:type="paragraph" w:customStyle="1" w:styleId="List1">
    <w:name w:val="List1"/>
    <w:basedOn w:val="Normal"/>
    <w:qFormat/>
    <w:rsid w:val="007C0FA1"/>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7C0FA1"/>
    <w:pPr>
      <w:numPr>
        <w:numId w:val="11"/>
      </w:numPr>
      <w:overflowPunct w:val="0"/>
      <w:autoSpaceDE w:val="0"/>
      <w:autoSpaceDN w:val="0"/>
      <w:adjustRightInd w:val="0"/>
      <w:textAlignment w:val="baseline"/>
    </w:pPr>
    <w:rPr>
      <w:lang w:eastAsia="ja-JP"/>
    </w:rPr>
  </w:style>
  <w:style w:type="paragraph" w:customStyle="1" w:styleId="TdocText">
    <w:name w:val="Tdoc_Text"/>
    <w:basedOn w:val="Normal"/>
    <w:qFormat/>
    <w:rsid w:val="007C0FA1"/>
    <w:pPr>
      <w:spacing w:before="120" w:after="0"/>
      <w:jc w:val="both"/>
    </w:pPr>
    <w:rPr>
      <w:rFonts w:eastAsia="SimSun"/>
      <w:lang w:val="en-US"/>
    </w:rPr>
  </w:style>
  <w:style w:type="paragraph" w:customStyle="1" w:styleId="centered">
    <w:name w:val="centered"/>
    <w:basedOn w:val="Normal"/>
    <w:qFormat/>
    <w:rsid w:val="007C0FA1"/>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C0FA1"/>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C0FA1"/>
    <w:rPr>
      <w:rFonts w:eastAsia="Batang"/>
      <w:lang w:eastAsia="en-US"/>
    </w:rPr>
  </w:style>
  <w:style w:type="numbering" w:customStyle="1" w:styleId="15">
    <w:name w:val="リストなし1"/>
    <w:next w:val="NoList"/>
    <w:uiPriority w:val="99"/>
    <w:semiHidden/>
    <w:unhideWhenUsed/>
    <w:rsid w:val="007C0FA1"/>
  </w:style>
  <w:style w:type="paragraph" w:customStyle="1" w:styleId="81">
    <w:name w:val="表 (赤)  81"/>
    <w:basedOn w:val="Normal"/>
    <w:uiPriority w:val="34"/>
    <w:qFormat/>
    <w:rsid w:val="007C0FA1"/>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C0FA1"/>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C0FA1"/>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C0FA1"/>
    <w:rPr>
      <w:rFonts w:eastAsia="SimSun"/>
      <w:lang w:eastAsia="en-US"/>
    </w:rPr>
  </w:style>
  <w:style w:type="paragraph" w:customStyle="1" w:styleId="LGTdoc">
    <w:name w:val="LGTdoc_본문"/>
    <w:basedOn w:val="Normal"/>
    <w:qFormat/>
    <w:rsid w:val="007C0F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C0FA1"/>
    <w:pPr>
      <w:spacing w:after="240"/>
      <w:jc w:val="both"/>
    </w:pPr>
    <w:rPr>
      <w:rFonts w:ascii="Arial" w:eastAsia="SimSun" w:hAnsi="Arial"/>
      <w:szCs w:val="24"/>
    </w:rPr>
  </w:style>
  <w:style w:type="paragraph" w:customStyle="1" w:styleId="ECCFootnote">
    <w:name w:val="ECC Footnote"/>
    <w:basedOn w:val="Normal"/>
    <w:autoRedefine/>
    <w:uiPriority w:val="99"/>
    <w:qFormat/>
    <w:rsid w:val="007C0FA1"/>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C0FA1"/>
    <w:rPr>
      <w:rFonts w:ascii="Arial" w:eastAsia="SimSun" w:hAnsi="Arial"/>
      <w:szCs w:val="24"/>
      <w:lang w:eastAsia="en-US"/>
    </w:rPr>
  </w:style>
  <w:style w:type="paragraph" w:customStyle="1" w:styleId="Text1">
    <w:name w:val="Text 1"/>
    <w:basedOn w:val="Normal"/>
    <w:qFormat/>
    <w:rsid w:val="007C0FA1"/>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C0FA1"/>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C0FA1"/>
  </w:style>
  <w:style w:type="paragraph" w:customStyle="1" w:styleId="cita">
    <w:name w:val="cita"/>
    <w:basedOn w:val="Normal"/>
    <w:qFormat/>
    <w:rsid w:val="007C0FA1"/>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C0FA1"/>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C0F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C0F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C0F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C0FA1"/>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C0F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C0FA1"/>
    <w:rPr>
      <w:vanish w:val="0"/>
      <w:webHidden w:val="0"/>
      <w:color w:val="000000"/>
      <w:specVanish w:val="0"/>
    </w:rPr>
  </w:style>
  <w:style w:type="paragraph" w:customStyle="1" w:styleId="Equation">
    <w:name w:val="Equation"/>
    <w:basedOn w:val="Normal"/>
    <w:next w:val="Normal"/>
    <w:link w:val="EquationChar"/>
    <w:qFormat/>
    <w:rsid w:val="007C0FA1"/>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C0FA1"/>
    <w:rPr>
      <w:rFonts w:eastAsia="SimSun"/>
      <w:sz w:val="22"/>
      <w:szCs w:val="22"/>
      <w:lang w:eastAsia="en-US"/>
    </w:rPr>
  </w:style>
  <w:style w:type="character" w:customStyle="1" w:styleId="apple-converted-space">
    <w:name w:val="apple-converted-space"/>
    <w:qFormat/>
    <w:rsid w:val="007C0FA1"/>
  </w:style>
  <w:style w:type="character" w:customStyle="1" w:styleId="shorttext">
    <w:name w:val="short_text"/>
    <w:qFormat/>
    <w:rsid w:val="007C0FA1"/>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C0FA1"/>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C0F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C0FA1"/>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C0FA1"/>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C0FA1"/>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C0FA1"/>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C0FA1"/>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C0FA1"/>
    <w:rPr>
      <w:rFonts w:ascii="Times New Roman" w:eastAsia="Yu Mincho" w:hAnsi="Times New Roman"/>
      <w:lang w:val="en-GB" w:eastAsia="en-US"/>
    </w:rPr>
  </w:style>
  <w:style w:type="paragraph" w:customStyle="1" w:styleId="42">
    <w:name w:val="吹き出し4"/>
    <w:basedOn w:val="Normal"/>
    <w:semiHidden/>
    <w:qFormat/>
    <w:rsid w:val="007C0FA1"/>
    <w:rPr>
      <w:rFonts w:ascii="Tahoma" w:eastAsia="MS Mincho" w:hAnsi="Tahoma" w:cs="Tahoma"/>
      <w:sz w:val="16"/>
      <w:szCs w:val="16"/>
    </w:rPr>
  </w:style>
  <w:style w:type="paragraph" w:customStyle="1" w:styleId="tac0">
    <w:name w:val="tac"/>
    <w:basedOn w:val="Normal"/>
    <w:qFormat/>
    <w:rsid w:val="007C0FA1"/>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C0FA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C0FA1"/>
  </w:style>
  <w:style w:type="table" w:customStyle="1" w:styleId="311">
    <w:name w:val="网格型3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C0FA1"/>
  </w:style>
  <w:style w:type="table" w:customStyle="1" w:styleId="TableClassic21">
    <w:name w:val="Table Classic 21"/>
    <w:basedOn w:val="TableNormal"/>
    <w:next w:val="TableClassic2"/>
    <w:qFormat/>
    <w:rsid w:val="007C0FA1"/>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C0FA1"/>
    <w:rPr>
      <w:rFonts w:eastAsia="Batang"/>
      <w:lang w:eastAsia="en-US"/>
    </w:rPr>
  </w:style>
  <w:style w:type="paragraph" w:customStyle="1" w:styleId="Char2">
    <w:name w:val="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C0FA1"/>
    <w:rPr>
      <w:lang w:val="en-GB" w:eastAsia="ja-JP" w:bidi="ar-SA"/>
    </w:rPr>
  </w:style>
  <w:style w:type="character" w:customStyle="1" w:styleId="CharChar42">
    <w:name w:val="Char Char42"/>
    <w:qFormat/>
    <w:rsid w:val="007C0FA1"/>
    <w:rPr>
      <w:rFonts w:ascii="Courier New" w:hAnsi="Courier New" w:cs="Courier New" w:hint="default"/>
      <w:lang w:val="nb-NO" w:eastAsia="ja-JP" w:bidi="ar-SA"/>
    </w:rPr>
  </w:style>
  <w:style w:type="character" w:customStyle="1" w:styleId="CharChar72">
    <w:name w:val="Char Char72"/>
    <w:semiHidden/>
    <w:qFormat/>
    <w:rsid w:val="007C0FA1"/>
    <w:rPr>
      <w:rFonts w:ascii="Tahoma" w:hAnsi="Tahoma" w:cs="Tahoma" w:hint="default"/>
      <w:shd w:val="clear" w:color="auto" w:fill="000080"/>
      <w:lang w:val="en-GB" w:eastAsia="en-US"/>
    </w:rPr>
  </w:style>
  <w:style w:type="character" w:customStyle="1" w:styleId="CharChar102">
    <w:name w:val="Char Char102"/>
    <w:semiHidden/>
    <w:qFormat/>
    <w:rsid w:val="007C0FA1"/>
    <w:rPr>
      <w:rFonts w:ascii="Times New Roman" w:hAnsi="Times New Roman" w:cs="Times New Roman" w:hint="default"/>
      <w:lang w:val="en-GB" w:eastAsia="en-US"/>
    </w:rPr>
  </w:style>
  <w:style w:type="character" w:customStyle="1" w:styleId="CharChar92">
    <w:name w:val="Char Char92"/>
    <w:semiHidden/>
    <w:qFormat/>
    <w:rsid w:val="007C0FA1"/>
    <w:rPr>
      <w:rFonts w:ascii="Tahoma" w:hAnsi="Tahoma" w:cs="Tahoma" w:hint="default"/>
      <w:sz w:val="16"/>
      <w:szCs w:val="16"/>
      <w:lang w:val="en-GB" w:eastAsia="en-US"/>
    </w:rPr>
  </w:style>
  <w:style w:type="character" w:customStyle="1" w:styleId="CharChar82">
    <w:name w:val="Char Char82"/>
    <w:semiHidden/>
    <w:qFormat/>
    <w:rsid w:val="007C0FA1"/>
    <w:rPr>
      <w:rFonts w:ascii="Times New Roman" w:hAnsi="Times New Roman" w:cs="Times New Roman" w:hint="default"/>
      <w:b/>
      <w:bCs/>
      <w:lang w:val="en-GB" w:eastAsia="en-US"/>
    </w:rPr>
  </w:style>
  <w:style w:type="character" w:customStyle="1" w:styleId="CharChar292">
    <w:name w:val="Char Char292"/>
    <w:qFormat/>
    <w:rsid w:val="007C0FA1"/>
    <w:rPr>
      <w:rFonts w:ascii="Arial" w:hAnsi="Arial" w:cs="Arial" w:hint="default"/>
      <w:sz w:val="36"/>
      <w:lang w:val="en-GB" w:eastAsia="en-US" w:bidi="ar-SA"/>
    </w:rPr>
  </w:style>
  <w:style w:type="character" w:customStyle="1" w:styleId="CharChar282">
    <w:name w:val="Char Char282"/>
    <w:qFormat/>
    <w:rsid w:val="007C0FA1"/>
    <w:rPr>
      <w:rFonts w:ascii="Arial" w:hAnsi="Arial" w:cs="Arial" w:hint="default"/>
      <w:sz w:val="32"/>
      <w:lang w:val="en-GB"/>
    </w:rPr>
  </w:style>
  <w:style w:type="character" w:customStyle="1" w:styleId="ZchnZchn52">
    <w:name w:val="Zchn Zchn52"/>
    <w:qFormat/>
    <w:rsid w:val="007C0FA1"/>
    <w:rPr>
      <w:rFonts w:ascii="Courier New" w:eastAsia="Batang" w:hAnsi="Courier New"/>
      <w:lang w:val="nb-NO" w:eastAsia="en-US" w:bidi="ar-SA"/>
    </w:rPr>
  </w:style>
  <w:style w:type="paragraph" w:customStyle="1" w:styleId="TOC911">
    <w:name w:val="TOC 911"/>
    <w:basedOn w:val="TOC8"/>
    <w:qFormat/>
    <w:rsid w:val="007C0F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C0FA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C0FA1"/>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C0FA1"/>
    <w:rPr>
      <w:color w:val="808080"/>
      <w:shd w:val="clear" w:color="auto" w:fill="E6E6E6"/>
    </w:rPr>
  </w:style>
  <w:style w:type="paragraph" w:customStyle="1" w:styleId="CharCharCharCharChar1">
    <w:name w:val="Char 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7C0FA1"/>
    <w:rPr>
      <w:lang w:val="en-GB" w:eastAsia="ja-JP" w:bidi="ar-SA"/>
    </w:rPr>
  </w:style>
  <w:style w:type="paragraph" w:customStyle="1" w:styleId="1Char1">
    <w:name w:val="(文字) (文字)1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C0FA1"/>
    <w:rPr>
      <w:rFonts w:ascii="Courier New" w:hAnsi="Courier New"/>
      <w:lang w:val="nb-NO" w:eastAsia="ja-JP" w:bidi="ar-SA"/>
    </w:rPr>
  </w:style>
  <w:style w:type="paragraph" w:customStyle="1" w:styleId="CharCharCharCharCharChar1">
    <w:name w:val="Char Char Char Char Char Char1"/>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C0FA1"/>
    <w:rPr>
      <w:rFonts w:ascii="Tahoma" w:hAnsi="Tahoma" w:cs="Tahoma"/>
      <w:shd w:val="clear" w:color="auto" w:fill="000080"/>
      <w:lang w:val="en-GB" w:eastAsia="en-US"/>
    </w:rPr>
  </w:style>
  <w:style w:type="character" w:customStyle="1" w:styleId="ZchnZchn51">
    <w:name w:val="Zchn Zchn51"/>
    <w:qFormat/>
    <w:rsid w:val="007C0FA1"/>
    <w:rPr>
      <w:rFonts w:ascii="Courier New" w:eastAsia="Batang" w:hAnsi="Courier New"/>
      <w:lang w:val="nb-NO" w:eastAsia="en-US" w:bidi="ar-SA"/>
    </w:rPr>
  </w:style>
  <w:style w:type="character" w:customStyle="1" w:styleId="CharChar101">
    <w:name w:val="Char Char101"/>
    <w:semiHidden/>
    <w:qFormat/>
    <w:rsid w:val="007C0FA1"/>
    <w:rPr>
      <w:rFonts w:ascii="Times New Roman" w:hAnsi="Times New Roman"/>
      <w:lang w:val="en-GB" w:eastAsia="en-US"/>
    </w:rPr>
  </w:style>
  <w:style w:type="character" w:customStyle="1" w:styleId="CharChar91">
    <w:name w:val="Char Char91"/>
    <w:semiHidden/>
    <w:qFormat/>
    <w:rsid w:val="007C0FA1"/>
    <w:rPr>
      <w:rFonts w:ascii="Tahoma" w:hAnsi="Tahoma" w:cs="Tahoma"/>
      <w:sz w:val="16"/>
      <w:szCs w:val="16"/>
      <w:lang w:val="en-GB" w:eastAsia="en-US"/>
    </w:rPr>
  </w:style>
  <w:style w:type="character" w:customStyle="1" w:styleId="CharChar81">
    <w:name w:val="Char Char81"/>
    <w:semiHidden/>
    <w:qFormat/>
    <w:rsid w:val="007C0FA1"/>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C0FA1"/>
    <w:rPr>
      <w:rFonts w:ascii="Arial" w:hAnsi="Arial"/>
      <w:sz w:val="36"/>
      <w:lang w:val="en-GB" w:eastAsia="en-US" w:bidi="ar-SA"/>
    </w:rPr>
  </w:style>
  <w:style w:type="character" w:customStyle="1" w:styleId="CharChar281">
    <w:name w:val="Char Char281"/>
    <w:qFormat/>
    <w:rsid w:val="007C0FA1"/>
    <w:rPr>
      <w:rFonts w:ascii="Arial" w:hAnsi="Arial"/>
      <w:sz w:val="32"/>
      <w:lang w:val="en-GB"/>
    </w:rPr>
  </w:style>
  <w:style w:type="paragraph" w:customStyle="1" w:styleId="CharChar241">
    <w:name w:val="Char Char241"/>
    <w:basedOn w:val="Normal"/>
    <w:semiHidden/>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C0FA1"/>
  </w:style>
  <w:style w:type="table" w:customStyle="1" w:styleId="TableGrid12">
    <w:name w:val="Table Grid12"/>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C0FA1"/>
  </w:style>
  <w:style w:type="table" w:customStyle="1" w:styleId="TableGrid111">
    <w:name w:val="Table Grid1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C0FA1"/>
  </w:style>
  <w:style w:type="numbering" w:customStyle="1" w:styleId="NoList32">
    <w:name w:val="No List32"/>
    <w:next w:val="NoList"/>
    <w:uiPriority w:val="99"/>
    <w:semiHidden/>
    <w:unhideWhenUsed/>
    <w:rsid w:val="007C0FA1"/>
  </w:style>
  <w:style w:type="character" w:customStyle="1" w:styleId="FooterChar1">
    <w:name w:val="Footer Char1"/>
    <w:aliases w:val="footer odd Char1,footer Char1,fo Char1,pie de página Char1,页脚 Char1"/>
    <w:uiPriority w:val="99"/>
    <w:semiHidden/>
    <w:qFormat/>
    <w:rsid w:val="007C0FA1"/>
    <w:rPr>
      <w:rFonts w:ascii="Times New Roman" w:hAnsi="Times New Roman"/>
      <w:lang w:val="en-GB"/>
    </w:rPr>
  </w:style>
  <w:style w:type="paragraph" w:customStyle="1" w:styleId="CharChar5">
    <w:name w:val="Char Char5"/>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C0FA1"/>
    <w:pPr>
      <w:keepNext/>
      <w:keepLines/>
      <w:spacing w:after="0"/>
      <w:jc w:val="both"/>
    </w:pPr>
    <w:rPr>
      <w:rFonts w:ascii="Arial" w:eastAsia="SimSun" w:hAnsi="Arial"/>
      <w:sz w:val="18"/>
      <w:szCs w:val="18"/>
    </w:rPr>
  </w:style>
  <w:style w:type="character" w:styleId="HTMLSample">
    <w:name w:val="HTML Sample"/>
    <w:qFormat/>
    <w:rsid w:val="007C0FA1"/>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7C0FA1"/>
    <w:rPr>
      <w:rFonts w:ascii="Arial" w:eastAsia="SimSun" w:hAnsi="Arial" w:cs="Arial"/>
      <w:color w:val="0000FF"/>
      <w:kern w:val="2"/>
      <w:lang w:val="en-US" w:eastAsia="zh-CN" w:bidi="ar-SA"/>
    </w:rPr>
  </w:style>
  <w:style w:type="paragraph" w:styleId="BlockText">
    <w:name w:val="Block Text"/>
    <w:basedOn w:val="Normal"/>
    <w:qFormat/>
    <w:rsid w:val="007C0FA1"/>
    <w:pPr>
      <w:spacing w:after="120"/>
      <w:ind w:left="1440" w:right="1440"/>
    </w:pPr>
    <w:rPr>
      <w:rFonts w:eastAsia="MS Mincho"/>
    </w:rPr>
  </w:style>
  <w:style w:type="paragraph" w:styleId="NoSpacing">
    <w:name w:val="No Spacing"/>
    <w:uiPriority w:val="1"/>
    <w:qFormat/>
    <w:rsid w:val="007C0FA1"/>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7C0FA1"/>
    <w:rPr>
      <w:rFonts w:ascii="Tahoma" w:eastAsia="MS Mincho" w:hAnsi="Tahoma" w:cs="Tahoma"/>
      <w:sz w:val="16"/>
      <w:szCs w:val="16"/>
      <w:lang w:eastAsia="ko-KR"/>
    </w:rPr>
  </w:style>
  <w:style w:type="paragraph" w:customStyle="1" w:styleId="Table0">
    <w:name w:val="Table"/>
    <w:basedOn w:val="Normal"/>
    <w:link w:val="Table1"/>
    <w:qFormat/>
    <w:rsid w:val="007C0FA1"/>
    <w:pPr>
      <w:jc w:val="center"/>
    </w:pPr>
    <w:rPr>
      <w:rFonts w:ascii="Arial" w:eastAsia="SimSun" w:hAnsi="Arial" w:cs="Arial"/>
      <w:b/>
    </w:rPr>
  </w:style>
  <w:style w:type="character" w:customStyle="1" w:styleId="Table1">
    <w:name w:val="Table (文字)"/>
    <w:link w:val="Table0"/>
    <w:qFormat/>
    <w:rsid w:val="007C0FA1"/>
    <w:rPr>
      <w:rFonts w:ascii="Arial" w:eastAsia="SimSun" w:hAnsi="Arial" w:cs="Arial"/>
      <w:b/>
      <w:lang w:eastAsia="en-US"/>
    </w:rPr>
  </w:style>
  <w:style w:type="paragraph" w:customStyle="1" w:styleId="ColorfulList-Accent11">
    <w:name w:val="Colorful List - Accent 11"/>
    <w:basedOn w:val="Normal"/>
    <w:uiPriority w:val="34"/>
    <w:qFormat/>
    <w:rsid w:val="007C0FA1"/>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C0FA1"/>
    <w:rPr>
      <w:rFonts w:eastAsia="Batang"/>
      <w:lang w:eastAsia="en-US"/>
    </w:rPr>
  </w:style>
  <w:style w:type="numbering" w:customStyle="1" w:styleId="NoList42">
    <w:name w:val="No List42"/>
    <w:next w:val="NoList"/>
    <w:uiPriority w:val="99"/>
    <w:semiHidden/>
    <w:unhideWhenUsed/>
    <w:rsid w:val="007C0FA1"/>
  </w:style>
  <w:style w:type="numbering" w:customStyle="1" w:styleId="NoList51">
    <w:name w:val="No List51"/>
    <w:next w:val="NoList"/>
    <w:uiPriority w:val="99"/>
    <w:semiHidden/>
    <w:unhideWhenUsed/>
    <w:rsid w:val="007C0FA1"/>
  </w:style>
  <w:style w:type="numbering" w:customStyle="1" w:styleId="NoList211">
    <w:name w:val="No List211"/>
    <w:next w:val="NoList"/>
    <w:uiPriority w:val="99"/>
    <w:semiHidden/>
    <w:unhideWhenUsed/>
    <w:rsid w:val="007C0FA1"/>
  </w:style>
  <w:style w:type="numbering" w:customStyle="1" w:styleId="NoList311">
    <w:name w:val="No List311"/>
    <w:next w:val="NoList"/>
    <w:uiPriority w:val="99"/>
    <w:semiHidden/>
    <w:unhideWhenUsed/>
    <w:rsid w:val="007C0FA1"/>
  </w:style>
  <w:style w:type="numbering" w:customStyle="1" w:styleId="NoList411">
    <w:name w:val="No List411"/>
    <w:next w:val="NoList"/>
    <w:uiPriority w:val="99"/>
    <w:semiHidden/>
    <w:unhideWhenUsed/>
    <w:rsid w:val="007C0FA1"/>
  </w:style>
  <w:style w:type="numbering" w:customStyle="1" w:styleId="NoList61">
    <w:name w:val="No List61"/>
    <w:next w:val="NoList"/>
    <w:uiPriority w:val="99"/>
    <w:semiHidden/>
    <w:unhideWhenUsed/>
    <w:rsid w:val="007C0FA1"/>
  </w:style>
  <w:style w:type="table" w:customStyle="1" w:styleId="TableGrid41">
    <w:name w:val="Table Grid41"/>
    <w:basedOn w:val="TableNormal"/>
    <w:next w:val="TableGrid"/>
    <w:qFormat/>
    <w:rsid w:val="007C0FA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C0FA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C0FA1"/>
  </w:style>
  <w:style w:type="numbering" w:customStyle="1" w:styleId="NoList1111">
    <w:name w:val="No List1111"/>
    <w:next w:val="NoList"/>
    <w:uiPriority w:val="99"/>
    <w:semiHidden/>
    <w:unhideWhenUsed/>
    <w:rsid w:val="007C0FA1"/>
  </w:style>
  <w:style w:type="numbering" w:customStyle="1" w:styleId="NoList71">
    <w:name w:val="No List71"/>
    <w:next w:val="NoList"/>
    <w:uiPriority w:val="99"/>
    <w:semiHidden/>
    <w:unhideWhenUsed/>
    <w:rsid w:val="007C0FA1"/>
  </w:style>
  <w:style w:type="table" w:customStyle="1" w:styleId="TableGrid121">
    <w:name w:val="Table Grid12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C0FA1"/>
  </w:style>
  <w:style w:type="table" w:customStyle="1" w:styleId="TableGrid1111">
    <w:name w:val="Table Grid11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C0FA1"/>
  </w:style>
  <w:style w:type="numbering" w:customStyle="1" w:styleId="NoList321">
    <w:name w:val="No List321"/>
    <w:next w:val="NoList"/>
    <w:uiPriority w:val="99"/>
    <w:semiHidden/>
    <w:unhideWhenUsed/>
    <w:rsid w:val="007C0FA1"/>
  </w:style>
  <w:style w:type="character" w:customStyle="1" w:styleId="1a">
    <w:name w:val="不明显参考1"/>
    <w:uiPriority w:val="31"/>
    <w:qFormat/>
    <w:rsid w:val="007C0FA1"/>
    <w:rPr>
      <w:smallCaps/>
      <w:color w:val="5A5A5A"/>
    </w:rPr>
  </w:style>
  <w:style w:type="paragraph" w:customStyle="1" w:styleId="114">
    <w:name w:val="修订11"/>
    <w:hidden/>
    <w:semiHidden/>
    <w:qFormat/>
    <w:rsid w:val="007C0FA1"/>
    <w:rPr>
      <w:rFonts w:eastAsia="Batang"/>
      <w:lang w:eastAsia="en-US"/>
    </w:rPr>
  </w:style>
  <w:style w:type="paragraph" w:customStyle="1" w:styleId="TOC10">
    <w:name w:val="TOC 标题1"/>
    <w:basedOn w:val="Heading1"/>
    <w:next w:val="Normal"/>
    <w:uiPriority w:val="39"/>
    <w:unhideWhenUsed/>
    <w:qFormat/>
    <w:rsid w:val="007C0FA1"/>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b">
    <w:name w:val="明显强调1"/>
    <w:uiPriority w:val="21"/>
    <w:qFormat/>
    <w:rsid w:val="007C0FA1"/>
    <w:rPr>
      <w:b/>
      <w:bCs/>
      <w:i/>
      <w:iCs/>
      <w:color w:val="4F81BD"/>
    </w:rPr>
  </w:style>
  <w:style w:type="paragraph" w:customStyle="1" w:styleId="1c">
    <w:name w:val="正文1"/>
    <w:qFormat/>
    <w:rsid w:val="007C0FA1"/>
    <w:pPr>
      <w:jc w:val="both"/>
    </w:pPr>
    <w:rPr>
      <w:rFonts w:ascii="SimSun" w:eastAsia="SimSun" w:hAnsi="SimSun" w:cs="SimSun"/>
      <w:kern w:val="2"/>
      <w:sz w:val="21"/>
      <w:szCs w:val="21"/>
      <w:lang w:val="en-US" w:eastAsia="zh-CN"/>
    </w:rPr>
  </w:style>
  <w:style w:type="paragraph" w:customStyle="1" w:styleId="font5">
    <w:name w:val="font5"/>
    <w:basedOn w:val="Normal"/>
    <w:qFormat/>
    <w:rsid w:val="007C0FA1"/>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7C0FA1"/>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7C0F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7C0F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7C0FA1"/>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7C0F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7C0F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7C0FA1"/>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7C0FA1"/>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7C0F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7C0F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7C0FA1"/>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7C0FA1"/>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7C0FA1"/>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7C0FA1"/>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d">
    <w:name w:val="网格型1"/>
    <w:basedOn w:val="TableNormal"/>
    <w:next w:val="TableGrid"/>
    <w:uiPriority w:val="39"/>
    <w:qFormat/>
    <w:rsid w:val="0098185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rsid w:val="002C2726"/>
    <w:pPr>
      <w:spacing w:after="0"/>
    </w:pPr>
  </w:style>
  <w:style w:type="paragraph" w:customStyle="1" w:styleId="Revision1">
    <w:name w:val="Revision1"/>
    <w:hidden/>
    <w:uiPriority w:val="99"/>
    <w:semiHidden/>
    <w:qFormat/>
    <w:rsid w:val="00EC76DA"/>
    <w:rPr>
      <w:rFonts w:eastAsia="Malgun Gothic"/>
      <w:lang w:eastAsia="en-US"/>
    </w:rPr>
  </w:style>
  <w:style w:type="character" w:customStyle="1" w:styleId="IntenseEmphasis1">
    <w:name w:val="Intense Emphasis1"/>
    <w:uiPriority w:val="21"/>
    <w:qFormat/>
    <w:rsid w:val="00EC76DA"/>
    <w:rPr>
      <w:b/>
      <w:bCs/>
      <w:i/>
      <w:iCs/>
      <w:color w:val="4F81BD"/>
    </w:rPr>
  </w:style>
  <w:style w:type="paragraph" w:customStyle="1" w:styleId="TOCHeading1">
    <w:name w:val="TOC Heading1"/>
    <w:basedOn w:val="Heading1"/>
    <w:next w:val="Normal"/>
    <w:uiPriority w:val="39"/>
    <w:unhideWhenUsed/>
    <w:qFormat/>
    <w:rsid w:val="00EC76D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SubtleReference1">
    <w:name w:val="Subtle Reference1"/>
    <w:uiPriority w:val="31"/>
    <w:qFormat/>
    <w:rsid w:val="00EC76DA"/>
    <w:rPr>
      <w:smallCaps/>
      <w:color w:val="5A5A5A"/>
    </w:rPr>
  </w:style>
  <w:style w:type="paragraph" w:customStyle="1" w:styleId="Norma">
    <w:name w:val="Norma"/>
    <w:basedOn w:val="Heading1"/>
    <w:rsid w:val="00EC76DA"/>
    <w:pPr>
      <w:overflowPunct w:val="0"/>
      <w:autoSpaceDE w:val="0"/>
      <w:autoSpaceDN w:val="0"/>
      <w:adjustRightInd w:val="0"/>
      <w:textAlignment w:val="baseline"/>
    </w:pPr>
    <w:rPr>
      <w:lang w:eastAsia="en-GB"/>
    </w:rPr>
  </w:style>
  <w:style w:type="character" w:customStyle="1" w:styleId="Heading3Char1">
    <w:name w:val="Heading 3 Char1"/>
    <w:rsid w:val="00EC76DA"/>
    <w:rPr>
      <w:rFonts w:ascii="Arial" w:hAnsi="Arial"/>
      <w:sz w:val="28"/>
      <w:lang w:eastAsia="en-US"/>
    </w:rPr>
  </w:style>
  <w:style w:type="character" w:customStyle="1" w:styleId="ZAChar">
    <w:name w:val="ZA Char"/>
    <w:basedOn w:val="DefaultParagraphFont"/>
    <w:link w:val="ZA"/>
    <w:rsid w:val="00EC76DA"/>
    <w:rPr>
      <w:rFonts w:ascii="Arial" w:hAnsi="Arial"/>
      <w:noProof/>
      <w:sz w:val="40"/>
      <w:lang w:eastAsia="en-US"/>
    </w:rPr>
  </w:style>
  <w:style w:type="character" w:styleId="HTMLTypewriter">
    <w:name w:val="HTML Typewriter"/>
    <w:qFormat/>
    <w:rsid w:val="00EC76DA"/>
    <w:rPr>
      <w:rFonts w:ascii="Courier New" w:eastAsia="Times New Roman" w:hAnsi="Courier New" w:cs="Courier New"/>
      <w:sz w:val="20"/>
      <w:szCs w:val="20"/>
    </w:rPr>
  </w:style>
  <w:style w:type="paragraph" w:customStyle="1" w:styleId="tah0">
    <w:name w:val="tah"/>
    <w:basedOn w:val="Normal"/>
    <w:qFormat/>
    <w:rsid w:val="00EC76DA"/>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修订"/>
    <w:hidden/>
    <w:semiHidden/>
    <w:qFormat/>
    <w:rsid w:val="00EC76DA"/>
    <w:rPr>
      <w:rFonts w:eastAsia="Batang"/>
      <w:lang w:eastAsia="en-US"/>
    </w:rPr>
  </w:style>
  <w:style w:type="table" w:customStyle="1" w:styleId="TableGrid8">
    <w:name w:val="Table Grid8"/>
    <w:basedOn w:val="TableNormal"/>
    <w:next w:val="TableGrid"/>
    <w:qFormat/>
    <w:rsid w:val="00EC76D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EC76DA"/>
    <w:rPr>
      <w:b/>
      <w:lang w:val="en-GB" w:eastAsia="en-US" w:bidi="ar-SA"/>
    </w:rPr>
  </w:style>
  <w:style w:type="table" w:customStyle="1" w:styleId="TableGrid22">
    <w:name w:val="Table Grid2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EC76DA"/>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EC76DA"/>
    <w:rPr>
      <w:rFonts w:ascii="Courier New" w:eastAsia="MS Mincho" w:hAnsi="Courier New"/>
      <w:lang w:eastAsia="x-none"/>
    </w:rPr>
  </w:style>
  <w:style w:type="numbering" w:customStyle="1" w:styleId="NoList13">
    <w:name w:val="No List13"/>
    <w:next w:val="NoList"/>
    <w:uiPriority w:val="99"/>
    <w:semiHidden/>
    <w:unhideWhenUsed/>
    <w:rsid w:val="00EC76DA"/>
  </w:style>
  <w:style w:type="numbering" w:customStyle="1" w:styleId="NoList23">
    <w:name w:val="No List23"/>
    <w:next w:val="NoList"/>
    <w:uiPriority w:val="99"/>
    <w:semiHidden/>
    <w:unhideWhenUsed/>
    <w:rsid w:val="00EC76DA"/>
  </w:style>
  <w:style w:type="table" w:customStyle="1" w:styleId="TableGrid42">
    <w:name w:val="Table Grid4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EC76DA"/>
  </w:style>
  <w:style w:type="table" w:customStyle="1" w:styleId="TableGrid51">
    <w:name w:val="Table Grid51"/>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EC76DA"/>
  </w:style>
  <w:style w:type="table" w:customStyle="1" w:styleId="TableGrid61">
    <w:name w:val="Table Grid61"/>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C76DA"/>
  </w:style>
  <w:style w:type="numbering" w:customStyle="1" w:styleId="NoList62">
    <w:name w:val="No List62"/>
    <w:next w:val="NoList"/>
    <w:uiPriority w:val="99"/>
    <w:semiHidden/>
    <w:unhideWhenUsed/>
    <w:rsid w:val="00EC76DA"/>
  </w:style>
  <w:style w:type="numbering" w:customStyle="1" w:styleId="NoList72">
    <w:name w:val="No List72"/>
    <w:next w:val="NoList"/>
    <w:uiPriority w:val="99"/>
    <w:semiHidden/>
    <w:unhideWhenUsed/>
    <w:rsid w:val="00EC76DA"/>
  </w:style>
  <w:style w:type="numbering" w:customStyle="1" w:styleId="NoList81">
    <w:name w:val="No List81"/>
    <w:next w:val="NoList"/>
    <w:uiPriority w:val="99"/>
    <w:semiHidden/>
    <w:unhideWhenUsed/>
    <w:rsid w:val="00EC76DA"/>
  </w:style>
  <w:style w:type="table" w:customStyle="1" w:styleId="TableGrid72">
    <w:name w:val="Table Grid72"/>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EC76DA"/>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EC76DA"/>
    <w:rPr>
      <w:rFonts w:eastAsia="MS Mincho"/>
      <w:lang w:val="en-US" w:eastAsia="en-US"/>
    </w:rPr>
    <w:tblPr/>
  </w:style>
  <w:style w:type="table" w:customStyle="1" w:styleId="Tabellengitternetz112">
    <w:name w:val="Tabellengitternetz1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C76DA"/>
  </w:style>
  <w:style w:type="numbering" w:customStyle="1" w:styleId="NoList212">
    <w:name w:val="No List212"/>
    <w:next w:val="NoList"/>
    <w:uiPriority w:val="99"/>
    <w:semiHidden/>
    <w:unhideWhenUsed/>
    <w:rsid w:val="00EC76DA"/>
  </w:style>
  <w:style w:type="table" w:customStyle="1" w:styleId="TableGrid411">
    <w:name w:val="Table Grid411"/>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C76DA"/>
  </w:style>
  <w:style w:type="numbering" w:customStyle="1" w:styleId="NoList412">
    <w:name w:val="No List412"/>
    <w:next w:val="NoList"/>
    <w:uiPriority w:val="99"/>
    <w:semiHidden/>
    <w:unhideWhenUsed/>
    <w:rsid w:val="00EC76DA"/>
  </w:style>
  <w:style w:type="numbering" w:customStyle="1" w:styleId="NoList511">
    <w:name w:val="No List511"/>
    <w:next w:val="NoList"/>
    <w:uiPriority w:val="99"/>
    <w:semiHidden/>
    <w:unhideWhenUsed/>
    <w:rsid w:val="00EC76DA"/>
  </w:style>
  <w:style w:type="numbering" w:customStyle="1" w:styleId="NoList611">
    <w:name w:val="No List611"/>
    <w:next w:val="NoList"/>
    <w:uiPriority w:val="99"/>
    <w:semiHidden/>
    <w:unhideWhenUsed/>
    <w:rsid w:val="00EC76DA"/>
  </w:style>
  <w:style w:type="numbering" w:customStyle="1" w:styleId="NoList711">
    <w:name w:val="No List711"/>
    <w:next w:val="NoList"/>
    <w:uiPriority w:val="99"/>
    <w:semiHidden/>
    <w:unhideWhenUsed/>
    <w:rsid w:val="00EC76DA"/>
  </w:style>
  <w:style w:type="numbering" w:customStyle="1" w:styleId="NoList811">
    <w:name w:val="No List811"/>
    <w:next w:val="NoList"/>
    <w:uiPriority w:val="99"/>
    <w:semiHidden/>
    <w:unhideWhenUsed/>
    <w:rsid w:val="00EC76DA"/>
  </w:style>
  <w:style w:type="numbering" w:customStyle="1" w:styleId="NoList91">
    <w:name w:val="No List91"/>
    <w:next w:val="NoList"/>
    <w:uiPriority w:val="99"/>
    <w:semiHidden/>
    <w:unhideWhenUsed/>
    <w:rsid w:val="00EC76DA"/>
  </w:style>
  <w:style w:type="character" w:customStyle="1" w:styleId="href">
    <w:name w:val="href"/>
    <w:basedOn w:val="DefaultParagraphFont"/>
    <w:qFormat/>
    <w:rsid w:val="00EC76DA"/>
  </w:style>
  <w:style w:type="paragraph" w:customStyle="1" w:styleId="Figuretitle0">
    <w:name w:val="Figure_title"/>
    <w:basedOn w:val="Normal"/>
    <w:next w:val="Normal"/>
    <w:qFormat/>
    <w:rsid w:val="00EC76D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EC76DA"/>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EC76D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EC76DA"/>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EC76DA"/>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EC76D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EC76DA"/>
    <w:pPr>
      <w:numPr>
        <w:numId w:val="19"/>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EC76DA"/>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EC76DA"/>
    <w:pPr>
      <w:numPr>
        <w:numId w:val="19"/>
      </w:numPr>
    </w:pPr>
  </w:style>
  <w:style w:type="paragraph" w:customStyle="1" w:styleId="enumlev3">
    <w:name w:val="enumlev3"/>
    <w:basedOn w:val="enumlev2"/>
    <w:qFormat/>
    <w:rsid w:val="00EC76DA"/>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EC76DA"/>
  </w:style>
  <w:style w:type="character" w:customStyle="1" w:styleId="st1">
    <w:name w:val="st1"/>
    <w:basedOn w:val="DefaultParagraphFont"/>
    <w:qFormat/>
    <w:rsid w:val="00EC76DA"/>
  </w:style>
  <w:style w:type="paragraph" w:customStyle="1" w:styleId="TdocHeader2">
    <w:name w:val="Tdoc_Header_2"/>
    <w:basedOn w:val="Normal"/>
    <w:qFormat/>
    <w:rsid w:val="00EC76D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EC76DA"/>
  </w:style>
  <w:style w:type="numbering" w:customStyle="1" w:styleId="LFO191">
    <w:name w:val="LFO191"/>
    <w:basedOn w:val="NoList"/>
    <w:rsid w:val="00EC76DA"/>
  </w:style>
  <w:style w:type="table" w:customStyle="1" w:styleId="TableGrid122">
    <w:name w:val="Table Grid122"/>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EC76DA"/>
  </w:style>
  <w:style w:type="numbering" w:customStyle="1" w:styleId="NoList1112">
    <w:name w:val="No List1112"/>
    <w:next w:val="NoList"/>
    <w:uiPriority w:val="99"/>
    <w:semiHidden/>
    <w:unhideWhenUsed/>
    <w:rsid w:val="00EC76DA"/>
  </w:style>
  <w:style w:type="table" w:customStyle="1" w:styleId="TableGrid221">
    <w:name w:val="Table Grid221"/>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EC76DA"/>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numbering" w:customStyle="1" w:styleId="122">
    <w:name w:val="无列表12"/>
    <w:next w:val="NoList"/>
    <w:semiHidden/>
    <w:rsid w:val="00EC76DA"/>
  </w:style>
  <w:style w:type="numbering" w:customStyle="1" w:styleId="123">
    <w:name w:val="リストなし12"/>
    <w:next w:val="NoList"/>
    <w:uiPriority w:val="99"/>
    <w:semiHidden/>
    <w:unhideWhenUsed/>
    <w:rsid w:val="00EC76DA"/>
  </w:style>
  <w:style w:type="numbering" w:customStyle="1" w:styleId="1120">
    <w:name w:val="无列表112"/>
    <w:next w:val="NoList"/>
    <w:semiHidden/>
    <w:rsid w:val="00EC76DA"/>
  </w:style>
  <w:style w:type="numbering" w:customStyle="1" w:styleId="1111">
    <w:name w:val="リストなし111"/>
    <w:next w:val="NoList"/>
    <w:uiPriority w:val="99"/>
    <w:semiHidden/>
    <w:unhideWhenUsed/>
    <w:rsid w:val="00EC76DA"/>
  </w:style>
  <w:style w:type="numbering" w:customStyle="1" w:styleId="NoList222">
    <w:name w:val="No List222"/>
    <w:next w:val="NoList"/>
    <w:uiPriority w:val="99"/>
    <w:semiHidden/>
    <w:unhideWhenUsed/>
    <w:rsid w:val="00EC76DA"/>
  </w:style>
  <w:style w:type="numbering" w:customStyle="1" w:styleId="NoList322">
    <w:name w:val="No List322"/>
    <w:next w:val="NoList"/>
    <w:uiPriority w:val="99"/>
    <w:semiHidden/>
    <w:unhideWhenUsed/>
    <w:rsid w:val="00EC76DA"/>
  </w:style>
  <w:style w:type="numbering" w:customStyle="1" w:styleId="NoList421">
    <w:name w:val="No List421"/>
    <w:next w:val="NoList"/>
    <w:uiPriority w:val="99"/>
    <w:semiHidden/>
    <w:unhideWhenUsed/>
    <w:rsid w:val="00EC76DA"/>
  </w:style>
  <w:style w:type="numbering" w:customStyle="1" w:styleId="NoList2111">
    <w:name w:val="No List2111"/>
    <w:next w:val="NoList"/>
    <w:uiPriority w:val="99"/>
    <w:semiHidden/>
    <w:unhideWhenUsed/>
    <w:rsid w:val="00EC76DA"/>
  </w:style>
  <w:style w:type="numbering" w:customStyle="1" w:styleId="NoList3111">
    <w:name w:val="No List3111"/>
    <w:next w:val="NoList"/>
    <w:uiPriority w:val="99"/>
    <w:semiHidden/>
    <w:unhideWhenUsed/>
    <w:rsid w:val="00EC76DA"/>
  </w:style>
  <w:style w:type="numbering" w:customStyle="1" w:styleId="NoList4111">
    <w:name w:val="No List4111"/>
    <w:next w:val="NoList"/>
    <w:uiPriority w:val="99"/>
    <w:semiHidden/>
    <w:unhideWhenUsed/>
    <w:rsid w:val="00EC76DA"/>
  </w:style>
  <w:style w:type="numbering" w:customStyle="1" w:styleId="11110">
    <w:name w:val="无列表1111"/>
    <w:next w:val="NoList"/>
    <w:semiHidden/>
    <w:rsid w:val="00EC76DA"/>
  </w:style>
  <w:style w:type="numbering" w:customStyle="1" w:styleId="NoList11111">
    <w:name w:val="No List11111"/>
    <w:next w:val="NoList"/>
    <w:uiPriority w:val="99"/>
    <w:semiHidden/>
    <w:unhideWhenUsed/>
    <w:rsid w:val="00EC76DA"/>
  </w:style>
  <w:style w:type="numbering" w:customStyle="1" w:styleId="NoList1211">
    <w:name w:val="No List1211"/>
    <w:next w:val="NoList"/>
    <w:uiPriority w:val="99"/>
    <w:semiHidden/>
    <w:unhideWhenUsed/>
    <w:rsid w:val="00EC76DA"/>
  </w:style>
  <w:style w:type="numbering" w:customStyle="1" w:styleId="NoList2211">
    <w:name w:val="No List2211"/>
    <w:next w:val="NoList"/>
    <w:uiPriority w:val="99"/>
    <w:semiHidden/>
    <w:unhideWhenUsed/>
    <w:rsid w:val="00EC76DA"/>
  </w:style>
  <w:style w:type="numbering" w:customStyle="1" w:styleId="NoList3211">
    <w:name w:val="No List3211"/>
    <w:next w:val="NoList"/>
    <w:uiPriority w:val="99"/>
    <w:semiHidden/>
    <w:unhideWhenUsed/>
    <w:rsid w:val="00EC76DA"/>
  </w:style>
  <w:style w:type="character" w:customStyle="1" w:styleId="UnresolvedMention3">
    <w:name w:val="Unresolved Mention3"/>
    <w:basedOn w:val="DefaultParagraphFont"/>
    <w:uiPriority w:val="99"/>
    <w:unhideWhenUsed/>
    <w:qFormat/>
    <w:rsid w:val="00EC76DA"/>
    <w:rPr>
      <w:color w:val="605E5C"/>
      <w:shd w:val="clear" w:color="auto" w:fill="E1DFDD"/>
    </w:rPr>
  </w:style>
  <w:style w:type="numbering" w:customStyle="1" w:styleId="NoList14">
    <w:name w:val="No List14"/>
    <w:next w:val="NoList"/>
    <w:uiPriority w:val="99"/>
    <w:semiHidden/>
    <w:unhideWhenUsed/>
    <w:rsid w:val="00EC76DA"/>
  </w:style>
  <w:style w:type="table" w:customStyle="1" w:styleId="TableGrid10">
    <w:name w:val="Table Grid10"/>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C76DA"/>
  </w:style>
  <w:style w:type="numbering" w:customStyle="1" w:styleId="NoList24">
    <w:name w:val="No List24"/>
    <w:next w:val="NoList"/>
    <w:uiPriority w:val="99"/>
    <w:semiHidden/>
    <w:unhideWhenUsed/>
    <w:rsid w:val="00EC76DA"/>
  </w:style>
  <w:style w:type="table" w:customStyle="1" w:styleId="TableGrid43">
    <w:name w:val="Table Grid4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EC76DA"/>
  </w:style>
  <w:style w:type="table" w:customStyle="1" w:styleId="TableGrid52">
    <w:name w:val="Table Grid5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EC76DA"/>
  </w:style>
  <w:style w:type="table" w:customStyle="1" w:styleId="TableGrid62">
    <w:name w:val="Table Grid6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C76DA"/>
  </w:style>
  <w:style w:type="numbering" w:customStyle="1" w:styleId="NoList63">
    <w:name w:val="No List63"/>
    <w:next w:val="NoList"/>
    <w:uiPriority w:val="99"/>
    <w:semiHidden/>
    <w:unhideWhenUsed/>
    <w:rsid w:val="00EC76DA"/>
  </w:style>
  <w:style w:type="numbering" w:customStyle="1" w:styleId="NoList73">
    <w:name w:val="No List73"/>
    <w:next w:val="NoList"/>
    <w:uiPriority w:val="99"/>
    <w:semiHidden/>
    <w:unhideWhenUsed/>
    <w:rsid w:val="00EC76DA"/>
  </w:style>
  <w:style w:type="numbering" w:customStyle="1" w:styleId="NoList82">
    <w:name w:val="No List82"/>
    <w:next w:val="NoList"/>
    <w:uiPriority w:val="99"/>
    <w:semiHidden/>
    <w:unhideWhenUsed/>
    <w:rsid w:val="00EC76DA"/>
  </w:style>
  <w:style w:type="numbering" w:customStyle="1" w:styleId="NoList92">
    <w:name w:val="No List92"/>
    <w:next w:val="NoList"/>
    <w:uiPriority w:val="99"/>
    <w:semiHidden/>
    <w:unhideWhenUsed/>
    <w:rsid w:val="00EC76DA"/>
  </w:style>
  <w:style w:type="table" w:customStyle="1" w:styleId="TableGrid82">
    <w:name w:val="Table Grid82"/>
    <w:basedOn w:val="TableNormal"/>
    <w:next w:val="TableGrid"/>
    <w:uiPriority w:val="39"/>
    <w:qFormat/>
    <w:rsid w:val="00EC76DA"/>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C76DA"/>
  </w:style>
  <w:style w:type="numbering" w:customStyle="1" w:styleId="NoList213">
    <w:name w:val="No List213"/>
    <w:next w:val="NoList"/>
    <w:uiPriority w:val="99"/>
    <w:semiHidden/>
    <w:unhideWhenUsed/>
    <w:rsid w:val="00EC76DA"/>
  </w:style>
  <w:style w:type="table" w:customStyle="1" w:styleId="TableGrid412">
    <w:name w:val="Table Grid4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EC76DA"/>
  </w:style>
  <w:style w:type="numbering" w:customStyle="1" w:styleId="NoList413">
    <w:name w:val="No List413"/>
    <w:next w:val="NoList"/>
    <w:uiPriority w:val="99"/>
    <w:semiHidden/>
    <w:unhideWhenUsed/>
    <w:rsid w:val="00EC76DA"/>
  </w:style>
  <w:style w:type="numbering" w:customStyle="1" w:styleId="NoList512">
    <w:name w:val="No List512"/>
    <w:next w:val="NoList"/>
    <w:uiPriority w:val="99"/>
    <w:semiHidden/>
    <w:unhideWhenUsed/>
    <w:rsid w:val="00EC76DA"/>
  </w:style>
  <w:style w:type="numbering" w:customStyle="1" w:styleId="NoList612">
    <w:name w:val="No List612"/>
    <w:next w:val="NoList"/>
    <w:uiPriority w:val="99"/>
    <w:semiHidden/>
    <w:unhideWhenUsed/>
    <w:rsid w:val="00EC76DA"/>
  </w:style>
  <w:style w:type="numbering" w:customStyle="1" w:styleId="NoList712">
    <w:name w:val="No List712"/>
    <w:next w:val="NoList"/>
    <w:uiPriority w:val="99"/>
    <w:semiHidden/>
    <w:unhideWhenUsed/>
    <w:rsid w:val="00EC76DA"/>
  </w:style>
  <w:style w:type="numbering" w:customStyle="1" w:styleId="NoList812">
    <w:name w:val="No List812"/>
    <w:next w:val="NoList"/>
    <w:uiPriority w:val="99"/>
    <w:semiHidden/>
    <w:unhideWhenUsed/>
    <w:rsid w:val="00EC76DA"/>
  </w:style>
  <w:style w:type="numbering" w:customStyle="1" w:styleId="NoList911">
    <w:name w:val="No List911"/>
    <w:next w:val="NoList"/>
    <w:uiPriority w:val="99"/>
    <w:semiHidden/>
    <w:unhideWhenUsed/>
    <w:rsid w:val="00EC76DA"/>
  </w:style>
  <w:style w:type="numbering" w:customStyle="1" w:styleId="LFO192">
    <w:name w:val="LFO192"/>
    <w:basedOn w:val="NoList"/>
    <w:rsid w:val="00EC76DA"/>
  </w:style>
  <w:style w:type="numbering" w:customStyle="1" w:styleId="NoList101">
    <w:name w:val="No List101"/>
    <w:next w:val="NoList"/>
    <w:uiPriority w:val="99"/>
    <w:semiHidden/>
    <w:unhideWhenUsed/>
    <w:rsid w:val="00EC76DA"/>
  </w:style>
  <w:style w:type="numbering" w:customStyle="1" w:styleId="LFO1911">
    <w:name w:val="LFO1911"/>
    <w:basedOn w:val="NoList"/>
    <w:rsid w:val="00EC76DA"/>
  </w:style>
  <w:style w:type="table" w:customStyle="1" w:styleId="TableGrid123">
    <w:name w:val="Table Grid123"/>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EC76DA"/>
  </w:style>
  <w:style w:type="numbering" w:customStyle="1" w:styleId="NoList1113">
    <w:name w:val="No List1113"/>
    <w:next w:val="NoList"/>
    <w:uiPriority w:val="99"/>
    <w:semiHidden/>
    <w:unhideWhenUsed/>
    <w:rsid w:val="00EC76DA"/>
  </w:style>
  <w:style w:type="table" w:customStyle="1" w:styleId="TableGrid222">
    <w:name w:val="Table Grid222"/>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EC76DA"/>
  </w:style>
  <w:style w:type="numbering" w:customStyle="1" w:styleId="131">
    <w:name w:val="リストなし13"/>
    <w:next w:val="NoList"/>
    <w:uiPriority w:val="99"/>
    <w:semiHidden/>
    <w:unhideWhenUsed/>
    <w:rsid w:val="00EC76DA"/>
  </w:style>
  <w:style w:type="numbering" w:customStyle="1" w:styleId="1130">
    <w:name w:val="无列表113"/>
    <w:next w:val="NoList"/>
    <w:semiHidden/>
    <w:rsid w:val="00EC76DA"/>
  </w:style>
  <w:style w:type="numbering" w:customStyle="1" w:styleId="1121">
    <w:name w:val="リストなし112"/>
    <w:next w:val="NoList"/>
    <w:uiPriority w:val="99"/>
    <w:semiHidden/>
    <w:unhideWhenUsed/>
    <w:rsid w:val="00EC76DA"/>
  </w:style>
  <w:style w:type="numbering" w:customStyle="1" w:styleId="NoList223">
    <w:name w:val="No List223"/>
    <w:next w:val="NoList"/>
    <w:uiPriority w:val="99"/>
    <w:semiHidden/>
    <w:unhideWhenUsed/>
    <w:rsid w:val="00EC76DA"/>
  </w:style>
  <w:style w:type="numbering" w:customStyle="1" w:styleId="NoList323">
    <w:name w:val="No List323"/>
    <w:next w:val="NoList"/>
    <w:uiPriority w:val="99"/>
    <w:semiHidden/>
    <w:unhideWhenUsed/>
    <w:rsid w:val="00EC76DA"/>
  </w:style>
  <w:style w:type="numbering" w:customStyle="1" w:styleId="NoList422">
    <w:name w:val="No List422"/>
    <w:next w:val="NoList"/>
    <w:uiPriority w:val="99"/>
    <w:semiHidden/>
    <w:unhideWhenUsed/>
    <w:rsid w:val="00EC76DA"/>
  </w:style>
  <w:style w:type="numbering" w:customStyle="1" w:styleId="NoList2112">
    <w:name w:val="No List2112"/>
    <w:next w:val="NoList"/>
    <w:uiPriority w:val="99"/>
    <w:semiHidden/>
    <w:unhideWhenUsed/>
    <w:rsid w:val="00EC76DA"/>
  </w:style>
  <w:style w:type="numbering" w:customStyle="1" w:styleId="NoList3112">
    <w:name w:val="No List3112"/>
    <w:next w:val="NoList"/>
    <w:uiPriority w:val="99"/>
    <w:semiHidden/>
    <w:unhideWhenUsed/>
    <w:rsid w:val="00EC76DA"/>
  </w:style>
  <w:style w:type="numbering" w:customStyle="1" w:styleId="NoList4112">
    <w:name w:val="No List4112"/>
    <w:next w:val="NoList"/>
    <w:uiPriority w:val="99"/>
    <w:semiHidden/>
    <w:unhideWhenUsed/>
    <w:rsid w:val="00EC76DA"/>
  </w:style>
  <w:style w:type="numbering" w:customStyle="1" w:styleId="1112">
    <w:name w:val="无列表1112"/>
    <w:next w:val="NoList"/>
    <w:semiHidden/>
    <w:rsid w:val="00EC76DA"/>
  </w:style>
  <w:style w:type="numbering" w:customStyle="1" w:styleId="NoList11112">
    <w:name w:val="No List11112"/>
    <w:next w:val="NoList"/>
    <w:uiPriority w:val="99"/>
    <w:semiHidden/>
    <w:unhideWhenUsed/>
    <w:rsid w:val="00EC76DA"/>
  </w:style>
  <w:style w:type="numbering" w:customStyle="1" w:styleId="NoList1212">
    <w:name w:val="No List1212"/>
    <w:next w:val="NoList"/>
    <w:uiPriority w:val="99"/>
    <w:semiHidden/>
    <w:unhideWhenUsed/>
    <w:rsid w:val="00EC76DA"/>
  </w:style>
  <w:style w:type="numbering" w:customStyle="1" w:styleId="NoList2212">
    <w:name w:val="No List2212"/>
    <w:next w:val="NoList"/>
    <w:uiPriority w:val="99"/>
    <w:semiHidden/>
    <w:unhideWhenUsed/>
    <w:rsid w:val="00EC76DA"/>
  </w:style>
  <w:style w:type="numbering" w:customStyle="1" w:styleId="NoList3212">
    <w:name w:val="No List3212"/>
    <w:next w:val="NoList"/>
    <w:uiPriority w:val="99"/>
    <w:semiHidden/>
    <w:unhideWhenUsed/>
    <w:rsid w:val="00EC76DA"/>
  </w:style>
  <w:style w:type="numbering" w:customStyle="1" w:styleId="NoList16">
    <w:name w:val="No List16"/>
    <w:next w:val="NoList"/>
    <w:uiPriority w:val="99"/>
    <w:semiHidden/>
    <w:unhideWhenUsed/>
    <w:rsid w:val="00EC76DA"/>
  </w:style>
  <w:style w:type="table" w:customStyle="1" w:styleId="TableGrid15">
    <w:name w:val="Table Grid15"/>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C76DA"/>
  </w:style>
  <w:style w:type="numbering" w:customStyle="1" w:styleId="NoList25">
    <w:name w:val="No List25"/>
    <w:next w:val="NoList"/>
    <w:uiPriority w:val="99"/>
    <w:semiHidden/>
    <w:unhideWhenUsed/>
    <w:rsid w:val="00EC76DA"/>
  </w:style>
  <w:style w:type="table" w:customStyle="1" w:styleId="TableGrid44">
    <w:name w:val="Table Grid44"/>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EC76DA"/>
  </w:style>
  <w:style w:type="table" w:customStyle="1" w:styleId="TableGrid53">
    <w:name w:val="Table Grid5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EC76DA"/>
  </w:style>
  <w:style w:type="table" w:customStyle="1" w:styleId="TableGrid63">
    <w:name w:val="Table Grid6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EC76DA"/>
  </w:style>
  <w:style w:type="numbering" w:customStyle="1" w:styleId="NoList64">
    <w:name w:val="No List64"/>
    <w:next w:val="NoList"/>
    <w:uiPriority w:val="99"/>
    <w:semiHidden/>
    <w:unhideWhenUsed/>
    <w:rsid w:val="00EC76DA"/>
  </w:style>
  <w:style w:type="numbering" w:customStyle="1" w:styleId="NoList74">
    <w:name w:val="No List74"/>
    <w:next w:val="NoList"/>
    <w:uiPriority w:val="99"/>
    <w:semiHidden/>
    <w:unhideWhenUsed/>
    <w:rsid w:val="00EC76DA"/>
  </w:style>
  <w:style w:type="numbering" w:customStyle="1" w:styleId="NoList83">
    <w:name w:val="No List83"/>
    <w:next w:val="NoList"/>
    <w:uiPriority w:val="99"/>
    <w:semiHidden/>
    <w:unhideWhenUsed/>
    <w:rsid w:val="00EC76DA"/>
  </w:style>
  <w:style w:type="numbering" w:customStyle="1" w:styleId="NoList93">
    <w:name w:val="No List93"/>
    <w:next w:val="NoList"/>
    <w:uiPriority w:val="99"/>
    <w:semiHidden/>
    <w:unhideWhenUsed/>
    <w:rsid w:val="00EC76DA"/>
  </w:style>
  <w:style w:type="table" w:customStyle="1" w:styleId="TableGrid83">
    <w:name w:val="Table Grid83"/>
    <w:basedOn w:val="TableNormal"/>
    <w:next w:val="TableGrid"/>
    <w:uiPriority w:val="39"/>
    <w:qFormat/>
    <w:rsid w:val="00EC76DA"/>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EC76DA"/>
  </w:style>
  <w:style w:type="numbering" w:customStyle="1" w:styleId="NoList214">
    <w:name w:val="No List214"/>
    <w:next w:val="NoList"/>
    <w:uiPriority w:val="99"/>
    <w:semiHidden/>
    <w:unhideWhenUsed/>
    <w:rsid w:val="00EC76DA"/>
  </w:style>
  <w:style w:type="table" w:customStyle="1" w:styleId="TableGrid413">
    <w:name w:val="Table Grid4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EC76DA"/>
  </w:style>
  <w:style w:type="numbering" w:customStyle="1" w:styleId="NoList414">
    <w:name w:val="No List414"/>
    <w:next w:val="NoList"/>
    <w:uiPriority w:val="99"/>
    <w:semiHidden/>
    <w:unhideWhenUsed/>
    <w:rsid w:val="00EC76DA"/>
  </w:style>
  <w:style w:type="numbering" w:customStyle="1" w:styleId="NoList513">
    <w:name w:val="No List513"/>
    <w:next w:val="NoList"/>
    <w:uiPriority w:val="99"/>
    <w:semiHidden/>
    <w:unhideWhenUsed/>
    <w:rsid w:val="00EC76DA"/>
  </w:style>
  <w:style w:type="numbering" w:customStyle="1" w:styleId="NoList613">
    <w:name w:val="No List613"/>
    <w:next w:val="NoList"/>
    <w:uiPriority w:val="99"/>
    <w:semiHidden/>
    <w:unhideWhenUsed/>
    <w:rsid w:val="00EC76DA"/>
  </w:style>
  <w:style w:type="numbering" w:customStyle="1" w:styleId="NoList713">
    <w:name w:val="No List713"/>
    <w:next w:val="NoList"/>
    <w:uiPriority w:val="99"/>
    <w:semiHidden/>
    <w:unhideWhenUsed/>
    <w:rsid w:val="00EC76DA"/>
  </w:style>
  <w:style w:type="numbering" w:customStyle="1" w:styleId="NoList813">
    <w:name w:val="No List813"/>
    <w:next w:val="NoList"/>
    <w:uiPriority w:val="99"/>
    <w:semiHidden/>
    <w:unhideWhenUsed/>
    <w:rsid w:val="00EC76DA"/>
  </w:style>
  <w:style w:type="numbering" w:customStyle="1" w:styleId="NoList912">
    <w:name w:val="No List912"/>
    <w:next w:val="NoList"/>
    <w:uiPriority w:val="99"/>
    <w:semiHidden/>
    <w:unhideWhenUsed/>
    <w:rsid w:val="00EC76DA"/>
  </w:style>
  <w:style w:type="numbering" w:customStyle="1" w:styleId="LFO193">
    <w:name w:val="LFO193"/>
    <w:basedOn w:val="NoList"/>
    <w:rsid w:val="00EC76DA"/>
  </w:style>
  <w:style w:type="numbering" w:customStyle="1" w:styleId="NoList102">
    <w:name w:val="No List102"/>
    <w:next w:val="NoList"/>
    <w:uiPriority w:val="99"/>
    <w:semiHidden/>
    <w:unhideWhenUsed/>
    <w:rsid w:val="00EC76DA"/>
  </w:style>
  <w:style w:type="numbering" w:customStyle="1" w:styleId="LFO1912">
    <w:name w:val="LFO1912"/>
    <w:basedOn w:val="NoList"/>
    <w:rsid w:val="00EC76DA"/>
  </w:style>
  <w:style w:type="table" w:customStyle="1" w:styleId="TableGrid124">
    <w:name w:val="Table Grid124"/>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EC76DA"/>
  </w:style>
  <w:style w:type="numbering" w:customStyle="1" w:styleId="NoList1114">
    <w:name w:val="No List1114"/>
    <w:next w:val="NoList"/>
    <w:uiPriority w:val="99"/>
    <w:semiHidden/>
    <w:unhideWhenUsed/>
    <w:rsid w:val="00EC76DA"/>
  </w:style>
  <w:style w:type="table" w:customStyle="1" w:styleId="TableGrid223">
    <w:name w:val="Table Grid223"/>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EC76DA"/>
  </w:style>
  <w:style w:type="numbering" w:customStyle="1" w:styleId="141">
    <w:name w:val="リストなし14"/>
    <w:next w:val="NoList"/>
    <w:uiPriority w:val="99"/>
    <w:semiHidden/>
    <w:unhideWhenUsed/>
    <w:rsid w:val="00EC76DA"/>
  </w:style>
  <w:style w:type="numbering" w:customStyle="1" w:styleId="1140">
    <w:name w:val="无列表114"/>
    <w:next w:val="NoList"/>
    <w:semiHidden/>
    <w:rsid w:val="00EC76DA"/>
  </w:style>
  <w:style w:type="numbering" w:customStyle="1" w:styleId="1131">
    <w:name w:val="リストなし113"/>
    <w:next w:val="NoList"/>
    <w:uiPriority w:val="99"/>
    <w:semiHidden/>
    <w:unhideWhenUsed/>
    <w:rsid w:val="00EC76DA"/>
  </w:style>
  <w:style w:type="numbering" w:customStyle="1" w:styleId="NoList224">
    <w:name w:val="No List224"/>
    <w:next w:val="NoList"/>
    <w:uiPriority w:val="99"/>
    <w:semiHidden/>
    <w:unhideWhenUsed/>
    <w:rsid w:val="00EC76DA"/>
  </w:style>
  <w:style w:type="numbering" w:customStyle="1" w:styleId="NoList324">
    <w:name w:val="No List324"/>
    <w:next w:val="NoList"/>
    <w:uiPriority w:val="99"/>
    <w:semiHidden/>
    <w:unhideWhenUsed/>
    <w:rsid w:val="00EC76DA"/>
  </w:style>
  <w:style w:type="numbering" w:customStyle="1" w:styleId="NoList423">
    <w:name w:val="No List423"/>
    <w:next w:val="NoList"/>
    <w:uiPriority w:val="99"/>
    <w:semiHidden/>
    <w:unhideWhenUsed/>
    <w:rsid w:val="00EC76DA"/>
  </w:style>
  <w:style w:type="numbering" w:customStyle="1" w:styleId="NoList2113">
    <w:name w:val="No List2113"/>
    <w:next w:val="NoList"/>
    <w:uiPriority w:val="99"/>
    <w:semiHidden/>
    <w:unhideWhenUsed/>
    <w:rsid w:val="00EC76DA"/>
  </w:style>
  <w:style w:type="numbering" w:customStyle="1" w:styleId="NoList3113">
    <w:name w:val="No List3113"/>
    <w:next w:val="NoList"/>
    <w:uiPriority w:val="99"/>
    <w:semiHidden/>
    <w:unhideWhenUsed/>
    <w:rsid w:val="00EC76DA"/>
  </w:style>
  <w:style w:type="numbering" w:customStyle="1" w:styleId="NoList4113">
    <w:name w:val="No List4113"/>
    <w:next w:val="NoList"/>
    <w:uiPriority w:val="99"/>
    <w:semiHidden/>
    <w:unhideWhenUsed/>
    <w:rsid w:val="00EC76DA"/>
  </w:style>
  <w:style w:type="numbering" w:customStyle="1" w:styleId="1113">
    <w:name w:val="无列表1113"/>
    <w:next w:val="NoList"/>
    <w:semiHidden/>
    <w:rsid w:val="00EC76DA"/>
  </w:style>
  <w:style w:type="numbering" w:customStyle="1" w:styleId="NoList11113">
    <w:name w:val="No List11113"/>
    <w:next w:val="NoList"/>
    <w:uiPriority w:val="99"/>
    <w:semiHidden/>
    <w:unhideWhenUsed/>
    <w:rsid w:val="00EC76DA"/>
  </w:style>
  <w:style w:type="numbering" w:customStyle="1" w:styleId="NoList1213">
    <w:name w:val="No List1213"/>
    <w:next w:val="NoList"/>
    <w:uiPriority w:val="99"/>
    <w:semiHidden/>
    <w:unhideWhenUsed/>
    <w:rsid w:val="00EC76DA"/>
  </w:style>
  <w:style w:type="numbering" w:customStyle="1" w:styleId="NoList2213">
    <w:name w:val="No List2213"/>
    <w:next w:val="NoList"/>
    <w:uiPriority w:val="99"/>
    <w:semiHidden/>
    <w:unhideWhenUsed/>
    <w:rsid w:val="00EC76DA"/>
  </w:style>
  <w:style w:type="numbering" w:customStyle="1" w:styleId="NoList3213">
    <w:name w:val="No List3213"/>
    <w:next w:val="NoList"/>
    <w:uiPriority w:val="99"/>
    <w:semiHidden/>
    <w:unhideWhenUsed/>
    <w:rsid w:val="00EC76DA"/>
  </w:style>
  <w:style w:type="table" w:customStyle="1" w:styleId="211">
    <w:name w:val="古典型 21"/>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C76DA"/>
    <w:pPr>
      <w:spacing w:after="160" w:line="259" w:lineRule="auto"/>
    </w:pPr>
    <w:rPr>
      <w:rFonts w:eastAsia="MS Mincho"/>
      <w:lang w:eastAsia="en-US"/>
    </w:rPr>
  </w:style>
  <w:style w:type="character" w:customStyle="1" w:styleId="Style105">
    <w:name w:val="_Style 105"/>
    <w:uiPriority w:val="31"/>
    <w:qFormat/>
    <w:rsid w:val="00EC76DA"/>
    <w:rPr>
      <w:smallCaps/>
      <w:color w:val="5A5A5A"/>
    </w:rPr>
  </w:style>
  <w:style w:type="paragraph" w:customStyle="1" w:styleId="Style90">
    <w:name w:val="_Style 90"/>
    <w:uiPriority w:val="99"/>
    <w:semiHidden/>
    <w:qFormat/>
    <w:rsid w:val="00EC76DA"/>
    <w:pPr>
      <w:spacing w:after="160" w:line="259" w:lineRule="auto"/>
    </w:pPr>
    <w:rPr>
      <w:rFonts w:eastAsia="MS Mincho"/>
      <w:lang w:eastAsia="en-US"/>
    </w:rPr>
  </w:style>
  <w:style w:type="character" w:customStyle="1" w:styleId="Style113">
    <w:name w:val="_Style 113"/>
    <w:uiPriority w:val="31"/>
    <w:qFormat/>
    <w:rsid w:val="00EC76DA"/>
    <w:rPr>
      <w:smallCaps/>
      <w:color w:val="5A5A5A"/>
    </w:rPr>
  </w:style>
  <w:style w:type="table" w:customStyle="1" w:styleId="TableGrid25">
    <w:name w:val="Table Grid25"/>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EC76DA"/>
    <w:rPr>
      <w:rFonts w:ascii="Arial" w:hAnsi="Arial"/>
      <w:lang w:val="en-GB" w:eastAsia="en-US" w:bidi="ar-SA"/>
    </w:rPr>
  </w:style>
  <w:style w:type="character" w:customStyle="1" w:styleId="p1">
    <w:name w:val="p1"/>
    <w:qFormat/>
    <w:rsid w:val="00EC76DA"/>
  </w:style>
  <w:style w:type="character" w:customStyle="1" w:styleId="e-031">
    <w:name w:val="e-031"/>
    <w:qFormat/>
    <w:rsid w:val="00EC76DA"/>
    <w:rPr>
      <w:i/>
      <w:iCs/>
    </w:rPr>
  </w:style>
  <w:style w:type="character" w:customStyle="1" w:styleId="hps">
    <w:name w:val="hps"/>
    <w:qFormat/>
    <w:rsid w:val="00EC76DA"/>
  </w:style>
  <w:style w:type="character" w:customStyle="1" w:styleId="EditorsNoteChar1">
    <w:name w:val="Editor's Note Char1"/>
    <w:qFormat/>
    <w:rsid w:val="00EC76DA"/>
    <w:rPr>
      <w:rFonts w:ascii="Times New Roman" w:hAnsi="Times New Roman"/>
      <w:color w:val="FF0000"/>
      <w:lang w:val="en-GB" w:eastAsia="en-US"/>
    </w:rPr>
  </w:style>
  <w:style w:type="paragraph" w:customStyle="1" w:styleId="1114">
    <w:name w:val="修订111"/>
    <w:hidden/>
    <w:uiPriority w:val="99"/>
    <w:semiHidden/>
    <w:qFormat/>
    <w:rsid w:val="00EC76DA"/>
    <w:rPr>
      <w:rFonts w:eastAsia="Batang"/>
      <w:lang w:eastAsia="en-US"/>
    </w:rPr>
  </w:style>
  <w:style w:type="character" w:customStyle="1" w:styleId="TAHChar">
    <w:name w:val="TAH Char"/>
    <w:qFormat/>
    <w:locked/>
    <w:rsid w:val="00EC76DA"/>
    <w:rPr>
      <w:rFonts w:ascii="Arial" w:hAnsi="Arial" w:cs="Arial"/>
      <w:b/>
      <w:sz w:val="18"/>
      <w:lang w:val="en-GB"/>
    </w:rPr>
  </w:style>
  <w:style w:type="character" w:customStyle="1" w:styleId="IntenseEmphasis2">
    <w:name w:val="Intense Emphasis2"/>
    <w:uiPriority w:val="21"/>
    <w:qFormat/>
    <w:rsid w:val="00EC76DA"/>
    <w:rPr>
      <w:b/>
      <w:bCs/>
      <w:i/>
      <w:iCs/>
      <w:color w:val="4F81BD"/>
    </w:rPr>
  </w:style>
  <w:style w:type="character" w:customStyle="1" w:styleId="normaltextrun">
    <w:name w:val="normaltextrun"/>
    <w:basedOn w:val="DefaultParagraphFont"/>
    <w:qFormat/>
    <w:rsid w:val="00EC76DA"/>
  </w:style>
  <w:style w:type="character" w:customStyle="1" w:styleId="search-word-mail">
    <w:name w:val="search-word-mail"/>
    <w:qFormat/>
    <w:rsid w:val="00EC76DA"/>
  </w:style>
  <w:style w:type="character" w:customStyle="1" w:styleId="Char11">
    <w:name w:val="脚注文本 Char1"/>
    <w:aliases w:val="footnote text41 Char1"/>
    <w:basedOn w:val="DefaultParagraphFont"/>
    <w:semiHidden/>
    <w:qFormat/>
    <w:rsid w:val="00EC76DA"/>
    <w:rPr>
      <w:rFonts w:ascii="Times New Roman" w:eastAsia="Times New Roman" w:hAnsi="Times New Roman"/>
      <w:sz w:val="18"/>
      <w:szCs w:val="18"/>
      <w:lang w:val="en-GB" w:eastAsia="en-GB"/>
    </w:rPr>
  </w:style>
  <w:style w:type="character" w:customStyle="1" w:styleId="word">
    <w:name w:val="word"/>
    <w:basedOn w:val="DefaultParagraphFont"/>
    <w:qFormat/>
    <w:rsid w:val="00EC76DA"/>
  </w:style>
  <w:style w:type="character" w:customStyle="1" w:styleId="1e">
    <w:name w:val="未处理的提及1"/>
    <w:basedOn w:val="DefaultParagraphFont"/>
    <w:uiPriority w:val="99"/>
    <w:semiHidden/>
    <w:qFormat/>
    <w:rsid w:val="00EC76DA"/>
    <w:rPr>
      <w:color w:val="605E5C"/>
      <w:shd w:val="clear" w:color="auto" w:fill="E1DFDD"/>
    </w:rPr>
  </w:style>
  <w:style w:type="character" w:customStyle="1" w:styleId="a8">
    <w:name w:val="首标题"/>
    <w:qFormat/>
    <w:rsid w:val="00EC76DA"/>
    <w:rPr>
      <w:rFonts w:ascii="Arial" w:eastAsia="SimSun" w:hAnsi="Arial"/>
      <w:sz w:val="24"/>
      <w:lang w:val="en-US" w:eastAsia="zh-CN" w:bidi="ar-SA"/>
    </w:rPr>
  </w:style>
  <w:style w:type="character" w:customStyle="1" w:styleId="B1Car">
    <w:name w:val="B1+ Car"/>
    <w:link w:val="B1"/>
    <w:qFormat/>
    <w:rsid w:val="00EC76DA"/>
    <w:rPr>
      <w:rFonts w:eastAsia="MS Mincho"/>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EC76DA"/>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C76DA"/>
    <w:rPr>
      <w:color w:val="605E5C"/>
      <w:shd w:val="clear" w:color="auto" w:fill="E1DFDD"/>
    </w:rPr>
  </w:style>
  <w:style w:type="paragraph" w:customStyle="1" w:styleId="Style86">
    <w:name w:val="_Style 86"/>
    <w:uiPriority w:val="99"/>
    <w:semiHidden/>
    <w:qFormat/>
    <w:rsid w:val="00EC76DA"/>
    <w:pPr>
      <w:spacing w:after="160" w:line="259" w:lineRule="auto"/>
    </w:pPr>
    <w:rPr>
      <w:rFonts w:eastAsia="MS Mincho"/>
      <w:lang w:eastAsia="en-US"/>
    </w:rPr>
  </w:style>
  <w:style w:type="paragraph" w:customStyle="1" w:styleId="tac00">
    <w:name w:val="tac0"/>
    <w:basedOn w:val="Normal"/>
    <w:qFormat/>
    <w:rsid w:val="00EC76DA"/>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EC76DA"/>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EC76DA"/>
    <w:pPr>
      <w:overflowPunct w:val="0"/>
      <w:autoSpaceDE w:val="0"/>
      <w:autoSpaceDN w:val="0"/>
      <w:adjustRightInd w:val="0"/>
      <w:textAlignment w:val="baseline"/>
    </w:pPr>
    <w:rPr>
      <w:lang w:eastAsia="en-GB"/>
    </w:rPr>
  </w:style>
  <w:style w:type="character" w:customStyle="1" w:styleId="23">
    <w:name w:val="明显强调2"/>
    <w:uiPriority w:val="21"/>
    <w:qFormat/>
    <w:rsid w:val="00EC76DA"/>
    <w:rPr>
      <w:b/>
      <w:bCs/>
      <w:i/>
      <w:iCs/>
      <w:color w:val="4F81BD"/>
    </w:rPr>
  </w:style>
  <w:style w:type="paragraph" w:customStyle="1" w:styleId="124">
    <w:name w:val="修订12"/>
    <w:hidden/>
    <w:semiHidden/>
    <w:qFormat/>
    <w:rsid w:val="00EC76DA"/>
    <w:rPr>
      <w:rFonts w:eastAsia="Batang"/>
      <w:lang w:eastAsia="en-US"/>
    </w:rPr>
  </w:style>
  <w:style w:type="paragraph" w:styleId="MacroText">
    <w:name w:val="macro"/>
    <w:link w:val="MacroTextChar"/>
    <w:uiPriority w:val="99"/>
    <w:qFormat/>
    <w:rsid w:val="00EC76D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EC76DA"/>
    <w:rPr>
      <w:rFonts w:ascii="Courier New" w:eastAsia="SimSun" w:hAnsi="Courier New"/>
      <w:kern w:val="2"/>
      <w:sz w:val="24"/>
      <w:lang w:val="en-US" w:eastAsia="zh-CN"/>
    </w:rPr>
  </w:style>
  <w:style w:type="paragraph" w:styleId="Index8">
    <w:name w:val="index 8"/>
    <w:basedOn w:val="Normal"/>
    <w:next w:val="Normal"/>
    <w:uiPriority w:val="99"/>
    <w:qFormat/>
    <w:rsid w:val="00EC76DA"/>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EC76DA"/>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EC76DA"/>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EC76DA"/>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EC76DA"/>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EC76DA"/>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EC76DA"/>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EC76DA"/>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EC76DA"/>
    <w:rPr>
      <w:rFonts w:eastAsia="SimSun"/>
      <w:sz w:val="21"/>
      <w:szCs w:val="22"/>
      <w:lang w:eastAsia="zh-CN"/>
    </w:rPr>
  </w:style>
  <w:style w:type="character" w:customStyle="1" w:styleId="aa">
    <w:name w:val="文稿抬头"/>
    <w:qFormat/>
    <w:rsid w:val="00EC76DA"/>
    <w:rPr>
      <w:rFonts w:eastAsia="MS Mincho"/>
      <w:b/>
      <w:bCs/>
      <w:sz w:val="24"/>
    </w:rPr>
  </w:style>
  <w:style w:type="paragraph" w:customStyle="1" w:styleId="Revisin">
    <w:name w:val="Revisión"/>
    <w:hidden/>
    <w:uiPriority w:val="99"/>
    <w:semiHidden/>
    <w:qFormat/>
    <w:rsid w:val="00EC76DA"/>
    <w:pPr>
      <w:spacing w:before="180" w:after="180"/>
      <w:ind w:left="1134" w:hanging="1134"/>
      <w:jc w:val="both"/>
    </w:pPr>
    <w:rPr>
      <w:rFonts w:eastAsia="SimSun"/>
      <w:lang w:eastAsia="en-US"/>
    </w:rPr>
  </w:style>
  <w:style w:type="paragraph" w:customStyle="1" w:styleId="ab">
    <w:name w:val="文稿标题"/>
    <w:basedOn w:val="Normal"/>
    <w:uiPriority w:val="99"/>
    <w:qFormat/>
    <w:rsid w:val="00EC76DA"/>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EC76DA"/>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EC76DA"/>
    <w:rPr>
      <w:rFonts w:eastAsia="MS Mincho"/>
      <w:lang w:val="it-IT"/>
    </w:rPr>
  </w:style>
  <w:style w:type="paragraph" w:customStyle="1" w:styleId="Doc-text2">
    <w:name w:val="Doc-text2"/>
    <w:basedOn w:val="Normal"/>
    <w:link w:val="Doc-text2Char"/>
    <w:qFormat/>
    <w:rsid w:val="00EC76DA"/>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EC76DA"/>
    <w:rPr>
      <w:rFonts w:ascii="Arial" w:eastAsia="MS Mincho" w:hAnsi="Arial"/>
      <w:szCs w:val="24"/>
    </w:rPr>
  </w:style>
  <w:style w:type="paragraph" w:customStyle="1" w:styleId="Doc-titleJK">
    <w:name w:val="Doc-title_JK"/>
    <w:basedOn w:val="Normal"/>
    <w:next w:val="Doc-text2JK"/>
    <w:link w:val="Doc-titleJKChar"/>
    <w:qFormat/>
    <w:rsid w:val="00EC76DA"/>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EC76DA"/>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EC76DA"/>
    <w:rPr>
      <w:rFonts w:eastAsia="MS Mincho"/>
      <w:szCs w:val="24"/>
    </w:rPr>
  </w:style>
  <w:style w:type="character" w:customStyle="1" w:styleId="Doc-titleJKChar">
    <w:name w:val="Doc-title_JK Char"/>
    <w:link w:val="Doc-titleJK"/>
    <w:qFormat/>
    <w:rsid w:val="00EC76DA"/>
    <w:rPr>
      <w:rFonts w:eastAsia="MS Mincho"/>
      <w:color w:val="0000FF"/>
      <w:szCs w:val="24"/>
    </w:rPr>
  </w:style>
  <w:style w:type="paragraph" w:customStyle="1" w:styleId="1">
    <w:name w:val="样式 标题 1 + 小三"/>
    <w:basedOn w:val="Heading1"/>
    <w:uiPriority w:val="99"/>
    <w:qFormat/>
    <w:rsid w:val="00EC76DA"/>
    <w:pPr>
      <w:numPr>
        <w:numId w:val="20"/>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EC76DA"/>
    <w:pPr>
      <w:jc w:val="center"/>
    </w:pPr>
    <w:rPr>
      <w:rFonts w:eastAsia="SimSun"/>
      <w:lang w:val="en-US" w:eastAsia="en-US"/>
    </w:rPr>
  </w:style>
  <w:style w:type="paragraph" w:customStyle="1" w:styleId="Title2">
    <w:name w:val="Title 2"/>
    <w:basedOn w:val="Normal0"/>
    <w:next w:val="Title"/>
    <w:uiPriority w:val="99"/>
    <w:qFormat/>
    <w:rsid w:val="00EC76DA"/>
    <w:pPr>
      <w:spacing w:before="120" w:after="120"/>
    </w:pPr>
    <w:rPr>
      <w:rFonts w:ascii="Book Antiqua" w:hAnsi="Book Antiqua"/>
      <w:b/>
    </w:rPr>
  </w:style>
  <w:style w:type="paragraph" w:customStyle="1" w:styleId="abstract">
    <w:name w:val="abstract"/>
    <w:basedOn w:val="Normal"/>
    <w:next w:val="Normal"/>
    <w:uiPriority w:val="99"/>
    <w:qFormat/>
    <w:rsid w:val="00EC76DA"/>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EC76DA"/>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EC76DA"/>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EC76DA"/>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EC76DA"/>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C76DA"/>
  </w:style>
  <w:style w:type="paragraph" w:customStyle="1" w:styleId="2ChapterXXStatementh22Header2l2Level2Headhea">
    <w:name w:val="样式 标题 2Chapter X.X. Statementh22Header 2l2Level 2 Headhea..."/>
    <w:basedOn w:val="Heading2"/>
    <w:uiPriority w:val="99"/>
    <w:qFormat/>
    <w:rsid w:val="00EC76DA"/>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EC76DA"/>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EC76DA"/>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EC76DA"/>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EC76DA"/>
    <w:rPr>
      <w:rFonts w:eastAsia="SimSun"/>
      <w:b/>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EC76DA"/>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EC76D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EC76DA"/>
    <w:pPr>
      <w:keepNext/>
      <w:numPr>
        <w:numId w:val="21"/>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EC76D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C76DA"/>
    <w:rPr>
      <w:sz w:val="24"/>
      <w:lang w:val="en-US" w:eastAsia="en-US"/>
    </w:rPr>
  </w:style>
  <w:style w:type="character" w:customStyle="1" w:styleId="TableNo0">
    <w:name w:val="Table_No Знак"/>
    <w:link w:val="TableNo"/>
    <w:qFormat/>
    <w:locked/>
    <w:rsid w:val="00EC76DA"/>
    <w:rPr>
      <w:rFonts w:eastAsiaTheme="minorEastAsia"/>
      <w:caps/>
    </w:rPr>
  </w:style>
  <w:style w:type="paragraph" w:customStyle="1" w:styleId="Agreement">
    <w:name w:val="Agreement"/>
    <w:basedOn w:val="Normal"/>
    <w:next w:val="Normal"/>
    <w:uiPriority w:val="99"/>
    <w:qFormat/>
    <w:rsid w:val="00EC76DA"/>
    <w:pPr>
      <w:numPr>
        <w:numId w:val="22"/>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C76DA"/>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EC76DA"/>
    <w:pPr>
      <w:numPr>
        <w:numId w:val="23"/>
      </w:numPr>
      <w:overflowPunct w:val="0"/>
      <w:autoSpaceDE w:val="0"/>
      <w:autoSpaceDN w:val="0"/>
      <w:adjustRightInd w:val="0"/>
      <w:spacing w:before="40" w:after="0"/>
      <w:textAlignment w:val="baseline"/>
    </w:pPr>
    <w:rPr>
      <w:rFonts w:ascii="Arial" w:eastAsia="MS Mincho" w:hAnsi="Arial" w:cs="Arial"/>
      <w:b/>
      <w:szCs w:val="24"/>
      <w:lang w:eastAsia="en-GB"/>
    </w:rPr>
  </w:style>
  <w:style w:type="paragraph" w:customStyle="1" w:styleId="EmailDiscussion2">
    <w:name w:val="EmailDiscussion2"/>
    <w:basedOn w:val="Normal"/>
    <w:uiPriority w:val="99"/>
    <w:qFormat/>
    <w:rsid w:val="00EC76DA"/>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EC76DA"/>
    <w:rPr>
      <w:rFonts w:asciiTheme="minorHAnsi" w:eastAsiaTheme="minorEastAsia" w:hAnsiTheme="minorHAnsi" w:cstheme="minorBidi"/>
      <w:kern w:val="2"/>
      <w:sz w:val="18"/>
      <w:szCs w:val="18"/>
    </w:rPr>
  </w:style>
  <w:style w:type="character" w:customStyle="1" w:styleId="font11">
    <w:name w:val="font11"/>
    <w:basedOn w:val="DefaultParagraphFont"/>
    <w:qFormat/>
    <w:rsid w:val="00EC76DA"/>
    <w:rPr>
      <w:rFonts w:ascii="Arial" w:hAnsi="Arial" w:cs="Arial" w:hint="default"/>
      <w:color w:val="000000"/>
      <w:sz w:val="18"/>
      <w:szCs w:val="18"/>
      <w:u w:val="none"/>
      <w:vertAlign w:val="superscript"/>
    </w:rPr>
  </w:style>
  <w:style w:type="character" w:customStyle="1" w:styleId="font31">
    <w:name w:val="font31"/>
    <w:basedOn w:val="DefaultParagraphFont"/>
    <w:qFormat/>
    <w:rsid w:val="00EC76DA"/>
    <w:rPr>
      <w:rFonts w:ascii="Arial" w:hAnsi="Arial" w:cs="Arial" w:hint="default"/>
      <w:color w:val="000000"/>
      <w:sz w:val="18"/>
      <w:szCs w:val="18"/>
      <w:u w:val="none"/>
    </w:rPr>
  </w:style>
  <w:style w:type="character" w:customStyle="1" w:styleId="font21">
    <w:name w:val="font21"/>
    <w:basedOn w:val="DefaultParagraphFont"/>
    <w:qFormat/>
    <w:rsid w:val="00EC76DA"/>
    <w:rPr>
      <w:rFonts w:ascii="Arial" w:hAnsi="Arial" w:cs="Arial" w:hint="default"/>
      <w:color w:val="000000"/>
      <w:sz w:val="18"/>
      <w:szCs w:val="18"/>
      <w:u w:val="none"/>
    </w:rPr>
  </w:style>
  <w:style w:type="character" w:customStyle="1" w:styleId="font41">
    <w:name w:val="font41"/>
    <w:basedOn w:val="DefaultParagraphFont"/>
    <w:qFormat/>
    <w:rsid w:val="00EC76DA"/>
    <w:rPr>
      <w:rFonts w:ascii="Arial" w:hAnsi="Arial" w:cs="Arial" w:hint="default"/>
      <w:color w:val="000000"/>
      <w:sz w:val="18"/>
      <w:szCs w:val="18"/>
      <w:u w:val="none"/>
    </w:rPr>
  </w:style>
  <w:style w:type="table" w:styleId="TableGrid17">
    <w:name w:val="Table Grid 1"/>
    <w:basedOn w:val="TableNormal"/>
    <w:qFormat/>
    <w:rsid w:val="00EC76DA"/>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EC76DA"/>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EC76DA"/>
    <w:rPr>
      <w:rFonts w:ascii="CG Times (WN)" w:hAnsi="CG Times (WN)"/>
      <w:lang w:eastAsia="en-US"/>
    </w:rPr>
  </w:style>
  <w:style w:type="character" w:customStyle="1" w:styleId="Style115">
    <w:name w:val="_Style 115"/>
    <w:uiPriority w:val="31"/>
    <w:qFormat/>
    <w:rsid w:val="00EC76DA"/>
    <w:rPr>
      <w:smallCaps/>
      <w:color w:val="5A5A5A"/>
    </w:rPr>
  </w:style>
  <w:style w:type="table" w:customStyle="1" w:styleId="115">
    <w:name w:val="网格型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EC76DA"/>
    <w:rPr>
      <w:rFonts w:eastAsia="MS Mincho"/>
      <w:lang w:val="en-US" w:eastAsia="zh-CN"/>
    </w:rPr>
    <w:tblPr/>
  </w:style>
  <w:style w:type="table" w:customStyle="1" w:styleId="TableGrid54">
    <w:name w:val="Table Grid54"/>
    <w:basedOn w:val="TableNormal"/>
    <w:uiPriority w:val="39"/>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EC76DA"/>
    <w:rPr>
      <w:rFonts w:eastAsia="MS Mincho"/>
      <w:lang w:val="en-US" w:eastAsia="zh-CN"/>
    </w:rPr>
    <w:tblPr/>
  </w:style>
  <w:style w:type="table" w:customStyle="1" w:styleId="TableGrid511">
    <w:name w:val="Table Grid511"/>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EC76DA"/>
    <w:rPr>
      <w:rFonts w:eastAsia="Batang"/>
      <w:lang w:eastAsia="en-US"/>
    </w:rPr>
  </w:style>
  <w:style w:type="paragraph" w:customStyle="1" w:styleId="Style91">
    <w:name w:val="_Style 91"/>
    <w:uiPriority w:val="99"/>
    <w:semiHidden/>
    <w:qFormat/>
    <w:rsid w:val="00EC76DA"/>
    <w:pPr>
      <w:spacing w:after="160" w:line="259" w:lineRule="auto"/>
    </w:pPr>
    <w:rPr>
      <w:rFonts w:ascii="CG Times (WN)" w:hAnsi="CG Times (WN)"/>
      <w:lang w:eastAsia="en-US"/>
    </w:rPr>
  </w:style>
  <w:style w:type="character" w:customStyle="1" w:styleId="Style104">
    <w:name w:val="_Style 104"/>
    <w:uiPriority w:val="31"/>
    <w:qFormat/>
    <w:rsid w:val="00EC76DA"/>
    <w:rPr>
      <w:smallCaps/>
      <w:color w:val="5A5A5A"/>
    </w:rPr>
  </w:style>
  <w:style w:type="table" w:customStyle="1" w:styleId="TableGrid91">
    <w:name w:val="Table Grid9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EC76D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EC76D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C76DA"/>
    <w:pPr>
      <w:spacing w:after="160" w:line="259" w:lineRule="auto"/>
    </w:pPr>
    <w:rPr>
      <w:rFonts w:eastAsia="MS Mincho"/>
      <w:lang w:eastAsia="en-US"/>
    </w:rPr>
  </w:style>
  <w:style w:type="paragraph" w:customStyle="1" w:styleId="1f">
    <w:name w:val="変更箇所1"/>
    <w:semiHidden/>
    <w:qFormat/>
    <w:rsid w:val="00EC76DA"/>
    <w:pPr>
      <w:autoSpaceDN w:val="0"/>
    </w:pPr>
    <w:rPr>
      <w:rFonts w:eastAsia="MS Mincho"/>
      <w:lang w:eastAsia="en-US"/>
    </w:rPr>
  </w:style>
  <w:style w:type="paragraph" w:customStyle="1" w:styleId="25">
    <w:name w:val="変更箇所2"/>
    <w:semiHidden/>
    <w:qFormat/>
    <w:rsid w:val="00EC76DA"/>
    <w:pPr>
      <w:autoSpaceDN w:val="0"/>
    </w:pPr>
    <w:rPr>
      <w:rFonts w:eastAsia="MS Mincho"/>
      <w:lang w:eastAsia="en-US"/>
    </w:rPr>
  </w:style>
  <w:style w:type="table" w:customStyle="1" w:styleId="230">
    <w:name w:val="古典型 2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EC76DA"/>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EC76DA"/>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EC76DA"/>
    <w:rPr>
      <w:smallCaps/>
      <w:color w:val="5A5A5A"/>
    </w:rPr>
  </w:style>
  <w:style w:type="paragraph" w:customStyle="1" w:styleId="TOC11">
    <w:name w:val="TOC 标题11"/>
    <w:basedOn w:val="Heading1"/>
    <w:next w:val="Normal"/>
    <w:uiPriority w:val="39"/>
    <w:unhideWhenUsed/>
    <w:qFormat/>
    <w:rsid w:val="00EC76D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EC76DA"/>
  </w:style>
  <w:style w:type="numbering" w:customStyle="1" w:styleId="150">
    <w:name w:val="无列表15"/>
    <w:next w:val="NoList"/>
    <w:semiHidden/>
    <w:rsid w:val="00EC76DA"/>
  </w:style>
  <w:style w:type="numbering" w:customStyle="1" w:styleId="151">
    <w:name w:val="リストなし15"/>
    <w:next w:val="NoList"/>
    <w:uiPriority w:val="99"/>
    <w:semiHidden/>
    <w:unhideWhenUsed/>
    <w:rsid w:val="00EC76DA"/>
  </w:style>
  <w:style w:type="numbering" w:customStyle="1" w:styleId="NoList18">
    <w:name w:val="No List18"/>
    <w:next w:val="NoList"/>
    <w:uiPriority w:val="99"/>
    <w:semiHidden/>
    <w:unhideWhenUsed/>
    <w:rsid w:val="00EC76DA"/>
  </w:style>
  <w:style w:type="numbering" w:customStyle="1" w:styleId="1150">
    <w:name w:val="无列表115"/>
    <w:next w:val="NoList"/>
    <w:semiHidden/>
    <w:rsid w:val="00EC76DA"/>
  </w:style>
  <w:style w:type="numbering" w:customStyle="1" w:styleId="1141">
    <w:name w:val="リストなし114"/>
    <w:next w:val="NoList"/>
    <w:uiPriority w:val="99"/>
    <w:semiHidden/>
    <w:unhideWhenUsed/>
    <w:rsid w:val="00EC76DA"/>
  </w:style>
  <w:style w:type="numbering" w:customStyle="1" w:styleId="NoList26">
    <w:name w:val="No List26"/>
    <w:next w:val="NoList"/>
    <w:uiPriority w:val="99"/>
    <w:semiHidden/>
    <w:unhideWhenUsed/>
    <w:rsid w:val="00EC76DA"/>
  </w:style>
  <w:style w:type="numbering" w:customStyle="1" w:styleId="NoList36">
    <w:name w:val="No List36"/>
    <w:next w:val="NoList"/>
    <w:uiPriority w:val="99"/>
    <w:semiHidden/>
    <w:unhideWhenUsed/>
    <w:rsid w:val="00EC76DA"/>
  </w:style>
  <w:style w:type="numbering" w:customStyle="1" w:styleId="NoList115">
    <w:name w:val="No List115"/>
    <w:next w:val="NoList"/>
    <w:uiPriority w:val="99"/>
    <w:semiHidden/>
    <w:unhideWhenUsed/>
    <w:rsid w:val="00EC76DA"/>
  </w:style>
  <w:style w:type="numbering" w:customStyle="1" w:styleId="NoList46">
    <w:name w:val="No List46"/>
    <w:next w:val="NoList"/>
    <w:uiPriority w:val="99"/>
    <w:semiHidden/>
    <w:unhideWhenUsed/>
    <w:rsid w:val="00EC76DA"/>
  </w:style>
  <w:style w:type="numbering" w:customStyle="1" w:styleId="NoList55">
    <w:name w:val="No List55"/>
    <w:next w:val="NoList"/>
    <w:uiPriority w:val="99"/>
    <w:semiHidden/>
    <w:unhideWhenUsed/>
    <w:rsid w:val="00EC76DA"/>
  </w:style>
  <w:style w:type="numbering" w:customStyle="1" w:styleId="NoList1115">
    <w:name w:val="No List1115"/>
    <w:next w:val="NoList"/>
    <w:uiPriority w:val="99"/>
    <w:semiHidden/>
    <w:unhideWhenUsed/>
    <w:rsid w:val="00EC76DA"/>
  </w:style>
  <w:style w:type="numbering" w:customStyle="1" w:styleId="NoList215">
    <w:name w:val="No List215"/>
    <w:next w:val="NoList"/>
    <w:uiPriority w:val="99"/>
    <w:semiHidden/>
    <w:unhideWhenUsed/>
    <w:rsid w:val="00EC76DA"/>
  </w:style>
  <w:style w:type="numbering" w:customStyle="1" w:styleId="NoList315">
    <w:name w:val="No List315"/>
    <w:next w:val="NoList"/>
    <w:uiPriority w:val="99"/>
    <w:semiHidden/>
    <w:unhideWhenUsed/>
    <w:rsid w:val="00EC76DA"/>
  </w:style>
  <w:style w:type="numbering" w:customStyle="1" w:styleId="NoList415">
    <w:name w:val="No List415"/>
    <w:next w:val="NoList"/>
    <w:uiPriority w:val="99"/>
    <w:semiHidden/>
    <w:unhideWhenUsed/>
    <w:rsid w:val="00EC76DA"/>
  </w:style>
  <w:style w:type="numbering" w:customStyle="1" w:styleId="NoList65">
    <w:name w:val="No List65"/>
    <w:next w:val="NoList"/>
    <w:uiPriority w:val="99"/>
    <w:semiHidden/>
    <w:unhideWhenUsed/>
    <w:rsid w:val="00EC76DA"/>
  </w:style>
  <w:style w:type="numbering" w:customStyle="1" w:styleId="NoList75">
    <w:name w:val="No List75"/>
    <w:next w:val="NoList"/>
    <w:uiPriority w:val="99"/>
    <w:semiHidden/>
    <w:unhideWhenUsed/>
    <w:rsid w:val="00EC76DA"/>
  </w:style>
  <w:style w:type="numbering" w:customStyle="1" w:styleId="NoList125">
    <w:name w:val="No List125"/>
    <w:next w:val="NoList"/>
    <w:uiPriority w:val="99"/>
    <w:semiHidden/>
    <w:unhideWhenUsed/>
    <w:rsid w:val="00EC76DA"/>
  </w:style>
  <w:style w:type="numbering" w:customStyle="1" w:styleId="NoList225">
    <w:name w:val="No List225"/>
    <w:next w:val="NoList"/>
    <w:uiPriority w:val="99"/>
    <w:semiHidden/>
    <w:unhideWhenUsed/>
    <w:rsid w:val="00EC76DA"/>
  </w:style>
  <w:style w:type="numbering" w:customStyle="1" w:styleId="NoList325">
    <w:name w:val="No List325"/>
    <w:next w:val="NoList"/>
    <w:uiPriority w:val="99"/>
    <w:semiHidden/>
    <w:unhideWhenUsed/>
    <w:rsid w:val="00EC76DA"/>
  </w:style>
  <w:style w:type="numbering" w:customStyle="1" w:styleId="NoList424">
    <w:name w:val="No List424"/>
    <w:next w:val="NoList"/>
    <w:uiPriority w:val="99"/>
    <w:semiHidden/>
    <w:unhideWhenUsed/>
    <w:rsid w:val="00EC76DA"/>
  </w:style>
  <w:style w:type="numbering" w:customStyle="1" w:styleId="NoList514">
    <w:name w:val="No List514"/>
    <w:next w:val="NoList"/>
    <w:uiPriority w:val="99"/>
    <w:semiHidden/>
    <w:unhideWhenUsed/>
    <w:rsid w:val="00EC76DA"/>
  </w:style>
  <w:style w:type="numbering" w:customStyle="1" w:styleId="NoList2114">
    <w:name w:val="No List2114"/>
    <w:next w:val="NoList"/>
    <w:uiPriority w:val="99"/>
    <w:semiHidden/>
    <w:unhideWhenUsed/>
    <w:rsid w:val="00EC76DA"/>
  </w:style>
  <w:style w:type="numbering" w:customStyle="1" w:styleId="NoList3114">
    <w:name w:val="No List3114"/>
    <w:next w:val="NoList"/>
    <w:uiPriority w:val="99"/>
    <w:semiHidden/>
    <w:unhideWhenUsed/>
    <w:rsid w:val="00EC76DA"/>
  </w:style>
  <w:style w:type="numbering" w:customStyle="1" w:styleId="NoList4114">
    <w:name w:val="No List4114"/>
    <w:next w:val="NoList"/>
    <w:uiPriority w:val="99"/>
    <w:semiHidden/>
    <w:unhideWhenUsed/>
    <w:rsid w:val="00EC76DA"/>
  </w:style>
  <w:style w:type="numbering" w:customStyle="1" w:styleId="NoList614">
    <w:name w:val="No List614"/>
    <w:next w:val="NoList"/>
    <w:uiPriority w:val="99"/>
    <w:semiHidden/>
    <w:unhideWhenUsed/>
    <w:rsid w:val="00EC76DA"/>
  </w:style>
  <w:style w:type="numbering" w:customStyle="1" w:styleId="11140">
    <w:name w:val="无列表1114"/>
    <w:next w:val="NoList"/>
    <w:semiHidden/>
    <w:rsid w:val="00EC76DA"/>
  </w:style>
  <w:style w:type="numbering" w:customStyle="1" w:styleId="NoList11114">
    <w:name w:val="No List11114"/>
    <w:next w:val="NoList"/>
    <w:uiPriority w:val="99"/>
    <w:semiHidden/>
    <w:unhideWhenUsed/>
    <w:rsid w:val="00EC76DA"/>
  </w:style>
  <w:style w:type="numbering" w:customStyle="1" w:styleId="NoList714">
    <w:name w:val="No List714"/>
    <w:next w:val="NoList"/>
    <w:uiPriority w:val="99"/>
    <w:semiHidden/>
    <w:unhideWhenUsed/>
    <w:rsid w:val="00EC76DA"/>
  </w:style>
  <w:style w:type="numbering" w:customStyle="1" w:styleId="NoList1214">
    <w:name w:val="No List1214"/>
    <w:next w:val="NoList"/>
    <w:uiPriority w:val="99"/>
    <w:semiHidden/>
    <w:unhideWhenUsed/>
    <w:rsid w:val="00EC76DA"/>
  </w:style>
  <w:style w:type="numbering" w:customStyle="1" w:styleId="NoList2214">
    <w:name w:val="No List2214"/>
    <w:next w:val="NoList"/>
    <w:uiPriority w:val="99"/>
    <w:semiHidden/>
    <w:unhideWhenUsed/>
    <w:rsid w:val="00EC76DA"/>
  </w:style>
  <w:style w:type="numbering" w:customStyle="1" w:styleId="NoList3214">
    <w:name w:val="No List3214"/>
    <w:next w:val="NoList"/>
    <w:uiPriority w:val="99"/>
    <w:semiHidden/>
    <w:unhideWhenUsed/>
    <w:rsid w:val="00EC76DA"/>
  </w:style>
  <w:style w:type="numbering" w:customStyle="1" w:styleId="NoList84">
    <w:name w:val="No List84"/>
    <w:next w:val="NoList"/>
    <w:uiPriority w:val="99"/>
    <w:semiHidden/>
    <w:unhideWhenUsed/>
    <w:rsid w:val="00EC76DA"/>
  </w:style>
  <w:style w:type="numbering" w:customStyle="1" w:styleId="NoList94">
    <w:name w:val="No List94"/>
    <w:next w:val="NoList"/>
    <w:uiPriority w:val="99"/>
    <w:semiHidden/>
    <w:unhideWhenUsed/>
    <w:rsid w:val="00EC76DA"/>
  </w:style>
  <w:style w:type="numbering" w:customStyle="1" w:styleId="NoList814">
    <w:name w:val="No List814"/>
    <w:next w:val="NoList"/>
    <w:uiPriority w:val="99"/>
    <w:semiHidden/>
    <w:unhideWhenUsed/>
    <w:rsid w:val="00EC76DA"/>
  </w:style>
  <w:style w:type="numbering" w:customStyle="1" w:styleId="NoList913">
    <w:name w:val="No List913"/>
    <w:next w:val="NoList"/>
    <w:uiPriority w:val="99"/>
    <w:semiHidden/>
    <w:unhideWhenUsed/>
    <w:rsid w:val="00EC76DA"/>
  </w:style>
  <w:style w:type="numbering" w:customStyle="1" w:styleId="LFO194">
    <w:name w:val="LFO194"/>
    <w:basedOn w:val="NoList"/>
    <w:rsid w:val="00EC76DA"/>
  </w:style>
  <w:style w:type="numbering" w:customStyle="1" w:styleId="NoList103">
    <w:name w:val="No List103"/>
    <w:next w:val="NoList"/>
    <w:uiPriority w:val="99"/>
    <w:semiHidden/>
    <w:unhideWhenUsed/>
    <w:rsid w:val="00EC76DA"/>
  </w:style>
  <w:style w:type="numbering" w:customStyle="1" w:styleId="LFO1913">
    <w:name w:val="LFO1913"/>
    <w:basedOn w:val="NoList"/>
    <w:rsid w:val="00EC76DA"/>
  </w:style>
  <w:style w:type="numbering" w:customStyle="1" w:styleId="1210">
    <w:name w:val="无列表121"/>
    <w:next w:val="NoList"/>
    <w:semiHidden/>
    <w:rsid w:val="00EC76DA"/>
  </w:style>
  <w:style w:type="numbering" w:customStyle="1" w:styleId="1211">
    <w:name w:val="リストなし121"/>
    <w:next w:val="NoList"/>
    <w:uiPriority w:val="99"/>
    <w:semiHidden/>
    <w:unhideWhenUsed/>
    <w:rsid w:val="00EC76DA"/>
  </w:style>
  <w:style w:type="numbering" w:customStyle="1" w:styleId="11111">
    <w:name w:val="リストなし1111"/>
    <w:next w:val="NoList"/>
    <w:uiPriority w:val="99"/>
    <w:semiHidden/>
    <w:unhideWhenUsed/>
    <w:rsid w:val="00EC76DA"/>
  </w:style>
  <w:style w:type="numbering" w:customStyle="1" w:styleId="NoList131">
    <w:name w:val="No List131"/>
    <w:next w:val="NoList"/>
    <w:uiPriority w:val="99"/>
    <w:semiHidden/>
    <w:unhideWhenUsed/>
    <w:rsid w:val="00EC76DA"/>
  </w:style>
  <w:style w:type="numbering" w:customStyle="1" w:styleId="NoList231">
    <w:name w:val="No List231"/>
    <w:next w:val="NoList"/>
    <w:uiPriority w:val="99"/>
    <w:semiHidden/>
    <w:unhideWhenUsed/>
    <w:rsid w:val="00EC76DA"/>
  </w:style>
  <w:style w:type="numbering" w:customStyle="1" w:styleId="NoList331">
    <w:name w:val="No List331"/>
    <w:next w:val="NoList"/>
    <w:uiPriority w:val="99"/>
    <w:semiHidden/>
    <w:unhideWhenUsed/>
    <w:rsid w:val="00EC76DA"/>
  </w:style>
  <w:style w:type="numbering" w:customStyle="1" w:styleId="NoList431">
    <w:name w:val="No List431"/>
    <w:next w:val="NoList"/>
    <w:uiPriority w:val="99"/>
    <w:semiHidden/>
    <w:unhideWhenUsed/>
    <w:rsid w:val="00EC76DA"/>
  </w:style>
  <w:style w:type="numbering" w:customStyle="1" w:styleId="NoList521">
    <w:name w:val="No List521"/>
    <w:next w:val="NoList"/>
    <w:uiPriority w:val="99"/>
    <w:semiHidden/>
    <w:unhideWhenUsed/>
    <w:rsid w:val="00EC76DA"/>
  </w:style>
  <w:style w:type="numbering" w:customStyle="1" w:styleId="NoList621">
    <w:name w:val="No List621"/>
    <w:next w:val="NoList"/>
    <w:uiPriority w:val="99"/>
    <w:semiHidden/>
    <w:unhideWhenUsed/>
    <w:rsid w:val="00EC76DA"/>
  </w:style>
  <w:style w:type="numbering" w:customStyle="1" w:styleId="NoList721">
    <w:name w:val="No List721"/>
    <w:next w:val="NoList"/>
    <w:uiPriority w:val="99"/>
    <w:semiHidden/>
    <w:unhideWhenUsed/>
    <w:rsid w:val="00EC76DA"/>
  </w:style>
  <w:style w:type="numbering" w:customStyle="1" w:styleId="NoList1121">
    <w:name w:val="No List1121"/>
    <w:next w:val="NoList"/>
    <w:uiPriority w:val="99"/>
    <w:semiHidden/>
    <w:unhideWhenUsed/>
    <w:rsid w:val="00EC76DA"/>
  </w:style>
  <w:style w:type="numbering" w:customStyle="1" w:styleId="NoList2121">
    <w:name w:val="No List2121"/>
    <w:next w:val="NoList"/>
    <w:uiPriority w:val="99"/>
    <w:semiHidden/>
    <w:unhideWhenUsed/>
    <w:rsid w:val="00EC76DA"/>
  </w:style>
  <w:style w:type="numbering" w:customStyle="1" w:styleId="NoList3121">
    <w:name w:val="No List3121"/>
    <w:next w:val="NoList"/>
    <w:uiPriority w:val="99"/>
    <w:semiHidden/>
    <w:unhideWhenUsed/>
    <w:rsid w:val="00EC76DA"/>
  </w:style>
  <w:style w:type="numbering" w:customStyle="1" w:styleId="NoList4121">
    <w:name w:val="No List4121"/>
    <w:next w:val="NoList"/>
    <w:uiPriority w:val="99"/>
    <w:semiHidden/>
    <w:unhideWhenUsed/>
    <w:rsid w:val="00EC76DA"/>
  </w:style>
  <w:style w:type="numbering" w:customStyle="1" w:styleId="NoList5111">
    <w:name w:val="No List5111"/>
    <w:next w:val="NoList"/>
    <w:uiPriority w:val="99"/>
    <w:semiHidden/>
    <w:unhideWhenUsed/>
    <w:rsid w:val="00EC76DA"/>
  </w:style>
  <w:style w:type="numbering" w:customStyle="1" w:styleId="NoList6111">
    <w:name w:val="No List6111"/>
    <w:next w:val="NoList"/>
    <w:uiPriority w:val="99"/>
    <w:semiHidden/>
    <w:unhideWhenUsed/>
    <w:rsid w:val="00EC76DA"/>
  </w:style>
  <w:style w:type="numbering" w:customStyle="1" w:styleId="NoList7111">
    <w:name w:val="No List7111"/>
    <w:next w:val="NoList"/>
    <w:uiPriority w:val="99"/>
    <w:semiHidden/>
    <w:unhideWhenUsed/>
    <w:rsid w:val="00EC76DA"/>
  </w:style>
  <w:style w:type="numbering" w:customStyle="1" w:styleId="NoList8111">
    <w:name w:val="No List8111"/>
    <w:next w:val="NoList"/>
    <w:uiPriority w:val="99"/>
    <w:semiHidden/>
    <w:unhideWhenUsed/>
    <w:rsid w:val="00EC76DA"/>
  </w:style>
  <w:style w:type="numbering" w:customStyle="1" w:styleId="NoList1221">
    <w:name w:val="No List1221"/>
    <w:next w:val="NoList"/>
    <w:uiPriority w:val="99"/>
    <w:semiHidden/>
    <w:rsid w:val="00EC76DA"/>
  </w:style>
  <w:style w:type="numbering" w:customStyle="1" w:styleId="NoList11121">
    <w:name w:val="No List11121"/>
    <w:next w:val="NoList"/>
    <w:uiPriority w:val="99"/>
    <w:semiHidden/>
    <w:unhideWhenUsed/>
    <w:rsid w:val="00EC76DA"/>
  </w:style>
  <w:style w:type="numbering" w:customStyle="1" w:styleId="11210">
    <w:name w:val="无列表1121"/>
    <w:next w:val="NoList"/>
    <w:semiHidden/>
    <w:rsid w:val="00EC76DA"/>
  </w:style>
  <w:style w:type="numbering" w:customStyle="1" w:styleId="NoList2221">
    <w:name w:val="No List2221"/>
    <w:next w:val="NoList"/>
    <w:uiPriority w:val="99"/>
    <w:semiHidden/>
    <w:unhideWhenUsed/>
    <w:rsid w:val="00EC76DA"/>
  </w:style>
  <w:style w:type="numbering" w:customStyle="1" w:styleId="NoList3221">
    <w:name w:val="No List3221"/>
    <w:next w:val="NoList"/>
    <w:uiPriority w:val="99"/>
    <w:semiHidden/>
    <w:unhideWhenUsed/>
    <w:rsid w:val="00EC76DA"/>
  </w:style>
  <w:style w:type="numbering" w:customStyle="1" w:styleId="NoList4211">
    <w:name w:val="No List4211"/>
    <w:next w:val="NoList"/>
    <w:uiPriority w:val="99"/>
    <w:semiHidden/>
    <w:unhideWhenUsed/>
    <w:rsid w:val="00EC76DA"/>
  </w:style>
  <w:style w:type="numbering" w:customStyle="1" w:styleId="NoList21111">
    <w:name w:val="No List21111"/>
    <w:next w:val="NoList"/>
    <w:uiPriority w:val="99"/>
    <w:semiHidden/>
    <w:unhideWhenUsed/>
    <w:rsid w:val="00EC76DA"/>
  </w:style>
  <w:style w:type="numbering" w:customStyle="1" w:styleId="NoList31111">
    <w:name w:val="No List31111"/>
    <w:next w:val="NoList"/>
    <w:uiPriority w:val="99"/>
    <w:semiHidden/>
    <w:unhideWhenUsed/>
    <w:rsid w:val="00EC76DA"/>
  </w:style>
  <w:style w:type="numbering" w:customStyle="1" w:styleId="NoList41111">
    <w:name w:val="No List41111"/>
    <w:next w:val="NoList"/>
    <w:uiPriority w:val="99"/>
    <w:semiHidden/>
    <w:unhideWhenUsed/>
    <w:rsid w:val="00EC76DA"/>
  </w:style>
  <w:style w:type="numbering" w:customStyle="1" w:styleId="111110">
    <w:name w:val="无列表11111"/>
    <w:next w:val="NoList"/>
    <w:semiHidden/>
    <w:rsid w:val="00EC76DA"/>
  </w:style>
  <w:style w:type="numbering" w:customStyle="1" w:styleId="NoList111111">
    <w:name w:val="No List111111"/>
    <w:next w:val="NoList"/>
    <w:uiPriority w:val="99"/>
    <w:semiHidden/>
    <w:unhideWhenUsed/>
    <w:rsid w:val="00EC76DA"/>
  </w:style>
  <w:style w:type="numbering" w:customStyle="1" w:styleId="NoList12111">
    <w:name w:val="No List12111"/>
    <w:next w:val="NoList"/>
    <w:uiPriority w:val="99"/>
    <w:semiHidden/>
    <w:unhideWhenUsed/>
    <w:rsid w:val="00EC76DA"/>
  </w:style>
  <w:style w:type="numbering" w:customStyle="1" w:styleId="NoList22111">
    <w:name w:val="No List22111"/>
    <w:next w:val="NoList"/>
    <w:uiPriority w:val="99"/>
    <w:semiHidden/>
    <w:unhideWhenUsed/>
    <w:rsid w:val="00EC76DA"/>
  </w:style>
  <w:style w:type="numbering" w:customStyle="1" w:styleId="NoList32111">
    <w:name w:val="No List32111"/>
    <w:next w:val="NoList"/>
    <w:uiPriority w:val="99"/>
    <w:semiHidden/>
    <w:unhideWhenUsed/>
    <w:rsid w:val="00EC76DA"/>
  </w:style>
  <w:style w:type="numbering" w:customStyle="1" w:styleId="NoList141">
    <w:name w:val="No List141"/>
    <w:next w:val="NoList"/>
    <w:uiPriority w:val="99"/>
    <w:semiHidden/>
    <w:unhideWhenUsed/>
    <w:rsid w:val="00EC76DA"/>
  </w:style>
  <w:style w:type="numbering" w:customStyle="1" w:styleId="NoList151">
    <w:name w:val="No List151"/>
    <w:next w:val="NoList"/>
    <w:uiPriority w:val="99"/>
    <w:semiHidden/>
    <w:unhideWhenUsed/>
    <w:rsid w:val="00EC76DA"/>
  </w:style>
  <w:style w:type="numbering" w:customStyle="1" w:styleId="NoList241">
    <w:name w:val="No List241"/>
    <w:next w:val="NoList"/>
    <w:uiPriority w:val="99"/>
    <w:semiHidden/>
    <w:unhideWhenUsed/>
    <w:rsid w:val="00EC76DA"/>
  </w:style>
  <w:style w:type="numbering" w:customStyle="1" w:styleId="NoList341">
    <w:name w:val="No List341"/>
    <w:next w:val="NoList"/>
    <w:uiPriority w:val="99"/>
    <w:semiHidden/>
    <w:unhideWhenUsed/>
    <w:rsid w:val="00EC76DA"/>
  </w:style>
  <w:style w:type="numbering" w:customStyle="1" w:styleId="NoList441">
    <w:name w:val="No List441"/>
    <w:next w:val="NoList"/>
    <w:uiPriority w:val="99"/>
    <w:semiHidden/>
    <w:unhideWhenUsed/>
    <w:rsid w:val="00EC76DA"/>
  </w:style>
  <w:style w:type="numbering" w:customStyle="1" w:styleId="NoList531">
    <w:name w:val="No List531"/>
    <w:next w:val="NoList"/>
    <w:uiPriority w:val="99"/>
    <w:semiHidden/>
    <w:unhideWhenUsed/>
    <w:rsid w:val="00EC76DA"/>
  </w:style>
  <w:style w:type="numbering" w:customStyle="1" w:styleId="NoList631">
    <w:name w:val="No List631"/>
    <w:next w:val="NoList"/>
    <w:uiPriority w:val="99"/>
    <w:semiHidden/>
    <w:unhideWhenUsed/>
    <w:rsid w:val="00EC76DA"/>
  </w:style>
  <w:style w:type="numbering" w:customStyle="1" w:styleId="NoList731">
    <w:name w:val="No List731"/>
    <w:next w:val="NoList"/>
    <w:uiPriority w:val="99"/>
    <w:semiHidden/>
    <w:unhideWhenUsed/>
    <w:rsid w:val="00EC76DA"/>
  </w:style>
  <w:style w:type="numbering" w:customStyle="1" w:styleId="NoList821">
    <w:name w:val="No List821"/>
    <w:next w:val="NoList"/>
    <w:uiPriority w:val="99"/>
    <w:semiHidden/>
    <w:unhideWhenUsed/>
    <w:rsid w:val="00EC76DA"/>
  </w:style>
  <w:style w:type="numbering" w:customStyle="1" w:styleId="NoList921">
    <w:name w:val="No List921"/>
    <w:next w:val="NoList"/>
    <w:uiPriority w:val="99"/>
    <w:semiHidden/>
    <w:unhideWhenUsed/>
    <w:rsid w:val="00EC76DA"/>
  </w:style>
  <w:style w:type="numbering" w:customStyle="1" w:styleId="NoList1131">
    <w:name w:val="No List1131"/>
    <w:next w:val="NoList"/>
    <w:uiPriority w:val="99"/>
    <w:semiHidden/>
    <w:unhideWhenUsed/>
    <w:rsid w:val="00EC76DA"/>
  </w:style>
  <w:style w:type="numbering" w:customStyle="1" w:styleId="NoList2131">
    <w:name w:val="No List2131"/>
    <w:next w:val="NoList"/>
    <w:uiPriority w:val="99"/>
    <w:semiHidden/>
    <w:unhideWhenUsed/>
    <w:rsid w:val="00EC76DA"/>
  </w:style>
  <w:style w:type="numbering" w:customStyle="1" w:styleId="NoList3131">
    <w:name w:val="No List3131"/>
    <w:next w:val="NoList"/>
    <w:uiPriority w:val="99"/>
    <w:semiHidden/>
    <w:unhideWhenUsed/>
    <w:rsid w:val="00EC76DA"/>
  </w:style>
  <w:style w:type="numbering" w:customStyle="1" w:styleId="NoList4131">
    <w:name w:val="No List4131"/>
    <w:next w:val="NoList"/>
    <w:uiPriority w:val="99"/>
    <w:semiHidden/>
    <w:unhideWhenUsed/>
    <w:rsid w:val="00EC76DA"/>
  </w:style>
  <w:style w:type="numbering" w:customStyle="1" w:styleId="NoList5121">
    <w:name w:val="No List5121"/>
    <w:next w:val="NoList"/>
    <w:uiPriority w:val="99"/>
    <w:semiHidden/>
    <w:unhideWhenUsed/>
    <w:rsid w:val="00EC76DA"/>
  </w:style>
  <w:style w:type="numbering" w:customStyle="1" w:styleId="NoList6121">
    <w:name w:val="No List6121"/>
    <w:next w:val="NoList"/>
    <w:uiPriority w:val="99"/>
    <w:semiHidden/>
    <w:unhideWhenUsed/>
    <w:rsid w:val="00EC76DA"/>
  </w:style>
  <w:style w:type="numbering" w:customStyle="1" w:styleId="NoList7121">
    <w:name w:val="No List7121"/>
    <w:next w:val="NoList"/>
    <w:uiPriority w:val="99"/>
    <w:semiHidden/>
    <w:unhideWhenUsed/>
    <w:rsid w:val="00EC76DA"/>
  </w:style>
  <w:style w:type="numbering" w:customStyle="1" w:styleId="NoList8121">
    <w:name w:val="No List8121"/>
    <w:next w:val="NoList"/>
    <w:uiPriority w:val="99"/>
    <w:semiHidden/>
    <w:unhideWhenUsed/>
    <w:rsid w:val="00EC76DA"/>
  </w:style>
  <w:style w:type="numbering" w:customStyle="1" w:styleId="NoList9111">
    <w:name w:val="No List9111"/>
    <w:next w:val="NoList"/>
    <w:uiPriority w:val="99"/>
    <w:semiHidden/>
    <w:unhideWhenUsed/>
    <w:rsid w:val="00EC76DA"/>
  </w:style>
  <w:style w:type="numbering" w:customStyle="1" w:styleId="LFO1921">
    <w:name w:val="LFO1921"/>
    <w:basedOn w:val="NoList"/>
    <w:rsid w:val="00EC76DA"/>
  </w:style>
  <w:style w:type="numbering" w:customStyle="1" w:styleId="NoList1011">
    <w:name w:val="No List1011"/>
    <w:next w:val="NoList"/>
    <w:uiPriority w:val="99"/>
    <w:semiHidden/>
    <w:unhideWhenUsed/>
    <w:rsid w:val="00EC76DA"/>
  </w:style>
  <w:style w:type="numbering" w:customStyle="1" w:styleId="LFO19111">
    <w:name w:val="LFO19111"/>
    <w:basedOn w:val="NoList"/>
    <w:rsid w:val="00EC76DA"/>
  </w:style>
  <w:style w:type="numbering" w:customStyle="1" w:styleId="NoList1231">
    <w:name w:val="No List1231"/>
    <w:next w:val="NoList"/>
    <w:uiPriority w:val="99"/>
    <w:semiHidden/>
    <w:rsid w:val="00EC76DA"/>
  </w:style>
  <w:style w:type="numbering" w:customStyle="1" w:styleId="NoList11131">
    <w:name w:val="No List11131"/>
    <w:next w:val="NoList"/>
    <w:uiPriority w:val="99"/>
    <w:semiHidden/>
    <w:unhideWhenUsed/>
    <w:rsid w:val="00EC76DA"/>
  </w:style>
  <w:style w:type="numbering" w:customStyle="1" w:styleId="1310">
    <w:name w:val="无列表131"/>
    <w:next w:val="NoList"/>
    <w:semiHidden/>
    <w:rsid w:val="00EC76DA"/>
  </w:style>
  <w:style w:type="numbering" w:customStyle="1" w:styleId="1311">
    <w:name w:val="リストなし131"/>
    <w:next w:val="NoList"/>
    <w:uiPriority w:val="99"/>
    <w:semiHidden/>
    <w:unhideWhenUsed/>
    <w:rsid w:val="00EC76DA"/>
  </w:style>
  <w:style w:type="numbering" w:customStyle="1" w:styleId="11310">
    <w:name w:val="无列表1131"/>
    <w:next w:val="NoList"/>
    <w:semiHidden/>
    <w:rsid w:val="00EC76DA"/>
  </w:style>
  <w:style w:type="numbering" w:customStyle="1" w:styleId="11211">
    <w:name w:val="リストなし1121"/>
    <w:next w:val="NoList"/>
    <w:uiPriority w:val="99"/>
    <w:semiHidden/>
    <w:unhideWhenUsed/>
    <w:rsid w:val="00EC76DA"/>
  </w:style>
  <w:style w:type="numbering" w:customStyle="1" w:styleId="NoList2231">
    <w:name w:val="No List2231"/>
    <w:next w:val="NoList"/>
    <w:uiPriority w:val="99"/>
    <w:semiHidden/>
    <w:unhideWhenUsed/>
    <w:rsid w:val="00EC76DA"/>
  </w:style>
  <w:style w:type="numbering" w:customStyle="1" w:styleId="NoList3231">
    <w:name w:val="No List3231"/>
    <w:next w:val="NoList"/>
    <w:uiPriority w:val="99"/>
    <w:semiHidden/>
    <w:unhideWhenUsed/>
    <w:rsid w:val="00EC76DA"/>
  </w:style>
  <w:style w:type="numbering" w:customStyle="1" w:styleId="NoList4221">
    <w:name w:val="No List4221"/>
    <w:next w:val="NoList"/>
    <w:uiPriority w:val="99"/>
    <w:semiHidden/>
    <w:unhideWhenUsed/>
    <w:rsid w:val="00EC76DA"/>
  </w:style>
  <w:style w:type="numbering" w:customStyle="1" w:styleId="NoList21121">
    <w:name w:val="No List21121"/>
    <w:next w:val="NoList"/>
    <w:uiPriority w:val="99"/>
    <w:semiHidden/>
    <w:unhideWhenUsed/>
    <w:rsid w:val="00EC76DA"/>
  </w:style>
  <w:style w:type="numbering" w:customStyle="1" w:styleId="NoList31121">
    <w:name w:val="No List31121"/>
    <w:next w:val="NoList"/>
    <w:uiPriority w:val="99"/>
    <w:semiHidden/>
    <w:unhideWhenUsed/>
    <w:rsid w:val="00EC76DA"/>
  </w:style>
  <w:style w:type="numbering" w:customStyle="1" w:styleId="NoList41121">
    <w:name w:val="No List41121"/>
    <w:next w:val="NoList"/>
    <w:uiPriority w:val="99"/>
    <w:semiHidden/>
    <w:unhideWhenUsed/>
    <w:rsid w:val="00EC76DA"/>
  </w:style>
  <w:style w:type="numbering" w:customStyle="1" w:styleId="11121">
    <w:name w:val="无列表11121"/>
    <w:next w:val="NoList"/>
    <w:semiHidden/>
    <w:rsid w:val="00EC76DA"/>
  </w:style>
  <w:style w:type="numbering" w:customStyle="1" w:styleId="NoList111121">
    <w:name w:val="No List111121"/>
    <w:next w:val="NoList"/>
    <w:uiPriority w:val="99"/>
    <w:semiHidden/>
    <w:unhideWhenUsed/>
    <w:rsid w:val="00EC76DA"/>
  </w:style>
  <w:style w:type="numbering" w:customStyle="1" w:styleId="NoList12121">
    <w:name w:val="No List12121"/>
    <w:next w:val="NoList"/>
    <w:uiPriority w:val="99"/>
    <w:semiHidden/>
    <w:unhideWhenUsed/>
    <w:rsid w:val="00EC76DA"/>
  </w:style>
  <w:style w:type="numbering" w:customStyle="1" w:styleId="NoList22121">
    <w:name w:val="No List22121"/>
    <w:next w:val="NoList"/>
    <w:uiPriority w:val="99"/>
    <w:semiHidden/>
    <w:unhideWhenUsed/>
    <w:rsid w:val="00EC76DA"/>
  </w:style>
  <w:style w:type="numbering" w:customStyle="1" w:styleId="NoList32121">
    <w:name w:val="No List32121"/>
    <w:next w:val="NoList"/>
    <w:uiPriority w:val="99"/>
    <w:semiHidden/>
    <w:unhideWhenUsed/>
    <w:rsid w:val="00EC76DA"/>
  </w:style>
  <w:style w:type="numbering" w:customStyle="1" w:styleId="NoList161">
    <w:name w:val="No List161"/>
    <w:next w:val="NoList"/>
    <w:uiPriority w:val="99"/>
    <w:semiHidden/>
    <w:unhideWhenUsed/>
    <w:rsid w:val="00EC76DA"/>
  </w:style>
  <w:style w:type="numbering" w:customStyle="1" w:styleId="NoList171">
    <w:name w:val="No List171"/>
    <w:next w:val="NoList"/>
    <w:uiPriority w:val="99"/>
    <w:semiHidden/>
    <w:unhideWhenUsed/>
    <w:rsid w:val="00EC76DA"/>
  </w:style>
  <w:style w:type="numbering" w:customStyle="1" w:styleId="NoList251">
    <w:name w:val="No List251"/>
    <w:next w:val="NoList"/>
    <w:uiPriority w:val="99"/>
    <w:semiHidden/>
    <w:unhideWhenUsed/>
    <w:rsid w:val="00EC76DA"/>
  </w:style>
  <w:style w:type="numbering" w:customStyle="1" w:styleId="NoList351">
    <w:name w:val="No List351"/>
    <w:next w:val="NoList"/>
    <w:uiPriority w:val="99"/>
    <w:semiHidden/>
    <w:unhideWhenUsed/>
    <w:rsid w:val="00EC76DA"/>
  </w:style>
  <w:style w:type="numbering" w:customStyle="1" w:styleId="NoList451">
    <w:name w:val="No List451"/>
    <w:next w:val="NoList"/>
    <w:uiPriority w:val="99"/>
    <w:semiHidden/>
    <w:unhideWhenUsed/>
    <w:rsid w:val="00EC76DA"/>
  </w:style>
  <w:style w:type="numbering" w:customStyle="1" w:styleId="NoList541">
    <w:name w:val="No List541"/>
    <w:next w:val="NoList"/>
    <w:uiPriority w:val="99"/>
    <w:semiHidden/>
    <w:unhideWhenUsed/>
    <w:rsid w:val="00EC76DA"/>
  </w:style>
  <w:style w:type="numbering" w:customStyle="1" w:styleId="NoList641">
    <w:name w:val="No List641"/>
    <w:next w:val="NoList"/>
    <w:uiPriority w:val="99"/>
    <w:semiHidden/>
    <w:unhideWhenUsed/>
    <w:rsid w:val="00EC76DA"/>
  </w:style>
  <w:style w:type="numbering" w:customStyle="1" w:styleId="NoList741">
    <w:name w:val="No List741"/>
    <w:next w:val="NoList"/>
    <w:uiPriority w:val="99"/>
    <w:semiHidden/>
    <w:unhideWhenUsed/>
    <w:rsid w:val="00EC76DA"/>
  </w:style>
  <w:style w:type="numbering" w:customStyle="1" w:styleId="NoList831">
    <w:name w:val="No List831"/>
    <w:next w:val="NoList"/>
    <w:uiPriority w:val="99"/>
    <w:semiHidden/>
    <w:unhideWhenUsed/>
    <w:rsid w:val="00EC76DA"/>
  </w:style>
  <w:style w:type="numbering" w:customStyle="1" w:styleId="NoList931">
    <w:name w:val="No List931"/>
    <w:next w:val="NoList"/>
    <w:uiPriority w:val="99"/>
    <w:semiHidden/>
    <w:unhideWhenUsed/>
    <w:rsid w:val="00EC76DA"/>
  </w:style>
  <w:style w:type="numbering" w:customStyle="1" w:styleId="NoList1141">
    <w:name w:val="No List1141"/>
    <w:next w:val="NoList"/>
    <w:uiPriority w:val="99"/>
    <w:semiHidden/>
    <w:unhideWhenUsed/>
    <w:rsid w:val="00EC76DA"/>
  </w:style>
  <w:style w:type="numbering" w:customStyle="1" w:styleId="NoList2141">
    <w:name w:val="No List2141"/>
    <w:next w:val="NoList"/>
    <w:uiPriority w:val="99"/>
    <w:semiHidden/>
    <w:unhideWhenUsed/>
    <w:rsid w:val="00EC76DA"/>
  </w:style>
  <w:style w:type="numbering" w:customStyle="1" w:styleId="NoList3141">
    <w:name w:val="No List3141"/>
    <w:next w:val="NoList"/>
    <w:uiPriority w:val="99"/>
    <w:semiHidden/>
    <w:unhideWhenUsed/>
    <w:rsid w:val="00EC76DA"/>
  </w:style>
  <w:style w:type="numbering" w:customStyle="1" w:styleId="NoList4141">
    <w:name w:val="No List4141"/>
    <w:next w:val="NoList"/>
    <w:uiPriority w:val="99"/>
    <w:semiHidden/>
    <w:unhideWhenUsed/>
    <w:rsid w:val="00EC76DA"/>
  </w:style>
  <w:style w:type="numbering" w:customStyle="1" w:styleId="NoList5131">
    <w:name w:val="No List5131"/>
    <w:next w:val="NoList"/>
    <w:uiPriority w:val="99"/>
    <w:semiHidden/>
    <w:unhideWhenUsed/>
    <w:rsid w:val="00EC76DA"/>
  </w:style>
  <w:style w:type="numbering" w:customStyle="1" w:styleId="NoList6131">
    <w:name w:val="No List6131"/>
    <w:next w:val="NoList"/>
    <w:uiPriority w:val="99"/>
    <w:semiHidden/>
    <w:unhideWhenUsed/>
    <w:rsid w:val="00EC76DA"/>
  </w:style>
  <w:style w:type="numbering" w:customStyle="1" w:styleId="NoList7131">
    <w:name w:val="No List7131"/>
    <w:next w:val="NoList"/>
    <w:uiPriority w:val="99"/>
    <w:semiHidden/>
    <w:unhideWhenUsed/>
    <w:rsid w:val="00EC76DA"/>
  </w:style>
  <w:style w:type="numbering" w:customStyle="1" w:styleId="NoList8131">
    <w:name w:val="No List8131"/>
    <w:next w:val="NoList"/>
    <w:uiPriority w:val="99"/>
    <w:semiHidden/>
    <w:unhideWhenUsed/>
    <w:rsid w:val="00EC76DA"/>
  </w:style>
  <w:style w:type="numbering" w:customStyle="1" w:styleId="NoList9121">
    <w:name w:val="No List9121"/>
    <w:next w:val="NoList"/>
    <w:uiPriority w:val="99"/>
    <w:semiHidden/>
    <w:unhideWhenUsed/>
    <w:rsid w:val="00EC76DA"/>
  </w:style>
  <w:style w:type="numbering" w:customStyle="1" w:styleId="LFO1931">
    <w:name w:val="LFO1931"/>
    <w:basedOn w:val="NoList"/>
    <w:rsid w:val="00EC76DA"/>
  </w:style>
  <w:style w:type="numbering" w:customStyle="1" w:styleId="NoList1021">
    <w:name w:val="No List1021"/>
    <w:next w:val="NoList"/>
    <w:uiPriority w:val="99"/>
    <w:semiHidden/>
    <w:unhideWhenUsed/>
    <w:rsid w:val="00EC76DA"/>
  </w:style>
  <w:style w:type="numbering" w:customStyle="1" w:styleId="LFO19121">
    <w:name w:val="LFO19121"/>
    <w:basedOn w:val="NoList"/>
    <w:rsid w:val="00EC76DA"/>
  </w:style>
  <w:style w:type="numbering" w:customStyle="1" w:styleId="NoList1241">
    <w:name w:val="No List1241"/>
    <w:next w:val="NoList"/>
    <w:uiPriority w:val="99"/>
    <w:semiHidden/>
    <w:rsid w:val="00EC76DA"/>
  </w:style>
  <w:style w:type="numbering" w:customStyle="1" w:styleId="NoList11141">
    <w:name w:val="No List11141"/>
    <w:next w:val="NoList"/>
    <w:uiPriority w:val="99"/>
    <w:semiHidden/>
    <w:unhideWhenUsed/>
    <w:rsid w:val="00EC76DA"/>
  </w:style>
  <w:style w:type="numbering" w:customStyle="1" w:styleId="1410">
    <w:name w:val="无列表141"/>
    <w:next w:val="NoList"/>
    <w:semiHidden/>
    <w:rsid w:val="00EC76DA"/>
  </w:style>
  <w:style w:type="numbering" w:customStyle="1" w:styleId="1411">
    <w:name w:val="リストなし141"/>
    <w:next w:val="NoList"/>
    <w:uiPriority w:val="99"/>
    <w:semiHidden/>
    <w:unhideWhenUsed/>
    <w:rsid w:val="00EC76DA"/>
  </w:style>
  <w:style w:type="numbering" w:customStyle="1" w:styleId="11410">
    <w:name w:val="无列表1141"/>
    <w:next w:val="NoList"/>
    <w:semiHidden/>
    <w:rsid w:val="00EC76DA"/>
  </w:style>
  <w:style w:type="numbering" w:customStyle="1" w:styleId="11311">
    <w:name w:val="リストなし1131"/>
    <w:next w:val="NoList"/>
    <w:uiPriority w:val="99"/>
    <w:semiHidden/>
    <w:unhideWhenUsed/>
    <w:rsid w:val="00EC76DA"/>
  </w:style>
  <w:style w:type="numbering" w:customStyle="1" w:styleId="NoList2241">
    <w:name w:val="No List2241"/>
    <w:next w:val="NoList"/>
    <w:uiPriority w:val="99"/>
    <w:semiHidden/>
    <w:unhideWhenUsed/>
    <w:rsid w:val="00EC76DA"/>
  </w:style>
  <w:style w:type="numbering" w:customStyle="1" w:styleId="NoList3241">
    <w:name w:val="No List3241"/>
    <w:next w:val="NoList"/>
    <w:uiPriority w:val="99"/>
    <w:semiHidden/>
    <w:unhideWhenUsed/>
    <w:rsid w:val="00EC76DA"/>
  </w:style>
  <w:style w:type="numbering" w:customStyle="1" w:styleId="NoList4231">
    <w:name w:val="No List4231"/>
    <w:next w:val="NoList"/>
    <w:uiPriority w:val="99"/>
    <w:semiHidden/>
    <w:unhideWhenUsed/>
    <w:rsid w:val="00EC76DA"/>
  </w:style>
  <w:style w:type="numbering" w:customStyle="1" w:styleId="NoList21131">
    <w:name w:val="No List21131"/>
    <w:next w:val="NoList"/>
    <w:uiPriority w:val="99"/>
    <w:semiHidden/>
    <w:unhideWhenUsed/>
    <w:rsid w:val="00EC76DA"/>
  </w:style>
  <w:style w:type="numbering" w:customStyle="1" w:styleId="NoList31131">
    <w:name w:val="No List31131"/>
    <w:next w:val="NoList"/>
    <w:uiPriority w:val="99"/>
    <w:semiHidden/>
    <w:unhideWhenUsed/>
    <w:rsid w:val="00EC76DA"/>
  </w:style>
  <w:style w:type="numbering" w:customStyle="1" w:styleId="NoList41131">
    <w:name w:val="No List41131"/>
    <w:next w:val="NoList"/>
    <w:uiPriority w:val="99"/>
    <w:semiHidden/>
    <w:unhideWhenUsed/>
    <w:rsid w:val="00EC76DA"/>
  </w:style>
  <w:style w:type="numbering" w:customStyle="1" w:styleId="11131">
    <w:name w:val="无列表11131"/>
    <w:next w:val="NoList"/>
    <w:semiHidden/>
    <w:rsid w:val="00EC76DA"/>
  </w:style>
  <w:style w:type="numbering" w:customStyle="1" w:styleId="NoList111131">
    <w:name w:val="No List111131"/>
    <w:next w:val="NoList"/>
    <w:uiPriority w:val="99"/>
    <w:semiHidden/>
    <w:unhideWhenUsed/>
    <w:rsid w:val="00EC76DA"/>
  </w:style>
  <w:style w:type="numbering" w:customStyle="1" w:styleId="NoList12131">
    <w:name w:val="No List12131"/>
    <w:next w:val="NoList"/>
    <w:uiPriority w:val="99"/>
    <w:semiHidden/>
    <w:unhideWhenUsed/>
    <w:rsid w:val="00EC76DA"/>
  </w:style>
  <w:style w:type="numbering" w:customStyle="1" w:styleId="NoList22131">
    <w:name w:val="No List22131"/>
    <w:next w:val="NoList"/>
    <w:uiPriority w:val="99"/>
    <w:semiHidden/>
    <w:unhideWhenUsed/>
    <w:rsid w:val="00EC76DA"/>
  </w:style>
  <w:style w:type="numbering" w:customStyle="1" w:styleId="NoList32131">
    <w:name w:val="No List32131"/>
    <w:next w:val="NoList"/>
    <w:uiPriority w:val="99"/>
    <w:semiHidden/>
    <w:unhideWhenUsed/>
    <w:rsid w:val="00EC76DA"/>
  </w:style>
  <w:style w:type="character" w:customStyle="1" w:styleId="font01">
    <w:name w:val="font01"/>
    <w:basedOn w:val="DefaultParagraphFont"/>
    <w:qFormat/>
    <w:rsid w:val="00EC76DA"/>
    <w:rPr>
      <w:rFonts w:ascii="Arial" w:hAnsi="Arial" w:cs="Arial" w:hint="default"/>
      <w:color w:val="000000"/>
      <w:sz w:val="18"/>
      <w:szCs w:val="18"/>
      <w:u w:val="none"/>
      <w:vertAlign w:val="superscript"/>
    </w:rPr>
  </w:style>
  <w:style w:type="character" w:customStyle="1" w:styleId="font51">
    <w:name w:val="font51"/>
    <w:basedOn w:val="DefaultParagraphFont"/>
    <w:qFormat/>
    <w:rsid w:val="00EC76DA"/>
    <w:rPr>
      <w:rFonts w:ascii="Arial" w:hAnsi="Arial" w:cs="Arial" w:hint="default"/>
      <w:color w:val="000000"/>
      <w:sz w:val="21"/>
      <w:szCs w:val="21"/>
      <w:u w:val="none"/>
    </w:rPr>
  </w:style>
  <w:style w:type="character" w:customStyle="1" w:styleId="28">
    <w:name w:val="不明显参考2"/>
    <w:uiPriority w:val="31"/>
    <w:qFormat/>
    <w:rsid w:val="00EC76DA"/>
    <w:rPr>
      <w:smallCaps/>
      <w:color w:val="5A5A5A"/>
    </w:rPr>
  </w:style>
  <w:style w:type="paragraph" w:customStyle="1" w:styleId="TOC20">
    <w:name w:val="TOC 标题2"/>
    <w:basedOn w:val="Heading1"/>
    <w:next w:val="Normal"/>
    <w:uiPriority w:val="39"/>
    <w:unhideWhenUsed/>
    <w:qFormat/>
    <w:rsid w:val="00EC76DA"/>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EC76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EC76DA"/>
    <w:rPr>
      <w:rFonts w:eastAsia="Batang"/>
      <w:lang w:eastAsia="en-US"/>
    </w:rPr>
  </w:style>
  <w:style w:type="table" w:customStyle="1" w:styleId="TableGrid256">
    <w:name w:val="Table Grid256"/>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EC76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EC76DA"/>
  </w:style>
  <w:style w:type="table" w:customStyle="1" w:styleId="TableGrid46">
    <w:name w:val="Table Grid46"/>
    <w:basedOn w:val="TableNormal"/>
    <w:qFormat/>
    <w:rsid w:val="00EC76DA"/>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EC76DA"/>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C76DA"/>
    <w:rPr>
      <w:rFonts w:eastAsia="MS Mincho"/>
      <w:lang w:eastAsia="en-US"/>
    </w:rPr>
    <w:tblPr/>
  </w:style>
  <w:style w:type="table" w:customStyle="1" w:styleId="TableGrid65">
    <w:name w:val="Table Grid6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EC76D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EC76DA"/>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C76DA"/>
    <w:rPr>
      <w:rFonts w:eastAsia="MS Mincho"/>
      <w:lang w:eastAsia="en-US"/>
    </w:rPr>
    <w:tblPr/>
  </w:style>
  <w:style w:type="table" w:customStyle="1" w:styleId="Tabellengitternetz1122">
    <w:name w:val="Tabellengitternetz1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EC76DA"/>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EC76DA"/>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EC76DA"/>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EC76DA"/>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EC76DA"/>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EC76DA"/>
    <w:rPr>
      <w:color w:val="605E5C"/>
      <w:shd w:val="clear" w:color="auto" w:fill="E1DFDD"/>
    </w:rPr>
  </w:style>
  <w:style w:type="table" w:customStyle="1" w:styleId="270">
    <w:name w:val="古典型 27"/>
    <w:basedOn w:val="TableNormal"/>
    <w:next w:val="TableClassic2"/>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EC76DA"/>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EC76DA"/>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EC76D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EC76DA"/>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EC76DA"/>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C76D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EC76D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C76D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C76D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C76D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EC76D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EC76DA"/>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EC76DA"/>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C76DA"/>
    <w:rPr>
      <w:rFonts w:eastAsia="MS Mincho"/>
      <w:lang w:val="en-US" w:eastAsia="zh-CN"/>
    </w:rPr>
    <w:tblPr/>
  </w:style>
  <w:style w:type="table" w:customStyle="1" w:styleId="TableGrid541">
    <w:name w:val="Table Grid54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EC76DA"/>
    <w:rPr>
      <w:rFonts w:eastAsia="MS Mincho"/>
      <w:lang w:val="en-US" w:eastAsia="zh-CN"/>
    </w:rPr>
    <w:tblPr/>
  </w:style>
  <w:style w:type="table" w:customStyle="1" w:styleId="TableGrid5111">
    <w:name w:val="Table Grid511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EC76D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EC76DA"/>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EC76DA"/>
    <w:pPr>
      <w:overflowPunct w:val="0"/>
      <w:autoSpaceDE w:val="0"/>
      <w:autoSpaceDN w:val="0"/>
      <w:adjustRightInd w:val="0"/>
      <w:textAlignment w:val="baseline"/>
    </w:pPr>
    <w:rPr>
      <w:lang w:eastAsia="en-GB"/>
    </w:rPr>
  </w:style>
  <w:style w:type="paragraph" w:customStyle="1" w:styleId="Header7">
    <w:name w:val="Header 7"/>
    <w:basedOn w:val="H6"/>
    <w:rsid w:val="00EC76DA"/>
    <w:pPr>
      <w:overflowPunct w:val="0"/>
      <w:autoSpaceDE w:val="0"/>
      <w:autoSpaceDN w:val="0"/>
      <w:adjustRightInd w:val="0"/>
      <w:textAlignment w:val="baseline"/>
    </w:pPr>
    <w:rPr>
      <w:lang w:eastAsia="en-GB"/>
    </w:rPr>
  </w:style>
  <w:style w:type="paragraph" w:customStyle="1" w:styleId="TOC94">
    <w:name w:val="TOC 94"/>
    <w:basedOn w:val="TOC8"/>
    <w:qFormat/>
    <w:rsid w:val="00EC76DA"/>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EC76DA"/>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C76DA"/>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EC76D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EC76DA"/>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EC76DA"/>
    <w:pPr>
      <w:numPr>
        <w:numId w:val="24"/>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lang w:eastAsia="en-GB"/>
    </w:rPr>
  </w:style>
  <w:style w:type="character" w:customStyle="1" w:styleId="B12">
    <w:name w:val="B1 (文字)"/>
    <w:rsid w:val="00EC76DA"/>
    <w:rPr>
      <w:lang w:val="en-GB" w:eastAsia="ja-JP" w:bidi="ar-SA"/>
    </w:rPr>
  </w:style>
  <w:style w:type="paragraph" w:customStyle="1" w:styleId="a1">
    <w:name w:val="参考文献"/>
    <w:basedOn w:val="Normal"/>
    <w:qFormat/>
    <w:rsid w:val="00EC76DA"/>
    <w:pPr>
      <w:keepLines/>
      <w:numPr>
        <w:numId w:val="25"/>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EC76DA"/>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EC76DA"/>
    <w:rPr>
      <w:rFonts w:eastAsia="SimSun"/>
      <w:lang w:eastAsia="ja-JP"/>
    </w:rPr>
  </w:style>
  <w:style w:type="paragraph" w:customStyle="1" w:styleId="00BodyText">
    <w:name w:val="00 BodyText"/>
    <w:basedOn w:val="Normal"/>
    <w:rsid w:val="00EC76DA"/>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rsid w:val="00EC76DA"/>
    <w:pPr>
      <w:widowControl w:val="0"/>
    </w:pPr>
    <w:rPr>
      <w:rFonts w:eastAsia="Malgun Gothic"/>
      <w:lang w:val="en-US" w:eastAsia="en-US"/>
    </w:rPr>
  </w:style>
  <w:style w:type="paragraph" w:customStyle="1" w:styleId="2a">
    <w:name w:val="??? 2"/>
    <w:basedOn w:val="ae"/>
    <w:next w:val="ae"/>
    <w:rsid w:val="00EC76DA"/>
    <w:pPr>
      <w:keepNext/>
    </w:pPr>
    <w:rPr>
      <w:rFonts w:ascii="Arial" w:hAnsi="Arial"/>
      <w:b/>
      <w:sz w:val="24"/>
    </w:rPr>
  </w:style>
  <w:style w:type="paragraph" w:customStyle="1" w:styleId="body">
    <w:name w:val="body"/>
    <w:basedOn w:val="Normal"/>
    <w:rsid w:val="00EC76DA"/>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link w:val="11BodyText"/>
    <w:rsid w:val="00EC76DA"/>
    <w:rPr>
      <w:rFonts w:ascii="Arial" w:eastAsia="SimSun" w:hAnsi="Arial"/>
      <w:lang w:val="en-US"/>
    </w:rPr>
  </w:style>
  <w:style w:type="paragraph" w:customStyle="1" w:styleId="AL">
    <w:name w:val="AL"/>
    <w:basedOn w:val="TAL"/>
    <w:rsid w:val="00EC76DA"/>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rsid w:val="00EC76D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EC76DA"/>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EC76DA"/>
    <w:rPr>
      <w:rFonts w:ascii="Arial" w:eastAsia="MS Mincho" w:hAnsi="Arial"/>
      <w:lang w:val="en-US"/>
    </w:rPr>
  </w:style>
  <w:style w:type="paragraph" w:customStyle="1" w:styleId="3GPPHeader">
    <w:name w:val="3GPP_Header"/>
    <w:basedOn w:val="Normal"/>
    <w:rsid w:val="00EC76DA"/>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C76DA"/>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EC76DA"/>
    <w:rPr>
      <w:rFonts w:ascii="Arial" w:eastAsia="Malgun Gothic" w:hAnsi="Arial"/>
      <w:i/>
      <w:color w:val="7F7F7F"/>
      <w:spacing w:val="2"/>
      <w:sz w:val="18"/>
      <w:szCs w:val="18"/>
      <w:lang w:val="en-US"/>
    </w:rPr>
  </w:style>
  <w:style w:type="paragraph" w:customStyle="1" w:styleId="IvDbodytext">
    <w:name w:val="IvD bodytext"/>
    <w:basedOn w:val="BodyText"/>
    <w:link w:val="IvDbodytextChar"/>
    <w:qFormat/>
    <w:rsid w:val="00EC76DA"/>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val="en-US" w:eastAsia="en-GB"/>
    </w:rPr>
  </w:style>
  <w:style w:type="character" w:customStyle="1" w:styleId="IvDbodytextChar">
    <w:name w:val="IvD bodytext Char"/>
    <w:link w:val="IvDbodytext"/>
    <w:rsid w:val="00EC76DA"/>
    <w:rPr>
      <w:rFonts w:ascii="Arial" w:eastAsia="Malgun Gothic" w:hAnsi="Arial"/>
      <w:spacing w:val="2"/>
      <w:lang w:val="en-US"/>
    </w:rPr>
  </w:style>
  <w:style w:type="character" w:customStyle="1" w:styleId="tgc">
    <w:name w:val="_tgc"/>
    <w:rsid w:val="00EC76DA"/>
  </w:style>
  <w:style w:type="character" w:customStyle="1" w:styleId="Underrubrik2Char3">
    <w:name w:val="Underrubrik2 Char3"/>
    <w:rsid w:val="00EC76DA"/>
    <w:rPr>
      <w:rFonts w:ascii="Arial" w:hAnsi="Arial"/>
      <w:sz w:val="28"/>
      <w:lang w:val="en-GB" w:eastAsia="en-US"/>
    </w:rPr>
  </w:style>
  <w:style w:type="paragraph" w:customStyle="1" w:styleId="AC0">
    <w:name w:val="AC"/>
    <w:basedOn w:val="Normal"/>
    <w:rsid w:val="00EC76DA"/>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EC76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EC76D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EC76D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C76DA"/>
  </w:style>
  <w:style w:type="table" w:customStyle="1" w:styleId="TableGrid20">
    <w:name w:val="Table Grid20"/>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EC76DA"/>
  </w:style>
  <w:style w:type="numbering" w:customStyle="1" w:styleId="NoList27">
    <w:name w:val="No List27"/>
    <w:next w:val="NoList"/>
    <w:uiPriority w:val="99"/>
    <w:semiHidden/>
    <w:unhideWhenUsed/>
    <w:rsid w:val="00EC76DA"/>
  </w:style>
  <w:style w:type="numbering" w:customStyle="1" w:styleId="NoList37">
    <w:name w:val="No List37"/>
    <w:next w:val="NoList"/>
    <w:uiPriority w:val="99"/>
    <w:semiHidden/>
    <w:unhideWhenUsed/>
    <w:rsid w:val="00EC76DA"/>
  </w:style>
  <w:style w:type="numbering" w:customStyle="1" w:styleId="NoList47">
    <w:name w:val="No List47"/>
    <w:next w:val="NoList"/>
    <w:uiPriority w:val="99"/>
    <w:semiHidden/>
    <w:unhideWhenUsed/>
    <w:rsid w:val="00EC76DA"/>
  </w:style>
  <w:style w:type="numbering" w:customStyle="1" w:styleId="NoList56">
    <w:name w:val="No List56"/>
    <w:next w:val="NoList"/>
    <w:uiPriority w:val="99"/>
    <w:semiHidden/>
    <w:unhideWhenUsed/>
    <w:rsid w:val="00EC76DA"/>
  </w:style>
  <w:style w:type="numbering" w:customStyle="1" w:styleId="NoList116">
    <w:name w:val="No List116"/>
    <w:next w:val="NoList"/>
    <w:uiPriority w:val="99"/>
    <w:semiHidden/>
    <w:unhideWhenUsed/>
    <w:rsid w:val="00EC76DA"/>
  </w:style>
  <w:style w:type="numbering" w:customStyle="1" w:styleId="NoList216">
    <w:name w:val="No List216"/>
    <w:next w:val="NoList"/>
    <w:uiPriority w:val="99"/>
    <w:semiHidden/>
    <w:unhideWhenUsed/>
    <w:rsid w:val="00EC76DA"/>
  </w:style>
  <w:style w:type="numbering" w:customStyle="1" w:styleId="NoList316">
    <w:name w:val="No List316"/>
    <w:next w:val="NoList"/>
    <w:uiPriority w:val="99"/>
    <w:semiHidden/>
    <w:unhideWhenUsed/>
    <w:rsid w:val="00EC76DA"/>
  </w:style>
  <w:style w:type="numbering" w:customStyle="1" w:styleId="NoList416">
    <w:name w:val="No List416"/>
    <w:next w:val="NoList"/>
    <w:uiPriority w:val="99"/>
    <w:semiHidden/>
    <w:unhideWhenUsed/>
    <w:rsid w:val="00EC76DA"/>
  </w:style>
  <w:style w:type="numbering" w:customStyle="1" w:styleId="NoList66">
    <w:name w:val="No List66"/>
    <w:next w:val="NoList"/>
    <w:uiPriority w:val="99"/>
    <w:semiHidden/>
    <w:unhideWhenUsed/>
    <w:rsid w:val="00EC76DA"/>
  </w:style>
  <w:style w:type="numbering" w:customStyle="1" w:styleId="161">
    <w:name w:val="无列表16"/>
    <w:next w:val="NoList"/>
    <w:uiPriority w:val="99"/>
    <w:semiHidden/>
    <w:rsid w:val="00EC76DA"/>
  </w:style>
  <w:style w:type="numbering" w:customStyle="1" w:styleId="162">
    <w:name w:val="リストなし16"/>
    <w:next w:val="NoList"/>
    <w:uiPriority w:val="99"/>
    <w:semiHidden/>
    <w:unhideWhenUsed/>
    <w:rsid w:val="00EC76DA"/>
  </w:style>
  <w:style w:type="numbering" w:customStyle="1" w:styleId="1160">
    <w:name w:val="无列表116"/>
    <w:next w:val="NoList"/>
    <w:semiHidden/>
    <w:rsid w:val="00EC76DA"/>
  </w:style>
  <w:style w:type="numbering" w:customStyle="1" w:styleId="1151">
    <w:name w:val="リストなし115"/>
    <w:next w:val="NoList"/>
    <w:uiPriority w:val="99"/>
    <w:semiHidden/>
    <w:unhideWhenUsed/>
    <w:rsid w:val="00EC76DA"/>
  </w:style>
  <w:style w:type="numbering" w:customStyle="1" w:styleId="NoList1116">
    <w:name w:val="No List1116"/>
    <w:next w:val="NoList"/>
    <w:uiPriority w:val="99"/>
    <w:semiHidden/>
    <w:unhideWhenUsed/>
    <w:rsid w:val="00EC76DA"/>
  </w:style>
  <w:style w:type="numbering" w:customStyle="1" w:styleId="NoList76">
    <w:name w:val="No List76"/>
    <w:next w:val="NoList"/>
    <w:uiPriority w:val="99"/>
    <w:semiHidden/>
    <w:unhideWhenUsed/>
    <w:rsid w:val="00EC76DA"/>
  </w:style>
  <w:style w:type="numbering" w:customStyle="1" w:styleId="NoList126">
    <w:name w:val="No List126"/>
    <w:next w:val="NoList"/>
    <w:uiPriority w:val="99"/>
    <w:semiHidden/>
    <w:unhideWhenUsed/>
    <w:rsid w:val="00EC76DA"/>
  </w:style>
  <w:style w:type="numbering" w:customStyle="1" w:styleId="NoList226">
    <w:name w:val="No List226"/>
    <w:next w:val="NoList"/>
    <w:uiPriority w:val="99"/>
    <w:semiHidden/>
    <w:unhideWhenUsed/>
    <w:rsid w:val="00EC76DA"/>
  </w:style>
  <w:style w:type="numbering" w:customStyle="1" w:styleId="NoList326">
    <w:name w:val="No List326"/>
    <w:next w:val="NoList"/>
    <w:uiPriority w:val="99"/>
    <w:semiHidden/>
    <w:unhideWhenUsed/>
    <w:rsid w:val="00EC76DA"/>
  </w:style>
  <w:style w:type="numbering" w:customStyle="1" w:styleId="NoList425">
    <w:name w:val="No List425"/>
    <w:next w:val="NoList"/>
    <w:uiPriority w:val="99"/>
    <w:semiHidden/>
    <w:unhideWhenUsed/>
    <w:rsid w:val="00EC76DA"/>
  </w:style>
  <w:style w:type="numbering" w:customStyle="1" w:styleId="NoList515">
    <w:name w:val="No List515"/>
    <w:next w:val="NoList"/>
    <w:uiPriority w:val="99"/>
    <w:semiHidden/>
    <w:unhideWhenUsed/>
    <w:rsid w:val="00EC76DA"/>
  </w:style>
  <w:style w:type="numbering" w:customStyle="1" w:styleId="NoList2115">
    <w:name w:val="No List2115"/>
    <w:next w:val="NoList"/>
    <w:uiPriority w:val="99"/>
    <w:semiHidden/>
    <w:unhideWhenUsed/>
    <w:rsid w:val="00EC76DA"/>
  </w:style>
  <w:style w:type="numbering" w:customStyle="1" w:styleId="NoList3115">
    <w:name w:val="No List3115"/>
    <w:next w:val="NoList"/>
    <w:uiPriority w:val="99"/>
    <w:semiHidden/>
    <w:unhideWhenUsed/>
    <w:rsid w:val="00EC76DA"/>
  </w:style>
  <w:style w:type="numbering" w:customStyle="1" w:styleId="NoList4115">
    <w:name w:val="No List4115"/>
    <w:next w:val="NoList"/>
    <w:uiPriority w:val="99"/>
    <w:semiHidden/>
    <w:unhideWhenUsed/>
    <w:rsid w:val="00EC76DA"/>
  </w:style>
  <w:style w:type="numbering" w:customStyle="1" w:styleId="NoList615">
    <w:name w:val="No List615"/>
    <w:next w:val="NoList"/>
    <w:uiPriority w:val="99"/>
    <w:semiHidden/>
    <w:unhideWhenUsed/>
    <w:rsid w:val="00EC76DA"/>
  </w:style>
  <w:style w:type="numbering" w:customStyle="1" w:styleId="11150">
    <w:name w:val="无列表1115"/>
    <w:next w:val="NoList"/>
    <w:semiHidden/>
    <w:rsid w:val="00EC76DA"/>
  </w:style>
  <w:style w:type="numbering" w:customStyle="1" w:styleId="NoList11115">
    <w:name w:val="No List11115"/>
    <w:next w:val="NoList"/>
    <w:uiPriority w:val="99"/>
    <w:semiHidden/>
    <w:unhideWhenUsed/>
    <w:rsid w:val="00EC76DA"/>
  </w:style>
  <w:style w:type="numbering" w:customStyle="1" w:styleId="NoList715">
    <w:name w:val="No List715"/>
    <w:next w:val="NoList"/>
    <w:uiPriority w:val="99"/>
    <w:semiHidden/>
    <w:unhideWhenUsed/>
    <w:rsid w:val="00EC76DA"/>
  </w:style>
  <w:style w:type="numbering" w:customStyle="1" w:styleId="NoList1215">
    <w:name w:val="No List1215"/>
    <w:next w:val="NoList"/>
    <w:uiPriority w:val="99"/>
    <w:semiHidden/>
    <w:unhideWhenUsed/>
    <w:rsid w:val="00EC76DA"/>
  </w:style>
  <w:style w:type="numbering" w:customStyle="1" w:styleId="NoList2215">
    <w:name w:val="No List2215"/>
    <w:next w:val="NoList"/>
    <w:uiPriority w:val="99"/>
    <w:semiHidden/>
    <w:unhideWhenUsed/>
    <w:rsid w:val="00EC76DA"/>
  </w:style>
  <w:style w:type="numbering" w:customStyle="1" w:styleId="NoList3215">
    <w:name w:val="No List3215"/>
    <w:next w:val="NoList"/>
    <w:uiPriority w:val="99"/>
    <w:semiHidden/>
    <w:unhideWhenUsed/>
    <w:rsid w:val="00EC76DA"/>
  </w:style>
  <w:style w:type="table" w:customStyle="1" w:styleId="TableGrid66">
    <w:name w:val="Table Grid66"/>
    <w:basedOn w:val="TableNormal"/>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EC76DA"/>
  </w:style>
  <w:style w:type="numbering" w:customStyle="1" w:styleId="NoList132">
    <w:name w:val="No List132"/>
    <w:next w:val="NoList"/>
    <w:uiPriority w:val="99"/>
    <w:semiHidden/>
    <w:unhideWhenUsed/>
    <w:rsid w:val="00EC76DA"/>
  </w:style>
  <w:style w:type="numbering" w:customStyle="1" w:styleId="NoList232">
    <w:name w:val="No List232"/>
    <w:next w:val="NoList"/>
    <w:uiPriority w:val="99"/>
    <w:semiHidden/>
    <w:unhideWhenUsed/>
    <w:rsid w:val="00EC76DA"/>
  </w:style>
  <w:style w:type="numbering" w:customStyle="1" w:styleId="NoList332">
    <w:name w:val="No List332"/>
    <w:next w:val="NoList"/>
    <w:uiPriority w:val="99"/>
    <w:semiHidden/>
    <w:unhideWhenUsed/>
    <w:rsid w:val="00EC76DA"/>
  </w:style>
  <w:style w:type="numbering" w:customStyle="1" w:styleId="NoList432">
    <w:name w:val="No List432"/>
    <w:next w:val="NoList"/>
    <w:uiPriority w:val="99"/>
    <w:semiHidden/>
    <w:unhideWhenUsed/>
    <w:rsid w:val="00EC76DA"/>
  </w:style>
  <w:style w:type="numbering" w:customStyle="1" w:styleId="NoList522">
    <w:name w:val="No List522"/>
    <w:next w:val="NoList"/>
    <w:uiPriority w:val="99"/>
    <w:semiHidden/>
    <w:unhideWhenUsed/>
    <w:rsid w:val="00EC76DA"/>
  </w:style>
  <w:style w:type="numbering" w:customStyle="1" w:styleId="NoList622">
    <w:name w:val="No List622"/>
    <w:next w:val="NoList"/>
    <w:uiPriority w:val="99"/>
    <w:semiHidden/>
    <w:unhideWhenUsed/>
    <w:rsid w:val="00EC76DA"/>
  </w:style>
  <w:style w:type="numbering" w:customStyle="1" w:styleId="NoList722">
    <w:name w:val="No List722"/>
    <w:next w:val="NoList"/>
    <w:uiPriority w:val="99"/>
    <w:semiHidden/>
    <w:unhideWhenUsed/>
    <w:rsid w:val="00EC76DA"/>
  </w:style>
  <w:style w:type="numbering" w:customStyle="1" w:styleId="NoList815">
    <w:name w:val="No List815"/>
    <w:next w:val="NoList"/>
    <w:uiPriority w:val="99"/>
    <w:semiHidden/>
    <w:unhideWhenUsed/>
    <w:rsid w:val="00EC76DA"/>
  </w:style>
  <w:style w:type="numbering" w:customStyle="1" w:styleId="NoList95">
    <w:name w:val="No List95"/>
    <w:next w:val="NoList"/>
    <w:uiPriority w:val="99"/>
    <w:semiHidden/>
    <w:unhideWhenUsed/>
    <w:rsid w:val="00EC76DA"/>
  </w:style>
  <w:style w:type="numbering" w:customStyle="1" w:styleId="NoList1122">
    <w:name w:val="No List1122"/>
    <w:next w:val="NoList"/>
    <w:uiPriority w:val="99"/>
    <w:semiHidden/>
    <w:unhideWhenUsed/>
    <w:rsid w:val="00EC76DA"/>
  </w:style>
  <w:style w:type="numbering" w:customStyle="1" w:styleId="NoList2122">
    <w:name w:val="No List2122"/>
    <w:next w:val="NoList"/>
    <w:uiPriority w:val="99"/>
    <w:semiHidden/>
    <w:unhideWhenUsed/>
    <w:rsid w:val="00EC76DA"/>
  </w:style>
  <w:style w:type="numbering" w:customStyle="1" w:styleId="NoList3122">
    <w:name w:val="No List3122"/>
    <w:next w:val="NoList"/>
    <w:uiPriority w:val="99"/>
    <w:semiHidden/>
    <w:unhideWhenUsed/>
    <w:rsid w:val="00EC76DA"/>
  </w:style>
  <w:style w:type="numbering" w:customStyle="1" w:styleId="NoList4122">
    <w:name w:val="No List4122"/>
    <w:next w:val="NoList"/>
    <w:uiPriority w:val="99"/>
    <w:semiHidden/>
    <w:unhideWhenUsed/>
    <w:rsid w:val="00EC76DA"/>
  </w:style>
  <w:style w:type="numbering" w:customStyle="1" w:styleId="NoList5112">
    <w:name w:val="No List5112"/>
    <w:next w:val="NoList"/>
    <w:uiPriority w:val="99"/>
    <w:semiHidden/>
    <w:unhideWhenUsed/>
    <w:rsid w:val="00EC76DA"/>
  </w:style>
  <w:style w:type="numbering" w:customStyle="1" w:styleId="NoList6112">
    <w:name w:val="No List6112"/>
    <w:next w:val="NoList"/>
    <w:uiPriority w:val="99"/>
    <w:semiHidden/>
    <w:unhideWhenUsed/>
    <w:rsid w:val="00EC76DA"/>
  </w:style>
  <w:style w:type="numbering" w:customStyle="1" w:styleId="NoList7112">
    <w:name w:val="No List7112"/>
    <w:next w:val="NoList"/>
    <w:uiPriority w:val="99"/>
    <w:semiHidden/>
    <w:unhideWhenUsed/>
    <w:rsid w:val="00EC76DA"/>
  </w:style>
  <w:style w:type="numbering" w:customStyle="1" w:styleId="NoList8112">
    <w:name w:val="No List8112"/>
    <w:next w:val="NoList"/>
    <w:uiPriority w:val="99"/>
    <w:semiHidden/>
    <w:unhideWhenUsed/>
    <w:rsid w:val="00EC76DA"/>
  </w:style>
  <w:style w:type="numbering" w:customStyle="1" w:styleId="NoList914">
    <w:name w:val="No List914"/>
    <w:next w:val="NoList"/>
    <w:uiPriority w:val="99"/>
    <w:semiHidden/>
    <w:unhideWhenUsed/>
    <w:rsid w:val="00EC76DA"/>
  </w:style>
  <w:style w:type="numbering" w:customStyle="1" w:styleId="NoList104">
    <w:name w:val="No List104"/>
    <w:next w:val="NoList"/>
    <w:uiPriority w:val="99"/>
    <w:semiHidden/>
    <w:unhideWhenUsed/>
    <w:rsid w:val="00EC76DA"/>
  </w:style>
  <w:style w:type="numbering" w:customStyle="1" w:styleId="LFO1914">
    <w:name w:val="LFO1914"/>
    <w:basedOn w:val="NoList"/>
    <w:rsid w:val="00EC76DA"/>
  </w:style>
  <w:style w:type="numbering" w:customStyle="1" w:styleId="NoList1222">
    <w:name w:val="No List1222"/>
    <w:next w:val="NoList"/>
    <w:uiPriority w:val="99"/>
    <w:semiHidden/>
    <w:rsid w:val="00EC76DA"/>
  </w:style>
  <w:style w:type="numbering" w:customStyle="1" w:styleId="NoList11122">
    <w:name w:val="No List11122"/>
    <w:next w:val="NoList"/>
    <w:uiPriority w:val="99"/>
    <w:semiHidden/>
    <w:unhideWhenUsed/>
    <w:rsid w:val="00EC76DA"/>
  </w:style>
  <w:style w:type="numbering" w:customStyle="1" w:styleId="1220">
    <w:name w:val="无列表122"/>
    <w:next w:val="NoList"/>
    <w:semiHidden/>
    <w:rsid w:val="00EC76DA"/>
  </w:style>
  <w:style w:type="numbering" w:customStyle="1" w:styleId="1221">
    <w:name w:val="リストなし122"/>
    <w:next w:val="NoList"/>
    <w:uiPriority w:val="99"/>
    <w:semiHidden/>
    <w:unhideWhenUsed/>
    <w:rsid w:val="00EC76DA"/>
  </w:style>
  <w:style w:type="numbering" w:customStyle="1" w:styleId="11220">
    <w:name w:val="无列表1122"/>
    <w:next w:val="NoList"/>
    <w:semiHidden/>
    <w:rsid w:val="00EC76DA"/>
  </w:style>
  <w:style w:type="numbering" w:customStyle="1" w:styleId="11120">
    <w:name w:val="リストなし1112"/>
    <w:next w:val="NoList"/>
    <w:uiPriority w:val="99"/>
    <w:semiHidden/>
    <w:unhideWhenUsed/>
    <w:rsid w:val="00EC76DA"/>
  </w:style>
  <w:style w:type="numbering" w:customStyle="1" w:styleId="NoList2222">
    <w:name w:val="No List2222"/>
    <w:next w:val="NoList"/>
    <w:uiPriority w:val="99"/>
    <w:semiHidden/>
    <w:unhideWhenUsed/>
    <w:rsid w:val="00EC76DA"/>
  </w:style>
  <w:style w:type="numbering" w:customStyle="1" w:styleId="NoList3222">
    <w:name w:val="No List3222"/>
    <w:next w:val="NoList"/>
    <w:uiPriority w:val="99"/>
    <w:semiHidden/>
    <w:unhideWhenUsed/>
    <w:rsid w:val="00EC76DA"/>
  </w:style>
  <w:style w:type="numbering" w:customStyle="1" w:styleId="NoList4212">
    <w:name w:val="No List4212"/>
    <w:next w:val="NoList"/>
    <w:uiPriority w:val="99"/>
    <w:semiHidden/>
    <w:unhideWhenUsed/>
    <w:rsid w:val="00EC76DA"/>
  </w:style>
  <w:style w:type="numbering" w:customStyle="1" w:styleId="NoList21112">
    <w:name w:val="No List21112"/>
    <w:next w:val="NoList"/>
    <w:uiPriority w:val="99"/>
    <w:semiHidden/>
    <w:unhideWhenUsed/>
    <w:rsid w:val="00EC76DA"/>
  </w:style>
  <w:style w:type="numbering" w:customStyle="1" w:styleId="NoList31112">
    <w:name w:val="No List31112"/>
    <w:next w:val="NoList"/>
    <w:uiPriority w:val="99"/>
    <w:semiHidden/>
    <w:unhideWhenUsed/>
    <w:rsid w:val="00EC76DA"/>
  </w:style>
  <w:style w:type="numbering" w:customStyle="1" w:styleId="NoList41112">
    <w:name w:val="No List41112"/>
    <w:next w:val="NoList"/>
    <w:uiPriority w:val="99"/>
    <w:semiHidden/>
    <w:unhideWhenUsed/>
    <w:rsid w:val="00EC76DA"/>
  </w:style>
  <w:style w:type="numbering" w:customStyle="1" w:styleId="111120">
    <w:name w:val="无列表11112"/>
    <w:next w:val="NoList"/>
    <w:semiHidden/>
    <w:rsid w:val="00EC76DA"/>
  </w:style>
  <w:style w:type="numbering" w:customStyle="1" w:styleId="NoList111112">
    <w:name w:val="No List111112"/>
    <w:next w:val="NoList"/>
    <w:uiPriority w:val="99"/>
    <w:semiHidden/>
    <w:unhideWhenUsed/>
    <w:rsid w:val="00EC76DA"/>
  </w:style>
  <w:style w:type="numbering" w:customStyle="1" w:styleId="NoList12112">
    <w:name w:val="No List12112"/>
    <w:next w:val="NoList"/>
    <w:uiPriority w:val="99"/>
    <w:semiHidden/>
    <w:unhideWhenUsed/>
    <w:rsid w:val="00EC76DA"/>
  </w:style>
  <w:style w:type="numbering" w:customStyle="1" w:styleId="NoList22112">
    <w:name w:val="No List22112"/>
    <w:next w:val="NoList"/>
    <w:uiPriority w:val="99"/>
    <w:semiHidden/>
    <w:unhideWhenUsed/>
    <w:rsid w:val="00EC76DA"/>
  </w:style>
  <w:style w:type="numbering" w:customStyle="1" w:styleId="NoList32112">
    <w:name w:val="No List32112"/>
    <w:next w:val="NoList"/>
    <w:uiPriority w:val="99"/>
    <w:semiHidden/>
    <w:unhideWhenUsed/>
    <w:rsid w:val="00EC76DA"/>
  </w:style>
  <w:style w:type="numbering" w:customStyle="1" w:styleId="NoList142">
    <w:name w:val="No List142"/>
    <w:next w:val="NoList"/>
    <w:uiPriority w:val="99"/>
    <w:semiHidden/>
    <w:unhideWhenUsed/>
    <w:rsid w:val="00EC76DA"/>
  </w:style>
  <w:style w:type="numbering" w:customStyle="1" w:styleId="NoList152">
    <w:name w:val="No List152"/>
    <w:next w:val="NoList"/>
    <w:uiPriority w:val="99"/>
    <w:semiHidden/>
    <w:unhideWhenUsed/>
    <w:rsid w:val="00EC76DA"/>
  </w:style>
  <w:style w:type="numbering" w:customStyle="1" w:styleId="NoList242">
    <w:name w:val="No List242"/>
    <w:next w:val="NoList"/>
    <w:uiPriority w:val="99"/>
    <w:semiHidden/>
    <w:unhideWhenUsed/>
    <w:rsid w:val="00EC76DA"/>
  </w:style>
  <w:style w:type="numbering" w:customStyle="1" w:styleId="NoList342">
    <w:name w:val="No List342"/>
    <w:next w:val="NoList"/>
    <w:uiPriority w:val="99"/>
    <w:semiHidden/>
    <w:unhideWhenUsed/>
    <w:rsid w:val="00EC76DA"/>
  </w:style>
  <w:style w:type="numbering" w:customStyle="1" w:styleId="NoList442">
    <w:name w:val="No List442"/>
    <w:next w:val="NoList"/>
    <w:uiPriority w:val="99"/>
    <w:semiHidden/>
    <w:unhideWhenUsed/>
    <w:rsid w:val="00EC76DA"/>
  </w:style>
  <w:style w:type="numbering" w:customStyle="1" w:styleId="NoList532">
    <w:name w:val="No List532"/>
    <w:next w:val="NoList"/>
    <w:uiPriority w:val="99"/>
    <w:semiHidden/>
    <w:unhideWhenUsed/>
    <w:rsid w:val="00EC76DA"/>
  </w:style>
  <w:style w:type="numbering" w:customStyle="1" w:styleId="NoList632">
    <w:name w:val="No List632"/>
    <w:next w:val="NoList"/>
    <w:uiPriority w:val="99"/>
    <w:semiHidden/>
    <w:unhideWhenUsed/>
    <w:rsid w:val="00EC76DA"/>
  </w:style>
  <w:style w:type="numbering" w:customStyle="1" w:styleId="NoList732">
    <w:name w:val="No List732"/>
    <w:next w:val="NoList"/>
    <w:uiPriority w:val="99"/>
    <w:semiHidden/>
    <w:unhideWhenUsed/>
    <w:rsid w:val="00EC76DA"/>
  </w:style>
  <w:style w:type="numbering" w:customStyle="1" w:styleId="NoList822">
    <w:name w:val="No List822"/>
    <w:next w:val="NoList"/>
    <w:uiPriority w:val="99"/>
    <w:semiHidden/>
    <w:unhideWhenUsed/>
    <w:rsid w:val="00EC76DA"/>
  </w:style>
  <w:style w:type="numbering" w:customStyle="1" w:styleId="NoList922">
    <w:name w:val="No List922"/>
    <w:next w:val="NoList"/>
    <w:uiPriority w:val="99"/>
    <w:semiHidden/>
    <w:unhideWhenUsed/>
    <w:rsid w:val="00EC76DA"/>
  </w:style>
  <w:style w:type="numbering" w:customStyle="1" w:styleId="NoList1132">
    <w:name w:val="No List1132"/>
    <w:next w:val="NoList"/>
    <w:uiPriority w:val="99"/>
    <w:semiHidden/>
    <w:unhideWhenUsed/>
    <w:rsid w:val="00EC76DA"/>
  </w:style>
  <w:style w:type="numbering" w:customStyle="1" w:styleId="NoList2132">
    <w:name w:val="No List2132"/>
    <w:next w:val="NoList"/>
    <w:uiPriority w:val="99"/>
    <w:semiHidden/>
    <w:unhideWhenUsed/>
    <w:rsid w:val="00EC76DA"/>
  </w:style>
  <w:style w:type="numbering" w:customStyle="1" w:styleId="NoList3132">
    <w:name w:val="No List3132"/>
    <w:next w:val="NoList"/>
    <w:uiPriority w:val="99"/>
    <w:semiHidden/>
    <w:unhideWhenUsed/>
    <w:rsid w:val="00EC76DA"/>
  </w:style>
  <w:style w:type="numbering" w:customStyle="1" w:styleId="NoList4132">
    <w:name w:val="No List4132"/>
    <w:next w:val="NoList"/>
    <w:uiPriority w:val="99"/>
    <w:semiHidden/>
    <w:unhideWhenUsed/>
    <w:rsid w:val="00EC76DA"/>
  </w:style>
  <w:style w:type="numbering" w:customStyle="1" w:styleId="NoList5122">
    <w:name w:val="No List5122"/>
    <w:next w:val="NoList"/>
    <w:uiPriority w:val="99"/>
    <w:semiHidden/>
    <w:unhideWhenUsed/>
    <w:rsid w:val="00EC76DA"/>
  </w:style>
  <w:style w:type="numbering" w:customStyle="1" w:styleId="NoList6122">
    <w:name w:val="No List6122"/>
    <w:next w:val="NoList"/>
    <w:uiPriority w:val="99"/>
    <w:semiHidden/>
    <w:unhideWhenUsed/>
    <w:rsid w:val="00EC76DA"/>
  </w:style>
  <w:style w:type="numbering" w:customStyle="1" w:styleId="NoList7122">
    <w:name w:val="No List7122"/>
    <w:next w:val="NoList"/>
    <w:uiPriority w:val="99"/>
    <w:semiHidden/>
    <w:unhideWhenUsed/>
    <w:rsid w:val="00EC76DA"/>
  </w:style>
  <w:style w:type="numbering" w:customStyle="1" w:styleId="NoList8122">
    <w:name w:val="No List8122"/>
    <w:next w:val="NoList"/>
    <w:uiPriority w:val="99"/>
    <w:semiHidden/>
    <w:unhideWhenUsed/>
    <w:rsid w:val="00EC76DA"/>
  </w:style>
  <w:style w:type="numbering" w:customStyle="1" w:styleId="NoList9112">
    <w:name w:val="No List9112"/>
    <w:next w:val="NoList"/>
    <w:uiPriority w:val="99"/>
    <w:semiHidden/>
    <w:unhideWhenUsed/>
    <w:rsid w:val="00EC76DA"/>
  </w:style>
  <w:style w:type="numbering" w:customStyle="1" w:styleId="LFO1922">
    <w:name w:val="LFO1922"/>
    <w:basedOn w:val="NoList"/>
    <w:rsid w:val="00EC76DA"/>
  </w:style>
  <w:style w:type="numbering" w:customStyle="1" w:styleId="NoList1012">
    <w:name w:val="No List1012"/>
    <w:next w:val="NoList"/>
    <w:uiPriority w:val="99"/>
    <w:semiHidden/>
    <w:unhideWhenUsed/>
    <w:rsid w:val="00EC76DA"/>
  </w:style>
  <w:style w:type="numbering" w:customStyle="1" w:styleId="LFO19112">
    <w:name w:val="LFO19112"/>
    <w:basedOn w:val="NoList"/>
    <w:rsid w:val="00EC76DA"/>
  </w:style>
  <w:style w:type="numbering" w:customStyle="1" w:styleId="NoList1232">
    <w:name w:val="No List1232"/>
    <w:next w:val="NoList"/>
    <w:uiPriority w:val="99"/>
    <w:semiHidden/>
    <w:rsid w:val="00EC76DA"/>
  </w:style>
  <w:style w:type="numbering" w:customStyle="1" w:styleId="NoList11132">
    <w:name w:val="No List11132"/>
    <w:next w:val="NoList"/>
    <w:uiPriority w:val="99"/>
    <w:semiHidden/>
    <w:unhideWhenUsed/>
    <w:rsid w:val="00EC76DA"/>
  </w:style>
  <w:style w:type="numbering" w:customStyle="1" w:styleId="1320">
    <w:name w:val="无列表132"/>
    <w:next w:val="NoList"/>
    <w:semiHidden/>
    <w:rsid w:val="00EC76DA"/>
  </w:style>
  <w:style w:type="numbering" w:customStyle="1" w:styleId="1321">
    <w:name w:val="リストなし132"/>
    <w:next w:val="NoList"/>
    <w:uiPriority w:val="99"/>
    <w:semiHidden/>
    <w:unhideWhenUsed/>
    <w:rsid w:val="00EC76DA"/>
  </w:style>
  <w:style w:type="numbering" w:customStyle="1" w:styleId="1132">
    <w:name w:val="无列表1132"/>
    <w:next w:val="NoList"/>
    <w:semiHidden/>
    <w:rsid w:val="00EC76DA"/>
  </w:style>
  <w:style w:type="numbering" w:customStyle="1" w:styleId="11221">
    <w:name w:val="リストなし1122"/>
    <w:next w:val="NoList"/>
    <w:uiPriority w:val="99"/>
    <w:semiHidden/>
    <w:unhideWhenUsed/>
    <w:rsid w:val="00EC76DA"/>
  </w:style>
  <w:style w:type="numbering" w:customStyle="1" w:styleId="NoList2232">
    <w:name w:val="No List2232"/>
    <w:next w:val="NoList"/>
    <w:uiPriority w:val="99"/>
    <w:semiHidden/>
    <w:unhideWhenUsed/>
    <w:rsid w:val="00EC76DA"/>
  </w:style>
  <w:style w:type="numbering" w:customStyle="1" w:styleId="NoList3232">
    <w:name w:val="No List3232"/>
    <w:next w:val="NoList"/>
    <w:uiPriority w:val="99"/>
    <w:semiHidden/>
    <w:unhideWhenUsed/>
    <w:rsid w:val="00EC76DA"/>
  </w:style>
  <w:style w:type="numbering" w:customStyle="1" w:styleId="NoList4222">
    <w:name w:val="No List4222"/>
    <w:next w:val="NoList"/>
    <w:uiPriority w:val="99"/>
    <w:semiHidden/>
    <w:unhideWhenUsed/>
    <w:rsid w:val="00EC76DA"/>
  </w:style>
  <w:style w:type="numbering" w:customStyle="1" w:styleId="NoList21122">
    <w:name w:val="No List21122"/>
    <w:next w:val="NoList"/>
    <w:uiPriority w:val="99"/>
    <w:semiHidden/>
    <w:unhideWhenUsed/>
    <w:rsid w:val="00EC76DA"/>
  </w:style>
  <w:style w:type="numbering" w:customStyle="1" w:styleId="NoList31122">
    <w:name w:val="No List31122"/>
    <w:next w:val="NoList"/>
    <w:uiPriority w:val="99"/>
    <w:semiHidden/>
    <w:unhideWhenUsed/>
    <w:rsid w:val="00EC76DA"/>
  </w:style>
  <w:style w:type="numbering" w:customStyle="1" w:styleId="NoList41122">
    <w:name w:val="No List41122"/>
    <w:next w:val="NoList"/>
    <w:uiPriority w:val="99"/>
    <w:semiHidden/>
    <w:unhideWhenUsed/>
    <w:rsid w:val="00EC76DA"/>
  </w:style>
  <w:style w:type="numbering" w:customStyle="1" w:styleId="11122">
    <w:name w:val="无列表11122"/>
    <w:next w:val="NoList"/>
    <w:semiHidden/>
    <w:rsid w:val="00EC76DA"/>
  </w:style>
  <w:style w:type="numbering" w:customStyle="1" w:styleId="NoList111122">
    <w:name w:val="No List111122"/>
    <w:next w:val="NoList"/>
    <w:uiPriority w:val="99"/>
    <w:semiHidden/>
    <w:unhideWhenUsed/>
    <w:rsid w:val="00EC76DA"/>
  </w:style>
  <w:style w:type="numbering" w:customStyle="1" w:styleId="NoList12122">
    <w:name w:val="No List12122"/>
    <w:next w:val="NoList"/>
    <w:uiPriority w:val="99"/>
    <w:semiHidden/>
    <w:unhideWhenUsed/>
    <w:rsid w:val="00EC76DA"/>
  </w:style>
  <w:style w:type="numbering" w:customStyle="1" w:styleId="NoList22122">
    <w:name w:val="No List22122"/>
    <w:next w:val="NoList"/>
    <w:uiPriority w:val="99"/>
    <w:semiHidden/>
    <w:unhideWhenUsed/>
    <w:rsid w:val="00EC76DA"/>
  </w:style>
  <w:style w:type="numbering" w:customStyle="1" w:styleId="NoList32122">
    <w:name w:val="No List32122"/>
    <w:next w:val="NoList"/>
    <w:uiPriority w:val="99"/>
    <w:semiHidden/>
    <w:unhideWhenUsed/>
    <w:rsid w:val="00EC76DA"/>
  </w:style>
  <w:style w:type="numbering" w:customStyle="1" w:styleId="NoList162">
    <w:name w:val="No List162"/>
    <w:next w:val="NoList"/>
    <w:uiPriority w:val="99"/>
    <w:semiHidden/>
    <w:unhideWhenUsed/>
    <w:rsid w:val="00EC76DA"/>
  </w:style>
  <w:style w:type="numbering" w:customStyle="1" w:styleId="NoList172">
    <w:name w:val="No List172"/>
    <w:next w:val="NoList"/>
    <w:uiPriority w:val="99"/>
    <w:semiHidden/>
    <w:unhideWhenUsed/>
    <w:rsid w:val="00EC76DA"/>
  </w:style>
  <w:style w:type="numbering" w:customStyle="1" w:styleId="NoList252">
    <w:name w:val="No List252"/>
    <w:next w:val="NoList"/>
    <w:uiPriority w:val="99"/>
    <w:semiHidden/>
    <w:unhideWhenUsed/>
    <w:rsid w:val="00EC76DA"/>
  </w:style>
  <w:style w:type="numbering" w:customStyle="1" w:styleId="NoList352">
    <w:name w:val="No List352"/>
    <w:next w:val="NoList"/>
    <w:uiPriority w:val="99"/>
    <w:semiHidden/>
    <w:unhideWhenUsed/>
    <w:rsid w:val="00EC76DA"/>
  </w:style>
  <w:style w:type="numbering" w:customStyle="1" w:styleId="NoList452">
    <w:name w:val="No List452"/>
    <w:next w:val="NoList"/>
    <w:uiPriority w:val="99"/>
    <w:semiHidden/>
    <w:unhideWhenUsed/>
    <w:rsid w:val="00EC76DA"/>
  </w:style>
  <w:style w:type="numbering" w:customStyle="1" w:styleId="NoList542">
    <w:name w:val="No List542"/>
    <w:next w:val="NoList"/>
    <w:uiPriority w:val="99"/>
    <w:semiHidden/>
    <w:unhideWhenUsed/>
    <w:rsid w:val="00EC76DA"/>
  </w:style>
  <w:style w:type="numbering" w:customStyle="1" w:styleId="NoList642">
    <w:name w:val="No List642"/>
    <w:next w:val="NoList"/>
    <w:uiPriority w:val="99"/>
    <w:semiHidden/>
    <w:unhideWhenUsed/>
    <w:rsid w:val="00EC76DA"/>
  </w:style>
  <w:style w:type="numbering" w:customStyle="1" w:styleId="NoList742">
    <w:name w:val="No List742"/>
    <w:next w:val="NoList"/>
    <w:uiPriority w:val="99"/>
    <w:semiHidden/>
    <w:unhideWhenUsed/>
    <w:rsid w:val="00EC76DA"/>
  </w:style>
  <w:style w:type="numbering" w:customStyle="1" w:styleId="NoList832">
    <w:name w:val="No List832"/>
    <w:next w:val="NoList"/>
    <w:uiPriority w:val="99"/>
    <w:semiHidden/>
    <w:unhideWhenUsed/>
    <w:rsid w:val="00EC76DA"/>
  </w:style>
  <w:style w:type="numbering" w:customStyle="1" w:styleId="NoList932">
    <w:name w:val="No List932"/>
    <w:next w:val="NoList"/>
    <w:uiPriority w:val="99"/>
    <w:semiHidden/>
    <w:unhideWhenUsed/>
    <w:rsid w:val="00EC76DA"/>
  </w:style>
  <w:style w:type="numbering" w:customStyle="1" w:styleId="NoList1142">
    <w:name w:val="No List1142"/>
    <w:next w:val="NoList"/>
    <w:uiPriority w:val="99"/>
    <w:semiHidden/>
    <w:unhideWhenUsed/>
    <w:rsid w:val="00EC76DA"/>
  </w:style>
  <w:style w:type="numbering" w:customStyle="1" w:styleId="NoList2142">
    <w:name w:val="No List2142"/>
    <w:next w:val="NoList"/>
    <w:uiPriority w:val="99"/>
    <w:semiHidden/>
    <w:unhideWhenUsed/>
    <w:rsid w:val="00EC76DA"/>
  </w:style>
  <w:style w:type="numbering" w:customStyle="1" w:styleId="NoList3142">
    <w:name w:val="No List3142"/>
    <w:next w:val="NoList"/>
    <w:uiPriority w:val="99"/>
    <w:semiHidden/>
    <w:unhideWhenUsed/>
    <w:rsid w:val="00EC76DA"/>
  </w:style>
  <w:style w:type="numbering" w:customStyle="1" w:styleId="NoList4142">
    <w:name w:val="No List4142"/>
    <w:next w:val="NoList"/>
    <w:uiPriority w:val="99"/>
    <w:semiHidden/>
    <w:unhideWhenUsed/>
    <w:rsid w:val="00EC76DA"/>
  </w:style>
  <w:style w:type="numbering" w:customStyle="1" w:styleId="NoList5132">
    <w:name w:val="No List5132"/>
    <w:next w:val="NoList"/>
    <w:uiPriority w:val="99"/>
    <w:semiHidden/>
    <w:unhideWhenUsed/>
    <w:rsid w:val="00EC76DA"/>
  </w:style>
  <w:style w:type="numbering" w:customStyle="1" w:styleId="NoList6132">
    <w:name w:val="No List6132"/>
    <w:next w:val="NoList"/>
    <w:uiPriority w:val="99"/>
    <w:semiHidden/>
    <w:unhideWhenUsed/>
    <w:rsid w:val="00EC76DA"/>
  </w:style>
  <w:style w:type="numbering" w:customStyle="1" w:styleId="NoList7132">
    <w:name w:val="No List7132"/>
    <w:next w:val="NoList"/>
    <w:uiPriority w:val="99"/>
    <w:semiHidden/>
    <w:unhideWhenUsed/>
    <w:rsid w:val="00EC76DA"/>
  </w:style>
  <w:style w:type="numbering" w:customStyle="1" w:styleId="NoList8132">
    <w:name w:val="No List8132"/>
    <w:next w:val="NoList"/>
    <w:uiPriority w:val="99"/>
    <w:semiHidden/>
    <w:unhideWhenUsed/>
    <w:rsid w:val="00EC76DA"/>
  </w:style>
  <w:style w:type="numbering" w:customStyle="1" w:styleId="NoList9122">
    <w:name w:val="No List9122"/>
    <w:next w:val="NoList"/>
    <w:uiPriority w:val="99"/>
    <w:semiHidden/>
    <w:unhideWhenUsed/>
    <w:rsid w:val="00EC76DA"/>
  </w:style>
  <w:style w:type="numbering" w:customStyle="1" w:styleId="LFO1932">
    <w:name w:val="LFO1932"/>
    <w:basedOn w:val="NoList"/>
    <w:rsid w:val="00EC76DA"/>
  </w:style>
  <w:style w:type="numbering" w:customStyle="1" w:styleId="NoList1022">
    <w:name w:val="No List1022"/>
    <w:next w:val="NoList"/>
    <w:uiPriority w:val="99"/>
    <w:semiHidden/>
    <w:unhideWhenUsed/>
    <w:rsid w:val="00EC76DA"/>
  </w:style>
  <w:style w:type="numbering" w:customStyle="1" w:styleId="LFO19122">
    <w:name w:val="LFO19122"/>
    <w:basedOn w:val="NoList"/>
    <w:rsid w:val="00EC76DA"/>
  </w:style>
  <w:style w:type="numbering" w:customStyle="1" w:styleId="NoList1242">
    <w:name w:val="No List1242"/>
    <w:next w:val="NoList"/>
    <w:uiPriority w:val="99"/>
    <w:semiHidden/>
    <w:rsid w:val="00EC76DA"/>
  </w:style>
  <w:style w:type="numbering" w:customStyle="1" w:styleId="NoList11142">
    <w:name w:val="No List11142"/>
    <w:next w:val="NoList"/>
    <w:uiPriority w:val="99"/>
    <w:semiHidden/>
    <w:unhideWhenUsed/>
    <w:rsid w:val="00EC76DA"/>
  </w:style>
  <w:style w:type="numbering" w:customStyle="1" w:styleId="1420">
    <w:name w:val="无列表142"/>
    <w:next w:val="NoList"/>
    <w:semiHidden/>
    <w:rsid w:val="00EC76DA"/>
  </w:style>
  <w:style w:type="numbering" w:customStyle="1" w:styleId="1421">
    <w:name w:val="リストなし142"/>
    <w:next w:val="NoList"/>
    <w:uiPriority w:val="99"/>
    <w:semiHidden/>
    <w:unhideWhenUsed/>
    <w:rsid w:val="00EC76DA"/>
  </w:style>
  <w:style w:type="numbering" w:customStyle="1" w:styleId="1142">
    <w:name w:val="无列表1142"/>
    <w:next w:val="NoList"/>
    <w:semiHidden/>
    <w:rsid w:val="00EC76DA"/>
  </w:style>
  <w:style w:type="numbering" w:customStyle="1" w:styleId="11320">
    <w:name w:val="リストなし1132"/>
    <w:next w:val="NoList"/>
    <w:uiPriority w:val="99"/>
    <w:semiHidden/>
    <w:unhideWhenUsed/>
    <w:rsid w:val="00EC76DA"/>
  </w:style>
  <w:style w:type="numbering" w:customStyle="1" w:styleId="NoList2242">
    <w:name w:val="No List2242"/>
    <w:next w:val="NoList"/>
    <w:uiPriority w:val="99"/>
    <w:semiHidden/>
    <w:unhideWhenUsed/>
    <w:rsid w:val="00EC76DA"/>
  </w:style>
  <w:style w:type="numbering" w:customStyle="1" w:styleId="NoList3242">
    <w:name w:val="No List3242"/>
    <w:next w:val="NoList"/>
    <w:uiPriority w:val="99"/>
    <w:semiHidden/>
    <w:unhideWhenUsed/>
    <w:rsid w:val="00EC76DA"/>
  </w:style>
  <w:style w:type="numbering" w:customStyle="1" w:styleId="NoList4232">
    <w:name w:val="No List4232"/>
    <w:next w:val="NoList"/>
    <w:uiPriority w:val="99"/>
    <w:semiHidden/>
    <w:unhideWhenUsed/>
    <w:rsid w:val="00EC76DA"/>
  </w:style>
  <w:style w:type="numbering" w:customStyle="1" w:styleId="NoList21132">
    <w:name w:val="No List21132"/>
    <w:next w:val="NoList"/>
    <w:uiPriority w:val="99"/>
    <w:semiHidden/>
    <w:unhideWhenUsed/>
    <w:rsid w:val="00EC76DA"/>
  </w:style>
  <w:style w:type="numbering" w:customStyle="1" w:styleId="NoList31132">
    <w:name w:val="No List31132"/>
    <w:next w:val="NoList"/>
    <w:uiPriority w:val="99"/>
    <w:semiHidden/>
    <w:unhideWhenUsed/>
    <w:rsid w:val="00EC76DA"/>
  </w:style>
  <w:style w:type="numbering" w:customStyle="1" w:styleId="NoList41132">
    <w:name w:val="No List41132"/>
    <w:next w:val="NoList"/>
    <w:uiPriority w:val="99"/>
    <w:semiHidden/>
    <w:unhideWhenUsed/>
    <w:rsid w:val="00EC76DA"/>
  </w:style>
  <w:style w:type="numbering" w:customStyle="1" w:styleId="11132">
    <w:name w:val="无列表11132"/>
    <w:next w:val="NoList"/>
    <w:semiHidden/>
    <w:rsid w:val="00EC76DA"/>
  </w:style>
  <w:style w:type="numbering" w:customStyle="1" w:styleId="NoList111132">
    <w:name w:val="No List111132"/>
    <w:next w:val="NoList"/>
    <w:uiPriority w:val="99"/>
    <w:semiHidden/>
    <w:unhideWhenUsed/>
    <w:rsid w:val="00EC76DA"/>
  </w:style>
  <w:style w:type="numbering" w:customStyle="1" w:styleId="NoList12132">
    <w:name w:val="No List12132"/>
    <w:next w:val="NoList"/>
    <w:uiPriority w:val="99"/>
    <w:semiHidden/>
    <w:unhideWhenUsed/>
    <w:rsid w:val="00EC76DA"/>
  </w:style>
  <w:style w:type="numbering" w:customStyle="1" w:styleId="NoList22132">
    <w:name w:val="No List22132"/>
    <w:next w:val="NoList"/>
    <w:uiPriority w:val="99"/>
    <w:semiHidden/>
    <w:unhideWhenUsed/>
    <w:rsid w:val="00EC76DA"/>
  </w:style>
  <w:style w:type="numbering" w:customStyle="1" w:styleId="NoList32132">
    <w:name w:val="No List32132"/>
    <w:next w:val="NoList"/>
    <w:uiPriority w:val="99"/>
    <w:semiHidden/>
    <w:unhideWhenUsed/>
    <w:rsid w:val="00EC76DA"/>
  </w:style>
  <w:style w:type="table" w:customStyle="1" w:styleId="TableGrid542">
    <w:name w:val="Table Grid542"/>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EC76DA"/>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EC76DA"/>
  </w:style>
  <w:style w:type="table" w:customStyle="1" w:styleId="TableGrid961">
    <w:name w:val="Table Grid9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EC76DA"/>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EC76DA"/>
  </w:style>
  <w:style w:type="table" w:customStyle="1" w:styleId="82">
    <w:name w:val="网格型82"/>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C76DA"/>
  </w:style>
  <w:style w:type="numbering" w:customStyle="1" w:styleId="LFO19211">
    <w:name w:val="LFO19211"/>
    <w:basedOn w:val="NoList"/>
    <w:rsid w:val="00EC76DA"/>
  </w:style>
  <w:style w:type="numbering" w:customStyle="1" w:styleId="LFO191111">
    <w:name w:val="LFO191111"/>
    <w:basedOn w:val="NoList"/>
    <w:rsid w:val="00EC76DA"/>
  </w:style>
  <w:style w:type="table" w:customStyle="1" w:styleId="11123">
    <w:name w:val="网格型1112"/>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无列表151"/>
    <w:next w:val="NoList"/>
    <w:semiHidden/>
    <w:rsid w:val="00EC76DA"/>
  </w:style>
  <w:style w:type="numbering" w:customStyle="1" w:styleId="1512">
    <w:name w:val="リストなし151"/>
    <w:next w:val="NoList"/>
    <w:uiPriority w:val="99"/>
    <w:semiHidden/>
    <w:unhideWhenUsed/>
    <w:rsid w:val="00EC76DA"/>
  </w:style>
  <w:style w:type="numbering" w:customStyle="1" w:styleId="NoList181">
    <w:name w:val="No List181"/>
    <w:next w:val="NoList"/>
    <w:uiPriority w:val="99"/>
    <w:semiHidden/>
    <w:unhideWhenUsed/>
    <w:rsid w:val="00EC76DA"/>
  </w:style>
  <w:style w:type="numbering" w:customStyle="1" w:styleId="11510">
    <w:name w:val="无列表1151"/>
    <w:next w:val="NoList"/>
    <w:semiHidden/>
    <w:rsid w:val="00EC76DA"/>
  </w:style>
  <w:style w:type="numbering" w:customStyle="1" w:styleId="11411">
    <w:name w:val="リストなし1141"/>
    <w:next w:val="NoList"/>
    <w:uiPriority w:val="99"/>
    <w:semiHidden/>
    <w:unhideWhenUsed/>
    <w:rsid w:val="00EC76DA"/>
  </w:style>
  <w:style w:type="numbering" w:customStyle="1" w:styleId="NoList261">
    <w:name w:val="No List261"/>
    <w:next w:val="NoList"/>
    <w:uiPriority w:val="99"/>
    <w:semiHidden/>
    <w:unhideWhenUsed/>
    <w:rsid w:val="00EC76DA"/>
  </w:style>
  <w:style w:type="numbering" w:customStyle="1" w:styleId="NoList361">
    <w:name w:val="No List361"/>
    <w:next w:val="NoList"/>
    <w:uiPriority w:val="99"/>
    <w:semiHidden/>
    <w:unhideWhenUsed/>
    <w:rsid w:val="00EC76DA"/>
  </w:style>
  <w:style w:type="numbering" w:customStyle="1" w:styleId="NoList1151">
    <w:name w:val="No List1151"/>
    <w:next w:val="NoList"/>
    <w:uiPriority w:val="99"/>
    <w:semiHidden/>
    <w:unhideWhenUsed/>
    <w:rsid w:val="00EC76DA"/>
  </w:style>
  <w:style w:type="numbering" w:customStyle="1" w:styleId="NoList461">
    <w:name w:val="No List461"/>
    <w:next w:val="NoList"/>
    <w:uiPriority w:val="99"/>
    <w:semiHidden/>
    <w:unhideWhenUsed/>
    <w:rsid w:val="00EC76DA"/>
  </w:style>
  <w:style w:type="numbering" w:customStyle="1" w:styleId="NoList551">
    <w:name w:val="No List551"/>
    <w:next w:val="NoList"/>
    <w:uiPriority w:val="99"/>
    <w:semiHidden/>
    <w:unhideWhenUsed/>
    <w:rsid w:val="00EC76DA"/>
  </w:style>
  <w:style w:type="numbering" w:customStyle="1" w:styleId="NoList11151">
    <w:name w:val="No List11151"/>
    <w:next w:val="NoList"/>
    <w:uiPriority w:val="99"/>
    <w:semiHidden/>
    <w:unhideWhenUsed/>
    <w:rsid w:val="00EC76DA"/>
  </w:style>
  <w:style w:type="numbering" w:customStyle="1" w:styleId="NoList2151">
    <w:name w:val="No List2151"/>
    <w:next w:val="NoList"/>
    <w:uiPriority w:val="99"/>
    <w:semiHidden/>
    <w:unhideWhenUsed/>
    <w:rsid w:val="00EC76DA"/>
  </w:style>
  <w:style w:type="numbering" w:customStyle="1" w:styleId="NoList3151">
    <w:name w:val="No List3151"/>
    <w:next w:val="NoList"/>
    <w:uiPriority w:val="99"/>
    <w:semiHidden/>
    <w:unhideWhenUsed/>
    <w:rsid w:val="00EC76DA"/>
  </w:style>
  <w:style w:type="numbering" w:customStyle="1" w:styleId="NoList4151">
    <w:name w:val="No List4151"/>
    <w:next w:val="NoList"/>
    <w:uiPriority w:val="99"/>
    <w:semiHidden/>
    <w:unhideWhenUsed/>
    <w:rsid w:val="00EC76DA"/>
  </w:style>
  <w:style w:type="numbering" w:customStyle="1" w:styleId="NoList651">
    <w:name w:val="No List651"/>
    <w:next w:val="NoList"/>
    <w:uiPriority w:val="99"/>
    <w:semiHidden/>
    <w:unhideWhenUsed/>
    <w:rsid w:val="00EC76DA"/>
  </w:style>
  <w:style w:type="numbering" w:customStyle="1" w:styleId="NoList751">
    <w:name w:val="No List751"/>
    <w:next w:val="NoList"/>
    <w:uiPriority w:val="99"/>
    <w:semiHidden/>
    <w:unhideWhenUsed/>
    <w:rsid w:val="00EC76DA"/>
  </w:style>
  <w:style w:type="numbering" w:customStyle="1" w:styleId="NoList1251">
    <w:name w:val="No List1251"/>
    <w:next w:val="NoList"/>
    <w:uiPriority w:val="99"/>
    <w:semiHidden/>
    <w:unhideWhenUsed/>
    <w:rsid w:val="00EC76DA"/>
  </w:style>
  <w:style w:type="numbering" w:customStyle="1" w:styleId="NoList2251">
    <w:name w:val="No List2251"/>
    <w:next w:val="NoList"/>
    <w:uiPriority w:val="99"/>
    <w:semiHidden/>
    <w:unhideWhenUsed/>
    <w:rsid w:val="00EC76DA"/>
  </w:style>
  <w:style w:type="numbering" w:customStyle="1" w:styleId="NoList3251">
    <w:name w:val="No List3251"/>
    <w:next w:val="NoList"/>
    <w:uiPriority w:val="99"/>
    <w:semiHidden/>
    <w:unhideWhenUsed/>
    <w:rsid w:val="00EC76DA"/>
  </w:style>
  <w:style w:type="numbering" w:customStyle="1" w:styleId="NoList4241">
    <w:name w:val="No List4241"/>
    <w:next w:val="NoList"/>
    <w:uiPriority w:val="99"/>
    <w:semiHidden/>
    <w:unhideWhenUsed/>
    <w:rsid w:val="00EC76DA"/>
  </w:style>
  <w:style w:type="numbering" w:customStyle="1" w:styleId="NoList5141">
    <w:name w:val="No List5141"/>
    <w:next w:val="NoList"/>
    <w:uiPriority w:val="99"/>
    <w:semiHidden/>
    <w:unhideWhenUsed/>
    <w:rsid w:val="00EC76DA"/>
  </w:style>
  <w:style w:type="numbering" w:customStyle="1" w:styleId="NoList21141">
    <w:name w:val="No List21141"/>
    <w:next w:val="NoList"/>
    <w:uiPriority w:val="99"/>
    <w:semiHidden/>
    <w:unhideWhenUsed/>
    <w:rsid w:val="00EC76DA"/>
  </w:style>
  <w:style w:type="numbering" w:customStyle="1" w:styleId="NoList31141">
    <w:name w:val="No List31141"/>
    <w:next w:val="NoList"/>
    <w:uiPriority w:val="99"/>
    <w:semiHidden/>
    <w:unhideWhenUsed/>
    <w:rsid w:val="00EC76DA"/>
  </w:style>
  <w:style w:type="numbering" w:customStyle="1" w:styleId="NoList41141">
    <w:name w:val="No List41141"/>
    <w:next w:val="NoList"/>
    <w:uiPriority w:val="99"/>
    <w:semiHidden/>
    <w:unhideWhenUsed/>
    <w:rsid w:val="00EC76DA"/>
  </w:style>
  <w:style w:type="numbering" w:customStyle="1" w:styleId="NoList6141">
    <w:name w:val="No List6141"/>
    <w:next w:val="NoList"/>
    <w:uiPriority w:val="99"/>
    <w:semiHidden/>
    <w:unhideWhenUsed/>
    <w:rsid w:val="00EC76DA"/>
  </w:style>
  <w:style w:type="numbering" w:customStyle="1" w:styleId="11141">
    <w:name w:val="无列表11141"/>
    <w:next w:val="NoList"/>
    <w:semiHidden/>
    <w:rsid w:val="00EC76DA"/>
  </w:style>
  <w:style w:type="numbering" w:customStyle="1" w:styleId="NoList111141">
    <w:name w:val="No List111141"/>
    <w:next w:val="NoList"/>
    <w:uiPriority w:val="99"/>
    <w:semiHidden/>
    <w:unhideWhenUsed/>
    <w:rsid w:val="00EC76DA"/>
  </w:style>
  <w:style w:type="numbering" w:customStyle="1" w:styleId="NoList7141">
    <w:name w:val="No List7141"/>
    <w:next w:val="NoList"/>
    <w:uiPriority w:val="99"/>
    <w:semiHidden/>
    <w:unhideWhenUsed/>
    <w:rsid w:val="00EC76DA"/>
  </w:style>
  <w:style w:type="numbering" w:customStyle="1" w:styleId="NoList12141">
    <w:name w:val="No List12141"/>
    <w:next w:val="NoList"/>
    <w:uiPriority w:val="99"/>
    <w:semiHidden/>
    <w:unhideWhenUsed/>
    <w:rsid w:val="00EC76DA"/>
  </w:style>
  <w:style w:type="numbering" w:customStyle="1" w:styleId="NoList22141">
    <w:name w:val="No List22141"/>
    <w:next w:val="NoList"/>
    <w:uiPriority w:val="99"/>
    <w:semiHidden/>
    <w:unhideWhenUsed/>
    <w:rsid w:val="00EC76DA"/>
  </w:style>
  <w:style w:type="numbering" w:customStyle="1" w:styleId="NoList32141">
    <w:name w:val="No List32141"/>
    <w:next w:val="NoList"/>
    <w:uiPriority w:val="99"/>
    <w:semiHidden/>
    <w:unhideWhenUsed/>
    <w:rsid w:val="00EC76DA"/>
  </w:style>
  <w:style w:type="numbering" w:customStyle="1" w:styleId="NoList841">
    <w:name w:val="No List841"/>
    <w:next w:val="NoList"/>
    <w:uiPriority w:val="99"/>
    <w:semiHidden/>
    <w:unhideWhenUsed/>
    <w:rsid w:val="00EC76DA"/>
  </w:style>
  <w:style w:type="numbering" w:customStyle="1" w:styleId="NoList941">
    <w:name w:val="No List941"/>
    <w:next w:val="NoList"/>
    <w:uiPriority w:val="99"/>
    <w:semiHidden/>
    <w:unhideWhenUsed/>
    <w:rsid w:val="00EC76DA"/>
  </w:style>
  <w:style w:type="numbering" w:customStyle="1" w:styleId="NoList8141">
    <w:name w:val="No List8141"/>
    <w:next w:val="NoList"/>
    <w:uiPriority w:val="99"/>
    <w:semiHidden/>
    <w:unhideWhenUsed/>
    <w:rsid w:val="00EC76DA"/>
  </w:style>
  <w:style w:type="numbering" w:customStyle="1" w:styleId="NoList9131">
    <w:name w:val="No List9131"/>
    <w:next w:val="NoList"/>
    <w:uiPriority w:val="99"/>
    <w:semiHidden/>
    <w:unhideWhenUsed/>
    <w:rsid w:val="00EC76DA"/>
  </w:style>
  <w:style w:type="numbering" w:customStyle="1" w:styleId="LFO1941">
    <w:name w:val="LFO1941"/>
    <w:basedOn w:val="NoList"/>
    <w:rsid w:val="00EC76DA"/>
  </w:style>
  <w:style w:type="numbering" w:customStyle="1" w:styleId="NoList1031">
    <w:name w:val="No List1031"/>
    <w:next w:val="NoList"/>
    <w:uiPriority w:val="99"/>
    <w:semiHidden/>
    <w:unhideWhenUsed/>
    <w:rsid w:val="00EC76DA"/>
  </w:style>
  <w:style w:type="numbering" w:customStyle="1" w:styleId="LFO19131">
    <w:name w:val="LFO19131"/>
    <w:basedOn w:val="NoList"/>
    <w:rsid w:val="00EC76DA"/>
  </w:style>
  <w:style w:type="numbering" w:customStyle="1" w:styleId="12110">
    <w:name w:val="无列表1211"/>
    <w:next w:val="NoList"/>
    <w:semiHidden/>
    <w:rsid w:val="00EC76DA"/>
  </w:style>
  <w:style w:type="numbering" w:customStyle="1" w:styleId="12111">
    <w:name w:val="リストなし1211"/>
    <w:next w:val="NoList"/>
    <w:uiPriority w:val="99"/>
    <w:semiHidden/>
    <w:unhideWhenUsed/>
    <w:rsid w:val="00EC76DA"/>
  </w:style>
  <w:style w:type="numbering" w:customStyle="1" w:styleId="111112">
    <w:name w:val="リストなし11111"/>
    <w:next w:val="NoList"/>
    <w:uiPriority w:val="99"/>
    <w:semiHidden/>
    <w:unhideWhenUsed/>
    <w:rsid w:val="00EC76DA"/>
  </w:style>
  <w:style w:type="numbering" w:customStyle="1" w:styleId="NoList1311">
    <w:name w:val="No List1311"/>
    <w:next w:val="NoList"/>
    <w:uiPriority w:val="99"/>
    <w:semiHidden/>
    <w:unhideWhenUsed/>
    <w:rsid w:val="00EC76DA"/>
  </w:style>
  <w:style w:type="numbering" w:customStyle="1" w:styleId="NoList2311">
    <w:name w:val="No List2311"/>
    <w:next w:val="NoList"/>
    <w:uiPriority w:val="99"/>
    <w:semiHidden/>
    <w:unhideWhenUsed/>
    <w:rsid w:val="00EC76DA"/>
  </w:style>
  <w:style w:type="numbering" w:customStyle="1" w:styleId="NoList3311">
    <w:name w:val="No List3311"/>
    <w:next w:val="NoList"/>
    <w:uiPriority w:val="99"/>
    <w:semiHidden/>
    <w:unhideWhenUsed/>
    <w:rsid w:val="00EC76DA"/>
  </w:style>
  <w:style w:type="numbering" w:customStyle="1" w:styleId="NoList4311">
    <w:name w:val="No List4311"/>
    <w:next w:val="NoList"/>
    <w:uiPriority w:val="99"/>
    <w:semiHidden/>
    <w:unhideWhenUsed/>
    <w:rsid w:val="00EC76DA"/>
  </w:style>
  <w:style w:type="numbering" w:customStyle="1" w:styleId="NoList5211">
    <w:name w:val="No List5211"/>
    <w:next w:val="NoList"/>
    <w:uiPriority w:val="99"/>
    <w:semiHidden/>
    <w:unhideWhenUsed/>
    <w:rsid w:val="00EC76DA"/>
  </w:style>
  <w:style w:type="numbering" w:customStyle="1" w:styleId="NoList6211">
    <w:name w:val="No List6211"/>
    <w:next w:val="NoList"/>
    <w:uiPriority w:val="99"/>
    <w:semiHidden/>
    <w:unhideWhenUsed/>
    <w:rsid w:val="00EC76DA"/>
  </w:style>
  <w:style w:type="numbering" w:customStyle="1" w:styleId="NoList7211">
    <w:name w:val="No List7211"/>
    <w:next w:val="NoList"/>
    <w:uiPriority w:val="99"/>
    <w:semiHidden/>
    <w:unhideWhenUsed/>
    <w:rsid w:val="00EC76DA"/>
  </w:style>
  <w:style w:type="numbering" w:customStyle="1" w:styleId="NoList11211">
    <w:name w:val="No List11211"/>
    <w:next w:val="NoList"/>
    <w:uiPriority w:val="99"/>
    <w:semiHidden/>
    <w:unhideWhenUsed/>
    <w:rsid w:val="00EC76DA"/>
  </w:style>
  <w:style w:type="numbering" w:customStyle="1" w:styleId="NoList21211">
    <w:name w:val="No List21211"/>
    <w:next w:val="NoList"/>
    <w:uiPriority w:val="99"/>
    <w:semiHidden/>
    <w:unhideWhenUsed/>
    <w:rsid w:val="00EC76DA"/>
  </w:style>
  <w:style w:type="numbering" w:customStyle="1" w:styleId="NoList31211">
    <w:name w:val="No List31211"/>
    <w:next w:val="NoList"/>
    <w:uiPriority w:val="99"/>
    <w:semiHidden/>
    <w:unhideWhenUsed/>
    <w:rsid w:val="00EC76DA"/>
  </w:style>
  <w:style w:type="numbering" w:customStyle="1" w:styleId="NoList41211">
    <w:name w:val="No List41211"/>
    <w:next w:val="NoList"/>
    <w:uiPriority w:val="99"/>
    <w:semiHidden/>
    <w:unhideWhenUsed/>
    <w:rsid w:val="00EC76DA"/>
  </w:style>
  <w:style w:type="numbering" w:customStyle="1" w:styleId="NoList51111">
    <w:name w:val="No List51111"/>
    <w:next w:val="NoList"/>
    <w:uiPriority w:val="99"/>
    <w:semiHidden/>
    <w:unhideWhenUsed/>
    <w:rsid w:val="00EC76DA"/>
  </w:style>
  <w:style w:type="numbering" w:customStyle="1" w:styleId="NoList61111">
    <w:name w:val="No List61111"/>
    <w:next w:val="NoList"/>
    <w:uiPriority w:val="99"/>
    <w:semiHidden/>
    <w:unhideWhenUsed/>
    <w:rsid w:val="00EC76DA"/>
  </w:style>
  <w:style w:type="numbering" w:customStyle="1" w:styleId="NoList71111">
    <w:name w:val="No List71111"/>
    <w:next w:val="NoList"/>
    <w:uiPriority w:val="99"/>
    <w:semiHidden/>
    <w:unhideWhenUsed/>
    <w:rsid w:val="00EC76DA"/>
  </w:style>
  <w:style w:type="numbering" w:customStyle="1" w:styleId="NoList81111">
    <w:name w:val="No List81111"/>
    <w:next w:val="NoList"/>
    <w:uiPriority w:val="99"/>
    <w:semiHidden/>
    <w:unhideWhenUsed/>
    <w:rsid w:val="00EC76DA"/>
  </w:style>
  <w:style w:type="numbering" w:customStyle="1" w:styleId="NoList12211">
    <w:name w:val="No List12211"/>
    <w:next w:val="NoList"/>
    <w:uiPriority w:val="99"/>
    <w:semiHidden/>
    <w:rsid w:val="00EC76DA"/>
  </w:style>
  <w:style w:type="numbering" w:customStyle="1" w:styleId="NoList111211">
    <w:name w:val="No List111211"/>
    <w:next w:val="NoList"/>
    <w:uiPriority w:val="99"/>
    <w:semiHidden/>
    <w:unhideWhenUsed/>
    <w:rsid w:val="00EC76DA"/>
  </w:style>
  <w:style w:type="numbering" w:customStyle="1" w:styleId="112110">
    <w:name w:val="无列表11211"/>
    <w:next w:val="NoList"/>
    <w:semiHidden/>
    <w:rsid w:val="00EC76DA"/>
  </w:style>
  <w:style w:type="numbering" w:customStyle="1" w:styleId="NoList22211">
    <w:name w:val="No List22211"/>
    <w:next w:val="NoList"/>
    <w:uiPriority w:val="99"/>
    <w:semiHidden/>
    <w:unhideWhenUsed/>
    <w:rsid w:val="00EC76DA"/>
  </w:style>
  <w:style w:type="numbering" w:customStyle="1" w:styleId="NoList32211">
    <w:name w:val="No List32211"/>
    <w:next w:val="NoList"/>
    <w:uiPriority w:val="99"/>
    <w:semiHidden/>
    <w:unhideWhenUsed/>
    <w:rsid w:val="00EC76DA"/>
  </w:style>
  <w:style w:type="numbering" w:customStyle="1" w:styleId="NoList42111">
    <w:name w:val="No List42111"/>
    <w:next w:val="NoList"/>
    <w:uiPriority w:val="99"/>
    <w:semiHidden/>
    <w:unhideWhenUsed/>
    <w:rsid w:val="00EC76DA"/>
  </w:style>
  <w:style w:type="numbering" w:customStyle="1" w:styleId="NoList211111">
    <w:name w:val="No List211111"/>
    <w:next w:val="NoList"/>
    <w:uiPriority w:val="99"/>
    <w:semiHidden/>
    <w:unhideWhenUsed/>
    <w:rsid w:val="00EC76DA"/>
  </w:style>
  <w:style w:type="numbering" w:customStyle="1" w:styleId="NoList311111">
    <w:name w:val="No List311111"/>
    <w:next w:val="NoList"/>
    <w:uiPriority w:val="99"/>
    <w:semiHidden/>
    <w:unhideWhenUsed/>
    <w:rsid w:val="00EC76DA"/>
  </w:style>
  <w:style w:type="numbering" w:customStyle="1" w:styleId="NoList411111">
    <w:name w:val="No List411111"/>
    <w:next w:val="NoList"/>
    <w:uiPriority w:val="99"/>
    <w:semiHidden/>
    <w:unhideWhenUsed/>
    <w:rsid w:val="00EC76DA"/>
  </w:style>
  <w:style w:type="numbering" w:customStyle="1" w:styleId="NoList1111111">
    <w:name w:val="No List1111111"/>
    <w:next w:val="NoList"/>
    <w:uiPriority w:val="99"/>
    <w:semiHidden/>
    <w:unhideWhenUsed/>
    <w:rsid w:val="00EC76DA"/>
  </w:style>
  <w:style w:type="numbering" w:customStyle="1" w:styleId="NoList121111">
    <w:name w:val="No List121111"/>
    <w:next w:val="NoList"/>
    <w:uiPriority w:val="99"/>
    <w:semiHidden/>
    <w:unhideWhenUsed/>
    <w:rsid w:val="00EC76DA"/>
  </w:style>
  <w:style w:type="numbering" w:customStyle="1" w:styleId="NoList221111">
    <w:name w:val="No List221111"/>
    <w:next w:val="NoList"/>
    <w:uiPriority w:val="99"/>
    <w:semiHidden/>
    <w:unhideWhenUsed/>
    <w:rsid w:val="00EC76DA"/>
  </w:style>
  <w:style w:type="numbering" w:customStyle="1" w:styleId="NoList321111">
    <w:name w:val="No List321111"/>
    <w:next w:val="NoList"/>
    <w:uiPriority w:val="99"/>
    <w:semiHidden/>
    <w:unhideWhenUsed/>
    <w:rsid w:val="00EC76DA"/>
  </w:style>
  <w:style w:type="numbering" w:customStyle="1" w:styleId="NoList1411">
    <w:name w:val="No List1411"/>
    <w:next w:val="NoList"/>
    <w:uiPriority w:val="99"/>
    <w:semiHidden/>
    <w:unhideWhenUsed/>
    <w:rsid w:val="00EC76DA"/>
  </w:style>
  <w:style w:type="numbering" w:customStyle="1" w:styleId="NoList1511">
    <w:name w:val="No List1511"/>
    <w:next w:val="NoList"/>
    <w:uiPriority w:val="99"/>
    <w:semiHidden/>
    <w:unhideWhenUsed/>
    <w:rsid w:val="00EC76DA"/>
  </w:style>
  <w:style w:type="numbering" w:customStyle="1" w:styleId="NoList2411">
    <w:name w:val="No List2411"/>
    <w:next w:val="NoList"/>
    <w:uiPriority w:val="99"/>
    <w:semiHidden/>
    <w:unhideWhenUsed/>
    <w:rsid w:val="00EC76DA"/>
  </w:style>
  <w:style w:type="numbering" w:customStyle="1" w:styleId="NoList3411">
    <w:name w:val="No List3411"/>
    <w:next w:val="NoList"/>
    <w:uiPriority w:val="99"/>
    <w:semiHidden/>
    <w:unhideWhenUsed/>
    <w:rsid w:val="00EC76DA"/>
  </w:style>
  <w:style w:type="numbering" w:customStyle="1" w:styleId="NoList4411">
    <w:name w:val="No List4411"/>
    <w:next w:val="NoList"/>
    <w:uiPriority w:val="99"/>
    <w:semiHidden/>
    <w:unhideWhenUsed/>
    <w:rsid w:val="00EC76DA"/>
  </w:style>
  <w:style w:type="numbering" w:customStyle="1" w:styleId="NoList5311">
    <w:name w:val="No List5311"/>
    <w:next w:val="NoList"/>
    <w:uiPriority w:val="99"/>
    <w:semiHidden/>
    <w:unhideWhenUsed/>
    <w:rsid w:val="00EC76DA"/>
  </w:style>
  <w:style w:type="numbering" w:customStyle="1" w:styleId="NoList6311">
    <w:name w:val="No List6311"/>
    <w:next w:val="NoList"/>
    <w:uiPriority w:val="99"/>
    <w:semiHidden/>
    <w:unhideWhenUsed/>
    <w:rsid w:val="00EC76DA"/>
  </w:style>
  <w:style w:type="numbering" w:customStyle="1" w:styleId="NoList7311">
    <w:name w:val="No List7311"/>
    <w:next w:val="NoList"/>
    <w:uiPriority w:val="99"/>
    <w:semiHidden/>
    <w:unhideWhenUsed/>
    <w:rsid w:val="00EC76DA"/>
  </w:style>
  <w:style w:type="numbering" w:customStyle="1" w:styleId="NoList8211">
    <w:name w:val="No List8211"/>
    <w:next w:val="NoList"/>
    <w:uiPriority w:val="99"/>
    <w:semiHidden/>
    <w:unhideWhenUsed/>
    <w:rsid w:val="00EC76DA"/>
  </w:style>
  <w:style w:type="numbering" w:customStyle="1" w:styleId="NoList9211">
    <w:name w:val="No List9211"/>
    <w:next w:val="NoList"/>
    <w:uiPriority w:val="99"/>
    <w:semiHidden/>
    <w:unhideWhenUsed/>
    <w:rsid w:val="00EC76DA"/>
  </w:style>
  <w:style w:type="numbering" w:customStyle="1" w:styleId="NoList11311">
    <w:name w:val="No List11311"/>
    <w:next w:val="NoList"/>
    <w:uiPriority w:val="99"/>
    <w:semiHidden/>
    <w:unhideWhenUsed/>
    <w:rsid w:val="00EC76DA"/>
  </w:style>
  <w:style w:type="numbering" w:customStyle="1" w:styleId="NoList21311">
    <w:name w:val="No List21311"/>
    <w:next w:val="NoList"/>
    <w:uiPriority w:val="99"/>
    <w:semiHidden/>
    <w:unhideWhenUsed/>
    <w:rsid w:val="00EC76DA"/>
  </w:style>
  <w:style w:type="numbering" w:customStyle="1" w:styleId="NoList31311">
    <w:name w:val="No List31311"/>
    <w:next w:val="NoList"/>
    <w:uiPriority w:val="99"/>
    <w:semiHidden/>
    <w:unhideWhenUsed/>
    <w:rsid w:val="00EC76DA"/>
  </w:style>
  <w:style w:type="numbering" w:customStyle="1" w:styleId="NoList41311">
    <w:name w:val="No List41311"/>
    <w:next w:val="NoList"/>
    <w:uiPriority w:val="99"/>
    <w:semiHidden/>
    <w:unhideWhenUsed/>
    <w:rsid w:val="00EC76DA"/>
  </w:style>
  <w:style w:type="numbering" w:customStyle="1" w:styleId="NoList51211">
    <w:name w:val="No List51211"/>
    <w:next w:val="NoList"/>
    <w:uiPriority w:val="99"/>
    <w:semiHidden/>
    <w:unhideWhenUsed/>
    <w:rsid w:val="00EC76DA"/>
  </w:style>
  <w:style w:type="numbering" w:customStyle="1" w:styleId="NoList61211">
    <w:name w:val="No List61211"/>
    <w:next w:val="NoList"/>
    <w:uiPriority w:val="99"/>
    <w:semiHidden/>
    <w:unhideWhenUsed/>
    <w:rsid w:val="00EC76DA"/>
  </w:style>
  <w:style w:type="numbering" w:customStyle="1" w:styleId="NoList71211">
    <w:name w:val="No List71211"/>
    <w:next w:val="NoList"/>
    <w:uiPriority w:val="99"/>
    <w:semiHidden/>
    <w:unhideWhenUsed/>
    <w:rsid w:val="00EC76DA"/>
  </w:style>
  <w:style w:type="numbering" w:customStyle="1" w:styleId="NoList81211">
    <w:name w:val="No List81211"/>
    <w:next w:val="NoList"/>
    <w:uiPriority w:val="99"/>
    <w:semiHidden/>
    <w:unhideWhenUsed/>
    <w:rsid w:val="00EC76DA"/>
  </w:style>
  <w:style w:type="numbering" w:customStyle="1" w:styleId="NoList91111">
    <w:name w:val="No List91111"/>
    <w:next w:val="NoList"/>
    <w:uiPriority w:val="99"/>
    <w:semiHidden/>
    <w:unhideWhenUsed/>
    <w:rsid w:val="00EC76DA"/>
  </w:style>
  <w:style w:type="numbering" w:customStyle="1" w:styleId="NoList10111">
    <w:name w:val="No List10111"/>
    <w:next w:val="NoList"/>
    <w:uiPriority w:val="99"/>
    <w:semiHidden/>
    <w:unhideWhenUsed/>
    <w:rsid w:val="00EC76DA"/>
  </w:style>
  <w:style w:type="numbering" w:customStyle="1" w:styleId="NoList12311">
    <w:name w:val="No List12311"/>
    <w:next w:val="NoList"/>
    <w:uiPriority w:val="99"/>
    <w:semiHidden/>
    <w:rsid w:val="00EC76DA"/>
  </w:style>
  <w:style w:type="numbering" w:customStyle="1" w:styleId="NoList111311">
    <w:name w:val="No List111311"/>
    <w:next w:val="NoList"/>
    <w:uiPriority w:val="99"/>
    <w:semiHidden/>
    <w:unhideWhenUsed/>
    <w:rsid w:val="00EC76DA"/>
  </w:style>
  <w:style w:type="numbering" w:customStyle="1" w:styleId="13110">
    <w:name w:val="无列表1311"/>
    <w:next w:val="NoList"/>
    <w:semiHidden/>
    <w:rsid w:val="00EC76DA"/>
  </w:style>
  <w:style w:type="numbering" w:customStyle="1" w:styleId="13111">
    <w:name w:val="リストなし1311"/>
    <w:next w:val="NoList"/>
    <w:uiPriority w:val="99"/>
    <w:semiHidden/>
    <w:unhideWhenUsed/>
    <w:rsid w:val="00EC76DA"/>
  </w:style>
  <w:style w:type="numbering" w:customStyle="1" w:styleId="113110">
    <w:name w:val="无列表11311"/>
    <w:next w:val="NoList"/>
    <w:semiHidden/>
    <w:rsid w:val="00EC76DA"/>
  </w:style>
  <w:style w:type="numbering" w:customStyle="1" w:styleId="112111">
    <w:name w:val="リストなし11211"/>
    <w:next w:val="NoList"/>
    <w:uiPriority w:val="99"/>
    <w:semiHidden/>
    <w:unhideWhenUsed/>
    <w:rsid w:val="00EC76DA"/>
  </w:style>
  <w:style w:type="numbering" w:customStyle="1" w:styleId="NoList22311">
    <w:name w:val="No List22311"/>
    <w:next w:val="NoList"/>
    <w:uiPriority w:val="99"/>
    <w:semiHidden/>
    <w:unhideWhenUsed/>
    <w:rsid w:val="00EC76DA"/>
  </w:style>
  <w:style w:type="numbering" w:customStyle="1" w:styleId="NoList32311">
    <w:name w:val="No List32311"/>
    <w:next w:val="NoList"/>
    <w:uiPriority w:val="99"/>
    <w:semiHidden/>
    <w:unhideWhenUsed/>
    <w:rsid w:val="00EC76DA"/>
  </w:style>
  <w:style w:type="numbering" w:customStyle="1" w:styleId="NoList42211">
    <w:name w:val="No List42211"/>
    <w:next w:val="NoList"/>
    <w:uiPriority w:val="99"/>
    <w:semiHidden/>
    <w:unhideWhenUsed/>
    <w:rsid w:val="00EC76DA"/>
  </w:style>
  <w:style w:type="numbering" w:customStyle="1" w:styleId="NoList211211">
    <w:name w:val="No List211211"/>
    <w:next w:val="NoList"/>
    <w:uiPriority w:val="99"/>
    <w:semiHidden/>
    <w:unhideWhenUsed/>
    <w:rsid w:val="00EC76DA"/>
  </w:style>
  <w:style w:type="numbering" w:customStyle="1" w:styleId="NoList311211">
    <w:name w:val="No List311211"/>
    <w:next w:val="NoList"/>
    <w:uiPriority w:val="99"/>
    <w:semiHidden/>
    <w:unhideWhenUsed/>
    <w:rsid w:val="00EC76DA"/>
  </w:style>
  <w:style w:type="numbering" w:customStyle="1" w:styleId="NoList411211">
    <w:name w:val="No List411211"/>
    <w:next w:val="NoList"/>
    <w:uiPriority w:val="99"/>
    <w:semiHidden/>
    <w:unhideWhenUsed/>
    <w:rsid w:val="00EC76DA"/>
  </w:style>
  <w:style w:type="numbering" w:customStyle="1" w:styleId="111211">
    <w:name w:val="无列表111211"/>
    <w:next w:val="NoList"/>
    <w:semiHidden/>
    <w:rsid w:val="00EC76DA"/>
  </w:style>
  <w:style w:type="numbering" w:customStyle="1" w:styleId="NoList1111211">
    <w:name w:val="No List1111211"/>
    <w:next w:val="NoList"/>
    <w:uiPriority w:val="99"/>
    <w:semiHidden/>
    <w:unhideWhenUsed/>
    <w:rsid w:val="00EC76DA"/>
  </w:style>
  <w:style w:type="numbering" w:customStyle="1" w:styleId="NoList121211">
    <w:name w:val="No List121211"/>
    <w:next w:val="NoList"/>
    <w:uiPriority w:val="99"/>
    <w:semiHidden/>
    <w:unhideWhenUsed/>
    <w:rsid w:val="00EC76DA"/>
  </w:style>
  <w:style w:type="numbering" w:customStyle="1" w:styleId="NoList221211">
    <w:name w:val="No List221211"/>
    <w:next w:val="NoList"/>
    <w:uiPriority w:val="99"/>
    <w:semiHidden/>
    <w:unhideWhenUsed/>
    <w:rsid w:val="00EC76DA"/>
  </w:style>
  <w:style w:type="numbering" w:customStyle="1" w:styleId="NoList321211">
    <w:name w:val="No List321211"/>
    <w:next w:val="NoList"/>
    <w:uiPriority w:val="99"/>
    <w:semiHidden/>
    <w:unhideWhenUsed/>
    <w:rsid w:val="00EC76DA"/>
  </w:style>
  <w:style w:type="numbering" w:customStyle="1" w:styleId="NoList1611">
    <w:name w:val="No List1611"/>
    <w:next w:val="NoList"/>
    <w:uiPriority w:val="99"/>
    <w:semiHidden/>
    <w:unhideWhenUsed/>
    <w:rsid w:val="00EC76DA"/>
  </w:style>
  <w:style w:type="numbering" w:customStyle="1" w:styleId="NoList1711">
    <w:name w:val="No List1711"/>
    <w:next w:val="NoList"/>
    <w:uiPriority w:val="99"/>
    <w:semiHidden/>
    <w:unhideWhenUsed/>
    <w:rsid w:val="00EC76DA"/>
  </w:style>
  <w:style w:type="numbering" w:customStyle="1" w:styleId="NoList2511">
    <w:name w:val="No List2511"/>
    <w:next w:val="NoList"/>
    <w:uiPriority w:val="99"/>
    <w:semiHidden/>
    <w:unhideWhenUsed/>
    <w:rsid w:val="00EC76DA"/>
  </w:style>
  <w:style w:type="numbering" w:customStyle="1" w:styleId="NoList3511">
    <w:name w:val="No List3511"/>
    <w:next w:val="NoList"/>
    <w:uiPriority w:val="99"/>
    <w:semiHidden/>
    <w:unhideWhenUsed/>
    <w:rsid w:val="00EC76DA"/>
  </w:style>
  <w:style w:type="numbering" w:customStyle="1" w:styleId="NoList4511">
    <w:name w:val="No List4511"/>
    <w:next w:val="NoList"/>
    <w:uiPriority w:val="99"/>
    <w:semiHidden/>
    <w:unhideWhenUsed/>
    <w:rsid w:val="00EC76DA"/>
  </w:style>
  <w:style w:type="numbering" w:customStyle="1" w:styleId="NoList5411">
    <w:name w:val="No List5411"/>
    <w:next w:val="NoList"/>
    <w:uiPriority w:val="99"/>
    <w:semiHidden/>
    <w:unhideWhenUsed/>
    <w:rsid w:val="00EC76DA"/>
  </w:style>
  <w:style w:type="numbering" w:customStyle="1" w:styleId="NoList6411">
    <w:name w:val="No List6411"/>
    <w:next w:val="NoList"/>
    <w:uiPriority w:val="99"/>
    <w:semiHidden/>
    <w:unhideWhenUsed/>
    <w:rsid w:val="00EC76DA"/>
  </w:style>
  <w:style w:type="numbering" w:customStyle="1" w:styleId="NoList7411">
    <w:name w:val="No List7411"/>
    <w:next w:val="NoList"/>
    <w:uiPriority w:val="99"/>
    <w:semiHidden/>
    <w:unhideWhenUsed/>
    <w:rsid w:val="00EC76DA"/>
  </w:style>
  <w:style w:type="numbering" w:customStyle="1" w:styleId="NoList8311">
    <w:name w:val="No List8311"/>
    <w:next w:val="NoList"/>
    <w:uiPriority w:val="99"/>
    <w:semiHidden/>
    <w:unhideWhenUsed/>
    <w:rsid w:val="00EC76DA"/>
  </w:style>
  <w:style w:type="numbering" w:customStyle="1" w:styleId="NoList9311">
    <w:name w:val="No List9311"/>
    <w:next w:val="NoList"/>
    <w:uiPriority w:val="99"/>
    <w:semiHidden/>
    <w:unhideWhenUsed/>
    <w:rsid w:val="00EC76DA"/>
  </w:style>
  <w:style w:type="numbering" w:customStyle="1" w:styleId="NoList11411">
    <w:name w:val="No List11411"/>
    <w:next w:val="NoList"/>
    <w:uiPriority w:val="99"/>
    <w:semiHidden/>
    <w:unhideWhenUsed/>
    <w:rsid w:val="00EC76DA"/>
  </w:style>
  <w:style w:type="numbering" w:customStyle="1" w:styleId="NoList21411">
    <w:name w:val="No List21411"/>
    <w:next w:val="NoList"/>
    <w:uiPriority w:val="99"/>
    <w:semiHidden/>
    <w:unhideWhenUsed/>
    <w:rsid w:val="00EC76DA"/>
  </w:style>
  <w:style w:type="numbering" w:customStyle="1" w:styleId="NoList31411">
    <w:name w:val="No List31411"/>
    <w:next w:val="NoList"/>
    <w:uiPriority w:val="99"/>
    <w:semiHidden/>
    <w:unhideWhenUsed/>
    <w:rsid w:val="00EC76DA"/>
  </w:style>
  <w:style w:type="numbering" w:customStyle="1" w:styleId="NoList41411">
    <w:name w:val="No List41411"/>
    <w:next w:val="NoList"/>
    <w:uiPriority w:val="99"/>
    <w:semiHidden/>
    <w:unhideWhenUsed/>
    <w:rsid w:val="00EC76DA"/>
  </w:style>
  <w:style w:type="numbering" w:customStyle="1" w:styleId="NoList51311">
    <w:name w:val="No List51311"/>
    <w:next w:val="NoList"/>
    <w:uiPriority w:val="99"/>
    <w:semiHidden/>
    <w:unhideWhenUsed/>
    <w:rsid w:val="00EC76DA"/>
  </w:style>
  <w:style w:type="numbering" w:customStyle="1" w:styleId="NoList61311">
    <w:name w:val="No List61311"/>
    <w:next w:val="NoList"/>
    <w:uiPriority w:val="99"/>
    <w:semiHidden/>
    <w:unhideWhenUsed/>
    <w:rsid w:val="00EC76DA"/>
  </w:style>
  <w:style w:type="numbering" w:customStyle="1" w:styleId="NoList71311">
    <w:name w:val="No List71311"/>
    <w:next w:val="NoList"/>
    <w:uiPriority w:val="99"/>
    <w:semiHidden/>
    <w:unhideWhenUsed/>
    <w:rsid w:val="00EC76DA"/>
  </w:style>
  <w:style w:type="numbering" w:customStyle="1" w:styleId="NoList81311">
    <w:name w:val="No List81311"/>
    <w:next w:val="NoList"/>
    <w:uiPriority w:val="99"/>
    <w:semiHidden/>
    <w:unhideWhenUsed/>
    <w:rsid w:val="00EC76DA"/>
  </w:style>
  <w:style w:type="numbering" w:customStyle="1" w:styleId="NoList91211">
    <w:name w:val="No List91211"/>
    <w:next w:val="NoList"/>
    <w:uiPriority w:val="99"/>
    <w:semiHidden/>
    <w:unhideWhenUsed/>
    <w:rsid w:val="00EC76DA"/>
  </w:style>
  <w:style w:type="numbering" w:customStyle="1" w:styleId="LFO19311">
    <w:name w:val="LFO19311"/>
    <w:basedOn w:val="NoList"/>
    <w:rsid w:val="00EC76DA"/>
  </w:style>
  <w:style w:type="numbering" w:customStyle="1" w:styleId="NoList10211">
    <w:name w:val="No List10211"/>
    <w:next w:val="NoList"/>
    <w:uiPriority w:val="99"/>
    <w:semiHidden/>
    <w:unhideWhenUsed/>
    <w:rsid w:val="00EC76DA"/>
  </w:style>
  <w:style w:type="numbering" w:customStyle="1" w:styleId="LFO191211">
    <w:name w:val="LFO191211"/>
    <w:basedOn w:val="NoList"/>
    <w:rsid w:val="00EC76DA"/>
  </w:style>
  <w:style w:type="numbering" w:customStyle="1" w:styleId="NoList12411">
    <w:name w:val="No List12411"/>
    <w:next w:val="NoList"/>
    <w:uiPriority w:val="99"/>
    <w:semiHidden/>
    <w:rsid w:val="00EC76DA"/>
  </w:style>
  <w:style w:type="numbering" w:customStyle="1" w:styleId="NoList111411">
    <w:name w:val="No List111411"/>
    <w:next w:val="NoList"/>
    <w:uiPriority w:val="99"/>
    <w:semiHidden/>
    <w:unhideWhenUsed/>
    <w:rsid w:val="00EC76DA"/>
  </w:style>
  <w:style w:type="numbering" w:customStyle="1" w:styleId="14110">
    <w:name w:val="无列表1411"/>
    <w:next w:val="NoList"/>
    <w:semiHidden/>
    <w:rsid w:val="00EC76DA"/>
  </w:style>
  <w:style w:type="numbering" w:customStyle="1" w:styleId="14111">
    <w:name w:val="リストなし1411"/>
    <w:next w:val="NoList"/>
    <w:uiPriority w:val="99"/>
    <w:semiHidden/>
    <w:unhideWhenUsed/>
    <w:rsid w:val="00EC76DA"/>
  </w:style>
  <w:style w:type="numbering" w:customStyle="1" w:styleId="114110">
    <w:name w:val="无列表11411"/>
    <w:next w:val="NoList"/>
    <w:semiHidden/>
    <w:rsid w:val="00EC76DA"/>
  </w:style>
  <w:style w:type="numbering" w:customStyle="1" w:styleId="113111">
    <w:name w:val="リストなし11311"/>
    <w:next w:val="NoList"/>
    <w:uiPriority w:val="99"/>
    <w:semiHidden/>
    <w:unhideWhenUsed/>
    <w:rsid w:val="00EC76DA"/>
  </w:style>
  <w:style w:type="numbering" w:customStyle="1" w:styleId="NoList22411">
    <w:name w:val="No List22411"/>
    <w:next w:val="NoList"/>
    <w:uiPriority w:val="99"/>
    <w:semiHidden/>
    <w:unhideWhenUsed/>
    <w:rsid w:val="00EC76DA"/>
  </w:style>
  <w:style w:type="numbering" w:customStyle="1" w:styleId="NoList32411">
    <w:name w:val="No List32411"/>
    <w:next w:val="NoList"/>
    <w:uiPriority w:val="99"/>
    <w:semiHidden/>
    <w:unhideWhenUsed/>
    <w:rsid w:val="00EC76DA"/>
  </w:style>
  <w:style w:type="numbering" w:customStyle="1" w:styleId="NoList42311">
    <w:name w:val="No List42311"/>
    <w:next w:val="NoList"/>
    <w:uiPriority w:val="99"/>
    <w:semiHidden/>
    <w:unhideWhenUsed/>
    <w:rsid w:val="00EC76DA"/>
  </w:style>
  <w:style w:type="numbering" w:customStyle="1" w:styleId="NoList211311">
    <w:name w:val="No List211311"/>
    <w:next w:val="NoList"/>
    <w:uiPriority w:val="99"/>
    <w:semiHidden/>
    <w:unhideWhenUsed/>
    <w:rsid w:val="00EC76DA"/>
  </w:style>
  <w:style w:type="numbering" w:customStyle="1" w:styleId="NoList311311">
    <w:name w:val="No List311311"/>
    <w:next w:val="NoList"/>
    <w:uiPriority w:val="99"/>
    <w:semiHidden/>
    <w:unhideWhenUsed/>
    <w:rsid w:val="00EC76DA"/>
  </w:style>
  <w:style w:type="numbering" w:customStyle="1" w:styleId="NoList411311">
    <w:name w:val="No List411311"/>
    <w:next w:val="NoList"/>
    <w:uiPriority w:val="99"/>
    <w:semiHidden/>
    <w:unhideWhenUsed/>
    <w:rsid w:val="00EC76DA"/>
  </w:style>
  <w:style w:type="numbering" w:customStyle="1" w:styleId="111311">
    <w:name w:val="无列表111311"/>
    <w:next w:val="NoList"/>
    <w:semiHidden/>
    <w:rsid w:val="00EC76DA"/>
  </w:style>
  <w:style w:type="numbering" w:customStyle="1" w:styleId="NoList1111311">
    <w:name w:val="No List1111311"/>
    <w:next w:val="NoList"/>
    <w:uiPriority w:val="99"/>
    <w:semiHidden/>
    <w:unhideWhenUsed/>
    <w:rsid w:val="00EC76DA"/>
  </w:style>
  <w:style w:type="numbering" w:customStyle="1" w:styleId="NoList121311">
    <w:name w:val="No List121311"/>
    <w:next w:val="NoList"/>
    <w:uiPriority w:val="99"/>
    <w:semiHidden/>
    <w:unhideWhenUsed/>
    <w:rsid w:val="00EC76DA"/>
  </w:style>
  <w:style w:type="numbering" w:customStyle="1" w:styleId="NoList221311">
    <w:name w:val="No List221311"/>
    <w:next w:val="NoList"/>
    <w:uiPriority w:val="99"/>
    <w:semiHidden/>
    <w:unhideWhenUsed/>
    <w:rsid w:val="00EC76DA"/>
  </w:style>
  <w:style w:type="numbering" w:customStyle="1" w:styleId="NoList321311">
    <w:name w:val="No List321311"/>
    <w:next w:val="NoList"/>
    <w:uiPriority w:val="99"/>
    <w:semiHidden/>
    <w:unhideWhenUsed/>
    <w:rsid w:val="00EC76DA"/>
  </w:style>
  <w:style w:type="table" w:customStyle="1" w:styleId="TableGrid701">
    <w:name w:val="Table Grid701"/>
    <w:basedOn w:val="TableNormal"/>
    <w:next w:val="TableGrid"/>
    <w:qFormat/>
    <w:rsid w:val="00EC76DA"/>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C76DA"/>
  </w:style>
  <w:style w:type="numbering" w:customStyle="1" w:styleId="LFO196">
    <w:name w:val="LFO196"/>
    <w:basedOn w:val="NoList"/>
    <w:rsid w:val="00EC76DA"/>
  </w:style>
  <w:style w:type="numbering" w:customStyle="1" w:styleId="NoList20">
    <w:name w:val="No List20"/>
    <w:next w:val="NoList"/>
    <w:uiPriority w:val="99"/>
    <w:semiHidden/>
    <w:unhideWhenUsed/>
    <w:rsid w:val="00EC76DA"/>
  </w:style>
  <w:style w:type="numbering" w:customStyle="1" w:styleId="NoList117">
    <w:name w:val="No List117"/>
    <w:next w:val="NoList"/>
    <w:uiPriority w:val="99"/>
    <w:semiHidden/>
    <w:unhideWhenUsed/>
    <w:rsid w:val="00EC76DA"/>
  </w:style>
  <w:style w:type="numbering" w:customStyle="1" w:styleId="NoList28">
    <w:name w:val="No List28"/>
    <w:next w:val="NoList"/>
    <w:uiPriority w:val="99"/>
    <w:semiHidden/>
    <w:unhideWhenUsed/>
    <w:rsid w:val="00EC76DA"/>
  </w:style>
  <w:style w:type="numbering" w:customStyle="1" w:styleId="NoList38">
    <w:name w:val="No List38"/>
    <w:next w:val="NoList"/>
    <w:uiPriority w:val="99"/>
    <w:semiHidden/>
    <w:unhideWhenUsed/>
    <w:rsid w:val="00EC76DA"/>
  </w:style>
  <w:style w:type="numbering" w:customStyle="1" w:styleId="NoList48">
    <w:name w:val="No List48"/>
    <w:next w:val="NoList"/>
    <w:uiPriority w:val="99"/>
    <w:semiHidden/>
    <w:unhideWhenUsed/>
    <w:rsid w:val="00EC76DA"/>
  </w:style>
  <w:style w:type="numbering" w:customStyle="1" w:styleId="NoList57">
    <w:name w:val="No List57"/>
    <w:next w:val="NoList"/>
    <w:uiPriority w:val="99"/>
    <w:semiHidden/>
    <w:unhideWhenUsed/>
    <w:rsid w:val="00EC76DA"/>
  </w:style>
  <w:style w:type="numbering" w:customStyle="1" w:styleId="NoList118">
    <w:name w:val="No List118"/>
    <w:next w:val="NoList"/>
    <w:uiPriority w:val="99"/>
    <w:semiHidden/>
    <w:unhideWhenUsed/>
    <w:rsid w:val="00EC76DA"/>
  </w:style>
  <w:style w:type="numbering" w:customStyle="1" w:styleId="NoList217">
    <w:name w:val="No List217"/>
    <w:next w:val="NoList"/>
    <w:uiPriority w:val="99"/>
    <w:semiHidden/>
    <w:unhideWhenUsed/>
    <w:rsid w:val="00EC76DA"/>
  </w:style>
  <w:style w:type="numbering" w:customStyle="1" w:styleId="NoList317">
    <w:name w:val="No List317"/>
    <w:next w:val="NoList"/>
    <w:uiPriority w:val="99"/>
    <w:semiHidden/>
    <w:unhideWhenUsed/>
    <w:rsid w:val="00EC76DA"/>
  </w:style>
  <w:style w:type="numbering" w:customStyle="1" w:styleId="NoList417">
    <w:name w:val="No List417"/>
    <w:next w:val="NoList"/>
    <w:uiPriority w:val="99"/>
    <w:semiHidden/>
    <w:unhideWhenUsed/>
    <w:rsid w:val="00EC76DA"/>
  </w:style>
  <w:style w:type="numbering" w:customStyle="1" w:styleId="NoList67">
    <w:name w:val="No List67"/>
    <w:next w:val="NoList"/>
    <w:uiPriority w:val="99"/>
    <w:semiHidden/>
    <w:unhideWhenUsed/>
    <w:rsid w:val="00EC76DA"/>
  </w:style>
  <w:style w:type="numbering" w:customStyle="1" w:styleId="171">
    <w:name w:val="无列表17"/>
    <w:next w:val="NoList"/>
    <w:semiHidden/>
    <w:rsid w:val="00EC76DA"/>
  </w:style>
  <w:style w:type="numbering" w:customStyle="1" w:styleId="172">
    <w:name w:val="リストなし17"/>
    <w:next w:val="NoList"/>
    <w:uiPriority w:val="99"/>
    <w:semiHidden/>
    <w:unhideWhenUsed/>
    <w:rsid w:val="00EC76DA"/>
  </w:style>
  <w:style w:type="numbering" w:customStyle="1" w:styleId="1170">
    <w:name w:val="无列表117"/>
    <w:next w:val="NoList"/>
    <w:semiHidden/>
    <w:rsid w:val="00EC76DA"/>
  </w:style>
  <w:style w:type="numbering" w:customStyle="1" w:styleId="1161">
    <w:name w:val="リストなし116"/>
    <w:next w:val="NoList"/>
    <w:uiPriority w:val="99"/>
    <w:semiHidden/>
    <w:unhideWhenUsed/>
    <w:rsid w:val="00EC76DA"/>
  </w:style>
  <w:style w:type="numbering" w:customStyle="1" w:styleId="NoList1117">
    <w:name w:val="No List1117"/>
    <w:next w:val="NoList"/>
    <w:uiPriority w:val="99"/>
    <w:semiHidden/>
    <w:unhideWhenUsed/>
    <w:rsid w:val="00EC76DA"/>
  </w:style>
  <w:style w:type="numbering" w:customStyle="1" w:styleId="NoList77">
    <w:name w:val="No List77"/>
    <w:next w:val="NoList"/>
    <w:uiPriority w:val="99"/>
    <w:semiHidden/>
    <w:unhideWhenUsed/>
    <w:rsid w:val="00EC76DA"/>
  </w:style>
  <w:style w:type="numbering" w:customStyle="1" w:styleId="NoList127">
    <w:name w:val="No List127"/>
    <w:next w:val="NoList"/>
    <w:uiPriority w:val="99"/>
    <w:semiHidden/>
    <w:unhideWhenUsed/>
    <w:rsid w:val="00EC76DA"/>
  </w:style>
  <w:style w:type="numbering" w:customStyle="1" w:styleId="NoList227">
    <w:name w:val="No List227"/>
    <w:next w:val="NoList"/>
    <w:uiPriority w:val="99"/>
    <w:semiHidden/>
    <w:unhideWhenUsed/>
    <w:rsid w:val="00EC76DA"/>
  </w:style>
  <w:style w:type="numbering" w:customStyle="1" w:styleId="NoList327">
    <w:name w:val="No List327"/>
    <w:next w:val="NoList"/>
    <w:uiPriority w:val="99"/>
    <w:semiHidden/>
    <w:unhideWhenUsed/>
    <w:rsid w:val="00EC76DA"/>
  </w:style>
  <w:style w:type="numbering" w:customStyle="1" w:styleId="NoList426">
    <w:name w:val="No List426"/>
    <w:next w:val="NoList"/>
    <w:uiPriority w:val="99"/>
    <w:semiHidden/>
    <w:unhideWhenUsed/>
    <w:rsid w:val="00EC76DA"/>
  </w:style>
  <w:style w:type="numbering" w:customStyle="1" w:styleId="NoList516">
    <w:name w:val="No List516"/>
    <w:next w:val="NoList"/>
    <w:uiPriority w:val="99"/>
    <w:semiHidden/>
    <w:unhideWhenUsed/>
    <w:rsid w:val="00EC76DA"/>
  </w:style>
  <w:style w:type="numbering" w:customStyle="1" w:styleId="NoList2116">
    <w:name w:val="No List2116"/>
    <w:next w:val="NoList"/>
    <w:uiPriority w:val="99"/>
    <w:semiHidden/>
    <w:unhideWhenUsed/>
    <w:rsid w:val="00EC76DA"/>
  </w:style>
  <w:style w:type="numbering" w:customStyle="1" w:styleId="NoList3116">
    <w:name w:val="No List3116"/>
    <w:next w:val="NoList"/>
    <w:uiPriority w:val="99"/>
    <w:semiHidden/>
    <w:unhideWhenUsed/>
    <w:rsid w:val="00EC76DA"/>
  </w:style>
  <w:style w:type="numbering" w:customStyle="1" w:styleId="NoList4116">
    <w:name w:val="No List4116"/>
    <w:next w:val="NoList"/>
    <w:uiPriority w:val="99"/>
    <w:semiHidden/>
    <w:unhideWhenUsed/>
    <w:rsid w:val="00EC76DA"/>
  </w:style>
  <w:style w:type="numbering" w:customStyle="1" w:styleId="NoList616">
    <w:name w:val="No List616"/>
    <w:next w:val="NoList"/>
    <w:uiPriority w:val="99"/>
    <w:semiHidden/>
    <w:unhideWhenUsed/>
    <w:rsid w:val="00EC76DA"/>
  </w:style>
  <w:style w:type="numbering" w:customStyle="1" w:styleId="1116">
    <w:name w:val="无列表1116"/>
    <w:next w:val="NoList"/>
    <w:semiHidden/>
    <w:rsid w:val="00EC76DA"/>
  </w:style>
  <w:style w:type="numbering" w:customStyle="1" w:styleId="NoList11116">
    <w:name w:val="No List11116"/>
    <w:next w:val="NoList"/>
    <w:uiPriority w:val="99"/>
    <w:semiHidden/>
    <w:unhideWhenUsed/>
    <w:rsid w:val="00EC76DA"/>
  </w:style>
  <w:style w:type="numbering" w:customStyle="1" w:styleId="NoList716">
    <w:name w:val="No List716"/>
    <w:next w:val="NoList"/>
    <w:uiPriority w:val="99"/>
    <w:semiHidden/>
    <w:unhideWhenUsed/>
    <w:rsid w:val="00EC76DA"/>
  </w:style>
  <w:style w:type="numbering" w:customStyle="1" w:styleId="NoList1216">
    <w:name w:val="No List1216"/>
    <w:next w:val="NoList"/>
    <w:uiPriority w:val="99"/>
    <w:semiHidden/>
    <w:unhideWhenUsed/>
    <w:rsid w:val="00EC76DA"/>
  </w:style>
  <w:style w:type="numbering" w:customStyle="1" w:styleId="NoList2216">
    <w:name w:val="No List2216"/>
    <w:next w:val="NoList"/>
    <w:uiPriority w:val="99"/>
    <w:semiHidden/>
    <w:unhideWhenUsed/>
    <w:rsid w:val="00EC76DA"/>
  </w:style>
  <w:style w:type="numbering" w:customStyle="1" w:styleId="NoList3216">
    <w:name w:val="No List3216"/>
    <w:next w:val="NoList"/>
    <w:uiPriority w:val="99"/>
    <w:semiHidden/>
    <w:unhideWhenUsed/>
    <w:rsid w:val="00EC76DA"/>
  </w:style>
  <w:style w:type="numbering" w:customStyle="1" w:styleId="NoList86">
    <w:name w:val="No List86"/>
    <w:next w:val="NoList"/>
    <w:uiPriority w:val="99"/>
    <w:semiHidden/>
    <w:unhideWhenUsed/>
    <w:rsid w:val="00EC76DA"/>
  </w:style>
  <w:style w:type="numbering" w:customStyle="1" w:styleId="NoList133">
    <w:name w:val="No List133"/>
    <w:next w:val="NoList"/>
    <w:uiPriority w:val="99"/>
    <w:semiHidden/>
    <w:unhideWhenUsed/>
    <w:rsid w:val="00EC76DA"/>
  </w:style>
  <w:style w:type="numbering" w:customStyle="1" w:styleId="NoList233">
    <w:name w:val="No List233"/>
    <w:next w:val="NoList"/>
    <w:uiPriority w:val="99"/>
    <w:semiHidden/>
    <w:unhideWhenUsed/>
    <w:rsid w:val="00EC76DA"/>
  </w:style>
  <w:style w:type="numbering" w:customStyle="1" w:styleId="NoList333">
    <w:name w:val="No List333"/>
    <w:next w:val="NoList"/>
    <w:uiPriority w:val="99"/>
    <w:semiHidden/>
    <w:unhideWhenUsed/>
    <w:rsid w:val="00EC76DA"/>
  </w:style>
  <w:style w:type="numbering" w:customStyle="1" w:styleId="NoList433">
    <w:name w:val="No List433"/>
    <w:next w:val="NoList"/>
    <w:uiPriority w:val="99"/>
    <w:semiHidden/>
    <w:unhideWhenUsed/>
    <w:rsid w:val="00EC76DA"/>
  </w:style>
  <w:style w:type="numbering" w:customStyle="1" w:styleId="NoList523">
    <w:name w:val="No List523"/>
    <w:next w:val="NoList"/>
    <w:uiPriority w:val="99"/>
    <w:semiHidden/>
    <w:unhideWhenUsed/>
    <w:rsid w:val="00EC76DA"/>
  </w:style>
  <w:style w:type="numbering" w:customStyle="1" w:styleId="NoList623">
    <w:name w:val="No List623"/>
    <w:next w:val="NoList"/>
    <w:uiPriority w:val="99"/>
    <w:semiHidden/>
    <w:unhideWhenUsed/>
    <w:rsid w:val="00EC76DA"/>
  </w:style>
  <w:style w:type="numbering" w:customStyle="1" w:styleId="NoList723">
    <w:name w:val="No List723"/>
    <w:next w:val="NoList"/>
    <w:uiPriority w:val="99"/>
    <w:semiHidden/>
    <w:unhideWhenUsed/>
    <w:rsid w:val="00EC76DA"/>
  </w:style>
  <w:style w:type="numbering" w:customStyle="1" w:styleId="NoList816">
    <w:name w:val="No List816"/>
    <w:next w:val="NoList"/>
    <w:uiPriority w:val="99"/>
    <w:semiHidden/>
    <w:unhideWhenUsed/>
    <w:rsid w:val="00EC76DA"/>
  </w:style>
  <w:style w:type="numbering" w:customStyle="1" w:styleId="NoList96">
    <w:name w:val="No List96"/>
    <w:next w:val="NoList"/>
    <w:uiPriority w:val="99"/>
    <w:semiHidden/>
    <w:unhideWhenUsed/>
    <w:rsid w:val="00EC76DA"/>
  </w:style>
  <w:style w:type="numbering" w:customStyle="1" w:styleId="NoList1123">
    <w:name w:val="No List1123"/>
    <w:next w:val="NoList"/>
    <w:uiPriority w:val="99"/>
    <w:semiHidden/>
    <w:unhideWhenUsed/>
    <w:rsid w:val="00EC76DA"/>
  </w:style>
  <w:style w:type="numbering" w:customStyle="1" w:styleId="NoList2123">
    <w:name w:val="No List2123"/>
    <w:next w:val="NoList"/>
    <w:uiPriority w:val="99"/>
    <w:semiHidden/>
    <w:unhideWhenUsed/>
    <w:rsid w:val="00EC76DA"/>
  </w:style>
  <w:style w:type="numbering" w:customStyle="1" w:styleId="NoList3123">
    <w:name w:val="No List3123"/>
    <w:next w:val="NoList"/>
    <w:uiPriority w:val="99"/>
    <w:semiHidden/>
    <w:unhideWhenUsed/>
    <w:rsid w:val="00EC76DA"/>
  </w:style>
  <w:style w:type="numbering" w:customStyle="1" w:styleId="NoList4123">
    <w:name w:val="No List4123"/>
    <w:next w:val="NoList"/>
    <w:uiPriority w:val="99"/>
    <w:semiHidden/>
    <w:unhideWhenUsed/>
    <w:rsid w:val="00EC76DA"/>
  </w:style>
  <w:style w:type="numbering" w:customStyle="1" w:styleId="NoList5113">
    <w:name w:val="No List5113"/>
    <w:next w:val="NoList"/>
    <w:uiPriority w:val="99"/>
    <w:semiHidden/>
    <w:unhideWhenUsed/>
    <w:rsid w:val="00EC76DA"/>
  </w:style>
  <w:style w:type="numbering" w:customStyle="1" w:styleId="NoList6113">
    <w:name w:val="No List6113"/>
    <w:next w:val="NoList"/>
    <w:uiPriority w:val="99"/>
    <w:semiHidden/>
    <w:unhideWhenUsed/>
    <w:rsid w:val="00EC76DA"/>
  </w:style>
  <w:style w:type="numbering" w:customStyle="1" w:styleId="NoList7113">
    <w:name w:val="No List7113"/>
    <w:next w:val="NoList"/>
    <w:uiPriority w:val="99"/>
    <w:semiHidden/>
    <w:unhideWhenUsed/>
    <w:rsid w:val="00EC76DA"/>
  </w:style>
  <w:style w:type="numbering" w:customStyle="1" w:styleId="NoList8113">
    <w:name w:val="No List8113"/>
    <w:next w:val="NoList"/>
    <w:uiPriority w:val="99"/>
    <w:semiHidden/>
    <w:unhideWhenUsed/>
    <w:rsid w:val="00EC76DA"/>
  </w:style>
  <w:style w:type="numbering" w:customStyle="1" w:styleId="NoList915">
    <w:name w:val="No List915"/>
    <w:next w:val="NoList"/>
    <w:uiPriority w:val="99"/>
    <w:semiHidden/>
    <w:unhideWhenUsed/>
    <w:rsid w:val="00EC76DA"/>
  </w:style>
  <w:style w:type="numbering" w:customStyle="1" w:styleId="LFO197">
    <w:name w:val="LFO197"/>
    <w:basedOn w:val="NoList"/>
    <w:rsid w:val="00EC76DA"/>
  </w:style>
  <w:style w:type="numbering" w:customStyle="1" w:styleId="NoList105">
    <w:name w:val="No List105"/>
    <w:next w:val="NoList"/>
    <w:uiPriority w:val="99"/>
    <w:semiHidden/>
    <w:unhideWhenUsed/>
    <w:rsid w:val="00EC76DA"/>
  </w:style>
  <w:style w:type="numbering" w:customStyle="1" w:styleId="LFO1915">
    <w:name w:val="LFO1915"/>
    <w:basedOn w:val="NoList"/>
    <w:rsid w:val="00EC76DA"/>
  </w:style>
  <w:style w:type="numbering" w:customStyle="1" w:styleId="NoList1223">
    <w:name w:val="No List1223"/>
    <w:next w:val="NoList"/>
    <w:uiPriority w:val="99"/>
    <w:semiHidden/>
    <w:rsid w:val="00EC76DA"/>
  </w:style>
  <w:style w:type="numbering" w:customStyle="1" w:styleId="NoList11123">
    <w:name w:val="No List11123"/>
    <w:next w:val="NoList"/>
    <w:uiPriority w:val="99"/>
    <w:semiHidden/>
    <w:unhideWhenUsed/>
    <w:rsid w:val="00EC76DA"/>
  </w:style>
  <w:style w:type="numbering" w:customStyle="1" w:styleId="1230">
    <w:name w:val="无列表123"/>
    <w:next w:val="NoList"/>
    <w:semiHidden/>
    <w:rsid w:val="00EC76DA"/>
  </w:style>
  <w:style w:type="numbering" w:customStyle="1" w:styleId="1231">
    <w:name w:val="リストなし123"/>
    <w:next w:val="NoList"/>
    <w:uiPriority w:val="99"/>
    <w:semiHidden/>
    <w:unhideWhenUsed/>
    <w:rsid w:val="00EC76DA"/>
  </w:style>
  <w:style w:type="numbering" w:customStyle="1" w:styleId="1123">
    <w:name w:val="无列表1123"/>
    <w:next w:val="NoList"/>
    <w:semiHidden/>
    <w:rsid w:val="00EC76DA"/>
  </w:style>
  <w:style w:type="numbering" w:customStyle="1" w:styleId="11130">
    <w:name w:val="リストなし1113"/>
    <w:next w:val="NoList"/>
    <w:uiPriority w:val="99"/>
    <w:semiHidden/>
    <w:unhideWhenUsed/>
    <w:rsid w:val="00EC76DA"/>
  </w:style>
  <w:style w:type="numbering" w:customStyle="1" w:styleId="NoList2223">
    <w:name w:val="No List2223"/>
    <w:next w:val="NoList"/>
    <w:uiPriority w:val="99"/>
    <w:semiHidden/>
    <w:unhideWhenUsed/>
    <w:rsid w:val="00EC76DA"/>
  </w:style>
  <w:style w:type="numbering" w:customStyle="1" w:styleId="NoList3223">
    <w:name w:val="No List3223"/>
    <w:next w:val="NoList"/>
    <w:uiPriority w:val="99"/>
    <w:semiHidden/>
    <w:unhideWhenUsed/>
    <w:rsid w:val="00EC76DA"/>
  </w:style>
  <w:style w:type="numbering" w:customStyle="1" w:styleId="NoList4213">
    <w:name w:val="No List4213"/>
    <w:next w:val="NoList"/>
    <w:uiPriority w:val="99"/>
    <w:semiHidden/>
    <w:unhideWhenUsed/>
    <w:rsid w:val="00EC76DA"/>
  </w:style>
  <w:style w:type="numbering" w:customStyle="1" w:styleId="NoList21113">
    <w:name w:val="No List21113"/>
    <w:next w:val="NoList"/>
    <w:uiPriority w:val="99"/>
    <w:semiHidden/>
    <w:unhideWhenUsed/>
    <w:rsid w:val="00EC76DA"/>
  </w:style>
  <w:style w:type="numbering" w:customStyle="1" w:styleId="NoList31113">
    <w:name w:val="No List31113"/>
    <w:next w:val="NoList"/>
    <w:uiPriority w:val="99"/>
    <w:semiHidden/>
    <w:unhideWhenUsed/>
    <w:rsid w:val="00EC76DA"/>
  </w:style>
  <w:style w:type="numbering" w:customStyle="1" w:styleId="NoList41113">
    <w:name w:val="No List41113"/>
    <w:next w:val="NoList"/>
    <w:uiPriority w:val="99"/>
    <w:semiHidden/>
    <w:unhideWhenUsed/>
    <w:rsid w:val="00EC76DA"/>
  </w:style>
  <w:style w:type="numbering" w:customStyle="1" w:styleId="11113">
    <w:name w:val="无列表11113"/>
    <w:next w:val="NoList"/>
    <w:semiHidden/>
    <w:rsid w:val="00EC76DA"/>
  </w:style>
  <w:style w:type="numbering" w:customStyle="1" w:styleId="NoList111113">
    <w:name w:val="No List111113"/>
    <w:next w:val="NoList"/>
    <w:uiPriority w:val="99"/>
    <w:semiHidden/>
    <w:unhideWhenUsed/>
    <w:rsid w:val="00EC76DA"/>
  </w:style>
  <w:style w:type="numbering" w:customStyle="1" w:styleId="NoList12113">
    <w:name w:val="No List12113"/>
    <w:next w:val="NoList"/>
    <w:uiPriority w:val="99"/>
    <w:semiHidden/>
    <w:unhideWhenUsed/>
    <w:rsid w:val="00EC76DA"/>
  </w:style>
  <w:style w:type="numbering" w:customStyle="1" w:styleId="NoList22113">
    <w:name w:val="No List22113"/>
    <w:next w:val="NoList"/>
    <w:uiPriority w:val="99"/>
    <w:semiHidden/>
    <w:unhideWhenUsed/>
    <w:rsid w:val="00EC76DA"/>
  </w:style>
  <w:style w:type="numbering" w:customStyle="1" w:styleId="NoList32113">
    <w:name w:val="No List32113"/>
    <w:next w:val="NoList"/>
    <w:uiPriority w:val="99"/>
    <w:semiHidden/>
    <w:unhideWhenUsed/>
    <w:rsid w:val="00EC76DA"/>
  </w:style>
  <w:style w:type="numbering" w:customStyle="1" w:styleId="NoList143">
    <w:name w:val="No List143"/>
    <w:next w:val="NoList"/>
    <w:uiPriority w:val="99"/>
    <w:semiHidden/>
    <w:unhideWhenUsed/>
    <w:rsid w:val="00EC76DA"/>
  </w:style>
  <w:style w:type="numbering" w:customStyle="1" w:styleId="NoList153">
    <w:name w:val="No List153"/>
    <w:next w:val="NoList"/>
    <w:uiPriority w:val="99"/>
    <w:semiHidden/>
    <w:unhideWhenUsed/>
    <w:rsid w:val="00EC76DA"/>
  </w:style>
  <w:style w:type="numbering" w:customStyle="1" w:styleId="NoList243">
    <w:name w:val="No List243"/>
    <w:next w:val="NoList"/>
    <w:uiPriority w:val="99"/>
    <w:semiHidden/>
    <w:unhideWhenUsed/>
    <w:rsid w:val="00EC76DA"/>
  </w:style>
  <w:style w:type="numbering" w:customStyle="1" w:styleId="NoList343">
    <w:name w:val="No List343"/>
    <w:next w:val="NoList"/>
    <w:uiPriority w:val="99"/>
    <w:semiHidden/>
    <w:unhideWhenUsed/>
    <w:rsid w:val="00EC76DA"/>
  </w:style>
  <w:style w:type="numbering" w:customStyle="1" w:styleId="NoList443">
    <w:name w:val="No List443"/>
    <w:next w:val="NoList"/>
    <w:uiPriority w:val="99"/>
    <w:semiHidden/>
    <w:unhideWhenUsed/>
    <w:rsid w:val="00EC76DA"/>
  </w:style>
  <w:style w:type="numbering" w:customStyle="1" w:styleId="NoList533">
    <w:name w:val="No List533"/>
    <w:next w:val="NoList"/>
    <w:uiPriority w:val="99"/>
    <w:semiHidden/>
    <w:unhideWhenUsed/>
    <w:rsid w:val="00EC76DA"/>
  </w:style>
  <w:style w:type="numbering" w:customStyle="1" w:styleId="NoList633">
    <w:name w:val="No List633"/>
    <w:next w:val="NoList"/>
    <w:uiPriority w:val="99"/>
    <w:semiHidden/>
    <w:unhideWhenUsed/>
    <w:rsid w:val="00EC76DA"/>
  </w:style>
  <w:style w:type="numbering" w:customStyle="1" w:styleId="NoList733">
    <w:name w:val="No List733"/>
    <w:next w:val="NoList"/>
    <w:uiPriority w:val="99"/>
    <w:semiHidden/>
    <w:unhideWhenUsed/>
    <w:rsid w:val="00EC76DA"/>
  </w:style>
  <w:style w:type="numbering" w:customStyle="1" w:styleId="NoList823">
    <w:name w:val="No List823"/>
    <w:next w:val="NoList"/>
    <w:uiPriority w:val="99"/>
    <w:semiHidden/>
    <w:unhideWhenUsed/>
    <w:rsid w:val="00EC76DA"/>
  </w:style>
  <w:style w:type="numbering" w:customStyle="1" w:styleId="NoList923">
    <w:name w:val="No List923"/>
    <w:next w:val="NoList"/>
    <w:uiPriority w:val="99"/>
    <w:semiHidden/>
    <w:unhideWhenUsed/>
    <w:rsid w:val="00EC76DA"/>
  </w:style>
  <w:style w:type="numbering" w:customStyle="1" w:styleId="NoList1133">
    <w:name w:val="No List1133"/>
    <w:next w:val="NoList"/>
    <w:uiPriority w:val="99"/>
    <w:semiHidden/>
    <w:unhideWhenUsed/>
    <w:rsid w:val="00EC76DA"/>
  </w:style>
  <w:style w:type="numbering" w:customStyle="1" w:styleId="NoList2133">
    <w:name w:val="No List2133"/>
    <w:next w:val="NoList"/>
    <w:uiPriority w:val="99"/>
    <w:semiHidden/>
    <w:unhideWhenUsed/>
    <w:rsid w:val="00EC76DA"/>
  </w:style>
  <w:style w:type="numbering" w:customStyle="1" w:styleId="NoList3133">
    <w:name w:val="No List3133"/>
    <w:next w:val="NoList"/>
    <w:uiPriority w:val="99"/>
    <w:semiHidden/>
    <w:unhideWhenUsed/>
    <w:rsid w:val="00EC76DA"/>
  </w:style>
  <w:style w:type="numbering" w:customStyle="1" w:styleId="NoList4133">
    <w:name w:val="No List4133"/>
    <w:next w:val="NoList"/>
    <w:uiPriority w:val="99"/>
    <w:semiHidden/>
    <w:unhideWhenUsed/>
    <w:rsid w:val="00EC76DA"/>
  </w:style>
  <w:style w:type="numbering" w:customStyle="1" w:styleId="NoList5123">
    <w:name w:val="No List5123"/>
    <w:next w:val="NoList"/>
    <w:uiPriority w:val="99"/>
    <w:semiHidden/>
    <w:unhideWhenUsed/>
    <w:rsid w:val="00EC76DA"/>
  </w:style>
  <w:style w:type="numbering" w:customStyle="1" w:styleId="NoList6123">
    <w:name w:val="No List6123"/>
    <w:next w:val="NoList"/>
    <w:uiPriority w:val="99"/>
    <w:semiHidden/>
    <w:unhideWhenUsed/>
    <w:rsid w:val="00EC76DA"/>
  </w:style>
  <w:style w:type="numbering" w:customStyle="1" w:styleId="NoList7123">
    <w:name w:val="No List7123"/>
    <w:next w:val="NoList"/>
    <w:uiPriority w:val="99"/>
    <w:semiHidden/>
    <w:unhideWhenUsed/>
    <w:rsid w:val="00EC76DA"/>
  </w:style>
  <w:style w:type="numbering" w:customStyle="1" w:styleId="NoList8123">
    <w:name w:val="No List8123"/>
    <w:next w:val="NoList"/>
    <w:uiPriority w:val="99"/>
    <w:semiHidden/>
    <w:unhideWhenUsed/>
    <w:rsid w:val="00EC76DA"/>
  </w:style>
  <w:style w:type="numbering" w:customStyle="1" w:styleId="NoList9113">
    <w:name w:val="No List9113"/>
    <w:next w:val="NoList"/>
    <w:uiPriority w:val="99"/>
    <w:semiHidden/>
    <w:unhideWhenUsed/>
    <w:rsid w:val="00EC76DA"/>
  </w:style>
  <w:style w:type="numbering" w:customStyle="1" w:styleId="LFO1923">
    <w:name w:val="LFO1923"/>
    <w:basedOn w:val="NoList"/>
    <w:rsid w:val="00EC76DA"/>
  </w:style>
  <w:style w:type="numbering" w:customStyle="1" w:styleId="NoList1013">
    <w:name w:val="No List1013"/>
    <w:next w:val="NoList"/>
    <w:uiPriority w:val="99"/>
    <w:semiHidden/>
    <w:unhideWhenUsed/>
    <w:rsid w:val="00EC76DA"/>
  </w:style>
  <w:style w:type="numbering" w:customStyle="1" w:styleId="LFO19113">
    <w:name w:val="LFO19113"/>
    <w:basedOn w:val="NoList"/>
    <w:rsid w:val="00EC76DA"/>
  </w:style>
  <w:style w:type="numbering" w:customStyle="1" w:styleId="NoList1233">
    <w:name w:val="No List1233"/>
    <w:next w:val="NoList"/>
    <w:uiPriority w:val="99"/>
    <w:semiHidden/>
    <w:rsid w:val="00EC76DA"/>
  </w:style>
  <w:style w:type="numbering" w:customStyle="1" w:styleId="NoList11133">
    <w:name w:val="No List11133"/>
    <w:next w:val="NoList"/>
    <w:uiPriority w:val="99"/>
    <w:semiHidden/>
    <w:unhideWhenUsed/>
    <w:rsid w:val="00EC76DA"/>
  </w:style>
  <w:style w:type="numbering" w:customStyle="1" w:styleId="1330">
    <w:name w:val="无列表133"/>
    <w:next w:val="NoList"/>
    <w:semiHidden/>
    <w:rsid w:val="00EC76DA"/>
  </w:style>
  <w:style w:type="numbering" w:customStyle="1" w:styleId="1331">
    <w:name w:val="リストなし133"/>
    <w:next w:val="NoList"/>
    <w:uiPriority w:val="99"/>
    <w:semiHidden/>
    <w:unhideWhenUsed/>
    <w:rsid w:val="00EC76DA"/>
  </w:style>
  <w:style w:type="numbering" w:customStyle="1" w:styleId="1133">
    <w:name w:val="无列表1133"/>
    <w:next w:val="NoList"/>
    <w:semiHidden/>
    <w:rsid w:val="00EC76DA"/>
  </w:style>
  <w:style w:type="numbering" w:customStyle="1" w:styleId="11230">
    <w:name w:val="リストなし1123"/>
    <w:next w:val="NoList"/>
    <w:uiPriority w:val="99"/>
    <w:semiHidden/>
    <w:unhideWhenUsed/>
    <w:rsid w:val="00EC76DA"/>
  </w:style>
  <w:style w:type="numbering" w:customStyle="1" w:styleId="NoList2233">
    <w:name w:val="No List2233"/>
    <w:next w:val="NoList"/>
    <w:uiPriority w:val="99"/>
    <w:semiHidden/>
    <w:unhideWhenUsed/>
    <w:rsid w:val="00EC76DA"/>
  </w:style>
  <w:style w:type="numbering" w:customStyle="1" w:styleId="NoList3233">
    <w:name w:val="No List3233"/>
    <w:next w:val="NoList"/>
    <w:uiPriority w:val="99"/>
    <w:semiHidden/>
    <w:unhideWhenUsed/>
    <w:rsid w:val="00EC76DA"/>
  </w:style>
  <w:style w:type="numbering" w:customStyle="1" w:styleId="NoList4223">
    <w:name w:val="No List4223"/>
    <w:next w:val="NoList"/>
    <w:uiPriority w:val="99"/>
    <w:semiHidden/>
    <w:unhideWhenUsed/>
    <w:rsid w:val="00EC76DA"/>
  </w:style>
  <w:style w:type="numbering" w:customStyle="1" w:styleId="NoList21123">
    <w:name w:val="No List21123"/>
    <w:next w:val="NoList"/>
    <w:uiPriority w:val="99"/>
    <w:semiHidden/>
    <w:unhideWhenUsed/>
    <w:rsid w:val="00EC76DA"/>
  </w:style>
  <w:style w:type="numbering" w:customStyle="1" w:styleId="NoList31123">
    <w:name w:val="No List31123"/>
    <w:next w:val="NoList"/>
    <w:uiPriority w:val="99"/>
    <w:semiHidden/>
    <w:unhideWhenUsed/>
    <w:rsid w:val="00EC76DA"/>
  </w:style>
  <w:style w:type="numbering" w:customStyle="1" w:styleId="NoList41123">
    <w:name w:val="No List41123"/>
    <w:next w:val="NoList"/>
    <w:uiPriority w:val="99"/>
    <w:semiHidden/>
    <w:unhideWhenUsed/>
    <w:rsid w:val="00EC76DA"/>
  </w:style>
  <w:style w:type="numbering" w:customStyle="1" w:styleId="111230">
    <w:name w:val="无列表11123"/>
    <w:next w:val="NoList"/>
    <w:semiHidden/>
    <w:rsid w:val="00EC76DA"/>
  </w:style>
  <w:style w:type="numbering" w:customStyle="1" w:styleId="NoList111123">
    <w:name w:val="No List111123"/>
    <w:next w:val="NoList"/>
    <w:uiPriority w:val="99"/>
    <w:semiHidden/>
    <w:unhideWhenUsed/>
    <w:rsid w:val="00EC76DA"/>
  </w:style>
  <w:style w:type="numbering" w:customStyle="1" w:styleId="NoList12123">
    <w:name w:val="No List12123"/>
    <w:next w:val="NoList"/>
    <w:uiPriority w:val="99"/>
    <w:semiHidden/>
    <w:unhideWhenUsed/>
    <w:rsid w:val="00EC76DA"/>
  </w:style>
  <w:style w:type="numbering" w:customStyle="1" w:styleId="NoList22123">
    <w:name w:val="No List22123"/>
    <w:next w:val="NoList"/>
    <w:uiPriority w:val="99"/>
    <w:semiHidden/>
    <w:unhideWhenUsed/>
    <w:rsid w:val="00EC76DA"/>
  </w:style>
  <w:style w:type="numbering" w:customStyle="1" w:styleId="NoList32123">
    <w:name w:val="No List32123"/>
    <w:next w:val="NoList"/>
    <w:uiPriority w:val="99"/>
    <w:semiHidden/>
    <w:unhideWhenUsed/>
    <w:rsid w:val="00EC76DA"/>
  </w:style>
  <w:style w:type="numbering" w:customStyle="1" w:styleId="NoList163">
    <w:name w:val="No List163"/>
    <w:next w:val="NoList"/>
    <w:uiPriority w:val="99"/>
    <w:semiHidden/>
    <w:unhideWhenUsed/>
    <w:rsid w:val="00EC76DA"/>
  </w:style>
  <w:style w:type="numbering" w:customStyle="1" w:styleId="NoList173">
    <w:name w:val="No List173"/>
    <w:next w:val="NoList"/>
    <w:uiPriority w:val="99"/>
    <w:semiHidden/>
    <w:unhideWhenUsed/>
    <w:rsid w:val="00EC76DA"/>
  </w:style>
  <w:style w:type="numbering" w:customStyle="1" w:styleId="NoList253">
    <w:name w:val="No List253"/>
    <w:next w:val="NoList"/>
    <w:uiPriority w:val="99"/>
    <w:semiHidden/>
    <w:unhideWhenUsed/>
    <w:rsid w:val="00EC76DA"/>
  </w:style>
  <w:style w:type="numbering" w:customStyle="1" w:styleId="NoList353">
    <w:name w:val="No List353"/>
    <w:next w:val="NoList"/>
    <w:uiPriority w:val="99"/>
    <w:semiHidden/>
    <w:unhideWhenUsed/>
    <w:rsid w:val="00EC76DA"/>
  </w:style>
  <w:style w:type="numbering" w:customStyle="1" w:styleId="NoList453">
    <w:name w:val="No List453"/>
    <w:next w:val="NoList"/>
    <w:uiPriority w:val="99"/>
    <w:semiHidden/>
    <w:unhideWhenUsed/>
    <w:rsid w:val="00EC76DA"/>
  </w:style>
  <w:style w:type="numbering" w:customStyle="1" w:styleId="NoList543">
    <w:name w:val="No List543"/>
    <w:next w:val="NoList"/>
    <w:uiPriority w:val="99"/>
    <w:semiHidden/>
    <w:unhideWhenUsed/>
    <w:rsid w:val="00EC76DA"/>
  </w:style>
  <w:style w:type="numbering" w:customStyle="1" w:styleId="NoList643">
    <w:name w:val="No List643"/>
    <w:next w:val="NoList"/>
    <w:uiPriority w:val="99"/>
    <w:semiHidden/>
    <w:unhideWhenUsed/>
    <w:rsid w:val="00EC76DA"/>
  </w:style>
  <w:style w:type="numbering" w:customStyle="1" w:styleId="NoList743">
    <w:name w:val="No List743"/>
    <w:next w:val="NoList"/>
    <w:uiPriority w:val="99"/>
    <w:semiHidden/>
    <w:unhideWhenUsed/>
    <w:rsid w:val="00EC76DA"/>
  </w:style>
  <w:style w:type="numbering" w:customStyle="1" w:styleId="NoList833">
    <w:name w:val="No List833"/>
    <w:next w:val="NoList"/>
    <w:uiPriority w:val="99"/>
    <w:semiHidden/>
    <w:unhideWhenUsed/>
    <w:rsid w:val="00EC76DA"/>
  </w:style>
  <w:style w:type="numbering" w:customStyle="1" w:styleId="NoList933">
    <w:name w:val="No List933"/>
    <w:next w:val="NoList"/>
    <w:uiPriority w:val="99"/>
    <w:semiHidden/>
    <w:unhideWhenUsed/>
    <w:rsid w:val="00EC76DA"/>
  </w:style>
  <w:style w:type="numbering" w:customStyle="1" w:styleId="NoList1143">
    <w:name w:val="No List1143"/>
    <w:next w:val="NoList"/>
    <w:uiPriority w:val="99"/>
    <w:semiHidden/>
    <w:unhideWhenUsed/>
    <w:rsid w:val="00EC76DA"/>
  </w:style>
  <w:style w:type="numbering" w:customStyle="1" w:styleId="NoList2143">
    <w:name w:val="No List2143"/>
    <w:next w:val="NoList"/>
    <w:uiPriority w:val="99"/>
    <w:semiHidden/>
    <w:unhideWhenUsed/>
    <w:rsid w:val="00EC76DA"/>
  </w:style>
  <w:style w:type="numbering" w:customStyle="1" w:styleId="NoList3143">
    <w:name w:val="No List3143"/>
    <w:next w:val="NoList"/>
    <w:uiPriority w:val="99"/>
    <w:semiHidden/>
    <w:unhideWhenUsed/>
    <w:rsid w:val="00EC76DA"/>
  </w:style>
  <w:style w:type="numbering" w:customStyle="1" w:styleId="NoList4143">
    <w:name w:val="No List4143"/>
    <w:next w:val="NoList"/>
    <w:uiPriority w:val="99"/>
    <w:semiHidden/>
    <w:unhideWhenUsed/>
    <w:rsid w:val="00EC76DA"/>
  </w:style>
  <w:style w:type="numbering" w:customStyle="1" w:styleId="NoList5133">
    <w:name w:val="No List5133"/>
    <w:next w:val="NoList"/>
    <w:uiPriority w:val="99"/>
    <w:semiHidden/>
    <w:unhideWhenUsed/>
    <w:rsid w:val="00EC76DA"/>
  </w:style>
  <w:style w:type="numbering" w:customStyle="1" w:styleId="NoList6133">
    <w:name w:val="No List6133"/>
    <w:next w:val="NoList"/>
    <w:uiPriority w:val="99"/>
    <w:semiHidden/>
    <w:unhideWhenUsed/>
    <w:rsid w:val="00EC76DA"/>
  </w:style>
  <w:style w:type="numbering" w:customStyle="1" w:styleId="NoList7133">
    <w:name w:val="No List7133"/>
    <w:next w:val="NoList"/>
    <w:uiPriority w:val="99"/>
    <w:semiHidden/>
    <w:unhideWhenUsed/>
    <w:rsid w:val="00EC76DA"/>
  </w:style>
  <w:style w:type="numbering" w:customStyle="1" w:styleId="NoList8133">
    <w:name w:val="No List8133"/>
    <w:next w:val="NoList"/>
    <w:uiPriority w:val="99"/>
    <w:semiHidden/>
    <w:unhideWhenUsed/>
    <w:rsid w:val="00EC76DA"/>
  </w:style>
  <w:style w:type="numbering" w:customStyle="1" w:styleId="NoList9123">
    <w:name w:val="No List9123"/>
    <w:next w:val="NoList"/>
    <w:uiPriority w:val="99"/>
    <w:semiHidden/>
    <w:unhideWhenUsed/>
    <w:rsid w:val="00EC76DA"/>
  </w:style>
  <w:style w:type="numbering" w:customStyle="1" w:styleId="LFO1933">
    <w:name w:val="LFO1933"/>
    <w:basedOn w:val="NoList"/>
    <w:rsid w:val="00EC76DA"/>
  </w:style>
  <w:style w:type="numbering" w:customStyle="1" w:styleId="NoList1023">
    <w:name w:val="No List1023"/>
    <w:next w:val="NoList"/>
    <w:uiPriority w:val="99"/>
    <w:semiHidden/>
    <w:unhideWhenUsed/>
    <w:rsid w:val="00EC76DA"/>
  </w:style>
  <w:style w:type="numbering" w:customStyle="1" w:styleId="LFO19123">
    <w:name w:val="LFO19123"/>
    <w:basedOn w:val="NoList"/>
    <w:rsid w:val="00EC76DA"/>
  </w:style>
  <w:style w:type="numbering" w:customStyle="1" w:styleId="NoList1243">
    <w:name w:val="No List1243"/>
    <w:next w:val="NoList"/>
    <w:uiPriority w:val="99"/>
    <w:semiHidden/>
    <w:rsid w:val="00EC76DA"/>
  </w:style>
  <w:style w:type="numbering" w:customStyle="1" w:styleId="NoList11143">
    <w:name w:val="No List11143"/>
    <w:next w:val="NoList"/>
    <w:uiPriority w:val="99"/>
    <w:semiHidden/>
    <w:unhideWhenUsed/>
    <w:rsid w:val="00EC76DA"/>
  </w:style>
  <w:style w:type="numbering" w:customStyle="1" w:styleId="143">
    <w:name w:val="无列表143"/>
    <w:next w:val="NoList"/>
    <w:semiHidden/>
    <w:rsid w:val="00EC76DA"/>
  </w:style>
  <w:style w:type="numbering" w:customStyle="1" w:styleId="1430">
    <w:name w:val="リストなし143"/>
    <w:next w:val="NoList"/>
    <w:uiPriority w:val="99"/>
    <w:semiHidden/>
    <w:unhideWhenUsed/>
    <w:rsid w:val="00EC76DA"/>
  </w:style>
  <w:style w:type="numbering" w:customStyle="1" w:styleId="1143">
    <w:name w:val="无列表1143"/>
    <w:next w:val="NoList"/>
    <w:semiHidden/>
    <w:rsid w:val="00EC76DA"/>
  </w:style>
  <w:style w:type="numbering" w:customStyle="1" w:styleId="11330">
    <w:name w:val="リストなし1133"/>
    <w:next w:val="NoList"/>
    <w:uiPriority w:val="99"/>
    <w:semiHidden/>
    <w:unhideWhenUsed/>
    <w:rsid w:val="00EC76DA"/>
  </w:style>
  <w:style w:type="numbering" w:customStyle="1" w:styleId="NoList2243">
    <w:name w:val="No List2243"/>
    <w:next w:val="NoList"/>
    <w:uiPriority w:val="99"/>
    <w:semiHidden/>
    <w:unhideWhenUsed/>
    <w:rsid w:val="00EC76DA"/>
  </w:style>
  <w:style w:type="numbering" w:customStyle="1" w:styleId="NoList3243">
    <w:name w:val="No List3243"/>
    <w:next w:val="NoList"/>
    <w:uiPriority w:val="99"/>
    <w:semiHidden/>
    <w:unhideWhenUsed/>
    <w:rsid w:val="00EC76DA"/>
  </w:style>
  <w:style w:type="numbering" w:customStyle="1" w:styleId="NoList4233">
    <w:name w:val="No List4233"/>
    <w:next w:val="NoList"/>
    <w:uiPriority w:val="99"/>
    <w:semiHidden/>
    <w:unhideWhenUsed/>
    <w:rsid w:val="00EC76DA"/>
  </w:style>
  <w:style w:type="numbering" w:customStyle="1" w:styleId="NoList21133">
    <w:name w:val="No List21133"/>
    <w:next w:val="NoList"/>
    <w:uiPriority w:val="99"/>
    <w:semiHidden/>
    <w:unhideWhenUsed/>
    <w:rsid w:val="00EC76DA"/>
  </w:style>
  <w:style w:type="numbering" w:customStyle="1" w:styleId="NoList31133">
    <w:name w:val="No List31133"/>
    <w:next w:val="NoList"/>
    <w:uiPriority w:val="99"/>
    <w:semiHidden/>
    <w:unhideWhenUsed/>
    <w:rsid w:val="00EC76DA"/>
  </w:style>
  <w:style w:type="numbering" w:customStyle="1" w:styleId="NoList41133">
    <w:name w:val="No List41133"/>
    <w:next w:val="NoList"/>
    <w:uiPriority w:val="99"/>
    <w:semiHidden/>
    <w:unhideWhenUsed/>
    <w:rsid w:val="00EC76DA"/>
  </w:style>
  <w:style w:type="numbering" w:customStyle="1" w:styleId="11133">
    <w:name w:val="无列表11133"/>
    <w:next w:val="NoList"/>
    <w:semiHidden/>
    <w:rsid w:val="00EC76DA"/>
  </w:style>
  <w:style w:type="numbering" w:customStyle="1" w:styleId="NoList111133">
    <w:name w:val="No List111133"/>
    <w:next w:val="NoList"/>
    <w:uiPriority w:val="99"/>
    <w:semiHidden/>
    <w:unhideWhenUsed/>
    <w:rsid w:val="00EC76DA"/>
  </w:style>
  <w:style w:type="numbering" w:customStyle="1" w:styleId="NoList12133">
    <w:name w:val="No List12133"/>
    <w:next w:val="NoList"/>
    <w:uiPriority w:val="99"/>
    <w:semiHidden/>
    <w:unhideWhenUsed/>
    <w:rsid w:val="00EC76DA"/>
  </w:style>
  <w:style w:type="numbering" w:customStyle="1" w:styleId="NoList22133">
    <w:name w:val="No List22133"/>
    <w:next w:val="NoList"/>
    <w:uiPriority w:val="99"/>
    <w:semiHidden/>
    <w:unhideWhenUsed/>
    <w:rsid w:val="00EC76DA"/>
  </w:style>
  <w:style w:type="numbering" w:customStyle="1" w:styleId="NoList32133">
    <w:name w:val="No List32133"/>
    <w:next w:val="NoList"/>
    <w:uiPriority w:val="99"/>
    <w:semiHidden/>
    <w:unhideWhenUsed/>
    <w:rsid w:val="00EC76DA"/>
  </w:style>
  <w:style w:type="table" w:customStyle="1" w:styleId="TableClassic224">
    <w:name w:val="Table Classic 22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C76DA"/>
  </w:style>
  <w:style w:type="table" w:customStyle="1" w:styleId="TableGrid172">
    <w:name w:val="Table Grid172"/>
    <w:basedOn w:val="TableNormal"/>
    <w:next w:val="TableGrid"/>
    <w:qFormat/>
    <w:rsid w:val="00EC76D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无列表152"/>
    <w:next w:val="NoList"/>
    <w:semiHidden/>
    <w:rsid w:val="00EC76DA"/>
  </w:style>
  <w:style w:type="numbering" w:customStyle="1" w:styleId="1521">
    <w:name w:val="リストなし152"/>
    <w:next w:val="NoList"/>
    <w:uiPriority w:val="99"/>
    <w:semiHidden/>
    <w:unhideWhenUsed/>
    <w:rsid w:val="00EC76DA"/>
  </w:style>
  <w:style w:type="table" w:customStyle="1" w:styleId="TableClassic231">
    <w:name w:val="Table Classic 231"/>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EC76DA"/>
  </w:style>
  <w:style w:type="numbering" w:customStyle="1" w:styleId="1152">
    <w:name w:val="无列表1152"/>
    <w:next w:val="NoList"/>
    <w:semiHidden/>
    <w:rsid w:val="00EC76DA"/>
  </w:style>
  <w:style w:type="numbering" w:customStyle="1" w:styleId="11420">
    <w:name w:val="リストなし1142"/>
    <w:next w:val="NoList"/>
    <w:uiPriority w:val="99"/>
    <w:semiHidden/>
    <w:unhideWhenUsed/>
    <w:rsid w:val="00EC76DA"/>
  </w:style>
  <w:style w:type="table" w:customStyle="1" w:styleId="TableClassic2124">
    <w:name w:val="Table Classic 212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C76DA"/>
  </w:style>
  <w:style w:type="numbering" w:customStyle="1" w:styleId="NoList362">
    <w:name w:val="No List362"/>
    <w:next w:val="NoList"/>
    <w:uiPriority w:val="99"/>
    <w:semiHidden/>
    <w:unhideWhenUsed/>
    <w:rsid w:val="00EC76DA"/>
  </w:style>
  <w:style w:type="numbering" w:customStyle="1" w:styleId="NoList1152">
    <w:name w:val="No List1152"/>
    <w:next w:val="NoList"/>
    <w:uiPriority w:val="99"/>
    <w:semiHidden/>
    <w:unhideWhenUsed/>
    <w:rsid w:val="00EC76DA"/>
  </w:style>
  <w:style w:type="numbering" w:customStyle="1" w:styleId="NoList462">
    <w:name w:val="No List462"/>
    <w:next w:val="NoList"/>
    <w:uiPriority w:val="99"/>
    <w:semiHidden/>
    <w:unhideWhenUsed/>
    <w:rsid w:val="00EC76DA"/>
  </w:style>
  <w:style w:type="numbering" w:customStyle="1" w:styleId="NoList552">
    <w:name w:val="No List552"/>
    <w:next w:val="NoList"/>
    <w:uiPriority w:val="99"/>
    <w:semiHidden/>
    <w:unhideWhenUsed/>
    <w:rsid w:val="00EC76DA"/>
  </w:style>
  <w:style w:type="numbering" w:customStyle="1" w:styleId="NoList11152">
    <w:name w:val="No List11152"/>
    <w:next w:val="NoList"/>
    <w:uiPriority w:val="99"/>
    <w:semiHidden/>
    <w:unhideWhenUsed/>
    <w:rsid w:val="00EC76DA"/>
  </w:style>
  <w:style w:type="numbering" w:customStyle="1" w:styleId="NoList2152">
    <w:name w:val="No List2152"/>
    <w:next w:val="NoList"/>
    <w:uiPriority w:val="99"/>
    <w:semiHidden/>
    <w:unhideWhenUsed/>
    <w:rsid w:val="00EC76DA"/>
  </w:style>
  <w:style w:type="numbering" w:customStyle="1" w:styleId="NoList3152">
    <w:name w:val="No List3152"/>
    <w:next w:val="NoList"/>
    <w:uiPriority w:val="99"/>
    <w:semiHidden/>
    <w:unhideWhenUsed/>
    <w:rsid w:val="00EC76DA"/>
  </w:style>
  <w:style w:type="numbering" w:customStyle="1" w:styleId="NoList4152">
    <w:name w:val="No List4152"/>
    <w:next w:val="NoList"/>
    <w:uiPriority w:val="99"/>
    <w:semiHidden/>
    <w:unhideWhenUsed/>
    <w:rsid w:val="00EC76DA"/>
  </w:style>
  <w:style w:type="numbering" w:customStyle="1" w:styleId="NoList652">
    <w:name w:val="No List652"/>
    <w:next w:val="NoList"/>
    <w:uiPriority w:val="99"/>
    <w:semiHidden/>
    <w:unhideWhenUsed/>
    <w:rsid w:val="00EC76DA"/>
  </w:style>
  <w:style w:type="numbering" w:customStyle="1" w:styleId="NoList752">
    <w:name w:val="No List752"/>
    <w:next w:val="NoList"/>
    <w:uiPriority w:val="99"/>
    <w:semiHidden/>
    <w:unhideWhenUsed/>
    <w:rsid w:val="00EC76DA"/>
  </w:style>
  <w:style w:type="numbering" w:customStyle="1" w:styleId="NoList1252">
    <w:name w:val="No List1252"/>
    <w:next w:val="NoList"/>
    <w:uiPriority w:val="99"/>
    <w:semiHidden/>
    <w:unhideWhenUsed/>
    <w:rsid w:val="00EC76DA"/>
  </w:style>
  <w:style w:type="numbering" w:customStyle="1" w:styleId="NoList2252">
    <w:name w:val="No List2252"/>
    <w:next w:val="NoList"/>
    <w:uiPriority w:val="99"/>
    <w:semiHidden/>
    <w:unhideWhenUsed/>
    <w:rsid w:val="00EC76DA"/>
  </w:style>
  <w:style w:type="numbering" w:customStyle="1" w:styleId="NoList3252">
    <w:name w:val="No List3252"/>
    <w:next w:val="NoList"/>
    <w:uiPriority w:val="99"/>
    <w:semiHidden/>
    <w:unhideWhenUsed/>
    <w:rsid w:val="00EC76DA"/>
  </w:style>
  <w:style w:type="table" w:customStyle="1" w:styleId="TableGrid774">
    <w:name w:val="Table Grid774"/>
    <w:basedOn w:val="TableNormal"/>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EC76DA"/>
  </w:style>
  <w:style w:type="numbering" w:customStyle="1" w:styleId="NoList5142">
    <w:name w:val="No List5142"/>
    <w:next w:val="NoList"/>
    <w:uiPriority w:val="99"/>
    <w:semiHidden/>
    <w:unhideWhenUsed/>
    <w:rsid w:val="00EC76DA"/>
  </w:style>
  <w:style w:type="numbering" w:customStyle="1" w:styleId="NoList21142">
    <w:name w:val="No List21142"/>
    <w:next w:val="NoList"/>
    <w:uiPriority w:val="99"/>
    <w:semiHidden/>
    <w:unhideWhenUsed/>
    <w:rsid w:val="00EC76DA"/>
  </w:style>
  <w:style w:type="numbering" w:customStyle="1" w:styleId="NoList31142">
    <w:name w:val="No List31142"/>
    <w:next w:val="NoList"/>
    <w:uiPriority w:val="99"/>
    <w:semiHidden/>
    <w:unhideWhenUsed/>
    <w:rsid w:val="00EC76DA"/>
  </w:style>
  <w:style w:type="numbering" w:customStyle="1" w:styleId="NoList41142">
    <w:name w:val="No List41142"/>
    <w:next w:val="NoList"/>
    <w:uiPriority w:val="99"/>
    <w:semiHidden/>
    <w:unhideWhenUsed/>
    <w:rsid w:val="00EC76DA"/>
  </w:style>
  <w:style w:type="numbering" w:customStyle="1" w:styleId="NoList6142">
    <w:name w:val="No List6142"/>
    <w:next w:val="NoList"/>
    <w:uiPriority w:val="99"/>
    <w:semiHidden/>
    <w:unhideWhenUsed/>
    <w:rsid w:val="00EC76DA"/>
  </w:style>
  <w:style w:type="numbering" w:customStyle="1" w:styleId="11142">
    <w:name w:val="无列表11142"/>
    <w:next w:val="NoList"/>
    <w:semiHidden/>
    <w:rsid w:val="00EC76DA"/>
  </w:style>
  <w:style w:type="numbering" w:customStyle="1" w:styleId="NoList111142">
    <w:name w:val="No List111142"/>
    <w:next w:val="NoList"/>
    <w:uiPriority w:val="99"/>
    <w:semiHidden/>
    <w:unhideWhenUsed/>
    <w:rsid w:val="00EC76DA"/>
  </w:style>
  <w:style w:type="numbering" w:customStyle="1" w:styleId="NoList7142">
    <w:name w:val="No List7142"/>
    <w:next w:val="NoList"/>
    <w:uiPriority w:val="99"/>
    <w:semiHidden/>
    <w:unhideWhenUsed/>
    <w:rsid w:val="00EC76DA"/>
  </w:style>
  <w:style w:type="numbering" w:customStyle="1" w:styleId="NoList12142">
    <w:name w:val="No List12142"/>
    <w:next w:val="NoList"/>
    <w:uiPriority w:val="99"/>
    <w:semiHidden/>
    <w:unhideWhenUsed/>
    <w:rsid w:val="00EC76DA"/>
  </w:style>
  <w:style w:type="numbering" w:customStyle="1" w:styleId="NoList22142">
    <w:name w:val="No List22142"/>
    <w:next w:val="NoList"/>
    <w:uiPriority w:val="99"/>
    <w:semiHidden/>
    <w:unhideWhenUsed/>
    <w:rsid w:val="00EC76DA"/>
  </w:style>
  <w:style w:type="numbering" w:customStyle="1" w:styleId="NoList32142">
    <w:name w:val="No List32142"/>
    <w:next w:val="NoList"/>
    <w:uiPriority w:val="99"/>
    <w:semiHidden/>
    <w:unhideWhenUsed/>
    <w:rsid w:val="00EC76DA"/>
  </w:style>
  <w:style w:type="numbering" w:customStyle="1" w:styleId="NoList842">
    <w:name w:val="No List842"/>
    <w:next w:val="NoList"/>
    <w:uiPriority w:val="99"/>
    <w:semiHidden/>
    <w:unhideWhenUsed/>
    <w:rsid w:val="00EC76DA"/>
  </w:style>
  <w:style w:type="table" w:customStyle="1" w:styleId="TableGrid7114">
    <w:name w:val="Table Grid71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EC76DA"/>
  </w:style>
  <w:style w:type="table" w:customStyle="1" w:styleId="TableGrid5113">
    <w:name w:val="Table Grid51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EC76DA"/>
  </w:style>
  <w:style w:type="numbering" w:customStyle="1" w:styleId="NoList9132">
    <w:name w:val="No List9132"/>
    <w:next w:val="NoList"/>
    <w:uiPriority w:val="99"/>
    <w:semiHidden/>
    <w:unhideWhenUsed/>
    <w:rsid w:val="00EC76DA"/>
  </w:style>
  <w:style w:type="table" w:customStyle="1" w:styleId="TableGrid7614">
    <w:name w:val="Table Grid76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EC76DA"/>
  </w:style>
  <w:style w:type="numbering" w:customStyle="1" w:styleId="NoList1032">
    <w:name w:val="No List1032"/>
    <w:next w:val="NoList"/>
    <w:uiPriority w:val="99"/>
    <w:semiHidden/>
    <w:unhideWhenUsed/>
    <w:rsid w:val="00EC76DA"/>
  </w:style>
  <w:style w:type="numbering" w:customStyle="1" w:styleId="LFO19132">
    <w:name w:val="LFO19132"/>
    <w:basedOn w:val="NoList"/>
    <w:rsid w:val="00EC76DA"/>
  </w:style>
  <w:style w:type="table" w:customStyle="1" w:styleId="TableGrid2244">
    <w:name w:val="Table Grid2244"/>
    <w:basedOn w:val="TableNormal"/>
    <w:next w:val="TableGrid"/>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无列表1212"/>
    <w:next w:val="NoList"/>
    <w:semiHidden/>
    <w:rsid w:val="00EC76DA"/>
  </w:style>
  <w:style w:type="table" w:customStyle="1" w:styleId="3212">
    <w:name w:val="网格型32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リストなし1212"/>
    <w:next w:val="NoList"/>
    <w:uiPriority w:val="99"/>
    <w:semiHidden/>
    <w:unhideWhenUsed/>
    <w:rsid w:val="00EC76DA"/>
  </w:style>
  <w:style w:type="table" w:customStyle="1" w:styleId="TableClassic2212">
    <w:name w:val="Table Classic 2212"/>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リストなし11112"/>
    <w:next w:val="NoList"/>
    <w:uiPriority w:val="99"/>
    <w:semiHidden/>
    <w:unhideWhenUsed/>
    <w:rsid w:val="00EC76DA"/>
  </w:style>
  <w:style w:type="table" w:customStyle="1" w:styleId="TableClassic21114">
    <w:name w:val="Table Classic 2111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EC76DA"/>
  </w:style>
  <w:style w:type="numbering" w:customStyle="1" w:styleId="NoList2312">
    <w:name w:val="No List2312"/>
    <w:next w:val="NoList"/>
    <w:uiPriority w:val="99"/>
    <w:semiHidden/>
    <w:unhideWhenUsed/>
    <w:rsid w:val="00EC76DA"/>
  </w:style>
  <w:style w:type="table" w:customStyle="1" w:styleId="TableGrid4212">
    <w:name w:val="Table Grid42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EC76DA"/>
  </w:style>
  <w:style w:type="numbering" w:customStyle="1" w:styleId="NoList4312">
    <w:name w:val="No List4312"/>
    <w:next w:val="NoList"/>
    <w:uiPriority w:val="99"/>
    <w:semiHidden/>
    <w:unhideWhenUsed/>
    <w:rsid w:val="00EC76DA"/>
  </w:style>
  <w:style w:type="numbering" w:customStyle="1" w:styleId="NoList5212">
    <w:name w:val="No List5212"/>
    <w:next w:val="NoList"/>
    <w:uiPriority w:val="99"/>
    <w:semiHidden/>
    <w:unhideWhenUsed/>
    <w:rsid w:val="00EC76DA"/>
  </w:style>
  <w:style w:type="numbering" w:customStyle="1" w:styleId="NoList6212">
    <w:name w:val="No List6212"/>
    <w:next w:val="NoList"/>
    <w:uiPriority w:val="99"/>
    <w:semiHidden/>
    <w:unhideWhenUsed/>
    <w:rsid w:val="00EC76DA"/>
  </w:style>
  <w:style w:type="numbering" w:customStyle="1" w:styleId="NoList7212">
    <w:name w:val="No List7212"/>
    <w:next w:val="NoList"/>
    <w:uiPriority w:val="99"/>
    <w:semiHidden/>
    <w:unhideWhenUsed/>
    <w:rsid w:val="00EC76DA"/>
  </w:style>
  <w:style w:type="table" w:customStyle="1" w:styleId="TableGrid11212">
    <w:name w:val="Table Grid112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EC76DA"/>
  </w:style>
  <w:style w:type="numbering" w:customStyle="1" w:styleId="NoList21212">
    <w:name w:val="No List21212"/>
    <w:next w:val="NoList"/>
    <w:uiPriority w:val="99"/>
    <w:semiHidden/>
    <w:unhideWhenUsed/>
    <w:rsid w:val="00EC76DA"/>
  </w:style>
  <w:style w:type="table" w:customStyle="1" w:styleId="TableGrid41112">
    <w:name w:val="Table Grid411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EC76DA"/>
  </w:style>
  <w:style w:type="numbering" w:customStyle="1" w:styleId="NoList41212">
    <w:name w:val="No List41212"/>
    <w:next w:val="NoList"/>
    <w:uiPriority w:val="99"/>
    <w:semiHidden/>
    <w:unhideWhenUsed/>
    <w:rsid w:val="00EC76DA"/>
  </w:style>
  <w:style w:type="numbering" w:customStyle="1" w:styleId="NoList51112">
    <w:name w:val="No List51112"/>
    <w:next w:val="NoList"/>
    <w:uiPriority w:val="99"/>
    <w:semiHidden/>
    <w:unhideWhenUsed/>
    <w:rsid w:val="00EC76DA"/>
  </w:style>
  <w:style w:type="numbering" w:customStyle="1" w:styleId="NoList61112">
    <w:name w:val="No List61112"/>
    <w:next w:val="NoList"/>
    <w:uiPriority w:val="99"/>
    <w:semiHidden/>
    <w:unhideWhenUsed/>
    <w:rsid w:val="00EC76DA"/>
  </w:style>
  <w:style w:type="numbering" w:customStyle="1" w:styleId="NoList71112">
    <w:name w:val="No List71112"/>
    <w:next w:val="NoList"/>
    <w:uiPriority w:val="99"/>
    <w:semiHidden/>
    <w:unhideWhenUsed/>
    <w:rsid w:val="00EC76DA"/>
  </w:style>
  <w:style w:type="numbering" w:customStyle="1" w:styleId="NoList81112">
    <w:name w:val="No List81112"/>
    <w:next w:val="NoList"/>
    <w:uiPriority w:val="99"/>
    <w:semiHidden/>
    <w:unhideWhenUsed/>
    <w:rsid w:val="00EC76DA"/>
  </w:style>
  <w:style w:type="table" w:customStyle="1" w:styleId="TableGrid12212">
    <w:name w:val="Table Grid12212"/>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rsid w:val="00EC76DA"/>
  </w:style>
  <w:style w:type="numbering" w:customStyle="1" w:styleId="NoList111212">
    <w:name w:val="No List111212"/>
    <w:next w:val="NoList"/>
    <w:uiPriority w:val="99"/>
    <w:semiHidden/>
    <w:unhideWhenUsed/>
    <w:rsid w:val="00EC76DA"/>
  </w:style>
  <w:style w:type="table" w:customStyle="1" w:styleId="TableGrid111212">
    <w:name w:val="Table Grid111212"/>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2"/>
    <w:next w:val="NoList"/>
    <w:semiHidden/>
    <w:rsid w:val="00EC76DA"/>
  </w:style>
  <w:style w:type="numbering" w:customStyle="1" w:styleId="NoList22212">
    <w:name w:val="No List22212"/>
    <w:next w:val="NoList"/>
    <w:uiPriority w:val="99"/>
    <w:semiHidden/>
    <w:unhideWhenUsed/>
    <w:rsid w:val="00EC76DA"/>
  </w:style>
  <w:style w:type="numbering" w:customStyle="1" w:styleId="NoList32212">
    <w:name w:val="No List32212"/>
    <w:next w:val="NoList"/>
    <w:uiPriority w:val="99"/>
    <w:semiHidden/>
    <w:unhideWhenUsed/>
    <w:rsid w:val="00EC76DA"/>
  </w:style>
  <w:style w:type="numbering" w:customStyle="1" w:styleId="NoList42112">
    <w:name w:val="No List42112"/>
    <w:next w:val="NoList"/>
    <w:uiPriority w:val="99"/>
    <w:semiHidden/>
    <w:unhideWhenUsed/>
    <w:rsid w:val="00EC76DA"/>
  </w:style>
  <w:style w:type="numbering" w:customStyle="1" w:styleId="NoList211112">
    <w:name w:val="No List211112"/>
    <w:next w:val="NoList"/>
    <w:uiPriority w:val="99"/>
    <w:semiHidden/>
    <w:unhideWhenUsed/>
    <w:rsid w:val="00EC76DA"/>
  </w:style>
  <w:style w:type="numbering" w:customStyle="1" w:styleId="NoList311112">
    <w:name w:val="No List311112"/>
    <w:next w:val="NoList"/>
    <w:uiPriority w:val="99"/>
    <w:semiHidden/>
    <w:unhideWhenUsed/>
    <w:rsid w:val="00EC76DA"/>
  </w:style>
  <w:style w:type="numbering" w:customStyle="1" w:styleId="NoList411112">
    <w:name w:val="No List411112"/>
    <w:next w:val="NoList"/>
    <w:uiPriority w:val="99"/>
    <w:semiHidden/>
    <w:unhideWhenUsed/>
    <w:rsid w:val="00EC76DA"/>
  </w:style>
  <w:style w:type="numbering" w:customStyle="1" w:styleId="1111120">
    <w:name w:val="无列表111112"/>
    <w:next w:val="NoList"/>
    <w:semiHidden/>
    <w:rsid w:val="00EC76DA"/>
  </w:style>
  <w:style w:type="numbering" w:customStyle="1" w:styleId="NoList1111112">
    <w:name w:val="No List1111112"/>
    <w:next w:val="NoList"/>
    <w:uiPriority w:val="99"/>
    <w:semiHidden/>
    <w:unhideWhenUsed/>
    <w:rsid w:val="00EC76DA"/>
  </w:style>
  <w:style w:type="numbering" w:customStyle="1" w:styleId="NoList121112">
    <w:name w:val="No List121112"/>
    <w:next w:val="NoList"/>
    <w:uiPriority w:val="99"/>
    <w:semiHidden/>
    <w:unhideWhenUsed/>
    <w:rsid w:val="00EC76DA"/>
  </w:style>
  <w:style w:type="numbering" w:customStyle="1" w:styleId="NoList221112">
    <w:name w:val="No List221112"/>
    <w:next w:val="NoList"/>
    <w:uiPriority w:val="99"/>
    <w:semiHidden/>
    <w:unhideWhenUsed/>
    <w:rsid w:val="00EC76DA"/>
  </w:style>
  <w:style w:type="numbering" w:customStyle="1" w:styleId="NoList321112">
    <w:name w:val="No List321112"/>
    <w:next w:val="NoList"/>
    <w:uiPriority w:val="99"/>
    <w:semiHidden/>
    <w:unhideWhenUsed/>
    <w:rsid w:val="00EC76DA"/>
  </w:style>
  <w:style w:type="numbering" w:customStyle="1" w:styleId="NoList1412">
    <w:name w:val="No List1412"/>
    <w:next w:val="NoList"/>
    <w:uiPriority w:val="99"/>
    <w:semiHidden/>
    <w:unhideWhenUsed/>
    <w:rsid w:val="00EC76DA"/>
  </w:style>
  <w:style w:type="table" w:customStyle="1" w:styleId="TableGrid1412">
    <w:name w:val="Table Grid14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EC76DA"/>
  </w:style>
  <w:style w:type="numbering" w:customStyle="1" w:styleId="NoList2412">
    <w:name w:val="No List2412"/>
    <w:next w:val="NoList"/>
    <w:uiPriority w:val="99"/>
    <w:semiHidden/>
    <w:unhideWhenUsed/>
    <w:rsid w:val="00EC76DA"/>
  </w:style>
  <w:style w:type="table" w:customStyle="1" w:styleId="TableGrid4312">
    <w:name w:val="Table Grid43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uiPriority w:val="99"/>
    <w:semiHidden/>
    <w:unhideWhenUsed/>
    <w:rsid w:val="00EC76DA"/>
  </w:style>
  <w:style w:type="table" w:customStyle="1" w:styleId="TableGrid5213">
    <w:name w:val="Table Grid521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EC76DA"/>
  </w:style>
  <w:style w:type="table" w:customStyle="1" w:styleId="TableGrid6213">
    <w:name w:val="Table Grid62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EC76DA"/>
  </w:style>
  <w:style w:type="numbering" w:customStyle="1" w:styleId="NoList6312">
    <w:name w:val="No List6312"/>
    <w:next w:val="NoList"/>
    <w:uiPriority w:val="99"/>
    <w:semiHidden/>
    <w:unhideWhenUsed/>
    <w:rsid w:val="00EC76DA"/>
  </w:style>
  <w:style w:type="numbering" w:customStyle="1" w:styleId="NoList7312">
    <w:name w:val="No List7312"/>
    <w:next w:val="NoList"/>
    <w:uiPriority w:val="99"/>
    <w:semiHidden/>
    <w:unhideWhenUsed/>
    <w:rsid w:val="00EC76DA"/>
  </w:style>
  <w:style w:type="numbering" w:customStyle="1" w:styleId="NoList8212">
    <w:name w:val="No List8212"/>
    <w:next w:val="NoList"/>
    <w:uiPriority w:val="99"/>
    <w:semiHidden/>
    <w:unhideWhenUsed/>
    <w:rsid w:val="00EC76DA"/>
  </w:style>
  <w:style w:type="numbering" w:customStyle="1" w:styleId="NoList9212">
    <w:name w:val="No List9212"/>
    <w:next w:val="NoList"/>
    <w:uiPriority w:val="99"/>
    <w:semiHidden/>
    <w:unhideWhenUsed/>
    <w:rsid w:val="00EC76DA"/>
  </w:style>
  <w:style w:type="table" w:customStyle="1" w:styleId="TableGrid11312">
    <w:name w:val="Table Grid113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EC76DA"/>
  </w:style>
  <w:style w:type="numbering" w:customStyle="1" w:styleId="NoList21312">
    <w:name w:val="No List21312"/>
    <w:next w:val="NoList"/>
    <w:uiPriority w:val="99"/>
    <w:semiHidden/>
    <w:unhideWhenUsed/>
    <w:rsid w:val="00EC76DA"/>
  </w:style>
  <w:style w:type="table" w:customStyle="1" w:styleId="TableGrid41212">
    <w:name w:val="Table Grid412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EC76DA"/>
  </w:style>
  <w:style w:type="numbering" w:customStyle="1" w:styleId="NoList41312">
    <w:name w:val="No List41312"/>
    <w:next w:val="NoList"/>
    <w:uiPriority w:val="99"/>
    <w:semiHidden/>
    <w:unhideWhenUsed/>
    <w:rsid w:val="00EC76DA"/>
  </w:style>
  <w:style w:type="numbering" w:customStyle="1" w:styleId="NoList51212">
    <w:name w:val="No List51212"/>
    <w:next w:val="NoList"/>
    <w:uiPriority w:val="99"/>
    <w:semiHidden/>
    <w:unhideWhenUsed/>
    <w:rsid w:val="00EC76DA"/>
  </w:style>
  <w:style w:type="numbering" w:customStyle="1" w:styleId="NoList61212">
    <w:name w:val="No List61212"/>
    <w:next w:val="NoList"/>
    <w:uiPriority w:val="99"/>
    <w:semiHidden/>
    <w:unhideWhenUsed/>
    <w:rsid w:val="00EC76DA"/>
  </w:style>
  <w:style w:type="numbering" w:customStyle="1" w:styleId="NoList71212">
    <w:name w:val="No List71212"/>
    <w:next w:val="NoList"/>
    <w:uiPriority w:val="99"/>
    <w:semiHidden/>
    <w:unhideWhenUsed/>
    <w:rsid w:val="00EC76DA"/>
  </w:style>
  <w:style w:type="numbering" w:customStyle="1" w:styleId="NoList81212">
    <w:name w:val="No List81212"/>
    <w:next w:val="NoList"/>
    <w:uiPriority w:val="99"/>
    <w:semiHidden/>
    <w:unhideWhenUsed/>
    <w:rsid w:val="00EC76DA"/>
  </w:style>
  <w:style w:type="numbering" w:customStyle="1" w:styleId="NoList91112">
    <w:name w:val="No List91112"/>
    <w:next w:val="NoList"/>
    <w:uiPriority w:val="99"/>
    <w:semiHidden/>
    <w:unhideWhenUsed/>
    <w:rsid w:val="00EC76DA"/>
  </w:style>
  <w:style w:type="numbering" w:customStyle="1" w:styleId="LFO19212">
    <w:name w:val="LFO19212"/>
    <w:basedOn w:val="NoList"/>
    <w:rsid w:val="00EC76DA"/>
  </w:style>
  <w:style w:type="numbering" w:customStyle="1" w:styleId="NoList10112">
    <w:name w:val="No List10112"/>
    <w:next w:val="NoList"/>
    <w:uiPriority w:val="99"/>
    <w:semiHidden/>
    <w:unhideWhenUsed/>
    <w:rsid w:val="00EC76DA"/>
  </w:style>
  <w:style w:type="numbering" w:customStyle="1" w:styleId="LFO191112">
    <w:name w:val="LFO191112"/>
    <w:basedOn w:val="NoList"/>
    <w:rsid w:val="00EC76DA"/>
  </w:style>
  <w:style w:type="table" w:customStyle="1" w:styleId="TableGrid12312">
    <w:name w:val="Table Grid12312"/>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rsid w:val="00EC76DA"/>
  </w:style>
  <w:style w:type="numbering" w:customStyle="1" w:styleId="NoList111312">
    <w:name w:val="No List111312"/>
    <w:next w:val="NoList"/>
    <w:uiPriority w:val="99"/>
    <w:semiHidden/>
    <w:unhideWhenUsed/>
    <w:rsid w:val="00EC76DA"/>
  </w:style>
  <w:style w:type="table" w:customStyle="1" w:styleId="TableGrid111312">
    <w:name w:val="Table Grid111312"/>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无列表1312"/>
    <w:next w:val="NoList"/>
    <w:semiHidden/>
    <w:rsid w:val="00EC76DA"/>
  </w:style>
  <w:style w:type="numbering" w:customStyle="1" w:styleId="13121">
    <w:name w:val="リストなし1312"/>
    <w:next w:val="NoList"/>
    <w:uiPriority w:val="99"/>
    <w:semiHidden/>
    <w:unhideWhenUsed/>
    <w:rsid w:val="00EC76DA"/>
  </w:style>
  <w:style w:type="numbering" w:customStyle="1" w:styleId="11312">
    <w:name w:val="无列表11312"/>
    <w:next w:val="NoList"/>
    <w:semiHidden/>
    <w:rsid w:val="00EC76DA"/>
  </w:style>
  <w:style w:type="numbering" w:customStyle="1" w:styleId="112120">
    <w:name w:val="リストなし11212"/>
    <w:next w:val="NoList"/>
    <w:uiPriority w:val="99"/>
    <w:semiHidden/>
    <w:unhideWhenUsed/>
    <w:rsid w:val="00EC76DA"/>
  </w:style>
  <w:style w:type="numbering" w:customStyle="1" w:styleId="NoList22312">
    <w:name w:val="No List22312"/>
    <w:next w:val="NoList"/>
    <w:uiPriority w:val="99"/>
    <w:semiHidden/>
    <w:unhideWhenUsed/>
    <w:rsid w:val="00EC76DA"/>
  </w:style>
  <w:style w:type="numbering" w:customStyle="1" w:styleId="NoList32312">
    <w:name w:val="No List32312"/>
    <w:next w:val="NoList"/>
    <w:uiPriority w:val="99"/>
    <w:semiHidden/>
    <w:unhideWhenUsed/>
    <w:rsid w:val="00EC76DA"/>
  </w:style>
  <w:style w:type="numbering" w:customStyle="1" w:styleId="NoList42212">
    <w:name w:val="No List42212"/>
    <w:next w:val="NoList"/>
    <w:uiPriority w:val="99"/>
    <w:semiHidden/>
    <w:unhideWhenUsed/>
    <w:rsid w:val="00EC76DA"/>
  </w:style>
  <w:style w:type="numbering" w:customStyle="1" w:styleId="NoList211212">
    <w:name w:val="No List211212"/>
    <w:next w:val="NoList"/>
    <w:uiPriority w:val="99"/>
    <w:semiHidden/>
    <w:unhideWhenUsed/>
    <w:rsid w:val="00EC76DA"/>
  </w:style>
  <w:style w:type="numbering" w:customStyle="1" w:styleId="NoList311212">
    <w:name w:val="No List311212"/>
    <w:next w:val="NoList"/>
    <w:uiPriority w:val="99"/>
    <w:semiHidden/>
    <w:unhideWhenUsed/>
    <w:rsid w:val="00EC76DA"/>
  </w:style>
  <w:style w:type="numbering" w:customStyle="1" w:styleId="NoList411212">
    <w:name w:val="No List411212"/>
    <w:next w:val="NoList"/>
    <w:uiPriority w:val="99"/>
    <w:semiHidden/>
    <w:unhideWhenUsed/>
    <w:rsid w:val="00EC76DA"/>
  </w:style>
  <w:style w:type="numbering" w:customStyle="1" w:styleId="111212">
    <w:name w:val="无列表111212"/>
    <w:next w:val="NoList"/>
    <w:semiHidden/>
    <w:rsid w:val="00EC76DA"/>
  </w:style>
  <w:style w:type="numbering" w:customStyle="1" w:styleId="NoList1111212">
    <w:name w:val="No List1111212"/>
    <w:next w:val="NoList"/>
    <w:uiPriority w:val="99"/>
    <w:semiHidden/>
    <w:unhideWhenUsed/>
    <w:rsid w:val="00EC76DA"/>
  </w:style>
  <w:style w:type="numbering" w:customStyle="1" w:styleId="NoList121212">
    <w:name w:val="No List121212"/>
    <w:next w:val="NoList"/>
    <w:uiPriority w:val="99"/>
    <w:semiHidden/>
    <w:unhideWhenUsed/>
    <w:rsid w:val="00EC76DA"/>
  </w:style>
  <w:style w:type="numbering" w:customStyle="1" w:styleId="NoList221212">
    <w:name w:val="No List221212"/>
    <w:next w:val="NoList"/>
    <w:uiPriority w:val="99"/>
    <w:semiHidden/>
    <w:unhideWhenUsed/>
    <w:rsid w:val="00EC76DA"/>
  </w:style>
  <w:style w:type="numbering" w:customStyle="1" w:styleId="NoList321212">
    <w:name w:val="No List321212"/>
    <w:next w:val="NoList"/>
    <w:uiPriority w:val="99"/>
    <w:semiHidden/>
    <w:unhideWhenUsed/>
    <w:rsid w:val="00EC76DA"/>
  </w:style>
  <w:style w:type="numbering" w:customStyle="1" w:styleId="NoList1612">
    <w:name w:val="No List1612"/>
    <w:next w:val="NoList"/>
    <w:uiPriority w:val="99"/>
    <w:semiHidden/>
    <w:unhideWhenUsed/>
    <w:rsid w:val="00EC76DA"/>
  </w:style>
  <w:style w:type="numbering" w:customStyle="1" w:styleId="NoList1712">
    <w:name w:val="No List1712"/>
    <w:next w:val="NoList"/>
    <w:uiPriority w:val="99"/>
    <w:semiHidden/>
    <w:unhideWhenUsed/>
    <w:rsid w:val="00EC76DA"/>
  </w:style>
  <w:style w:type="numbering" w:customStyle="1" w:styleId="NoList2512">
    <w:name w:val="No List2512"/>
    <w:next w:val="NoList"/>
    <w:uiPriority w:val="99"/>
    <w:semiHidden/>
    <w:unhideWhenUsed/>
    <w:rsid w:val="00EC76DA"/>
  </w:style>
  <w:style w:type="numbering" w:customStyle="1" w:styleId="NoList3512">
    <w:name w:val="No List3512"/>
    <w:next w:val="NoList"/>
    <w:uiPriority w:val="99"/>
    <w:semiHidden/>
    <w:unhideWhenUsed/>
    <w:rsid w:val="00EC76DA"/>
  </w:style>
  <w:style w:type="numbering" w:customStyle="1" w:styleId="NoList4512">
    <w:name w:val="No List4512"/>
    <w:next w:val="NoList"/>
    <w:uiPriority w:val="99"/>
    <w:semiHidden/>
    <w:unhideWhenUsed/>
    <w:rsid w:val="00EC76DA"/>
  </w:style>
  <w:style w:type="numbering" w:customStyle="1" w:styleId="NoList5412">
    <w:name w:val="No List5412"/>
    <w:next w:val="NoList"/>
    <w:uiPriority w:val="99"/>
    <w:semiHidden/>
    <w:unhideWhenUsed/>
    <w:rsid w:val="00EC76DA"/>
  </w:style>
  <w:style w:type="numbering" w:customStyle="1" w:styleId="NoList6412">
    <w:name w:val="No List6412"/>
    <w:next w:val="NoList"/>
    <w:uiPriority w:val="99"/>
    <w:semiHidden/>
    <w:unhideWhenUsed/>
    <w:rsid w:val="00EC76DA"/>
  </w:style>
  <w:style w:type="numbering" w:customStyle="1" w:styleId="NoList7412">
    <w:name w:val="No List7412"/>
    <w:next w:val="NoList"/>
    <w:uiPriority w:val="99"/>
    <w:semiHidden/>
    <w:unhideWhenUsed/>
    <w:rsid w:val="00EC76DA"/>
  </w:style>
  <w:style w:type="numbering" w:customStyle="1" w:styleId="NoList8312">
    <w:name w:val="No List8312"/>
    <w:next w:val="NoList"/>
    <w:uiPriority w:val="99"/>
    <w:semiHidden/>
    <w:unhideWhenUsed/>
    <w:rsid w:val="00EC76DA"/>
  </w:style>
  <w:style w:type="numbering" w:customStyle="1" w:styleId="NoList9312">
    <w:name w:val="No List9312"/>
    <w:next w:val="NoList"/>
    <w:uiPriority w:val="99"/>
    <w:semiHidden/>
    <w:unhideWhenUsed/>
    <w:rsid w:val="00EC76DA"/>
  </w:style>
  <w:style w:type="numbering" w:customStyle="1" w:styleId="NoList11412">
    <w:name w:val="No List11412"/>
    <w:next w:val="NoList"/>
    <w:uiPriority w:val="99"/>
    <w:semiHidden/>
    <w:unhideWhenUsed/>
    <w:rsid w:val="00EC76DA"/>
  </w:style>
  <w:style w:type="numbering" w:customStyle="1" w:styleId="NoList21412">
    <w:name w:val="No List21412"/>
    <w:next w:val="NoList"/>
    <w:uiPriority w:val="99"/>
    <w:semiHidden/>
    <w:unhideWhenUsed/>
    <w:rsid w:val="00EC76DA"/>
  </w:style>
  <w:style w:type="numbering" w:customStyle="1" w:styleId="NoList31412">
    <w:name w:val="No List31412"/>
    <w:next w:val="NoList"/>
    <w:uiPriority w:val="99"/>
    <w:semiHidden/>
    <w:unhideWhenUsed/>
    <w:rsid w:val="00EC76DA"/>
  </w:style>
  <w:style w:type="numbering" w:customStyle="1" w:styleId="NoList41412">
    <w:name w:val="No List41412"/>
    <w:next w:val="NoList"/>
    <w:uiPriority w:val="99"/>
    <w:semiHidden/>
    <w:unhideWhenUsed/>
    <w:rsid w:val="00EC76DA"/>
  </w:style>
  <w:style w:type="numbering" w:customStyle="1" w:styleId="NoList51312">
    <w:name w:val="No List51312"/>
    <w:next w:val="NoList"/>
    <w:uiPriority w:val="99"/>
    <w:semiHidden/>
    <w:unhideWhenUsed/>
    <w:rsid w:val="00EC76DA"/>
  </w:style>
  <w:style w:type="numbering" w:customStyle="1" w:styleId="NoList61312">
    <w:name w:val="No List61312"/>
    <w:next w:val="NoList"/>
    <w:uiPriority w:val="99"/>
    <w:semiHidden/>
    <w:unhideWhenUsed/>
    <w:rsid w:val="00EC76DA"/>
  </w:style>
  <w:style w:type="numbering" w:customStyle="1" w:styleId="NoList71312">
    <w:name w:val="No List71312"/>
    <w:next w:val="NoList"/>
    <w:uiPriority w:val="99"/>
    <w:semiHidden/>
    <w:unhideWhenUsed/>
    <w:rsid w:val="00EC76DA"/>
  </w:style>
  <w:style w:type="numbering" w:customStyle="1" w:styleId="NoList81312">
    <w:name w:val="No List81312"/>
    <w:next w:val="NoList"/>
    <w:uiPriority w:val="99"/>
    <w:semiHidden/>
    <w:unhideWhenUsed/>
    <w:rsid w:val="00EC76DA"/>
  </w:style>
  <w:style w:type="numbering" w:customStyle="1" w:styleId="NoList91212">
    <w:name w:val="No List91212"/>
    <w:next w:val="NoList"/>
    <w:uiPriority w:val="99"/>
    <w:semiHidden/>
    <w:unhideWhenUsed/>
    <w:rsid w:val="00EC76DA"/>
  </w:style>
  <w:style w:type="numbering" w:customStyle="1" w:styleId="LFO19312">
    <w:name w:val="LFO19312"/>
    <w:basedOn w:val="NoList"/>
    <w:rsid w:val="00EC76DA"/>
  </w:style>
  <w:style w:type="numbering" w:customStyle="1" w:styleId="NoList10212">
    <w:name w:val="No List10212"/>
    <w:next w:val="NoList"/>
    <w:uiPriority w:val="99"/>
    <w:semiHidden/>
    <w:unhideWhenUsed/>
    <w:rsid w:val="00EC76DA"/>
  </w:style>
  <w:style w:type="numbering" w:customStyle="1" w:styleId="LFO191212">
    <w:name w:val="LFO191212"/>
    <w:basedOn w:val="NoList"/>
    <w:rsid w:val="00EC76DA"/>
  </w:style>
  <w:style w:type="numbering" w:customStyle="1" w:styleId="NoList12412">
    <w:name w:val="No List12412"/>
    <w:next w:val="NoList"/>
    <w:uiPriority w:val="99"/>
    <w:semiHidden/>
    <w:rsid w:val="00EC76DA"/>
  </w:style>
  <w:style w:type="numbering" w:customStyle="1" w:styleId="NoList111412">
    <w:name w:val="No List111412"/>
    <w:next w:val="NoList"/>
    <w:uiPriority w:val="99"/>
    <w:semiHidden/>
    <w:unhideWhenUsed/>
    <w:rsid w:val="00EC76DA"/>
  </w:style>
  <w:style w:type="numbering" w:customStyle="1" w:styleId="14120">
    <w:name w:val="无列表1412"/>
    <w:next w:val="NoList"/>
    <w:semiHidden/>
    <w:rsid w:val="00EC76DA"/>
  </w:style>
  <w:style w:type="numbering" w:customStyle="1" w:styleId="14121">
    <w:name w:val="リストなし1412"/>
    <w:next w:val="NoList"/>
    <w:uiPriority w:val="99"/>
    <w:semiHidden/>
    <w:unhideWhenUsed/>
    <w:rsid w:val="00EC76DA"/>
  </w:style>
  <w:style w:type="numbering" w:customStyle="1" w:styleId="11412">
    <w:name w:val="无列表11412"/>
    <w:next w:val="NoList"/>
    <w:semiHidden/>
    <w:rsid w:val="00EC76DA"/>
  </w:style>
  <w:style w:type="numbering" w:customStyle="1" w:styleId="113120">
    <w:name w:val="リストなし11312"/>
    <w:next w:val="NoList"/>
    <w:uiPriority w:val="99"/>
    <w:semiHidden/>
    <w:unhideWhenUsed/>
    <w:rsid w:val="00EC76DA"/>
  </w:style>
  <w:style w:type="numbering" w:customStyle="1" w:styleId="NoList22412">
    <w:name w:val="No List22412"/>
    <w:next w:val="NoList"/>
    <w:uiPriority w:val="99"/>
    <w:semiHidden/>
    <w:unhideWhenUsed/>
    <w:rsid w:val="00EC76DA"/>
  </w:style>
  <w:style w:type="numbering" w:customStyle="1" w:styleId="NoList32412">
    <w:name w:val="No List32412"/>
    <w:next w:val="NoList"/>
    <w:uiPriority w:val="99"/>
    <w:semiHidden/>
    <w:unhideWhenUsed/>
    <w:rsid w:val="00EC76DA"/>
  </w:style>
  <w:style w:type="numbering" w:customStyle="1" w:styleId="NoList42312">
    <w:name w:val="No List42312"/>
    <w:next w:val="NoList"/>
    <w:uiPriority w:val="99"/>
    <w:semiHidden/>
    <w:unhideWhenUsed/>
    <w:rsid w:val="00EC76DA"/>
  </w:style>
  <w:style w:type="numbering" w:customStyle="1" w:styleId="NoList211312">
    <w:name w:val="No List211312"/>
    <w:next w:val="NoList"/>
    <w:uiPriority w:val="99"/>
    <w:semiHidden/>
    <w:unhideWhenUsed/>
    <w:rsid w:val="00EC76DA"/>
  </w:style>
  <w:style w:type="numbering" w:customStyle="1" w:styleId="NoList311312">
    <w:name w:val="No List311312"/>
    <w:next w:val="NoList"/>
    <w:uiPriority w:val="99"/>
    <w:semiHidden/>
    <w:unhideWhenUsed/>
    <w:rsid w:val="00EC76DA"/>
  </w:style>
  <w:style w:type="numbering" w:customStyle="1" w:styleId="NoList411312">
    <w:name w:val="No List411312"/>
    <w:next w:val="NoList"/>
    <w:uiPriority w:val="99"/>
    <w:semiHidden/>
    <w:unhideWhenUsed/>
    <w:rsid w:val="00EC76DA"/>
  </w:style>
  <w:style w:type="numbering" w:customStyle="1" w:styleId="111312">
    <w:name w:val="无列表111312"/>
    <w:next w:val="NoList"/>
    <w:semiHidden/>
    <w:rsid w:val="00EC76DA"/>
  </w:style>
  <w:style w:type="numbering" w:customStyle="1" w:styleId="NoList1111312">
    <w:name w:val="No List1111312"/>
    <w:next w:val="NoList"/>
    <w:uiPriority w:val="99"/>
    <w:semiHidden/>
    <w:unhideWhenUsed/>
    <w:rsid w:val="00EC76DA"/>
  </w:style>
  <w:style w:type="numbering" w:customStyle="1" w:styleId="NoList121312">
    <w:name w:val="No List121312"/>
    <w:next w:val="NoList"/>
    <w:uiPriority w:val="99"/>
    <w:semiHidden/>
    <w:unhideWhenUsed/>
    <w:rsid w:val="00EC76DA"/>
  </w:style>
  <w:style w:type="numbering" w:customStyle="1" w:styleId="NoList221312">
    <w:name w:val="No List221312"/>
    <w:next w:val="NoList"/>
    <w:uiPriority w:val="99"/>
    <w:semiHidden/>
    <w:unhideWhenUsed/>
    <w:rsid w:val="00EC76DA"/>
  </w:style>
  <w:style w:type="numbering" w:customStyle="1" w:styleId="NoList321312">
    <w:name w:val="No List321312"/>
    <w:next w:val="NoList"/>
    <w:uiPriority w:val="99"/>
    <w:semiHidden/>
    <w:unhideWhenUsed/>
    <w:rsid w:val="00EC76DA"/>
  </w:style>
  <w:style w:type="table" w:customStyle="1" w:styleId="1134">
    <w:name w:val="网格型113"/>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EC76DA"/>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EC76DA"/>
    <w:rPr>
      <w:lang w:val="en-GB" w:eastAsia="ja-JP" w:bidi="ar-SA"/>
    </w:rPr>
  </w:style>
  <w:style w:type="paragraph" w:customStyle="1" w:styleId="1Char5">
    <w:name w:val="(文字) (文字)1 Char (文字) (文字)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EC76D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EC76DA"/>
    <w:rPr>
      <w:rFonts w:ascii="Calibri Light" w:hAnsi="Calibri Light"/>
      <w:lang w:val="nb-NO" w:eastAsia="ja-JP" w:bidi="ar-SA"/>
    </w:rPr>
  </w:style>
  <w:style w:type="paragraph" w:customStyle="1" w:styleId="CharCharCharCharCharChar5">
    <w:name w:val="Char Char Char Char Char Char5"/>
    <w:semiHidden/>
    <w:rsid w:val="00EC76D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EC76DA"/>
    <w:rPr>
      <w:rFonts w:ascii="Intel Clear" w:hAnsi="Intel Clear" w:cs="Intel Clear"/>
      <w:shd w:val="clear" w:color="auto" w:fill="000080"/>
      <w:lang w:val="en-GB" w:eastAsia="en-US"/>
    </w:rPr>
  </w:style>
  <w:style w:type="character" w:customStyle="1" w:styleId="ZchnZchn55">
    <w:name w:val="Zchn Zchn55"/>
    <w:rsid w:val="00EC76DA"/>
    <w:rPr>
      <w:rFonts w:ascii="Calibri Light" w:eastAsia="Calibri Light" w:hAnsi="Calibri Light"/>
      <w:lang w:val="nb-NO" w:eastAsia="en-US" w:bidi="ar-SA"/>
    </w:rPr>
  </w:style>
  <w:style w:type="character" w:customStyle="1" w:styleId="CharChar105">
    <w:name w:val="Char Char105"/>
    <w:semiHidden/>
    <w:rsid w:val="00EC76DA"/>
    <w:rPr>
      <w:rFonts w:ascii="Intel Clear" w:hAnsi="Intel Clear"/>
      <w:lang w:val="en-GB" w:eastAsia="en-US"/>
    </w:rPr>
  </w:style>
  <w:style w:type="character" w:customStyle="1" w:styleId="CharChar95">
    <w:name w:val="Char Char95"/>
    <w:semiHidden/>
    <w:rsid w:val="00EC76DA"/>
    <w:rPr>
      <w:rFonts w:ascii="Intel Clear" w:hAnsi="Intel Clear" w:cs="Intel Clear"/>
      <w:sz w:val="16"/>
      <w:szCs w:val="16"/>
      <w:lang w:val="en-GB" w:eastAsia="en-US"/>
    </w:rPr>
  </w:style>
  <w:style w:type="character" w:customStyle="1" w:styleId="CharChar85">
    <w:name w:val="Char Char85"/>
    <w:semiHidden/>
    <w:rsid w:val="00EC76DA"/>
    <w:rPr>
      <w:rFonts w:ascii="Intel Clear" w:hAnsi="Intel Clear"/>
      <w:b/>
      <w:bCs/>
      <w:lang w:val="en-GB" w:eastAsia="en-US"/>
    </w:rPr>
  </w:style>
  <w:style w:type="paragraph" w:customStyle="1" w:styleId="1CharChar1Char5">
    <w:name w:val="(文字) (文字)1 Char (文字) (文字) Char (文字) (文字)1 Char (文字) (文字)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EC76DA"/>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EC76DA"/>
    <w:rPr>
      <w:rFonts w:ascii="Intel Clear" w:hAnsi="Intel Clear"/>
      <w:sz w:val="36"/>
      <w:lang w:val="en-GB" w:eastAsia="en-US" w:bidi="ar-SA"/>
    </w:rPr>
  </w:style>
  <w:style w:type="character" w:customStyle="1" w:styleId="CharChar285">
    <w:name w:val="Char Char285"/>
    <w:rsid w:val="00EC76DA"/>
    <w:rPr>
      <w:rFonts w:ascii="Intel Clear" w:hAnsi="Intel Clear"/>
      <w:sz w:val="32"/>
      <w:lang w:val="en-GB"/>
    </w:rPr>
  </w:style>
  <w:style w:type="paragraph" w:customStyle="1" w:styleId="CharCharCharCharChar4">
    <w:name w:val="Char Char Char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EC76DA"/>
    <w:rPr>
      <w:lang w:val="en-GB" w:eastAsia="ja-JP" w:bidi="ar-SA"/>
    </w:rPr>
  </w:style>
  <w:style w:type="paragraph" w:customStyle="1" w:styleId="1Char4">
    <w:name w:val="(文字) (文字)1 Char (文字) (文字)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EC76D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EC76DA"/>
    <w:rPr>
      <w:rFonts w:ascii="Calibri Light" w:hAnsi="Calibri Light"/>
      <w:lang w:val="nb-NO" w:eastAsia="ja-JP" w:bidi="ar-SA"/>
    </w:rPr>
  </w:style>
  <w:style w:type="paragraph" w:customStyle="1" w:styleId="CharCharCharCharCharChar4">
    <w:name w:val="Char Char Char Char Char Char4"/>
    <w:semiHidden/>
    <w:rsid w:val="00EC76D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EC76DA"/>
    <w:rPr>
      <w:rFonts w:ascii="Intel Clear" w:hAnsi="Intel Clear" w:cs="Intel Clear"/>
      <w:shd w:val="clear" w:color="auto" w:fill="000080"/>
      <w:lang w:val="en-GB" w:eastAsia="en-US"/>
    </w:rPr>
  </w:style>
  <w:style w:type="character" w:customStyle="1" w:styleId="ZchnZchn54">
    <w:name w:val="Zchn Zchn54"/>
    <w:rsid w:val="00EC76DA"/>
    <w:rPr>
      <w:rFonts w:ascii="Calibri Light" w:eastAsia="Calibri Light" w:hAnsi="Calibri Light"/>
      <w:lang w:val="nb-NO" w:eastAsia="en-US" w:bidi="ar-SA"/>
    </w:rPr>
  </w:style>
  <w:style w:type="character" w:customStyle="1" w:styleId="CharChar104">
    <w:name w:val="Char Char104"/>
    <w:semiHidden/>
    <w:rsid w:val="00EC76DA"/>
    <w:rPr>
      <w:rFonts w:ascii="Intel Clear" w:hAnsi="Intel Clear"/>
      <w:lang w:val="en-GB" w:eastAsia="en-US"/>
    </w:rPr>
  </w:style>
  <w:style w:type="character" w:customStyle="1" w:styleId="CharChar94">
    <w:name w:val="Char Char94"/>
    <w:semiHidden/>
    <w:rsid w:val="00EC76DA"/>
    <w:rPr>
      <w:rFonts w:ascii="Intel Clear" w:hAnsi="Intel Clear" w:cs="Intel Clear"/>
      <w:sz w:val="16"/>
      <w:szCs w:val="16"/>
      <w:lang w:val="en-GB" w:eastAsia="en-US"/>
    </w:rPr>
  </w:style>
  <w:style w:type="character" w:customStyle="1" w:styleId="CharChar84">
    <w:name w:val="Char Char84"/>
    <w:semiHidden/>
    <w:rsid w:val="00EC76DA"/>
    <w:rPr>
      <w:rFonts w:ascii="Intel Clear" w:hAnsi="Intel Clear"/>
      <w:b/>
      <w:bCs/>
      <w:lang w:val="en-GB" w:eastAsia="en-US"/>
    </w:rPr>
  </w:style>
  <w:style w:type="paragraph" w:customStyle="1" w:styleId="1CharChar1Char4">
    <w:name w:val="(文字) (文字)1 Char (文字) (文字) Char (文字) (文字)1 Char (文字) (文字)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EC76DA"/>
    <w:rPr>
      <w:rFonts w:ascii="Intel Clear" w:hAnsi="Intel Clear"/>
      <w:sz w:val="36"/>
      <w:lang w:val="en-GB" w:eastAsia="en-US" w:bidi="ar-SA"/>
    </w:rPr>
  </w:style>
  <w:style w:type="character" w:customStyle="1" w:styleId="CharChar284">
    <w:name w:val="Char Char284"/>
    <w:rsid w:val="00EC76DA"/>
    <w:rPr>
      <w:rFonts w:ascii="Intel Clear" w:hAnsi="Intel Clear"/>
      <w:sz w:val="32"/>
      <w:lang w:val="en-GB"/>
    </w:rPr>
  </w:style>
  <w:style w:type="paragraph" w:customStyle="1" w:styleId="CharCharCharCharChar3">
    <w:name w:val="Char Char Char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EC76D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EC76DA"/>
    <w:rPr>
      <w:rFonts w:ascii="Calibri Light" w:hAnsi="Calibri Light"/>
      <w:lang w:val="nb-NO" w:eastAsia="ja-JP" w:bidi="ar-SA"/>
    </w:rPr>
  </w:style>
  <w:style w:type="paragraph" w:customStyle="1" w:styleId="CharCharCharCharCharChar3">
    <w:name w:val="Char Char Char Char Char Char3"/>
    <w:semiHidden/>
    <w:rsid w:val="00EC76D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EC76DA"/>
    <w:rPr>
      <w:rFonts w:ascii="Intel Clear" w:hAnsi="Intel Clear" w:cs="Intel Clear"/>
      <w:shd w:val="clear" w:color="auto" w:fill="000080"/>
      <w:lang w:val="en-GB" w:eastAsia="en-US"/>
    </w:rPr>
  </w:style>
  <w:style w:type="character" w:customStyle="1" w:styleId="ZchnZchn53">
    <w:name w:val="Zchn Zchn53"/>
    <w:rsid w:val="00EC76DA"/>
    <w:rPr>
      <w:rFonts w:ascii="Calibri Light" w:eastAsia="Calibri Light" w:hAnsi="Calibri Light"/>
      <w:lang w:val="nb-NO" w:eastAsia="en-US" w:bidi="ar-SA"/>
    </w:rPr>
  </w:style>
  <w:style w:type="character" w:customStyle="1" w:styleId="CharChar103">
    <w:name w:val="Char Char103"/>
    <w:semiHidden/>
    <w:rsid w:val="00EC76DA"/>
    <w:rPr>
      <w:rFonts w:ascii="Intel Clear" w:hAnsi="Intel Clear"/>
      <w:lang w:val="en-GB" w:eastAsia="en-US"/>
    </w:rPr>
  </w:style>
  <w:style w:type="character" w:customStyle="1" w:styleId="CharChar93">
    <w:name w:val="Char Char93"/>
    <w:semiHidden/>
    <w:rsid w:val="00EC76DA"/>
    <w:rPr>
      <w:rFonts w:ascii="Intel Clear" w:hAnsi="Intel Clear" w:cs="Intel Clear"/>
      <w:sz w:val="16"/>
      <w:szCs w:val="16"/>
      <w:lang w:val="en-GB" w:eastAsia="en-US"/>
    </w:rPr>
  </w:style>
  <w:style w:type="character" w:customStyle="1" w:styleId="CharChar83">
    <w:name w:val="Char Char83"/>
    <w:semiHidden/>
    <w:rsid w:val="00EC76DA"/>
    <w:rPr>
      <w:rFonts w:ascii="Intel Clear" w:hAnsi="Intel Clear"/>
      <w:b/>
      <w:bCs/>
      <w:lang w:val="en-GB" w:eastAsia="en-US"/>
    </w:rPr>
  </w:style>
  <w:style w:type="paragraph" w:customStyle="1" w:styleId="1CharChar1Char3">
    <w:name w:val="(文字) (文字)1 Char (文字) (文字) Char (文字) (文字)1 Char (文字) (文字)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EC76DA"/>
    <w:rPr>
      <w:rFonts w:ascii="Intel Clear" w:hAnsi="Intel Clear"/>
      <w:sz w:val="36"/>
      <w:lang w:val="en-GB" w:eastAsia="en-US" w:bidi="ar-SA"/>
    </w:rPr>
  </w:style>
  <w:style w:type="character" w:customStyle="1" w:styleId="CharChar283">
    <w:name w:val="Char Char283"/>
    <w:rsid w:val="00EC76DA"/>
    <w:rPr>
      <w:rFonts w:ascii="Intel Clear" w:hAnsi="Intel Clear"/>
      <w:sz w:val="32"/>
      <w:lang w:val="en-GB"/>
    </w:rPr>
  </w:style>
  <w:style w:type="paragraph" w:customStyle="1" w:styleId="95">
    <w:name w:val="目录 95"/>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24">
    <w:name w:val="无列表22"/>
    <w:next w:val="NoList"/>
    <w:uiPriority w:val="99"/>
    <w:semiHidden/>
    <w:unhideWhenUsed/>
    <w:rsid w:val="00EC76DA"/>
  </w:style>
  <w:style w:type="numbering" w:customStyle="1" w:styleId="324">
    <w:name w:val="无列表32"/>
    <w:next w:val="NoList"/>
    <w:uiPriority w:val="99"/>
    <w:semiHidden/>
    <w:unhideWhenUsed/>
    <w:rsid w:val="00EC76DA"/>
  </w:style>
  <w:style w:type="table" w:customStyle="1" w:styleId="83">
    <w:name w:val="网格型83"/>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8">
    <w:name w:val="LFO198"/>
    <w:basedOn w:val="NoList"/>
    <w:rsid w:val="00EC76DA"/>
  </w:style>
  <w:style w:type="numbering" w:customStyle="1" w:styleId="LFO199">
    <w:name w:val="LFO199"/>
    <w:basedOn w:val="NoList"/>
    <w:rsid w:val="00EC76DA"/>
  </w:style>
  <w:style w:type="numbering" w:customStyle="1" w:styleId="NoList29">
    <w:name w:val="No List29"/>
    <w:next w:val="NoList"/>
    <w:uiPriority w:val="99"/>
    <w:semiHidden/>
    <w:unhideWhenUsed/>
    <w:rsid w:val="00B34FFB"/>
  </w:style>
  <w:style w:type="table" w:customStyle="1" w:styleId="TableGrid110">
    <w:name w:val="Table Grid110"/>
    <w:basedOn w:val="TableNormal"/>
    <w:next w:val="TableGrid"/>
    <w:qFormat/>
    <w:rsid w:val="00B34FFB"/>
    <w:pPr>
      <w:spacing w:after="180" w:line="259" w:lineRule="auto"/>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B34FFB"/>
    <w:pPr>
      <w:spacing w:after="180" w:line="259" w:lineRule="auto"/>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4">
    <w:name w:val="Table Grid784"/>
    <w:basedOn w:val="TableNormal"/>
    <w:uiPriority w:val="39"/>
    <w:qFormat/>
    <w:rsid w:val="00B34FFB"/>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871">
      <w:bodyDiv w:val="1"/>
      <w:marLeft w:val="0"/>
      <w:marRight w:val="0"/>
      <w:marTop w:val="0"/>
      <w:marBottom w:val="0"/>
      <w:divBdr>
        <w:top w:val="none" w:sz="0" w:space="0" w:color="auto"/>
        <w:left w:val="none" w:sz="0" w:space="0" w:color="auto"/>
        <w:bottom w:val="none" w:sz="0" w:space="0" w:color="auto"/>
        <w:right w:val="none" w:sz="0" w:space="0" w:color="auto"/>
      </w:divBdr>
    </w:div>
    <w:div w:id="71659642">
      <w:bodyDiv w:val="1"/>
      <w:marLeft w:val="0"/>
      <w:marRight w:val="0"/>
      <w:marTop w:val="0"/>
      <w:marBottom w:val="0"/>
      <w:divBdr>
        <w:top w:val="none" w:sz="0" w:space="0" w:color="auto"/>
        <w:left w:val="none" w:sz="0" w:space="0" w:color="auto"/>
        <w:bottom w:val="none" w:sz="0" w:space="0" w:color="auto"/>
        <w:right w:val="none" w:sz="0" w:space="0" w:color="auto"/>
      </w:divBdr>
    </w:div>
    <w:div w:id="167990735">
      <w:bodyDiv w:val="1"/>
      <w:marLeft w:val="0"/>
      <w:marRight w:val="0"/>
      <w:marTop w:val="0"/>
      <w:marBottom w:val="0"/>
      <w:divBdr>
        <w:top w:val="none" w:sz="0" w:space="0" w:color="auto"/>
        <w:left w:val="none" w:sz="0" w:space="0" w:color="auto"/>
        <w:bottom w:val="none" w:sz="0" w:space="0" w:color="auto"/>
        <w:right w:val="none" w:sz="0" w:space="0" w:color="auto"/>
      </w:divBdr>
    </w:div>
    <w:div w:id="333800231">
      <w:bodyDiv w:val="1"/>
      <w:marLeft w:val="0"/>
      <w:marRight w:val="0"/>
      <w:marTop w:val="0"/>
      <w:marBottom w:val="0"/>
      <w:divBdr>
        <w:top w:val="none" w:sz="0" w:space="0" w:color="auto"/>
        <w:left w:val="none" w:sz="0" w:space="0" w:color="auto"/>
        <w:bottom w:val="none" w:sz="0" w:space="0" w:color="auto"/>
        <w:right w:val="none" w:sz="0" w:space="0" w:color="auto"/>
      </w:divBdr>
    </w:div>
    <w:div w:id="357049968">
      <w:bodyDiv w:val="1"/>
      <w:marLeft w:val="0"/>
      <w:marRight w:val="0"/>
      <w:marTop w:val="0"/>
      <w:marBottom w:val="0"/>
      <w:divBdr>
        <w:top w:val="none" w:sz="0" w:space="0" w:color="auto"/>
        <w:left w:val="none" w:sz="0" w:space="0" w:color="auto"/>
        <w:bottom w:val="none" w:sz="0" w:space="0" w:color="auto"/>
        <w:right w:val="none" w:sz="0" w:space="0" w:color="auto"/>
      </w:divBdr>
    </w:div>
    <w:div w:id="406615816">
      <w:bodyDiv w:val="1"/>
      <w:marLeft w:val="0"/>
      <w:marRight w:val="0"/>
      <w:marTop w:val="0"/>
      <w:marBottom w:val="0"/>
      <w:divBdr>
        <w:top w:val="none" w:sz="0" w:space="0" w:color="auto"/>
        <w:left w:val="none" w:sz="0" w:space="0" w:color="auto"/>
        <w:bottom w:val="none" w:sz="0" w:space="0" w:color="auto"/>
        <w:right w:val="none" w:sz="0" w:space="0" w:color="auto"/>
      </w:divBdr>
    </w:div>
    <w:div w:id="529535706">
      <w:bodyDiv w:val="1"/>
      <w:marLeft w:val="0"/>
      <w:marRight w:val="0"/>
      <w:marTop w:val="0"/>
      <w:marBottom w:val="0"/>
      <w:divBdr>
        <w:top w:val="none" w:sz="0" w:space="0" w:color="auto"/>
        <w:left w:val="none" w:sz="0" w:space="0" w:color="auto"/>
        <w:bottom w:val="none" w:sz="0" w:space="0" w:color="auto"/>
        <w:right w:val="none" w:sz="0" w:space="0" w:color="auto"/>
      </w:divBdr>
    </w:div>
    <w:div w:id="744374804">
      <w:bodyDiv w:val="1"/>
      <w:marLeft w:val="0"/>
      <w:marRight w:val="0"/>
      <w:marTop w:val="0"/>
      <w:marBottom w:val="0"/>
      <w:divBdr>
        <w:top w:val="none" w:sz="0" w:space="0" w:color="auto"/>
        <w:left w:val="none" w:sz="0" w:space="0" w:color="auto"/>
        <w:bottom w:val="none" w:sz="0" w:space="0" w:color="auto"/>
        <w:right w:val="none" w:sz="0" w:space="0" w:color="auto"/>
      </w:divBdr>
    </w:div>
    <w:div w:id="885265299">
      <w:bodyDiv w:val="1"/>
      <w:marLeft w:val="0"/>
      <w:marRight w:val="0"/>
      <w:marTop w:val="0"/>
      <w:marBottom w:val="0"/>
      <w:divBdr>
        <w:top w:val="none" w:sz="0" w:space="0" w:color="auto"/>
        <w:left w:val="none" w:sz="0" w:space="0" w:color="auto"/>
        <w:bottom w:val="none" w:sz="0" w:space="0" w:color="auto"/>
        <w:right w:val="none" w:sz="0" w:space="0" w:color="auto"/>
      </w:divBdr>
    </w:div>
    <w:div w:id="989594294">
      <w:bodyDiv w:val="1"/>
      <w:marLeft w:val="0"/>
      <w:marRight w:val="0"/>
      <w:marTop w:val="0"/>
      <w:marBottom w:val="0"/>
      <w:divBdr>
        <w:top w:val="none" w:sz="0" w:space="0" w:color="auto"/>
        <w:left w:val="none" w:sz="0" w:space="0" w:color="auto"/>
        <w:bottom w:val="none" w:sz="0" w:space="0" w:color="auto"/>
        <w:right w:val="none" w:sz="0" w:space="0" w:color="auto"/>
      </w:divBdr>
    </w:div>
    <w:div w:id="1072433063">
      <w:bodyDiv w:val="1"/>
      <w:marLeft w:val="0"/>
      <w:marRight w:val="0"/>
      <w:marTop w:val="0"/>
      <w:marBottom w:val="0"/>
      <w:divBdr>
        <w:top w:val="none" w:sz="0" w:space="0" w:color="auto"/>
        <w:left w:val="none" w:sz="0" w:space="0" w:color="auto"/>
        <w:bottom w:val="none" w:sz="0" w:space="0" w:color="auto"/>
        <w:right w:val="none" w:sz="0" w:space="0" w:color="auto"/>
      </w:divBdr>
    </w:div>
    <w:div w:id="1087995874">
      <w:bodyDiv w:val="1"/>
      <w:marLeft w:val="0"/>
      <w:marRight w:val="0"/>
      <w:marTop w:val="0"/>
      <w:marBottom w:val="0"/>
      <w:divBdr>
        <w:top w:val="none" w:sz="0" w:space="0" w:color="auto"/>
        <w:left w:val="none" w:sz="0" w:space="0" w:color="auto"/>
        <w:bottom w:val="none" w:sz="0" w:space="0" w:color="auto"/>
        <w:right w:val="none" w:sz="0" w:space="0" w:color="auto"/>
      </w:divBdr>
    </w:div>
    <w:div w:id="1095400367">
      <w:bodyDiv w:val="1"/>
      <w:marLeft w:val="0"/>
      <w:marRight w:val="0"/>
      <w:marTop w:val="0"/>
      <w:marBottom w:val="0"/>
      <w:divBdr>
        <w:top w:val="none" w:sz="0" w:space="0" w:color="auto"/>
        <w:left w:val="none" w:sz="0" w:space="0" w:color="auto"/>
        <w:bottom w:val="none" w:sz="0" w:space="0" w:color="auto"/>
        <w:right w:val="none" w:sz="0" w:space="0" w:color="auto"/>
      </w:divBdr>
    </w:div>
    <w:div w:id="1200507272">
      <w:bodyDiv w:val="1"/>
      <w:marLeft w:val="0"/>
      <w:marRight w:val="0"/>
      <w:marTop w:val="0"/>
      <w:marBottom w:val="0"/>
      <w:divBdr>
        <w:top w:val="none" w:sz="0" w:space="0" w:color="auto"/>
        <w:left w:val="none" w:sz="0" w:space="0" w:color="auto"/>
        <w:bottom w:val="none" w:sz="0" w:space="0" w:color="auto"/>
        <w:right w:val="none" w:sz="0" w:space="0" w:color="auto"/>
      </w:divBdr>
    </w:div>
    <w:div w:id="1229456235">
      <w:bodyDiv w:val="1"/>
      <w:marLeft w:val="0"/>
      <w:marRight w:val="0"/>
      <w:marTop w:val="0"/>
      <w:marBottom w:val="0"/>
      <w:divBdr>
        <w:top w:val="none" w:sz="0" w:space="0" w:color="auto"/>
        <w:left w:val="none" w:sz="0" w:space="0" w:color="auto"/>
        <w:bottom w:val="none" w:sz="0" w:space="0" w:color="auto"/>
        <w:right w:val="none" w:sz="0" w:space="0" w:color="auto"/>
      </w:divBdr>
    </w:div>
    <w:div w:id="1352879370">
      <w:bodyDiv w:val="1"/>
      <w:marLeft w:val="0"/>
      <w:marRight w:val="0"/>
      <w:marTop w:val="0"/>
      <w:marBottom w:val="0"/>
      <w:divBdr>
        <w:top w:val="none" w:sz="0" w:space="0" w:color="auto"/>
        <w:left w:val="none" w:sz="0" w:space="0" w:color="auto"/>
        <w:bottom w:val="none" w:sz="0" w:space="0" w:color="auto"/>
        <w:right w:val="none" w:sz="0" w:space="0" w:color="auto"/>
      </w:divBdr>
    </w:div>
    <w:div w:id="1524779674">
      <w:bodyDiv w:val="1"/>
      <w:marLeft w:val="0"/>
      <w:marRight w:val="0"/>
      <w:marTop w:val="0"/>
      <w:marBottom w:val="0"/>
      <w:divBdr>
        <w:top w:val="none" w:sz="0" w:space="0" w:color="auto"/>
        <w:left w:val="none" w:sz="0" w:space="0" w:color="auto"/>
        <w:bottom w:val="none" w:sz="0" w:space="0" w:color="auto"/>
        <w:right w:val="none" w:sz="0" w:space="0" w:color="auto"/>
      </w:divBdr>
    </w:div>
    <w:div w:id="1711109595">
      <w:bodyDiv w:val="1"/>
      <w:marLeft w:val="0"/>
      <w:marRight w:val="0"/>
      <w:marTop w:val="0"/>
      <w:marBottom w:val="0"/>
      <w:divBdr>
        <w:top w:val="none" w:sz="0" w:space="0" w:color="auto"/>
        <w:left w:val="none" w:sz="0" w:space="0" w:color="auto"/>
        <w:bottom w:val="none" w:sz="0" w:space="0" w:color="auto"/>
        <w:right w:val="none" w:sz="0" w:space="0" w:color="auto"/>
      </w:divBdr>
    </w:div>
    <w:div w:id="1828127829">
      <w:bodyDiv w:val="1"/>
      <w:marLeft w:val="0"/>
      <w:marRight w:val="0"/>
      <w:marTop w:val="0"/>
      <w:marBottom w:val="0"/>
      <w:divBdr>
        <w:top w:val="none" w:sz="0" w:space="0" w:color="auto"/>
        <w:left w:val="none" w:sz="0" w:space="0" w:color="auto"/>
        <w:bottom w:val="none" w:sz="0" w:space="0" w:color="auto"/>
        <w:right w:val="none" w:sz="0" w:space="0" w:color="auto"/>
      </w:divBdr>
    </w:div>
    <w:div w:id="1834487067">
      <w:bodyDiv w:val="1"/>
      <w:marLeft w:val="0"/>
      <w:marRight w:val="0"/>
      <w:marTop w:val="0"/>
      <w:marBottom w:val="0"/>
      <w:divBdr>
        <w:top w:val="none" w:sz="0" w:space="0" w:color="auto"/>
        <w:left w:val="none" w:sz="0" w:space="0" w:color="auto"/>
        <w:bottom w:val="none" w:sz="0" w:space="0" w:color="auto"/>
        <w:right w:val="none" w:sz="0" w:space="0" w:color="auto"/>
      </w:divBdr>
    </w:div>
    <w:div w:id="19201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17</Pages>
  <Words>5770</Words>
  <Characters>32890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38583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Man Hung Ng (Nokia)</cp:lastModifiedBy>
  <cp:revision>3</cp:revision>
  <cp:lastPrinted>2019-02-25T13:05:00Z</cp:lastPrinted>
  <dcterms:created xsi:type="dcterms:W3CDTF">2023-10-12T03:34:00Z</dcterms:created>
  <dcterms:modified xsi:type="dcterms:W3CDTF">2023-10-12T03:42:00Z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