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9A1FD" w14:textId="4B63D308" w:rsidR="005D3212" w:rsidRPr="00B64708" w:rsidRDefault="005D3212" w:rsidP="005D3212">
      <w:pPr>
        <w:tabs>
          <w:tab w:val="right" w:pos="9639"/>
        </w:tabs>
        <w:spacing w:after="0"/>
        <w:rPr>
          <w:rFonts w:ascii="Arial" w:hAnsi="Arial"/>
          <w:b/>
          <w:i/>
          <w:noProof/>
          <w:sz w:val="24"/>
          <w:szCs w:val="24"/>
        </w:rPr>
      </w:pPr>
      <w:bookmarkStart w:id="0" w:name="_Toc21127459"/>
      <w:bookmarkStart w:id="1" w:name="_Toc29811665"/>
      <w:bookmarkStart w:id="2" w:name="_Toc36817217"/>
      <w:bookmarkStart w:id="3" w:name="_Toc37260133"/>
      <w:bookmarkStart w:id="4" w:name="_Toc37267521"/>
      <w:bookmarkStart w:id="5" w:name="_Toc44712123"/>
      <w:bookmarkStart w:id="6" w:name="_Toc45893436"/>
      <w:bookmarkStart w:id="7" w:name="_Toc53178163"/>
      <w:bookmarkStart w:id="8" w:name="_Toc53178614"/>
      <w:bookmarkStart w:id="9" w:name="_Toc61178840"/>
      <w:bookmarkStart w:id="10" w:name="_Toc61179310"/>
      <w:bookmarkStart w:id="11" w:name="_Toc67916606"/>
      <w:bookmarkStart w:id="12" w:name="_Toc74663204"/>
      <w:bookmarkStart w:id="13" w:name="_Toc82621744"/>
      <w:bookmarkStart w:id="14" w:name="_Toc90422591"/>
      <w:bookmarkStart w:id="15" w:name="_Toc106782784"/>
      <w:bookmarkStart w:id="16" w:name="_Toc107311675"/>
      <w:bookmarkStart w:id="17" w:name="_Toc107419259"/>
      <w:bookmarkStart w:id="18" w:name="_Toc107474886"/>
      <w:bookmarkStart w:id="19" w:name="_Toc114255479"/>
      <w:bookmarkStart w:id="20" w:name="_Toc115186159"/>
      <w:bookmarkStart w:id="21" w:name="_Toc123048973"/>
      <w:bookmarkStart w:id="22" w:name="_Toc123051892"/>
      <w:bookmarkStart w:id="23" w:name="_Toc123054361"/>
      <w:bookmarkStart w:id="24" w:name="_Toc123717462"/>
      <w:bookmarkStart w:id="25" w:name="_Toc124157038"/>
      <w:bookmarkStart w:id="26" w:name="_Toc124266442"/>
      <w:bookmarkStart w:id="27" w:name="_Toc131595800"/>
      <w:bookmarkStart w:id="28" w:name="_Toc131740798"/>
      <w:bookmarkStart w:id="29" w:name="_Toc131766332"/>
      <w:bookmarkStart w:id="30" w:name="_Hlk500499395"/>
      <w:bookmarkStart w:id="31" w:name="_Hlk497658293"/>
      <w:r w:rsidRPr="00B64708">
        <w:rPr>
          <w:rFonts w:ascii="Arial" w:hAnsi="Arial"/>
          <w:b/>
          <w:noProof/>
          <w:sz w:val="24"/>
          <w:szCs w:val="24"/>
        </w:rPr>
        <w:t>3GPP TSG-</w:t>
      </w:r>
      <w:r w:rsidRPr="00B64708">
        <w:rPr>
          <w:rFonts w:ascii="Arial" w:hAnsi="Arial"/>
          <w:b/>
          <w:sz w:val="24"/>
          <w:szCs w:val="24"/>
        </w:rPr>
        <w:t>RAN WG4</w:t>
      </w:r>
      <w:r w:rsidRPr="00B64708">
        <w:rPr>
          <w:rFonts w:ascii="Arial" w:hAnsi="Arial"/>
          <w:b/>
          <w:noProof/>
          <w:sz w:val="24"/>
          <w:szCs w:val="24"/>
        </w:rPr>
        <w:t xml:space="preserve"> Meeting # </w:t>
      </w:r>
      <w:r w:rsidRPr="00B64708">
        <w:rPr>
          <w:rFonts w:ascii="Arial" w:hAnsi="Arial"/>
          <w:b/>
          <w:sz w:val="24"/>
          <w:szCs w:val="24"/>
        </w:rPr>
        <w:t>10</w:t>
      </w:r>
      <w:r w:rsidR="00462063">
        <w:rPr>
          <w:rFonts w:ascii="Arial" w:hAnsi="Arial"/>
          <w:b/>
          <w:sz w:val="24"/>
          <w:szCs w:val="24"/>
        </w:rPr>
        <w:t>8</w:t>
      </w:r>
      <w:r w:rsidR="003E619E">
        <w:rPr>
          <w:rFonts w:ascii="Arial" w:hAnsi="Arial"/>
          <w:b/>
          <w:sz w:val="24"/>
          <w:szCs w:val="24"/>
        </w:rPr>
        <w:t>bis</w:t>
      </w:r>
      <w:r w:rsidRPr="00B64708">
        <w:rPr>
          <w:rFonts w:ascii="Arial" w:hAnsi="Arial"/>
          <w:b/>
          <w:i/>
          <w:noProof/>
          <w:sz w:val="24"/>
          <w:szCs w:val="24"/>
        </w:rPr>
        <w:tab/>
      </w:r>
      <w:r w:rsidRPr="00B64708">
        <w:rPr>
          <w:rFonts w:ascii="Arial" w:hAnsi="Arial"/>
          <w:b/>
          <w:sz w:val="24"/>
          <w:szCs w:val="24"/>
        </w:rPr>
        <w:t>R4-23</w:t>
      </w:r>
      <w:r w:rsidR="00462063">
        <w:rPr>
          <w:rFonts w:ascii="Arial" w:hAnsi="Arial"/>
          <w:b/>
          <w:sz w:val="24"/>
          <w:szCs w:val="24"/>
        </w:rPr>
        <w:t>1</w:t>
      </w:r>
      <w:r w:rsidR="0091502F">
        <w:rPr>
          <w:rFonts w:ascii="Arial" w:hAnsi="Arial"/>
          <w:b/>
          <w:sz w:val="24"/>
          <w:szCs w:val="24"/>
        </w:rPr>
        <w:t>6494</w:t>
      </w:r>
    </w:p>
    <w:p w14:paraId="53684ACA" w14:textId="1CEE3F10" w:rsidR="005D3212" w:rsidRPr="00B64708" w:rsidRDefault="00F7480F" w:rsidP="005D3212">
      <w:pPr>
        <w:spacing w:after="120"/>
        <w:outlineLvl w:val="0"/>
        <w:rPr>
          <w:rFonts w:ascii="Arial" w:hAnsi="Arial"/>
          <w:b/>
          <w:bCs/>
          <w:noProof/>
          <w:sz w:val="32"/>
          <w:szCs w:val="24"/>
        </w:rPr>
      </w:pPr>
      <w:r>
        <w:rPr>
          <w:rFonts w:ascii="Arial" w:hAnsi="Arial"/>
          <w:b/>
          <w:bCs/>
          <w:sz w:val="24"/>
          <w:szCs w:val="24"/>
        </w:rPr>
        <w:t>Xiamen</w:t>
      </w:r>
      <w:r w:rsidR="00151594" w:rsidRPr="00151594">
        <w:rPr>
          <w:rFonts w:ascii="Arial" w:hAnsi="Arial"/>
          <w:b/>
          <w:bCs/>
          <w:sz w:val="24"/>
          <w:szCs w:val="24"/>
        </w:rPr>
        <w:t xml:space="preserve">, </w:t>
      </w:r>
      <w:r>
        <w:rPr>
          <w:rFonts w:ascii="Arial" w:hAnsi="Arial"/>
          <w:b/>
          <w:bCs/>
          <w:sz w:val="24"/>
          <w:szCs w:val="24"/>
        </w:rPr>
        <w:t>China</w:t>
      </w:r>
      <w:r w:rsidR="00151594" w:rsidRPr="00151594">
        <w:rPr>
          <w:rFonts w:ascii="Arial" w:hAnsi="Arial"/>
          <w:b/>
          <w:bCs/>
          <w:sz w:val="24"/>
          <w:szCs w:val="24"/>
        </w:rPr>
        <w:t xml:space="preserve">, </w:t>
      </w:r>
      <w:r>
        <w:rPr>
          <w:rFonts w:ascii="Arial" w:hAnsi="Arial"/>
          <w:b/>
          <w:bCs/>
          <w:sz w:val="24"/>
          <w:szCs w:val="24"/>
        </w:rPr>
        <w:t>9</w:t>
      </w:r>
      <w:r w:rsidR="00151594" w:rsidRPr="00151594">
        <w:rPr>
          <w:rFonts w:ascii="Arial" w:hAnsi="Arial"/>
          <w:b/>
          <w:bCs/>
          <w:sz w:val="24"/>
          <w:szCs w:val="24"/>
        </w:rPr>
        <w:t xml:space="preserve"> – </w:t>
      </w:r>
      <w:r>
        <w:rPr>
          <w:rFonts w:ascii="Arial" w:hAnsi="Arial"/>
          <w:b/>
          <w:bCs/>
          <w:sz w:val="24"/>
          <w:szCs w:val="24"/>
        </w:rPr>
        <w:t>13</w:t>
      </w:r>
      <w:r w:rsidR="00151594" w:rsidRPr="00B64708">
        <w:rPr>
          <w:rFonts w:ascii="Arial" w:hAnsi="Arial"/>
          <w:b/>
          <w:bCs/>
          <w:sz w:val="24"/>
          <w:szCs w:val="24"/>
        </w:rPr>
        <w:t xml:space="preserve"> </w:t>
      </w:r>
      <w:r>
        <w:rPr>
          <w:rFonts w:ascii="Arial" w:hAnsi="Arial"/>
          <w:b/>
          <w:bCs/>
          <w:sz w:val="24"/>
          <w:szCs w:val="24"/>
        </w:rPr>
        <w:t>October</w:t>
      </w:r>
      <w:r w:rsidR="00151594" w:rsidRPr="00151594">
        <w:rPr>
          <w:rFonts w:ascii="Arial" w:hAnsi="Arial"/>
          <w:b/>
          <w:bCs/>
          <w:sz w:val="24"/>
          <w:szCs w:val="24"/>
        </w:rPr>
        <w:t xml:space="preserve"> </w:t>
      </w:r>
      <w:r w:rsidR="005D3212" w:rsidRPr="00B64708">
        <w:rPr>
          <w:rFonts w:ascii="Arial" w:hAnsi="Arial"/>
          <w:b/>
          <w:bCs/>
          <w:sz w:val="24"/>
          <w:szCs w:val="24"/>
        </w:rPr>
        <w:t>2023</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5D3212" w:rsidRPr="00B64708" w14:paraId="129890FA" w14:textId="77777777" w:rsidTr="00A46012">
        <w:tc>
          <w:tcPr>
            <w:tcW w:w="9641" w:type="dxa"/>
            <w:gridSpan w:val="9"/>
            <w:tcBorders>
              <w:top w:val="single" w:sz="4" w:space="0" w:color="auto"/>
              <w:left w:val="single" w:sz="4" w:space="0" w:color="auto"/>
              <w:bottom w:val="nil"/>
              <w:right w:val="single" w:sz="4" w:space="0" w:color="auto"/>
            </w:tcBorders>
            <w:hideMark/>
          </w:tcPr>
          <w:p w14:paraId="630A0617" w14:textId="77777777" w:rsidR="005D3212" w:rsidRPr="00B64708" w:rsidRDefault="005D3212" w:rsidP="00A46012">
            <w:pPr>
              <w:spacing w:after="0"/>
              <w:jc w:val="right"/>
              <w:rPr>
                <w:rFonts w:ascii="Arial" w:hAnsi="Arial"/>
                <w:i/>
                <w:noProof/>
              </w:rPr>
            </w:pPr>
            <w:r w:rsidRPr="00B64708">
              <w:rPr>
                <w:rFonts w:ascii="Arial" w:hAnsi="Arial"/>
                <w:i/>
                <w:noProof/>
                <w:sz w:val="14"/>
              </w:rPr>
              <w:t>CR-Form-v12.2</w:t>
            </w:r>
          </w:p>
        </w:tc>
      </w:tr>
      <w:tr w:rsidR="005D3212" w:rsidRPr="00B64708" w14:paraId="1AAF26E5" w14:textId="77777777" w:rsidTr="00A46012">
        <w:tc>
          <w:tcPr>
            <w:tcW w:w="9641" w:type="dxa"/>
            <w:gridSpan w:val="9"/>
            <w:tcBorders>
              <w:top w:val="nil"/>
              <w:left w:val="single" w:sz="4" w:space="0" w:color="auto"/>
              <w:bottom w:val="nil"/>
              <w:right w:val="single" w:sz="4" w:space="0" w:color="auto"/>
            </w:tcBorders>
            <w:hideMark/>
          </w:tcPr>
          <w:p w14:paraId="01FE7A86" w14:textId="77777777" w:rsidR="005D3212" w:rsidRPr="00B64708" w:rsidRDefault="005D3212" w:rsidP="00A46012">
            <w:pPr>
              <w:spacing w:after="0"/>
              <w:jc w:val="center"/>
              <w:rPr>
                <w:rFonts w:ascii="Arial" w:hAnsi="Arial"/>
                <w:noProof/>
              </w:rPr>
            </w:pPr>
            <w:r w:rsidRPr="00B64708">
              <w:rPr>
                <w:rFonts w:ascii="Arial" w:hAnsi="Arial"/>
                <w:b/>
                <w:noProof/>
                <w:sz w:val="32"/>
              </w:rPr>
              <w:t>CHANGE REQUEST</w:t>
            </w:r>
          </w:p>
        </w:tc>
      </w:tr>
      <w:tr w:rsidR="005D3212" w:rsidRPr="00B64708" w14:paraId="163A06B3" w14:textId="77777777" w:rsidTr="00A46012">
        <w:tc>
          <w:tcPr>
            <w:tcW w:w="9641" w:type="dxa"/>
            <w:gridSpan w:val="9"/>
            <w:tcBorders>
              <w:top w:val="nil"/>
              <w:left w:val="single" w:sz="4" w:space="0" w:color="auto"/>
              <w:bottom w:val="nil"/>
              <w:right w:val="single" w:sz="4" w:space="0" w:color="auto"/>
            </w:tcBorders>
          </w:tcPr>
          <w:p w14:paraId="4C73EC38" w14:textId="77777777" w:rsidR="005D3212" w:rsidRPr="00B64708" w:rsidRDefault="005D3212" w:rsidP="00A46012">
            <w:pPr>
              <w:spacing w:after="0"/>
              <w:rPr>
                <w:rFonts w:ascii="Arial" w:hAnsi="Arial"/>
                <w:noProof/>
                <w:sz w:val="8"/>
                <w:szCs w:val="8"/>
              </w:rPr>
            </w:pPr>
          </w:p>
        </w:tc>
      </w:tr>
      <w:tr w:rsidR="005D3212" w:rsidRPr="00B64708" w14:paraId="3A4C9524" w14:textId="77777777" w:rsidTr="00A46012">
        <w:tc>
          <w:tcPr>
            <w:tcW w:w="142" w:type="dxa"/>
            <w:tcBorders>
              <w:top w:val="nil"/>
              <w:left w:val="single" w:sz="4" w:space="0" w:color="auto"/>
              <w:bottom w:val="nil"/>
              <w:right w:val="nil"/>
            </w:tcBorders>
          </w:tcPr>
          <w:p w14:paraId="4B1FB926" w14:textId="77777777" w:rsidR="005D3212" w:rsidRPr="00B64708" w:rsidRDefault="005D3212" w:rsidP="00A46012">
            <w:pPr>
              <w:spacing w:after="0"/>
              <w:jc w:val="right"/>
              <w:rPr>
                <w:rFonts w:ascii="Arial" w:hAnsi="Arial"/>
                <w:noProof/>
              </w:rPr>
            </w:pPr>
          </w:p>
        </w:tc>
        <w:tc>
          <w:tcPr>
            <w:tcW w:w="1559" w:type="dxa"/>
            <w:shd w:val="pct30" w:color="FFFF00" w:fill="auto"/>
            <w:hideMark/>
          </w:tcPr>
          <w:p w14:paraId="1B0EC285" w14:textId="755B0EE3" w:rsidR="005D3212" w:rsidRPr="00B64708" w:rsidRDefault="005D3212" w:rsidP="00A46012">
            <w:pPr>
              <w:spacing w:after="0"/>
              <w:jc w:val="right"/>
              <w:rPr>
                <w:rFonts w:ascii="Arial" w:hAnsi="Arial"/>
                <w:b/>
                <w:bCs/>
                <w:noProof/>
                <w:sz w:val="28"/>
                <w:szCs w:val="28"/>
              </w:rPr>
            </w:pPr>
            <w:r w:rsidRPr="00B64708">
              <w:rPr>
                <w:rFonts w:ascii="Arial" w:hAnsi="Arial"/>
                <w:b/>
                <w:bCs/>
                <w:sz w:val="28"/>
                <w:szCs w:val="28"/>
              </w:rPr>
              <w:t>38.</w:t>
            </w:r>
            <w:r w:rsidR="00A64E85">
              <w:rPr>
                <w:rFonts w:ascii="Arial" w:hAnsi="Arial"/>
                <w:b/>
                <w:bCs/>
                <w:sz w:val="28"/>
                <w:szCs w:val="28"/>
              </w:rPr>
              <w:t>1</w:t>
            </w:r>
            <w:r w:rsidR="00683BA9">
              <w:rPr>
                <w:rFonts w:ascii="Arial" w:hAnsi="Arial"/>
                <w:b/>
                <w:bCs/>
                <w:sz w:val="28"/>
                <w:szCs w:val="28"/>
              </w:rPr>
              <w:t>41-1</w:t>
            </w:r>
          </w:p>
        </w:tc>
        <w:tc>
          <w:tcPr>
            <w:tcW w:w="709" w:type="dxa"/>
            <w:hideMark/>
          </w:tcPr>
          <w:p w14:paraId="20492862" w14:textId="77777777" w:rsidR="005D3212" w:rsidRPr="00B64708" w:rsidRDefault="005D3212" w:rsidP="00A46012">
            <w:pPr>
              <w:spacing w:after="0"/>
              <w:jc w:val="center"/>
              <w:rPr>
                <w:rFonts w:ascii="Arial" w:hAnsi="Arial"/>
                <w:noProof/>
              </w:rPr>
            </w:pPr>
            <w:r w:rsidRPr="00B64708">
              <w:rPr>
                <w:rFonts w:ascii="Arial" w:hAnsi="Arial"/>
                <w:b/>
                <w:noProof/>
                <w:sz w:val="28"/>
              </w:rPr>
              <w:t>CR</w:t>
            </w:r>
          </w:p>
        </w:tc>
        <w:tc>
          <w:tcPr>
            <w:tcW w:w="1276" w:type="dxa"/>
            <w:shd w:val="pct30" w:color="FFFF00" w:fill="auto"/>
            <w:hideMark/>
          </w:tcPr>
          <w:p w14:paraId="319EF6B1" w14:textId="688A8B9B" w:rsidR="005D3212" w:rsidRPr="00B64708" w:rsidRDefault="00B64708" w:rsidP="00A46012">
            <w:pPr>
              <w:spacing w:after="0"/>
              <w:rPr>
                <w:rFonts w:ascii="Arial" w:hAnsi="Arial"/>
                <w:b/>
                <w:bCs/>
                <w:noProof/>
              </w:rPr>
            </w:pPr>
            <w:r w:rsidRPr="00B64708">
              <w:rPr>
                <w:rFonts w:ascii="Arial" w:hAnsi="Arial"/>
                <w:b/>
                <w:bCs/>
                <w:sz w:val="28"/>
                <w:szCs w:val="28"/>
              </w:rPr>
              <w:t>xxxx</w:t>
            </w:r>
          </w:p>
        </w:tc>
        <w:tc>
          <w:tcPr>
            <w:tcW w:w="709" w:type="dxa"/>
            <w:hideMark/>
          </w:tcPr>
          <w:p w14:paraId="3A6ABBE5" w14:textId="77777777" w:rsidR="005D3212" w:rsidRPr="00B64708" w:rsidRDefault="005D3212" w:rsidP="00A46012">
            <w:pPr>
              <w:tabs>
                <w:tab w:val="right" w:pos="625"/>
              </w:tabs>
              <w:spacing w:after="0"/>
              <w:jc w:val="center"/>
              <w:rPr>
                <w:rFonts w:ascii="Arial" w:hAnsi="Arial"/>
                <w:noProof/>
              </w:rPr>
            </w:pPr>
            <w:r w:rsidRPr="00B64708">
              <w:rPr>
                <w:rFonts w:ascii="Arial" w:hAnsi="Arial"/>
                <w:b/>
                <w:bCs/>
                <w:noProof/>
                <w:sz w:val="28"/>
              </w:rPr>
              <w:t>rev</w:t>
            </w:r>
          </w:p>
        </w:tc>
        <w:tc>
          <w:tcPr>
            <w:tcW w:w="992" w:type="dxa"/>
            <w:shd w:val="pct30" w:color="FFFF00" w:fill="auto"/>
            <w:hideMark/>
          </w:tcPr>
          <w:p w14:paraId="2BB700A2" w14:textId="5FF6B3E7" w:rsidR="005D3212" w:rsidRPr="00B64708" w:rsidRDefault="00DC4823" w:rsidP="00A46012">
            <w:pPr>
              <w:spacing w:after="0"/>
              <w:jc w:val="center"/>
              <w:rPr>
                <w:rFonts w:ascii="Arial" w:hAnsi="Arial"/>
                <w:b/>
                <w:noProof/>
              </w:rPr>
            </w:pPr>
            <w:r>
              <w:rPr>
                <w:rFonts w:ascii="Arial" w:hAnsi="Arial"/>
                <w:b/>
                <w:bCs/>
                <w:sz w:val="28"/>
                <w:szCs w:val="28"/>
              </w:rPr>
              <w:t>1</w:t>
            </w:r>
          </w:p>
        </w:tc>
        <w:tc>
          <w:tcPr>
            <w:tcW w:w="2410" w:type="dxa"/>
            <w:hideMark/>
          </w:tcPr>
          <w:p w14:paraId="26A0026C" w14:textId="77777777" w:rsidR="005D3212" w:rsidRPr="00B64708" w:rsidRDefault="005D3212" w:rsidP="00A46012">
            <w:pPr>
              <w:tabs>
                <w:tab w:val="right" w:pos="1825"/>
              </w:tabs>
              <w:spacing w:after="0"/>
              <w:jc w:val="center"/>
              <w:rPr>
                <w:rFonts w:ascii="Arial" w:hAnsi="Arial"/>
                <w:noProof/>
              </w:rPr>
            </w:pPr>
            <w:r w:rsidRPr="00B64708">
              <w:rPr>
                <w:rFonts w:ascii="Arial" w:hAnsi="Arial"/>
                <w:b/>
                <w:noProof/>
                <w:sz w:val="28"/>
                <w:szCs w:val="28"/>
              </w:rPr>
              <w:t>Current version:</w:t>
            </w:r>
          </w:p>
        </w:tc>
        <w:tc>
          <w:tcPr>
            <w:tcW w:w="1701" w:type="dxa"/>
            <w:shd w:val="pct30" w:color="FFFF00" w:fill="auto"/>
            <w:hideMark/>
          </w:tcPr>
          <w:p w14:paraId="6389AC38" w14:textId="01B5FF2C" w:rsidR="005D3212" w:rsidRPr="00B64708" w:rsidRDefault="005D3212" w:rsidP="00A46012">
            <w:pPr>
              <w:spacing w:after="0"/>
              <w:jc w:val="center"/>
              <w:rPr>
                <w:rFonts w:ascii="Arial" w:hAnsi="Arial"/>
                <w:b/>
                <w:bCs/>
                <w:noProof/>
                <w:sz w:val="28"/>
              </w:rPr>
            </w:pPr>
            <w:r w:rsidRPr="00B64708">
              <w:rPr>
                <w:rFonts w:ascii="Arial" w:hAnsi="Arial"/>
                <w:b/>
                <w:bCs/>
                <w:sz w:val="28"/>
                <w:szCs w:val="28"/>
              </w:rPr>
              <w:t>1</w:t>
            </w:r>
            <w:r w:rsidR="00B64708" w:rsidRPr="00B64708">
              <w:rPr>
                <w:rFonts w:ascii="Arial" w:hAnsi="Arial"/>
                <w:b/>
                <w:bCs/>
                <w:sz w:val="28"/>
                <w:szCs w:val="28"/>
              </w:rPr>
              <w:t>8</w:t>
            </w:r>
            <w:r w:rsidRPr="00B64708">
              <w:rPr>
                <w:rFonts w:ascii="Arial" w:hAnsi="Arial"/>
                <w:b/>
                <w:bCs/>
                <w:sz w:val="28"/>
                <w:szCs w:val="28"/>
              </w:rPr>
              <w:t>.</w:t>
            </w:r>
            <w:r w:rsidR="00A64E85">
              <w:rPr>
                <w:rFonts w:ascii="Arial" w:hAnsi="Arial"/>
                <w:b/>
                <w:bCs/>
                <w:sz w:val="28"/>
                <w:szCs w:val="28"/>
              </w:rPr>
              <w:t>3</w:t>
            </w:r>
            <w:r w:rsidRPr="00B64708">
              <w:rPr>
                <w:rFonts w:ascii="Arial" w:hAnsi="Arial"/>
                <w:b/>
                <w:bCs/>
                <w:sz w:val="28"/>
                <w:szCs w:val="28"/>
              </w:rPr>
              <w:t>.0</w:t>
            </w:r>
          </w:p>
        </w:tc>
        <w:tc>
          <w:tcPr>
            <w:tcW w:w="143" w:type="dxa"/>
            <w:tcBorders>
              <w:top w:val="nil"/>
              <w:left w:val="nil"/>
              <w:bottom w:val="nil"/>
              <w:right w:val="single" w:sz="4" w:space="0" w:color="auto"/>
            </w:tcBorders>
          </w:tcPr>
          <w:p w14:paraId="33A0C905" w14:textId="77777777" w:rsidR="005D3212" w:rsidRPr="00B64708" w:rsidRDefault="005D3212" w:rsidP="00A46012">
            <w:pPr>
              <w:spacing w:after="0"/>
              <w:rPr>
                <w:rFonts w:ascii="Arial" w:hAnsi="Arial"/>
                <w:noProof/>
              </w:rPr>
            </w:pPr>
          </w:p>
        </w:tc>
      </w:tr>
      <w:tr w:rsidR="005D3212" w:rsidRPr="00B64708" w14:paraId="1F889EAB" w14:textId="77777777" w:rsidTr="00A46012">
        <w:tc>
          <w:tcPr>
            <w:tcW w:w="9641" w:type="dxa"/>
            <w:gridSpan w:val="9"/>
            <w:tcBorders>
              <w:top w:val="nil"/>
              <w:left w:val="single" w:sz="4" w:space="0" w:color="auto"/>
              <w:bottom w:val="nil"/>
              <w:right w:val="single" w:sz="4" w:space="0" w:color="auto"/>
            </w:tcBorders>
          </w:tcPr>
          <w:p w14:paraId="27025521" w14:textId="77777777" w:rsidR="005D3212" w:rsidRPr="00B64708" w:rsidRDefault="005D3212" w:rsidP="00A46012">
            <w:pPr>
              <w:spacing w:after="0"/>
              <w:rPr>
                <w:rFonts w:ascii="Arial" w:hAnsi="Arial"/>
                <w:noProof/>
              </w:rPr>
            </w:pPr>
          </w:p>
        </w:tc>
      </w:tr>
      <w:tr w:rsidR="005D3212" w:rsidRPr="00B64708" w14:paraId="2BEC95FE" w14:textId="77777777" w:rsidTr="00A46012">
        <w:tc>
          <w:tcPr>
            <w:tcW w:w="9641" w:type="dxa"/>
            <w:gridSpan w:val="9"/>
            <w:tcBorders>
              <w:top w:val="single" w:sz="4" w:space="0" w:color="auto"/>
              <w:left w:val="nil"/>
              <w:bottom w:val="nil"/>
              <w:right w:val="nil"/>
            </w:tcBorders>
            <w:hideMark/>
          </w:tcPr>
          <w:p w14:paraId="573BCB21" w14:textId="77777777" w:rsidR="005D3212" w:rsidRPr="00B64708" w:rsidRDefault="005D3212" w:rsidP="00A46012">
            <w:pPr>
              <w:spacing w:after="0"/>
              <w:jc w:val="center"/>
              <w:rPr>
                <w:rFonts w:ascii="Arial" w:hAnsi="Arial" w:cs="Arial"/>
                <w:i/>
                <w:noProof/>
              </w:rPr>
            </w:pPr>
            <w:r w:rsidRPr="00B64708">
              <w:rPr>
                <w:rFonts w:ascii="Arial" w:hAnsi="Arial" w:cs="Arial"/>
                <w:i/>
                <w:noProof/>
              </w:rPr>
              <w:t xml:space="preserve">For </w:t>
            </w:r>
            <w:hyperlink r:id="rId9" w:anchor="_blank" w:history="1">
              <w:r w:rsidRPr="00B64708">
                <w:rPr>
                  <w:rFonts w:ascii="Arial" w:hAnsi="Arial" w:cs="Arial"/>
                  <w:b/>
                  <w:i/>
                  <w:noProof/>
                  <w:color w:val="FF0000"/>
                  <w:u w:val="single"/>
                </w:rPr>
                <w:t>HELP</w:t>
              </w:r>
            </w:hyperlink>
            <w:r w:rsidRPr="00B64708">
              <w:rPr>
                <w:rFonts w:ascii="Arial" w:hAnsi="Arial" w:cs="Arial"/>
                <w:b/>
                <w:i/>
                <w:noProof/>
                <w:color w:val="FF0000"/>
              </w:rPr>
              <w:t xml:space="preserve"> </w:t>
            </w:r>
            <w:r w:rsidRPr="00B64708">
              <w:rPr>
                <w:rFonts w:ascii="Arial" w:hAnsi="Arial" w:cs="Arial"/>
                <w:i/>
                <w:noProof/>
              </w:rPr>
              <w:t xml:space="preserve">on using this form: comprehensive instructions can be found at </w:t>
            </w:r>
            <w:r w:rsidRPr="00B64708">
              <w:rPr>
                <w:rFonts w:ascii="Arial" w:hAnsi="Arial" w:cs="Arial"/>
                <w:i/>
                <w:noProof/>
              </w:rPr>
              <w:br/>
            </w:r>
            <w:hyperlink r:id="rId10" w:history="1">
              <w:r w:rsidRPr="00B64708">
                <w:rPr>
                  <w:rFonts w:ascii="Arial" w:hAnsi="Arial" w:cs="Arial"/>
                  <w:i/>
                  <w:noProof/>
                  <w:color w:val="0000FF"/>
                  <w:u w:val="single"/>
                </w:rPr>
                <w:t>http://www.3gpp.org/Change-Requests</w:t>
              </w:r>
            </w:hyperlink>
            <w:r w:rsidRPr="00B64708">
              <w:rPr>
                <w:rFonts w:ascii="Arial" w:hAnsi="Arial" w:cs="Arial"/>
                <w:i/>
                <w:noProof/>
              </w:rPr>
              <w:t>.</w:t>
            </w:r>
          </w:p>
        </w:tc>
      </w:tr>
      <w:tr w:rsidR="005D3212" w:rsidRPr="00B64708" w14:paraId="5C33B309" w14:textId="77777777" w:rsidTr="00A46012">
        <w:tc>
          <w:tcPr>
            <w:tcW w:w="9641" w:type="dxa"/>
            <w:gridSpan w:val="9"/>
          </w:tcPr>
          <w:p w14:paraId="2E43056B" w14:textId="77777777" w:rsidR="005D3212" w:rsidRPr="00B64708" w:rsidRDefault="005D3212" w:rsidP="00A46012">
            <w:pPr>
              <w:spacing w:after="0"/>
              <w:rPr>
                <w:rFonts w:ascii="Arial" w:hAnsi="Arial"/>
                <w:noProof/>
                <w:sz w:val="8"/>
                <w:szCs w:val="8"/>
              </w:rPr>
            </w:pPr>
          </w:p>
        </w:tc>
      </w:tr>
    </w:tbl>
    <w:p w14:paraId="46683FF4" w14:textId="77777777" w:rsidR="005D3212" w:rsidRPr="00B64708" w:rsidRDefault="005D3212" w:rsidP="005D321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5D3212" w:rsidRPr="00B64708" w14:paraId="1B6CC1D3" w14:textId="77777777" w:rsidTr="00A46012">
        <w:tc>
          <w:tcPr>
            <w:tcW w:w="2835" w:type="dxa"/>
            <w:hideMark/>
          </w:tcPr>
          <w:p w14:paraId="286A4BC2" w14:textId="77777777" w:rsidR="005D3212" w:rsidRPr="00B64708" w:rsidRDefault="005D3212" w:rsidP="00A46012">
            <w:pPr>
              <w:tabs>
                <w:tab w:val="right" w:pos="2751"/>
              </w:tabs>
              <w:spacing w:after="0"/>
              <w:rPr>
                <w:rFonts w:ascii="Arial" w:hAnsi="Arial"/>
                <w:b/>
                <w:i/>
                <w:noProof/>
              </w:rPr>
            </w:pPr>
            <w:r w:rsidRPr="00B64708">
              <w:rPr>
                <w:rFonts w:ascii="Arial" w:hAnsi="Arial"/>
                <w:b/>
                <w:i/>
                <w:noProof/>
              </w:rPr>
              <w:t>Proposed change affects:</w:t>
            </w:r>
          </w:p>
        </w:tc>
        <w:tc>
          <w:tcPr>
            <w:tcW w:w="1418" w:type="dxa"/>
            <w:hideMark/>
          </w:tcPr>
          <w:p w14:paraId="10E91C55" w14:textId="77777777" w:rsidR="005D3212" w:rsidRPr="00B64708" w:rsidRDefault="005D3212" w:rsidP="00A46012">
            <w:pPr>
              <w:spacing w:after="0"/>
              <w:jc w:val="right"/>
              <w:rPr>
                <w:rFonts w:ascii="Arial" w:hAnsi="Arial"/>
                <w:noProof/>
              </w:rPr>
            </w:pPr>
            <w:r w:rsidRPr="00B64708">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F0ADF6" w14:textId="77777777" w:rsidR="005D3212" w:rsidRPr="00B64708" w:rsidRDefault="005D3212" w:rsidP="00A46012">
            <w:pPr>
              <w:spacing w:after="0"/>
              <w:jc w:val="center"/>
              <w:rPr>
                <w:rFonts w:ascii="Arial" w:hAnsi="Arial"/>
                <w:b/>
                <w:caps/>
                <w:noProof/>
              </w:rPr>
            </w:pPr>
          </w:p>
        </w:tc>
        <w:tc>
          <w:tcPr>
            <w:tcW w:w="709" w:type="dxa"/>
            <w:tcBorders>
              <w:top w:val="nil"/>
              <w:left w:val="single" w:sz="4" w:space="0" w:color="auto"/>
              <w:bottom w:val="nil"/>
              <w:right w:val="nil"/>
            </w:tcBorders>
            <w:hideMark/>
          </w:tcPr>
          <w:p w14:paraId="014EA258" w14:textId="77777777" w:rsidR="005D3212" w:rsidRPr="00B64708" w:rsidRDefault="005D3212" w:rsidP="00A46012">
            <w:pPr>
              <w:spacing w:after="0"/>
              <w:jc w:val="right"/>
              <w:rPr>
                <w:rFonts w:ascii="Arial" w:hAnsi="Arial"/>
                <w:noProof/>
                <w:u w:val="single"/>
              </w:rPr>
            </w:pPr>
            <w:r w:rsidRPr="00B64708">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0B6B3A1" w14:textId="5B370857" w:rsidR="005D3212" w:rsidRPr="00B64708" w:rsidRDefault="005D3212" w:rsidP="00A46012">
            <w:pPr>
              <w:spacing w:after="0"/>
              <w:jc w:val="center"/>
              <w:rPr>
                <w:rFonts w:ascii="Arial" w:hAnsi="Arial"/>
                <w:b/>
                <w:caps/>
                <w:noProof/>
              </w:rPr>
            </w:pPr>
          </w:p>
        </w:tc>
        <w:tc>
          <w:tcPr>
            <w:tcW w:w="2126" w:type="dxa"/>
            <w:hideMark/>
          </w:tcPr>
          <w:p w14:paraId="3C160108" w14:textId="77777777" w:rsidR="005D3212" w:rsidRPr="00B64708" w:rsidRDefault="005D3212" w:rsidP="00A46012">
            <w:pPr>
              <w:spacing w:after="0"/>
              <w:jc w:val="right"/>
              <w:rPr>
                <w:rFonts w:ascii="Arial" w:hAnsi="Arial"/>
                <w:noProof/>
                <w:u w:val="single"/>
              </w:rPr>
            </w:pPr>
            <w:r w:rsidRPr="00B64708">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332512B" w14:textId="7A4371E9" w:rsidR="005D3212" w:rsidRPr="00B64708" w:rsidRDefault="00A64E85" w:rsidP="00A46012">
            <w:pPr>
              <w:spacing w:after="0"/>
              <w:jc w:val="center"/>
              <w:rPr>
                <w:rFonts w:ascii="Arial" w:hAnsi="Arial"/>
                <w:b/>
                <w:caps/>
                <w:noProof/>
              </w:rPr>
            </w:pPr>
            <w:r w:rsidRPr="00B64708">
              <w:rPr>
                <w:rFonts w:ascii="Arial" w:hAnsi="Arial"/>
                <w:b/>
                <w:caps/>
                <w:noProof/>
              </w:rPr>
              <w:t>X</w:t>
            </w:r>
          </w:p>
        </w:tc>
        <w:tc>
          <w:tcPr>
            <w:tcW w:w="1418" w:type="dxa"/>
            <w:hideMark/>
          </w:tcPr>
          <w:p w14:paraId="2C60C07B" w14:textId="77777777" w:rsidR="005D3212" w:rsidRPr="00B64708" w:rsidRDefault="005D3212" w:rsidP="00A46012">
            <w:pPr>
              <w:spacing w:after="0"/>
              <w:jc w:val="right"/>
              <w:rPr>
                <w:rFonts w:ascii="Arial" w:hAnsi="Arial"/>
                <w:noProof/>
              </w:rPr>
            </w:pPr>
            <w:r w:rsidRPr="00B64708">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C4EAB4" w14:textId="77777777" w:rsidR="005D3212" w:rsidRPr="00B64708" w:rsidRDefault="005D3212" w:rsidP="00A46012">
            <w:pPr>
              <w:spacing w:after="0"/>
              <w:jc w:val="center"/>
              <w:rPr>
                <w:rFonts w:ascii="Arial" w:hAnsi="Arial"/>
                <w:b/>
                <w:bCs/>
                <w:caps/>
                <w:noProof/>
              </w:rPr>
            </w:pPr>
          </w:p>
        </w:tc>
      </w:tr>
    </w:tbl>
    <w:p w14:paraId="36548B9A" w14:textId="77777777" w:rsidR="005D3212" w:rsidRPr="00B64708" w:rsidRDefault="005D3212" w:rsidP="005D321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5D3212" w:rsidRPr="00B64708" w14:paraId="134F593D" w14:textId="77777777" w:rsidTr="00A46012">
        <w:tc>
          <w:tcPr>
            <w:tcW w:w="9640" w:type="dxa"/>
            <w:gridSpan w:val="11"/>
          </w:tcPr>
          <w:p w14:paraId="647C6584" w14:textId="77777777" w:rsidR="005D3212" w:rsidRPr="00B64708" w:rsidRDefault="005D3212" w:rsidP="00A46012">
            <w:pPr>
              <w:spacing w:after="0"/>
              <w:rPr>
                <w:rFonts w:ascii="Arial" w:hAnsi="Arial"/>
                <w:noProof/>
                <w:sz w:val="8"/>
                <w:szCs w:val="8"/>
              </w:rPr>
            </w:pPr>
          </w:p>
        </w:tc>
      </w:tr>
      <w:tr w:rsidR="005D3212" w:rsidRPr="00B64708" w14:paraId="0C5C6302" w14:textId="77777777" w:rsidTr="00A46012">
        <w:tc>
          <w:tcPr>
            <w:tcW w:w="1843" w:type="dxa"/>
            <w:tcBorders>
              <w:top w:val="single" w:sz="4" w:space="0" w:color="auto"/>
              <w:left w:val="single" w:sz="4" w:space="0" w:color="auto"/>
              <w:bottom w:val="nil"/>
              <w:right w:val="nil"/>
            </w:tcBorders>
            <w:hideMark/>
          </w:tcPr>
          <w:p w14:paraId="661F3C4B" w14:textId="77777777" w:rsidR="005D3212" w:rsidRPr="00B64708" w:rsidRDefault="005D3212" w:rsidP="00A46012">
            <w:pPr>
              <w:tabs>
                <w:tab w:val="right" w:pos="1759"/>
              </w:tabs>
              <w:spacing w:after="0"/>
              <w:rPr>
                <w:rFonts w:ascii="Arial" w:hAnsi="Arial"/>
                <w:b/>
                <w:i/>
                <w:noProof/>
              </w:rPr>
            </w:pPr>
            <w:r w:rsidRPr="00B64708">
              <w:rPr>
                <w:rFonts w:ascii="Arial" w:hAnsi="Arial"/>
                <w:b/>
                <w:i/>
                <w:noProof/>
              </w:rPr>
              <w:t>Title:</w:t>
            </w:r>
            <w:r w:rsidRPr="00B64708">
              <w:rPr>
                <w:rFonts w:ascii="Arial" w:hAnsi="Arial"/>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5758FFDB" w14:textId="3159B61E" w:rsidR="005D3212" w:rsidRPr="00B64708" w:rsidRDefault="003A19DE" w:rsidP="00A46012">
            <w:pPr>
              <w:spacing w:after="0"/>
              <w:ind w:left="100"/>
              <w:rPr>
                <w:rFonts w:ascii="Arial" w:hAnsi="Arial"/>
                <w:noProof/>
              </w:rPr>
            </w:pPr>
            <w:r w:rsidRPr="003A19DE">
              <w:rPr>
                <w:rFonts w:ascii="Arial" w:hAnsi="Arial"/>
              </w:rPr>
              <w:t>Draft CR to TS 38.1</w:t>
            </w:r>
            <w:r w:rsidR="00683BA9">
              <w:rPr>
                <w:rFonts w:ascii="Arial" w:hAnsi="Arial"/>
              </w:rPr>
              <w:t>41-1</w:t>
            </w:r>
            <w:r w:rsidRPr="003A19DE">
              <w:rPr>
                <w:rFonts w:ascii="Arial" w:hAnsi="Arial"/>
              </w:rPr>
              <w:t xml:space="preserve"> on introduction NR bands n31 and n72</w:t>
            </w:r>
          </w:p>
        </w:tc>
      </w:tr>
      <w:tr w:rsidR="005D3212" w:rsidRPr="00B64708" w14:paraId="22469B5B" w14:textId="77777777" w:rsidTr="00A46012">
        <w:tc>
          <w:tcPr>
            <w:tcW w:w="1843" w:type="dxa"/>
            <w:tcBorders>
              <w:top w:val="nil"/>
              <w:left w:val="single" w:sz="4" w:space="0" w:color="auto"/>
              <w:bottom w:val="nil"/>
              <w:right w:val="nil"/>
            </w:tcBorders>
          </w:tcPr>
          <w:p w14:paraId="4F4EED29" w14:textId="77777777" w:rsidR="005D3212" w:rsidRPr="00B64708" w:rsidRDefault="005D3212" w:rsidP="00A46012">
            <w:pPr>
              <w:spacing w:after="0"/>
              <w:rPr>
                <w:rFonts w:ascii="Arial" w:hAnsi="Arial"/>
                <w:b/>
                <w:i/>
                <w:noProof/>
                <w:sz w:val="8"/>
                <w:szCs w:val="8"/>
              </w:rPr>
            </w:pPr>
          </w:p>
        </w:tc>
        <w:tc>
          <w:tcPr>
            <w:tcW w:w="7797" w:type="dxa"/>
            <w:gridSpan w:val="10"/>
            <w:tcBorders>
              <w:top w:val="nil"/>
              <w:left w:val="nil"/>
              <w:bottom w:val="nil"/>
              <w:right w:val="single" w:sz="4" w:space="0" w:color="auto"/>
            </w:tcBorders>
          </w:tcPr>
          <w:p w14:paraId="21ED28E5" w14:textId="77777777" w:rsidR="005D3212" w:rsidRPr="00B64708" w:rsidRDefault="005D3212" w:rsidP="00A46012">
            <w:pPr>
              <w:spacing w:after="0"/>
              <w:rPr>
                <w:rFonts w:ascii="Arial" w:hAnsi="Arial"/>
                <w:noProof/>
                <w:sz w:val="8"/>
                <w:szCs w:val="8"/>
              </w:rPr>
            </w:pPr>
          </w:p>
        </w:tc>
      </w:tr>
      <w:tr w:rsidR="005D3212" w:rsidRPr="00B64708" w14:paraId="1AD1FAAF" w14:textId="77777777" w:rsidTr="00A46012">
        <w:tc>
          <w:tcPr>
            <w:tcW w:w="1843" w:type="dxa"/>
            <w:tcBorders>
              <w:top w:val="nil"/>
              <w:left w:val="single" w:sz="4" w:space="0" w:color="auto"/>
              <w:bottom w:val="nil"/>
              <w:right w:val="nil"/>
            </w:tcBorders>
            <w:hideMark/>
          </w:tcPr>
          <w:p w14:paraId="09C2B473" w14:textId="77777777" w:rsidR="005D3212" w:rsidRPr="00B64708" w:rsidRDefault="005D3212" w:rsidP="00A46012">
            <w:pPr>
              <w:tabs>
                <w:tab w:val="right" w:pos="1759"/>
              </w:tabs>
              <w:spacing w:after="0"/>
              <w:rPr>
                <w:rFonts w:ascii="Arial" w:hAnsi="Arial"/>
                <w:b/>
                <w:i/>
                <w:noProof/>
              </w:rPr>
            </w:pPr>
            <w:r w:rsidRPr="00B64708">
              <w:rPr>
                <w:rFonts w:ascii="Arial" w:hAnsi="Arial"/>
                <w:b/>
                <w:i/>
                <w:noProof/>
              </w:rPr>
              <w:t>Source to WG:</w:t>
            </w:r>
          </w:p>
        </w:tc>
        <w:tc>
          <w:tcPr>
            <w:tcW w:w="7797" w:type="dxa"/>
            <w:gridSpan w:val="10"/>
            <w:tcBorders>
              <w:top w:val="nil"/>
              <w:left w:val="nil"/>
              <w:bottom w:val="nil"/>
              <w:right w:val="single" w:sz="4" w:space="0" w:color="auto"/>
            </w:tcBorders>
            <w:shd w:val="pct30" w:color="FFFF00" w:fill="auto"/>
            <w:hideMark/>
          </w:tcPr>
          <w:p w14:paraId="0D9150B5" w14:textId="57FAAC99" w:rsidR="005D3212" w:rsidRPr="00B64708" w:rsidRDefault="005D3212" w:rsidP="00A46012">
            <w:pPr>
              <w:spacing w:after="0"/>
              <w:ind w:left="100"/>
              <w:rPr>
                <w:rFonts w:ascii="Arial" w:hAnsi="Arial"/>
                <w:noProof/>
              </w:rPr>
            </w:pPr>
            <w:r w:rsidRPr="00B64708">
              <w:rPr>
                <w:rFonts w:ascii="Arial" w:hAnsi="Arial"/>
              </w:rPr>
              <w:t>Nokia, Nokia Shanghai Bell</w:t>
            </w:r>
            <w:r w:rsidR="00DC4823">
              <w:rPr>
                <w:rFonts w:ascii="Arial" w:hAnsi="Arial"/>
              </w:rPr>
              <w:t>, ZTE Corporation</w:t>
            </w:r>
          </w:p>
        </w:tc>
      </w:tr>
      <w:tr w:rsidR="005D3212" w:rsidRPr="00B64708" w14:paraId="6BBBD337" w14:textId="77777777" w:rsidTr="00A46012">
        <w:tc>
          <w:tcPr>
            <w:tcW w:w="1843" w:type="dxa"/>
            <w:tcBorders>
              <w:top w:val="nil"/>
              <w:left w:val="single" w:sz="4" w:space="0" w:color="auto"/>
              <w:bottom w:val="nil"/>
              <w:right w:val="nil"/>
            </w:tcBorders>
            <w:hideMark/>
          </w:tcPr>
          <w:p w14:paraId="048AD7A1" w14:textId="77777777" w:rsidR="005D3212" w:rsidRPr="00B64708" w:rsidRDefault="005D3212" w:rsidP="00A46012">
            <w:pPr>
              <w:tabs>
                <w:tab w:val="right" w:pos="1759"/>
              </w:tabs>
              <w:spacing w:after="0"/>
              <w:rPr>
                <w:rFonts w:ascii="Arial" w:hAnsi="Arial"/>
                <w:b/>
                <w:i/>
                <w:noProof/>
              </w:rPr>
            </w:pPr>
            <w:r w:rsidRPr="00B64708">
              <w:rPr>
                <w:rFonts w:ascii="Arial" w:hAnsi="Arial"/>
                <w:b/>
                <w:i/>
                <w:noProof/>
              </w:rPr>
              <w:t>Source to TSG:</w:t>
            </w:r>
          </w:p>
        </w:tc>
        <w:tc>
          <w:tcPr>
            <w:tcW w:w="7797" w:type="dxa"/>
            <w:gridSpan w:val="10"/>
            <w:tcBorders>
              <w:top w:val="nil"/>
              <w:left w:val="nil"/>
              <w:bottom w:val="nil"/>
              <w:right w:val="single" w:sz="4" w:space="0" w:color="auto"/>
            </w:tcBorders>
            <w:shd w:val="pct30" w:color="FFFF00" w:fill="auto"/>
            <w:hideMark/>
          </w:tcPr>
          <w:p w14:paraId="5D7EFCF9" w14:textId="77777777" w:rsidR="005D3212" w:rsidRPr="00B64708" w:rsidRDefault="005D3212" w:rsidP="00A46012">
            <w:pPr>
              <w:spacing w:after="0"/>
              <w:ind w:left="100"/>
              <w:rPr>
                <w:rFonts w:ascii="Arial" w:hAnsi="Arial"/>
                <w:noProof/>
              </w:rPr>
            </w:pPr>
            <w:r w:rsidRPr="00B64708">
              <w:rPr>
                <w:rFonts w:ascii="Arial" w:hAnsi="Arial"/>
              </w:rPr>
              <w:t>R4</w:t>
            </w:r>
          </w:p>
        </w:tc>
      </w:tr>
      <w:tr w:rsidR="005D3212" w:rsidRPr="00B64708" w14:paraId="60F8195A" w14:textId="77777777" w:rsidTr="00A46012">
        <w:tc>
          <w:tcPr>
            <w:tcW w:w="1843" w:type="dxa"/>
            <w:tcBorders>
              <w:top w:val="nil"/>
              <w:left w:val="single" w:sz="4" w:space="0" w:color="auto"/>
              <w:bottom w:val="nil"/>
              <w:right w:val="nil"/>
            </w:tcBorders>
          </w:tcPr>
          <w:p w14:paraId="1FA2E15D" w14:textId="77777777" w:rsidR="005D3212" w:rsidRPr="00B64708" w:rsidRDefault="005D3212" w:rsidP="00A46012">
            <w:pPr>
              <w:spacing w:after="0"/>
              <w:rPr>
                <w:rFonts w:ascii="Arial" w:hAnsi="Arial"/>
                <w:b/>
                <w:i/>
                <w:noProof/>
                <w:sz w:val="8"/>
                <w:szCs w:val="8"/>
              </w:rPr>
            </w:pPr>
          </w:p>
        </w:tc>
        <w:tc>
          <w:tcPr>
            <w:tcW w:w="7797" w:type="dxa"/>
            <w:gridSpan w:val="10"/>
            <w:tcBorders>
              <w:top w:val="nil"/>
              <w:left w:val="nil"/>
              <w:bottom w:val="nil"/>
              <w:right w:val="single" w:sz="4" w:space="0" w:color="auto"/>
            </w:tcBorders>
          </w:tcPr>
          <w:p w14:paraId="46AC7457" w14:textId="77777777" w:rsidR="005D3212" w:rsidRPr="00B64708" w:rsidRDefault="005D3212" w:rsidP="00A46012">
            <w:pPr>
              <w:spacing w:after="0"/>
              <w:rPr>
                <w:rFonts w:ascii="Arial" w:hAnsi="Arial"/>
                <w:noProof/>
                <w:sz w:val="8"/>
                <w:szCs w:val="8"/>
              </w:rPr>
            </w:pPr>
          </w:p>
        </w:tc>
      </w:tr>
      <w:tr w:rsidR="005D3212" w:rsidRPr="00B64708" w14:paraId="48B1C74B" w14:textId="77777777" w:rsidTr="00A46012">
        <w:tc>
          <w:tcPr>
            <w:tcW w:w="1843" w:type="dxa"/>
            <w:tcBorders>
              <w:top w:val="nil"/>
              <w:left w:val="single" w:sz="4" w:space="0" w:color="auto"/>
              <w:bottom w:val="nil"/>
              <w:right w:val="nil"/>
            </w:tcBorders>
            <w:hideMark/>
          </w:tcPr>
          <w:p w14:paraId="28F1732E" w14:textId="77777777" w:rsidR="005D3212" w:rsidRPr="00B64708" w:rsidRDefault="005D3212" w:rsidP="00A46012">
            <w:pPr>
              <w:tabs>
                <w:tab w:val="right" w:pos="1759"/>
              </w:tabs>
              <w:spacing w:after="0"/>
              <w:rPr>
                <w:rFonts w:ascii="Arial" w:hAnsi="Arial"/>
                <w:b/>
                <w:i/>
                <w:noProof/>
              </w:rPr>
            </w:pPr>
            <w:r w:rsidRPr="00B64708">
              <w:rPr>
                <w:rFonts w:ascii="Arial" w:hAnsi="Arial"/>
                <w:b/>
                <w:i/>
                <w:noProof/>
              </w:rPr>
              <w:t>Work item code:</w:t>
            </w:r>
          </w:p>
        </w:tc>
        <w:tc>
          <w:tcPr>
            <w:tcW w:w="3686" w:type="dxa"/>
            <w:gridSpan w:val="5"/>
            <w:shd w:val="pct30" w:color="FFFF00" w:fill="auto"/>
            <w:hideMark/>
          </w:tcPr>
          <w:p w14:paraId="51DC6B40" w14:textId="70A3FE1F" w:rsidR="005D3212" w:rsidRPr="00B64708" w:rsidRDefault="00C81D57" w:rsidP="00A46012">
            <w:pPr>
              <w:spacing w:after="0"/>
              <w:ind w:left="100"/>
              <w:rPr>
                <w:rFonts w:ascii="Arial" w:hAnsi="Arial"/>
                <w:noProof/>
              </w:rPr>
            </w:pPr>
            <w:r w:rsidRPr="00C81D57">
              <w:rPr>
                <w:rFonts w:ascii="Arial" w:hAnsi="Arial"/>
              </w:rPr>
              <w:t>NR_bands_n31_n72-</w:t>
            </w:r>
            <w:r w:rsidR="000B31C6">
              <w:rPr>
                <w:rFonts w:ascii="Arial" w:hAnsi="Arial"/>
              </w:rPr>
              <w:t>Perf</w:t>
            </w:r>
          </w:p>
        </w:tc>
        <w:tc>
          <w:tcPr>
            <w:tcW w:w="567" w:type="dxa"/>
          </w:tcPr>
          <w:p w14:paraId="100B514B" w14:textId="77777777" w:rsidR="005D3212" w:rsidRPr="00B64708" w:rsidRDefault="005D3212" w:rsidP="00A46012">
            <w:pPr>
              <w:spacing w:after="0"/>
              <w:ind w:right="100"/>
              <w:rPr>
                <w:rFonts w:ascii="Arial" w:hAnsi="Arial"/>
                <w:noProof/>
              </w:rPr>
            </w:pPr>
          </w:p>
        </w:tc>
        <w:tc>
          <w:tcPr>
            <w:tcW w:w="1417" w:type="dxa"/>
            <w:gridSpan w:val="3"/>
            <w:hideMark/>
          </w:tcPr>
          <w:p w14:paraId="1D3A51F6" w14:textId="77777777" w:rsidR="005D3212" w:rsidRPr="00B64708" w:rsidRDefault="005D3212" w:rsidP="00A46012">
            <w:pPr>
              <w:spacing w:after="0"/>
              <w:jc w:val="right"/>
              <w:rPr>
                <w:rFonts w:ascii="Arial" w:hAnsi="Arial"/>
                <w:noProof/>
              </w:rPr>
            </w:pPr>
            <w:r w:rsidRPr="00B64708">
              <w:rPr>
                <w:rFonts w:ascii="Arial" w:hAnsi="Arial"/>
                <w:b/>
                <w:i/>
                <w:noProof/>
              </w:rPr>
              <w:t>Date:</w:t>
            </w:r>
          </w:p>
        </w:tc>
        <w:tc>
          <w:tcPr>
            <w:tcW w:w="2127" w:type="dxa"/>
            <w:tcBorders>
              <w:top w:val="nil"/>
              <w:left w:val="nil"/>
              <w:bottom w:val="nil"/>
              <w:right w:val="single" w:sz="4" w:space="0" w:color="auto"/>
            </w:tcBorders>
            <w:shd w:val="pct30" w:color="FFFF00" w:fill="auto"/>
            <w:hideMark/>
          </w:tcPr>
          <w:p w14:paraId="6167082E" w14:textId="145FD852" w:rsidR="005D3212" w:rsidRPr="00B64708" w:rsidRDefault="005D3212" w:rsidP="00A46012">
            <w:pPr>
              <w:spacing w:after="0"/>
              <w:ind w:left="100"/>
              <w:rPr>
                <w:rFonts w:ascii="Arial" w:hAnsi="Arial"/>
                <w:noProof/>
              </w:rPr>
            </w:pPr>
            <w:r w:rsidRPr="00B64708">
              <w:rPr>
                <w:rFonts w:ascii="Arial" w:hAnsi="Arial"/>
              </w:rPr>
              <w:t>2023-0</w:t>
            </w:r>
            <w:r w:rsidR="003E619E">
              <w:rPr>
                <w:rFonts w:ascii="Arial" w:hAnsi="Arial"/>
              </w:rPr>
              <w:t>9</w:t>
            </w:r>
            <w:r w:rsidRPr="00B64708">
              <w:rPr>
                <w:rFonts w:ascii="Arial" w:hAnsi="Arial"/>
              </w:rPr>
              <w:t>-</w:t>
            </w:r>
            <w:r w:rsidR="003E619E">
              <w:rPr>
                <w:rFonts w:ascii="Arial" w:hAnsi="Arial"/>
              </w:rPr>
              <w:t>27</w:t>
            </w:r>
          </w:p>
        </w:tc>
      </w:tr>
      <w:tr w:rsidR="005D3212" w:rsidRPr="00B64708" w14:paraId="1A2BDF84" w14:textId="77777777" w:rsidTr="00A46012">
        <w:tc>
          <w:tcPr>
            <w:tcW w:w="1843" w:type="dxa"/>
            <w:tcBorders>
              <w:top w:val="nil"/>
              <w:left w:val="single" w:sz="4" w:space="0" w:color="auto"/>
              <w:bottom w:val="nil"/>
              <w:right w:val="nil"/>
            </w:tcBorders>
          </w:tcPr>
          <w:p w14:paraId="67376861" w14:textId="77777777" w:rsidR="005D3212" w:rsidRPr="00B64708" w:rsidRDefault="005D3212" w:rsidP="00A46012">
            <w:pPr>
              <w:spacing w:after="0"/>
              <w:rPr>
                <w:rFonts w:ascii="Arial" w:hAnsi="Arial"/>
                <w:b/>
                <w:i/>
                <w:noProof/>
                <w:sz w:val="8"/>
                <w:szCs w:val="8"/>
              </w:rPr>
            </w:pPr>
          </w:p>
        </w:tc>
        <w:tc>
          <w:tcPr>
            <w:tcW w:w="1986" w:type="dxa"/>
            <w:gridSpan w:val="4"/>
          </w:tcPr>
          <w:p w14:paraId="53AC2CCD" w14:textId="77777777" w:rsidR="005D3212" w:rsidRPr="00B64708" w:rsidRDefault="005D3212" w:rsidP="00A46012">
            <w:pPr>
              <w:spacing w:after="0"/>
              <w:rPr>
                <w:rFonts w:ascii="Arial" w:hAnsi="Arial"/>
                <w:noProof/>
                <w:sz w:val="8"/>
                <w:szCs w:val="8"/>
              </w:rPr>
            </w:pPr>
          </w:p>
        </w:tc>
        <w:tc>
          <w:tcPr>
            <w:tcW w:w="2267" w:type="dxa"/>
            <w:gridSpan w:val="2"/>
          </w:tcPr>
          <w:p w14:paraId="0F3F8CF7" w14:textId="77777777" w:rsidR="005D3212" w:rsidRPr="00B64708" w:rsidRDefault="005D3212" w:rsidP="00A46012">
            <w:pPr>
              <w:spacing w:after="0"/>
              <w:rPr>
                <w:rFonts w:ascii="Arial" w:hAnsi="Arial"/>
                <w:noProof/>
                <w:sz w:val="8"/>
                <w:szCs w:val="8"/>
              </w:rPr>
            </w:pPr>
          </w:p>
        </w:tc>
        <w:tc>
          <w:tcPr>
            <w:tcW w:w="1417" w:type="dxa"/>
            <w:gridSpan w:val="3"/>
          </w:tcPr>
          <w:p w14:paraId="140FA711" w14:textId="77777777" w:rsidR="005D3212" w:rsidRPr="00B64708" w:rsidRDefault="005D3212" w:rsidP="00A46012">
            <w:pPr>
              <w:spacing w:after="0"/>
              <w:rPr>
                <w:rFonts w:ascii="Arial" w:hAnsi="Arial"/>
                <w:noProof/>
                <w:sz w:val="8"/>
                <w:szCs w:val="8"/>
              </w:rPr>
            </w:pPr>
          </w:p>
        </w:tc>
        <w:tc>
          <w:tcPr>
            <w:tcW w:w="2127" w:type="dxa"/>
            <w:tcBorders>
              <w:top w:val="nil"/>
              <w:left w:val="nil"/>
              <w:bottom w:val="nil"/>
              <w:right w:val="single" w:sz="4" w:space="0" w:color="auto"/>
            </w:tcBorders>
          </w:tcPr>
          <w:p w14:paraId="3788E7A8" w14:textId="77777777" w:rsidR="005D3212" w:rsidRPr="00B64708" w:rsidRDefault="005D3212" w:rsidP="00A46012">
            <w:pPr>
              <w:spacing w:after="0"/>
              <w:rPr>
                <w:rFonts w:ascii="Arial" w:hAnsi="Arial"/>
                <w:noProof/>
                <w:sz w:val="8"/>
                <w:szCs w:val="8"/>
              </w:rPr>
            </w:pPr>
          </w:p>
        </w:tc>
      </w:tr>
      <w:tr w:rsidR="005D3212" w:rsidRPr="00B64708" w14:paraId="00A1F12F" w14:textId="77777777" w:rsidTr="00A46012">
        <w:trPr>
          <w:cantSplit/>
        </w:trPr>
        <w:tc>
          <w:tcPr>
            <w:tcW w:w="1843" w:type="dxa"/>
            <w:tcBorders>
              <w:top w:val="nil"/>
              <w:left w:val="single" w:sz="4" w:space="0" w:color="auto"/>
              <w:bottom w:val="nil"/>
              <w:right w:val="nil"/>
            </w:tcBorders>
            <w:hideMark/>
          </w:tcPr>
          <w:p w14:paraId="202A895F" w14:textId="77777777" w:rsidR="005D3212" w:rsidRPr="00B64708" w:rsidRDefault="005D3212" w:rsidP="00A46012">
            <w:pPr>
              <w:tabs>
                <w:tab w:val="right" w:pos="1759"/>
              </w:tabs>
              <w:spacing w:after="0"/>
              <w:rPr>
                <w:rFonts w:ascii="Arial" w:hAnsi="Arial"/>
                <w:b/>
                <w:i/>
                <w:noProof/>
              </w:rPr>
            </w:pPr>
            <w:r w:rsidRPr="00B64708">
              <w:rPr>
                <w:rFonts w:ascii="Arial" w:hAnsi="Arial"/>
                <w:b/>
                <w:i/>
                <w:noProof/>
              </w:rPr>
              <w:t>Category:</w:t>
            </w:r>
          </w:p>
        </w:tc>
        <w:tc>
          <w:tcPr>
            <w:tcW w:w="851" w:type="dxa"/>
            <w:shd w:val="pct30" w:color="FFFF00" w:fill="auto"/>
            <w:hideMark/>
          </w:tcPr>
          <w:p w14:paraId="1AE4C0C1" w14:textId="0861A596" w:rsidR="005D3212" w:rsidRPr="00B64708" w:rsidRDefault="00C81D57" w:rsidP="00A46012">
            <w:pPr>
              <w:spacing w:after="0"/>
              <w:ind w:left="100" w:right="-609"/>
              <w:rPr>
                <w:rFonts w:ascii="Arial" w:hAnsi="Arial"/>
                <w:b/>
                <w:bCs/>
                <w:noProof/>
              </w:rPr>
            </w:pPr>
            <w:r>
              <w:rPr>
                <w:rFonts w:ascii="Arial" w:hAnsi="Arial"/>
                <w:b/>
                <w:bCs/>
              </w:rPr>
              <w:t>B</w:t>
            </w:r>
          </w:p>
        </w:tc>
        <w:tc>
          <w:tcPr>
            <w:tcW w:w="3402" w:type="dxa"/>
            <w:gridSpan w:val="5"/>
          </w:tcPr>
          <w:p w14:paraId="54C36B47" w14:textId="77777777" w:rsidR="005D3212" w:rsidRPr="00B64708" w:rsidRDefault="005D3212" w:rsidP="00A46012">
            <w:pPr>
              <w:spacing w:after="0"/>
              <w:rPr>
                <w:rFonts w:ascii="Arial" w:hAnsi="Arial"/>
                <w:noProof/>
              </w:rPr>
            </w:pPr>
          </w:p>
        </w:tc>
        <w:tc>
          <w:tcPr>
            <w:tcW w:w="1417" w:type="dxa"/>
            <w:gridSpan w:val="3"/>
            <w:hideMark/>
          </w:tcPr>
          <w:p w14:paraId="67F7615A" w14:textId="77777777" w:rsidR="005D3212" w:rsidRPr="00B64708" w:rsidRDefault="005D3212" w:rsidP="00A46012">
            <w:pPr>
              <w:spacing w:after="0"/>
              <w:jc w:val="right"/>
              <w:rPr>
                <w:rFonts w:ascii="Arial" w:hAnsi="Arial"/>
                <w:b/>
                <w:i/>
                <w:noProof/>
              </w:rPr>
            </w:pPr>
            <w:r w:rsidRPr="00B64708">
              <w:rPr>
                <w:rFonts w:ascii="Arial" w:hAnsi="Arial"/>
                <w:b/>
                <w:i/>
                <w:noProof/>
              </w:rPr>
              <w:t>Release:</w:t>
            </w:r>
          </w:p>
        </w:tc>
        <w:tc>
          <w:tcPr>
            <w:tcW w:w="2127" w:type="dxa"/>
            <w:tcBorders>
              <w:top w:val="nil"/>
              <w:left w:val="nil"/>
              <w:bottom w:val="nil"/>
              <w:right w:val="single" w:sz="4" w:space="0" w:color="auto"/>
            </w:tcBorders>
            <w:shd w:val="pct30" w:color="FFFF00" w:fill="auto"/>
            <w:hideMark/>
          </w:tcPr>
          <w:p w14:paraId="185E9C61" w14:textId="13DFCD17" w:rsidR="005D3212" w:rsidRPr="00B64708" w:rsidRDefault="005D3212" w:rsidP="00A46012">
            <w:pPr>
              <w:spacing w:after="0"/>
              <w:ind w:left="100"/>
              <w:rPr>
                <w:rFonts w:ascii="Arial" w:hAnsi="Arial"/>
                <w:noProof/>
              </w:rPr>
            </w:pPr>
            <w:r w:rsidRPr="00B64708">
              <w:rPr>
                <w:rFonts w:ascii="Arial" w:hAnsi="Arial"/>
              </w:rPr>
              <w:t>Rel-1</w:t>
            </w:r>
            <w:r w:rsidR="004427E1">
              <w:rPr>
                <w:rFonts w:ascii="Arial" w:hAnsi="Arial"/>
              </w:rPr>
              <w:t>8</w:t>
            </w:r>
          </w:p>
        </w:tc>
      </w:tr>
      <w:tr w:rsidR="005D3212" w:rsidRPr="00B64708" w14:paraId="5AC19C1F" w14:textId="77777777" w:rsidTr="00A46012">
        <w:tc>
          <w:tcPr>
            <w:tcW w:w="1843" w:type="dxa"/>
            <w:tcBorders>
              <w:top w:val="nil"/>
              <w:left w:val="single" w:sz="4" w:space="0" w:color="auto"/>
              <w:bottom w:val="single" w:sz="4" w:space="0" w:color="auto"/>
              <w:right w:val="nil"/>
            </w:tcBorders>
          </w:tcPr>
          <w:p w14:paraId="5FAE5789" w14:textId="77777777" w:rsidR="005D3212" w:rsidRPr="00B64708" w:rsidRDefault="005D3212" w:rsidP="00A46012">
            <w:pPr>
              <w:spacing w:after="0"/>
              <w:rPr>
                <w:rFonts w:ascii="Arial" w:hAnsi="Arial"/>
                <w:b/>
                <w:i/>
                <w:noProof/>
              </w:rPr>
            </w:pPr>
          </w:p>
        </w:tc>
        <w:tc>
          <w:tcPr>
            <w:tcW w:w="4677" w:type="dxa"/>
            <w:gridSpan w:val="8"/>
            <w:tcBorders>
              <w:top w:val="nil"/>
              <w:left w:val="nil"/>
              <w:bottom w:val="single" w:sz="4" w:space="0" w:color="auto"/>
              <w:right w:val="nil"/>
            </w:tcBorders>
            <w:hideMark/>
          </w:tcPr>
          <w:p w14:paraId="3E611D34" w14:textId="77777777" w:rsidR="005D3212" w:rsidRPr="00B64708" w:rsidRDefault="005D3212" w:rsidP="00A46012">
            <w:pPr>
              <w:spacing w:after="0"/>
              <w:ind w:left="383" w:hanging="383"/>
              <w:rPr>
                <w:rFonts w:ascii="Arial" w:hAnsi="Arial"/>
                <w:i/>
                <w:noProof/>
                <w:sz w:val="18"/>
              </w:rPr>
            </w:pPr>
            <w:r w:rsidRPr="00B64708">
              <w:rPr>
                <w:rFonts w:ascii="Arial" w:hAnsi="Arial"/>
                <w:i/>
                <w:noProof/>
                <w:sz w:val="18"/>
              </w:rPr>
              <w:t xml:space="preserve">Use </w:t>
            </w:r>
            <w:r w:rsidRPr="00B64708">
              <w:rPr>
                <w:rFonts w:ascii="Arial" w:hAnsi="Arial"/>
                <w:i/>
                <w:noProof/>
                <w:sz w:val="18"/>
                <w:u w:val="single"/>
              </w:rPr>
              <w:t>one</w:t>
            </w:r>
            <w:r w:rsidRPr="00B64708">
              <w:rPr>
                <w:rFonts w:ascii="Arial" w:hAnsi="Arial"/>
                <w:i/>
                <w:noProof/>
                <w:sz w:val="18"/>
              </w:rPr>
              <w:t xml:space="preserve"> of the following categories:</w:t>
            </w:r>
            <w:r w:rsidRPr="00B64708">
              <w:rPr>
                <w:rFonts w:ascii="Arial" w:hAnsi="Arial"/>
                <w:b/>
                <w:i/>
                <w:noProof/>
                <w:sz w:val="18"/>
              </w:rPr>
              <w:br/>
              <w:t>F</w:t>
            </w:r>
            <w:r w:rsidRPr="00B64708">
              <w:rPr>
                <w:rFonts w:ascii="Arial" w:hAnsi="Arial"/>
                <w:i/>
                <w:noProof/>
                <w:sz w:val="18"/>
              </w:rPr>
              <w:t xml:space="preserve">  (correction)</w:t>
            </w:r>
            <w:r w:rsidRPr="00B64708">
              <w:rPr>
                <w:rFonts w:ascii="Arial" w:hAnsi="Arial"/>
                <w:i/>
                <w:noProof/>
                <w:sz w:val="18"/>
              </w:rPr>
              <w:br/>
            </w:r>
            <w:r w:rsidRPr="00B64708">
              <w:rPr>
                <w:rFonts w:ascii="Arial" w:hAnsi="Arial"/>
                <w:b/>
                <w:i/>
                <w:noProof/>
                <w:sz w:val="18"/>
              </w:rPr>
              <w:t>A</w:t>
            </w:r>
            <w:r w:rsidRPr="00B64708">
              <w:rPr>
                <w:rFonts w:ascii="Arial" w:hAnsi="Arial"/>
                <w:i/>
                <w:noProof/>
                <w:sz w:val="18"/>
              </w:rPr>
              <w:t xml:space="preserve">  (mirror corresponding to a change in an earlier </w:t>
            </w:r>
            <w:r w:rsidRPr="00B64708">
              <w:rPr>
                <w:rFonts w:ascii="Arial" w:hAnsi="Arial"/>
                <w:i/>
                <w:noProof/>
                <w:sz w:val="18"/>
              </w:rPr>
              <w:tab/>
            </w:r>
            <w:r w:rsidRPr="00B64708">
              <w:rPr>
                <w:rFonts w:ascii="Arial" w:hAnsi="Arial"/>
                <w:i/>
                <w:noProof/>
                <w:sz w:val="18"/>
              </w:rPr>
              <w:tab/>
            </w:r>
            <w:r w:rsidRPr="00B64708">
              <w:rPr>
                <w:rFonts w:ascii="Arial" w:hAnsi="Arial"/>
                <w:i/>
                <w:noProof/>
                <w:sz w:val="18"/>
              </w:rPr>
              <w:tab/>
            </w:r>
            <w:r w:rsidRPr="00B64708">
              <w:rPr>
                <w:rFonts w:ascii="Arial" w:hAnsi="Arial"/>
                <w:i/>
                <w:noProof/>
                <w:sz w:val="18"/>
              </w:rPr>
              <w:tab/>
            </w:r>
            <w:r w:rsidRPr="00B64708">
              <w:rPr>
                <w:rFonts w:ascii="Arial" w:hAnsi="Arial"/>
                <w:i/>
                <w:noProof/>
                <w:sz w:val="18"/>
              </w:rPr>
              <w:tab/>
            </w:r>
            <w:r w:rsidRPr="00B64708">
              <w:rPr>
                <w:rFonts w:ascii="Arial" w:hAnsi="Arial"/>
                <w:i/>
                <w:noProof/>
                <w:sz w:val="18"/>
              </w:rPr>
              <w:tab/>
            </w:r>
            <w:r w:rsidRPr="00B64708">
              <w:rPr>
                <w:rFonts w:ascii="Arial" w:hAnsi="Arial"/>
                <w:i/>
                <w:noProof/>
                <w:sz w:val="18"/>
              </w:rPr>
              <w:tab/>
            </w:r>
            <w:r w:rsidRPr="00B64708">
              <w:rPr>
                <w:rFonts w:ascii="Arial" w:hAnsi="Arial"/>
                <w:i/>
                <w:noProof/>
                <w:sz w:val="18"/>
              </w:rPr>
              <w:tab/>
            </w:r>
            <w:r w:rsidRPr="00B64708">
              <w:rPr>
                <w:rFonts w:ascii="Arial" w:hAnsi="Arial"/>
                <w:i/>
                <w:noProof/>
                <w:sz w:val="18"/>
              </w:rPr>
              <w:tab/>
            </w:r>
            <w:r w:rsidRPr="00B64708">
              <w:rPr>
                <w:rFonts w:ascii="Arial" w:hAnsi="Arial"/>
                <w:i/>
                <w:noProof/>
                <w:sz w:val="18"/>
              </w:rPr>
              <w:tab/>
            </w:r>
            <w:r w:rsidRPr="00B64708">
              <w:rPr>
                <w:rFonts w:ascii="Arial" w:hAnsi="Arial"/>
                <w:i/>
                <w:noProof/>
                <w:sz w:val="18"/>
              </w:rPr>
              <w:tab/>
            </w:r>
            <w:r w:rsidRPr="00B64708">
              <w:rPr>
                <w:rFonts w:ascii="Arial" w:hAnsi="Arial"/>
                <w:i/>
                <w:noProof/>
                <w:sz w:val="18"/>
              </w:rPr>
              <w:tab/>
            </w:r>
            <w:r w:rsidRPr="00B64708">
              <w:rPr>
                <w:rFonts w:ascii="Arial" w:hAnsi="Arial"/>
                <w:i/>
                <w:noProof/>
                <w:sz w:val="18"/>
              </w:rPr>
              <w:tab/>
              <w:t>release)</w:t>
            </w:r>
            <w:r w:rsidRPr="00B64708">
              <w:rPr>
                <w:rFonts w:ascii="Arial" w:hAnsi="Arial"/>
                <w:i/>
                <w:noProof/>
                <w:sz w:val="18"/>
              </w:rPr>
              <w:br/>
            </w:r>
            <w:r w:rsidRPr="00B64708">
              <w:rPr>
                <w:rFonts w:ascii="Arial" w:hAnsi="Arial"/>
                <w:b/>
                <w:i/>
                <w:noProof/>
                <w:sz w:val="18"/>
              </w:rPr>
              <w:t>B</w:t>
            </w:r>
            <w:r w:rsidRPr="00B64708">
              <w:rPr>
                <w:rFonts w:ascii="Arial" w:hAnsi="Arial"/>
                <w:i/>
                <w:noProof/>
                <w:sz w:val="18"/>
              </w:rPr>
              <w:t xml:space="preserve">  (addition of feature), </w:t>
            </w:r>
            <w:r w:rsidRPr="00B64708">
              <w:rPr>
                <w:rFonts w:ascii="Arial" w:hAnsi="Arial"/>
                <w:i/>
                <w:noProof/>
                <w:sz w:val="18"/>
              </w:rPr>
              <w:br/>
            </w:r>
            <w:r w:rsidRPr="00B64708">
              <w:rPr>
                <w:rFonts w:ascii="Arial" w:hAnsi="Arial"/>
                <w:b/>
                <w:i/>
                <w:noProof/>
                <w:sz w:val="18"/>
              </w:rPr>
              <w:t>C</w:t>
            </w:r>
            <w:r w:rsidRPr="00B64708">
              <w:rPr>
                <w:rFonts w:ascii="Arial" w:hAnsi="Arial"/>
                <w:i/>
                <w:noProof/>
                <w:sz w:val="18"/>
              </w:rPr>
              <w:t xml:space="preserve">  (functional modification of feature)</w:t>
            </w:r>
            <w:r w:rsidRPr="00B64708">
              <w:rPr>
                <w:rFonts w:ascii="Arial" w:hAnsi="Arial"/>
                <w:i/>
                <w:noProof/>
                <w:sz w:val="18"/>
              </w:rPr>
              <w:br/>
            </w:r>
            <w:r w:rsidRPr="00B64708">
              <w:rPr>
                <w:rFonts w:ascii="Arial" w:hAnsi="Arial"/>
                <w:b/>
                <w:i/>
                <w:noProof/>
                <w:sz w:val="18"/>
              </w:rPr>
              <w:t>D</w:t>
            </w:r>
            <w:r w:rsidRPr="00B64708">
              <w:rPr>
                <w:rFonts w:ascii="Arial" w:hAnsi="Arial"/>
                <w:i/>
                <w:noProof/>
                <w:sz w:val="18"/>
              </w:rPr>
              <w:t xml:space="preserve">  (editorial modification)</w:t>
            </w:r>
          </w:p>
          <w:p w14:paraId="2EAA318D" w14:textId="77777777" w:rsidR="005D3212" w:rsidRPr="00B64708" w:rsidRDefault="005D3212" w:rsidP="00A46012">
            <w:pPr>
              <w:spacing w:after="120"/>
              <w:rPr>
                <w:rFonts w:ascii="Arial" w:hAnsi="Arial"/>
                <w:noProof/>
              </w:rPr>
            </w:pPr>
            <w:r w:rsidRPr="00B64708">
              <w:rPr>
                <w:rFonts w:ascii="Arial" w:hAnsi="Arial"/>
                <w:noProof/>
                <w:sz w:val="18"/>
              </w:rPr>
              <w:t>Detailed explanations of the above categories can</w:t>
            </w:r>
            <w:r w:rsidRPr="00B64708">
              <w:rPr>
                <w:rFonts w:ascii="Arial" w:hAnsi="Arial"/>
                <w:noProof/>
                <w:sz w:val="18"/>
              </w:rPr>
              <w:br/>
              <w:t xml:space="preserve">be found in 3GPP </w:t>
            </w:r>
            <w:hyperlink r:id="rId11" w:history="1">
              <w:r w:rsidRPr="00B64708">
                <w:rPr>
                  <w:rFonts w:ascii="Arial" w:hAnsi="Arial"/>
                  <w:noProof/>
                  <w:color w:val="0000FF"/>
                  <w:sz w:val="18"/>
                  <w:u w:val="single"/>
                </w:rPr>
                <w:t>TR 21.900</w:t>
              </w:r>
            </w:hyperlink>
            <w:r w:rsidRPr="00B64708">
              <w:rPr>
                <w:rFonts w:ascii="Arial" w:hAnsi="Arial"/>
                <w:noProof/>
                <w:sz w:val="18"/>
              </w:rPr>
              <w:t>.</w:t>
            </w:r>
          </w:p>
        </w:tc>
        <w:tc>
          <w:tcPr>
            <w:tcW w:w="3120" w:type="dxa"/>
            <w:gridSpan w:val="2"/>
            <w:tcBorders>
              <w:top w:val="nil"/>
              <w:left w:val="nil"/>
              <w:bottom w:val="single" w:sz="4" w:space="0" w:color="auto"/>
              <w:right w:val="single" w:sz="4" w:space="0" w:color="auto"/>
            </w:tcBorders>
            <w:hideMark/>
          </w:tcPr>
          <w:p w14:paraId="523BCA02" w14:textId="77777777" w:rsidR="005D3212" w:rsidRPr="00B64708" w:rsidRDefault="005D3212" w:rsidP="00A46012">
            <w:pPr>
              <w:tabs>
                <w:tab w:val="left" w:pos="950"/>
              </w:tabs>
              <w:spacing w:after="0"/>
              <w:ind w:left="241" w:hanging="241"/>
              <w:rPr>
                <w:rFonts w:ascii="Arial" w:hAnsi="Arial"/>
                <w:i/>
                <w:noProof/>
                <w:sz w:val="18"/>
              </w:rPr>
            </w:pPr>
            <w:r w:rsidRPr="00B64708">
              <w:rPr>
                <w:rFonts w:ascii="Arial" w:hAnsi="Arial"/>
                <w:i/>
                <w:noProof/>
                <w:sz w:val="18"/>
              </w:rPr>
              <w:t xml:space="preserve">Use </w:t>
            </w:r>
            <w:r w:rsidRPr="00B64708">
              <w:rPr>
                <w:rFonts w:ascii="Arial" w:hAnsi="Arial"/>
                <w:i/>
                <w:noProof/>
                <w:sz w:val="18"/>
                <w:u w:val="single"/>
              </w:rPr>
              <w:t>one</w:t>
            </w:r>
            <w:r w:rsidRPr="00B64708">
              <w:rPr>
                <w:rFonts w:ascii="Arial" w:hAnsi="Arial"/>
                <w:i/>
                <w:noProof/>
                <w:sz w:val="18"/>
              </w:rPr>
              <w:t xml:space="preserve"> of the following releases:</w:t>
            </w:r>
            <w:r w:rsidRPr="00B64708">
              <w:rPr>
                <w:rFonts w:ascii="Arial" w:hAnsi="Arial"/>
                <w:i/>
                <w:noProof/>
                <w:sz w:val="18"/>
              </w:rPr>
              <w:br/>
              <w:t>Rel-8</w:t>
            </w:r>
            <w:r w:rsidRPr="00B64708">
              <w:rPr>
                <w:rFonts w:ascii="Arial" w:hAnsi="Arial"/>
                <w:i/>
                <w:noProof/>
                <w:sz w:val="18"/>
              </w:rPr>
              <w:tab/>
              <w:t>(Release 8)</w:t>
            </w:r>
            <w:r w:rsidRPr="00B64708">
              <w:rPr>
                <w:rFonts w:ascii="Arial" w:hAnsi="Arial"/>
                <w:i/>
                <w:noProof/>
                <w:sz w:val="18"/>
              </w:rPr>
              <w:br/>
              <w:t>Rel-9</w:t>
            </w:r>
            <w:r w:rsidRPr="00B64708">
              <w:rPr>
                <w:rFonts w:ascii="Arial" w:hAnsi="Arial"/>
                <w:i/>
                <w:noProof/>
                <w:sz w:val="18"/>
              </w:rPr>
              <w:tab/>
              <w:t>(Release 9)</w:t>
            </w:r>
            <w:r w:rsidRPr="00B64708">
              <w:rPr>
                <w:rFonts w:ascii="Arial" w:hAnsi="Arial"/>
                <w:i/>
                <w:noProof/>
                <w:sz w:val="18"/>
              </w:rPr>
              <w:br/>
              <w:t>Rel-10</w:t>
            </w:r>
            <w:r w:rsidRPr="00B64708">
              <w:rPr>
                <w:rFonts w:ascii="Arial" w:hAnsi="Arial"/>
                <w:i/>
                <w:noProof/>
                <w:sz w:val="18"/>
              </w:rPr>
              <w:tab/>
              <w:t>(Release 10)</w:t>
            </w:r>
            <w:r w:rsidRPr="00B64708">
              <w:rPr>
                <w:rFonts w:ascii="Arial" w:hAnsi="Arial"/>
                <w:i/>
                <w:noProof/>
                <w:sz w:val="18"/>
              </w:rPr>
              <w:br/>
              <w:t>Rel-11</w:t>
            </w:r>
            <w:r w:rsidRPr="00B64708">
              <w:rPr>
                <w:rFonts w:ascii="Arial" w:hAnsi="Arial"/>
                <w:i/>
                <w:noProof/>
                <w:sz w:val="18"/>
              </w:rPr>
              <w:tab/>
              <w:t>(Release 11)</w:t>
            </w:r>
            <w:r w:rsidRPr="00B64708">
              <w:rPr>
                <w:rFonts w:ascii="Arial" w:hAnsi="Arial"/>
                <w:i/>
                <w:noProof/>
                <w:sz w:val="18"/>
              </w:rPr>
              <w:br/>
              <w:t>…</w:t>
            </w:r>
            <w:r w:rsidRPr="00B64708">
              <w:rPr>
                <w:rFonts w:ascii="Arial" w:hAnsi="Arial"/>
                <w:i/>
                <w:noProof/>
                <w:sz w:val="18"/>
              </w:rPr>
              <w:br/>
              <w:t>Rel-16</w:t>
            </w:r>
            <w:r w:rsidRPr="00B64708">
              <w:rPr>
                <w:rFonts w:ascii="Arial" w:hAnsi="Arial"/>
                <w:i/>
                <w:noProof/>
                <w:sz w:val="18"/>
              </w:rPr>
              <w:tab/>
              <w:t>(Release 16)</w:t>
            </w:r>
            <w:r w:rsidRPr="00B64708">
              <w:rPr>
                <w:rFonts w:ascii="Arial" w:hAnsi="Arial"/>
                <w:i/>
                <w:noProof/>
                <w:sz w:val="18"/>
              </w:rPr>
              <w:br/>
              <w:t>Rel-17</w:t>
            </w:r>
            <w:r w:rsidRPr="00B64708">
              <w:rPr>
                <w:rFonts w:ascii="Arial" w:hAnsi="Arial"/>
                <w:i/>
                <w:noProof/>
                <w:sz w:val="18"/>
              </w:rPr>
              <w:tab/>
              <w:t>(Release 17)</w:t>
            </w:r>
            <w:r w:rsidRPr="00B64708">
              <w:rPr>
                <w:rFonts w:ascii="Arial" w:hAnsi="Arial"/>
                <w:i/>
                <w:noProof/>
                <w:sz w:val="18"/>
              </w:rPr>
              <w:br/>
              <w:t>Rel-18</w:t>
            </w:r>
            <w:r w:rsidRPr="00B64708">
              <w:rPr>
                <w:rFonts w:ascii="Arial" w:hAnsi="Arial"/>
                <w:i/>
                <w:noProof/>
                <w:sz w:val="18"/>
              </w:rPr>
              <w:tab/>
              <w:t>(Release 18)</w:t>
            </w:r>
            <w:r w:rsidRPr="00B64708">
              <w:rPr>
                <w:rFonts w:ascii="Arial" w:hAnsi="Arial"/>
                <w:i/>
                <w:noProof/>
                <w:sz w:val="18"/>
              </w:rPr>
              <w:br/>
              <w:t>Rel-19</w:t>
            </w:r>
            <w:r w:rsidRPr="00B64708">
              <w:rPr>
                <w:rFonts w:ascii="Arial" w:hAnsi="Arial"/>
                <w:i/>
                <w:noProof/>
                <w:sz w:val="18"/>
              </w:rPr>
              <w:tab/>
              <w:t>(Release 19)</w:t>
            </w:r>
          </w:p>
        </w:tc>
      </w:tr>
      <w:tr w:rsidR="005D3212" w:rsidRPr="00B64708" w14:paraId="06F6F35C" w14:textId="77777777" w:rsidTr="00A46012">
        <w:tc>
          <w:tcPr>
            <w:tcW w:w="1843" w:type="dxa"/>
          </w:tcPr>
          <w:p w14:paraId="508F3298" w14:textId="77777777" w:rsidR="005D3212" w:rsidRPr="00B64708" w:rsidRDefault="005D3212" w:rsidP="00A46012">
            <w:pPr>
              <w:spacing w:after="0"/>
              <w:rPr>
                <w:rFonts w:ascii="Arial" w:hAnsi="Arial"/>
                <w:b/>
                <w:i/>
                <w:noProof/>
                <w:sz w:val="8"/>
                <w:szCs w:val="8"/>
              </w:rPr>
            </w:pPr>
          </w:p>
        </w:tc>
        <w:tc>
          <w:tcPr>
            <w:tcW w:w="7797" w:type="dxa"/>
            <w:gridSpan w:val="10"/>
          </w:tcPr>
          <w:p w14:paraId="2094C930" w14:textId="77777777" w:rsidR="005D3212" w:rsidRPr="00B64708" w:rsidRDefault="005D3212" w:rsidP="00A46012">
            <w:pPr>
              <w:spacing w:after="0"/>
              <w:rPr>
                <w:rFonts w:ascii="Arial" w:hAnsi="Arial"/>
                <w:noProof/>
                <w:sz w:val="8"/>
                <w:szCs w:val="8"/>
              </w:rPr>
            </w:pPr>
          </w:p>
        </w:tc>
      </w:tr>
      <w:tr w:rsidR="005D3212" w:rsidRPr="00B64708" w14:paraId="432C16B8" w14:textId="77777777" w:rsidTr="00A46012">
        <w:tc>
          <w:tcPr>
            <w:tcW w:w="2694" w:type="dxa"/>
            <w:gridSpan w:val="2"/>
            <w:tcBorders>
              <w:top w:val="single" w:sz="4" w:space="0" w:color="auto"/>
              <w:left w:val="single" w:sz="4" w:space="0" w:color="auto"/>
              <w:bottom w:val="nil"/>
              <w:right w:val="nil"/>
            </w:tcBorders>
            <w:hideMark/>
          </w:tcPr>
          <w:p w14:paraId="4AE2B762" w14:textId="77777777" w:rsidR="005D3212" w:rsidRPr="00B64708" w:rsidRDefault="005D3212" w:rsidP="00A46012">
            <w:pPr>
              <w:tabs>
                <w:tab w:val="right" w:pos="2184"/>
              </w:tabs>
              <w:spacing w:after="0"/>
              <w:rPr>
                <w:rFonts w:ascii="Arial" w:hAnsi="Arial"/>
                <w:b/>
                <w:i/>
                <w:noProof/>
              </w:rPr>
            </w:pPr>
            <w:r w:rsidRPr="00B64708">
              <w:rPr>
                <w:rFonts w:ascii="Arial" w:hAnsi="Arial"/>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76A215D2" w14:textId="074FF21B" w:rsidR="005D3212" w:rsidRPr="00B64708" w:rsidRDefault="00C81D57" w:rsidP="00F7480F">
            <w:pPr>
              <w:spacing w:after="0"/>
              <w:ind w:left="100"/>
              <w:rPr>
                <w:rFonts w:ascii="Arial" w:hAnsi="Arial"/>
                <w:noProof/>
              </w:rPr>
            </w:pPr>
            <w:r>
              <w:rPr>
                <w:rFonts w:ascii="Arial" w:hAnsi="Arial"/>
              </w:rPr>
              <w:t>I</w:t>
            </w:r>
            <w:r w:rsidRPr="003A19DE">
              <w:rPr>
                <w:rFonts w:ascii="Arial" w:hAnsi="Arial"/>
              </w:rPr>
              <w:t>ntroduction NR bands n31 and n72</w:t>
            </w:r>
            <w:r w:rsidR="00F7480F" w:rsidRPr="00F7480F">
              <w:rPr>
                <w:rFonts w:ascii="Arial" w:hAnsi="Arial"/>
              </w:rPr>
              <w:t>.</w:t>
            </w:r>
          </w:p>
        </w:tc>
      </w:tr>
      <w:tr w:rsidR="005D3212" w:rsidRPr="00B64708" w14:paraId="67536757" w14:textId="77777777" w:rsidTr="00A46012">
        <w:tc>
          <w:tcPr>
            <w:tcW w:w="2694" w:type="dxa"/>
            <w:gridSpan w:val="2"/>
            <w:tcBorders>
              <w:top w:val="nil"/>
              <w:left w:val="single" w:sz="4" w:space="0" w:color="auto"/>
              <w:bottom w:val="nil"/>
              <w:right w:val="nil"/>
            </w:tcBorders>
          </w:tcPr>
          <w:p w14:paraId="0D706D62" w14:textId="77777777" w:rsidR="005D3212" w:rsidRPr="00B64708" w:rsidRDefault="005D3212" w:rsidP="00A46012">
            <w:pPr>
              <w:spacing w:after="0"/>
              <w:rPr>
                <w:rFonts w:ascii="Arial" w:hAnsi="Arial"/>
                <w:b/>
                <w:i/>
                <w:noProof/>
                <w:sz w:val="8"/>
                <w:szCs w:val="8"/>
              </w:rPr>
            </w:pPr>
          </w:p>
        </w:tc>
        <w:tc>
          <w:tcPr>
            <w:tcW w:w="6946" w:type="dxa"/>
            <w:gridSpan w:val="9"/>
            <w:tcBorders>
              <w:top w:val="nil"/>
              <w:left w:val="nil"/>
              <w:bottom w:val="nil"/>
              <w:right w:val="single" w:sz="4" w:space="0" w:color="auto"/>
            </w:tcBorders>
          </w:tcPr>
          <w:p w14:paraId="2D210898" w14:textId="77777777" w:rsidR="005D3212" w:rsidRPr="00B64708" w:rsidRDefault="005D3212" w:rsidP="00A46012">
            <w:pPr>
              <w:spacing w:after="0"/>
              <w:rPr>
                <w:rFonts w:ascii="Arial" w:hAnsi="Arial"/>
                <w:noProof/>
                <w:sz w:val="8"/>
                <w:szCs w:val="8"/>
              </w:rPr>
            </w:pPr>
          </w:p>
        </w:tc>
      </w:tr>
      <w:tr w:rsidR="005D3212" w:rsidRPr="00B64708" w14:paraId="7D1AA5A5" w14:textId="77777777" w:rsidTr="00A46012">
        <w:tc>
          <w:tcPr>
            <w:tcW w:w="2694" w:type="dxa"/>
            <w:gridSpan w:val="2"/>
            <w:tcBorders>
              <w:top w:val="nil"/>
              <w:left w:val="single" w:sz="4" w:space="0" w:color="auto"/>
              <w:bottom w:val="nil"/>
              <w:right w:val="nil"/>
            </w:tcBorders>
            <w:hideMark/>
          </w:tcPr>
          <w:p w14:paraId="05B05052" w14:textId="77777777" w:rsidR="005D3212" w:rsidRPr="00B64708" w:rsidRDefault="005D3212" w:rsidP="00A46012">
            <w:pPr>
              <w:tabs>
                <w:tab w:val="right" w:pos="2184"/>
              </w:tabs>
              <w:spacing w:after="0"/>
              <w:rPr>
                <w:rFonts w:ascii="Arial" w:hAnsi="Arial"/>
                <w:b/>
                <w:i/>
                <w:noProof/>
              </w:rPr>
            </w:pPr>
            <w:r w:rsidRPr="00B64708">
              <w:rPr>
                <w:rFonts w:ascii="Arial" w:hAnsi="Arial"/>
                <w:b/>
                <w:i/>
                <w:noProof/>
              </w:rPr>
              <w:t>Summary of change:</w:t>
            </w:r>
          </w:p>
        </w:tc>
        <w:tc>
          <w:tcPr>
            <w:tcW w:w="6946" w:type="dxa"/>
            <w:gridSpan w:val="9"/>
            <w:tcBorders>
              <w:top w:val="nil"/>
              <w:left w:val="nil"/>
              <w:bottom w:val="nil"/>
              <w:right w:val="single" w:sz="4" w:space="0" w:color="auto"/>
            </w:tcBorders>
            <w:shd w:val="pct30" w:color="FFFF00" w:fill="auto"/>
          </w:tcPr>
          <w:p w14:paraId="580619DA" w14:textId="4FC2497C" w:rsidR="005D3212" w:rsidRPr="00B64708" w:rsidRDefault="00C81D57" w:rsidP="00F7480F">
            <w:pPr>
              <w:spacing w:after="0"/>
              <w:ind w:left="100"/>
              <w:rPr>
                <w:rFonts w:ascii="Arial" w:hAnsi="Arial"/>
                <w:noProof/>
              </w:rPr>
            </w:pPr>
            <w:r w:rsidRPr="00C81D57">
              <w:rPr>
                <w:rFonts w:ascii="Arial" w:hAnsi="Arial"/>
              </w:rPr>
              <w:t>Required changes to support NR bands n31 and n72.</w:t>
            </w:r>
          </w:p>
        </w:tc>
      </w:tr>
      <w:tr w:rsidR="005D3212" w:rsidRPr="00B64708" w14:paraId="70ABB513" w14:textId="77777777" w:rsidTr="00A46012">
        <w:tc>
          <w:tcPr>
            <w:tcW w:w="2694" w:type="dxa"/>
            <w:gridSpan w:val="2"/>
            <w:tcBorders>
              <w:top w:val="nil"/>
              <w:left w:val="single" w:sz="4" w:space="0" w:color="auto"/>
              <w:bottom w:val="nil"/>
              <w:right w:val="nil"/>
            </w:tcBorders>
          </w:tcPr>
          <w:p w14:paraId="0251A8E6" w14:textId="77777777" w:rsidR="005D3212" w:rsidRPr="00B64708" w:rsidRDefault="005D3212" w:rsidP="00A46012">
            <w:pPr>
              <w:spacing w:after="0"/>
              <w:rPr>
                <w:rFonts w:ascii="Arial" w:hAnsi="Arial"/>
                <w:b/>
                <w:i/>
                <w:noProof/>
                <w:sz w:val="8"/>
                <w:szCs w:val="8"/>
              </w:rPr>
            </w:pPr>
          </w:p>
        </w:tc>
        <w:tc>
          <w:tcPr>
            <w:tcW w:w="6946" w:type="dxa"/>
            <w:gridSpan w:val="9"/>
            <w:tcBorders>
              <w:top w:val="nil"/>
              <w:left w:val="nil"/>
              <w:bottom w:val="nil"/>
              <w:right w:val="single" w:sz="4" w:space="0" w:color="auto"/>
            </w:tcBorders>
          </w:tcPr>
          <w:p w14:paraId="11C94012" w14:textId="77777777" w:rsidR="005D3212" w:rsidRPr="00B64708" w:rsidRDefault="005D3212" w:rsidP="00A46012">
            <w:pPr>
              <w:spacing w:after="0"/>
              <w:rPr>
                <w:rFonts w:ascii="Arial" w:hAnsi="Arial"/>
                <w:noProof/>
                <w:sz w:val="8"/>
                <w:szCs w:val="8"/>
              </w:rPr>
            </w:pPr>
          </w:p>
        </w:tc>
      </w:tr>
      <w:tr w:rsidR="005D3212" w:rsidRPr="00B64708" w14:paraId="7DE84E9B" w14:textId="77777777" w:rsidTr="00A46012">
        <w:tc>
          <w:tcPr>
            <w:tcW w:w="2694" w:type="dxa"/>
            <w:gridSpan w:val="2"/>
            <w:tcBorders>
              <w:top w:val="nil"/>
              <w:left w:val="single" w:sz="4" w:space="0" w:color="auto"/>
              <w:bottom w:val="single" w:sz="4" w:space="0" w:color="auto"/>
              <w:right w:val="nil"/>
            </w:tcBorders>
            <w:hideMark/>
          </w:tcPr>
          <w:p w14:paraId="064E9623" w14:textId="77777777" w:rsidR="005D3212" w:rsidRPr="00B64708" w:rsidRDefault="005D3212" w:rsidP="00A46012">
            <w:pPr>
              <w:tabs>
                <w:tab w:val="right" w:pos="2184"/>
              </w:tabs>
              <w:spacing w:after="0"/>
              <w:rPr>
                <w:rFonts w:ascii="Arial" w:hAnsi="Arial"/>
                <w:b/>
                <w:i/>
                <w:noProof/>
              </w:rPr>
            </w:pPr>
            <w:r w:rsidRPr="00B64708">
              <w:rPr>
                <w:rFonts w:ascii="Arial" w:hAnsi="Arial"/>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0FE2767D" w14:textId="20DD99B6" w:rsidR="005D3212" w:rsidRPr="00B64708" w:rsidRDefault="00C81D57" w:rsidP="00A46012">
            <w:pPr>
              <w:spacing w:after="0"/>
              <w:ind w:left="100"/>
              <w:rPr>
                <w:rFonts w:ascii="Arial" w:hAnsi="Arial"/>
                <w:noProof/>
              </w:rPr>
            </w:pPr>
            <w:r w:rsidRPr="003A19DE">
              <w:rPr>
                <w:rFonts w:ascii="Arial" w:hAnsi="Arial"/>
              </w:rPr>
              <w:t>NR bands n31 and n72</w:t>
            </w:r>
            <w:r>
              <w:rPr>
                <w:rFonts w:ascii="Arial" w:hAnsi="Arial"/>
              </w:rPr>
              <w:t xml:space="preserve"> are not supported</w:t>
            </w:r>
            <w:r w:rsidR="005D3212" w:rsidRPr="00B64708">
              <w:rPr>
                <w:rFonts w:ascii="Arial" w:hAnsi="Arial"/>
                <w:noProof/>
              </w:rPr>
              <w:t>.</w:t>
            </w:r>
          </w:p>
        </w:tc>
      </w:tr>
      <w:tr w:rsidR="005D3212" w:rsidRPr="00B64708" w14:paraId="16BF2892" w14:textId="77777777" w:rsidTr="00A46012">
        <w:tc>
          <w:tcPr>
            <w:tcW w:w="2694" w:type="dxa"/>
            <w:gridSpan w:val="2"/>
          </w:tcPr>
          <w:p w14:paraId="541C8F29" w14:textId="77777777" w:rsidR="005D3212" w:rsidRPr="00B64708" w:rsidRDefault="005D3212" w:rsidP="00A46012">
            <w:pPr>
              <w:spacing w:after="0"/>
              <w:rPr>
                <w:rFonts w:ascii="Arial" w:hAnsi="Arial"/>
                <w:b/>
                <w:i/>
                <w:noProof/>
                <w:sz w:val="8"/>
                <w:szCs w:val="8"/>
              </w:rPr>
            </w:pPr>
          </w:p>
        </w:tc>
        <w:tc>
          <w:tcPr>
            <w:tcW w:w="6946" w:type="dxa"/>
            <w:gridSpan w:val="9"/>
          </w:tcPr>
          <w:p w14:paraId="66AD05AA" w14:textId="77777777" w:rsidR="005D3212" w:rsidRPr="00B64708" w:rsidRDefault="005D3212" w:rsidP="00A46012">
            <w:pPr>
              <w:spacing w:after="0"/>
              <w:rPr>
                <w:rFonts w:ascii="Arial" w:hAnsi="Arial"/>
                <w:noProof/>
                <w:sz w:val="8"/>
                <w:szCs w:val="8"/>
              </w:rPr>
            </w:pPr>
          </w:p>
        </w:tc>
      </w:tr>
      <w:tr w:rsidR="005D3212" w:rsidRPr="00B64708" w14:paraId="21681556" w14:textId="77777777" w:rsidTr="00A46012">
        <w:tc>
          <w:tcPr>
            <w:tcW w:w="2694" w:type="dxa"/>
            <w:gridSpan w:val="2"/>
            <w:tcBorders>
              <w:top w:val="single" w:sz="4" w:space="0" w:color="auto"/>
              <w:left w:val="single" w:sz="4" w:space="0" w:color="auto"/>
              <w:bottom w:val="nil"/>
              <w:right w:val="nil"/>
            </w:tcBorders>
            <w:hideMark/>
          </w:tcPr>
          <w:p w14:paraId="3E842C66" w14:textId="77777777" w:rsidR="005D3212" w:rsidRPr="00B64708" w:rsidRDefault="005D3212" w:rsidP="00A46012">
            <w:pPr>
              <w:tabs>
                <w:tab w:val="right" w:pos="2184"/>
              </w:tabs>
              <w:spacing w:after="0"/>
              <w:rPr>
                <w:rFonts w:ascii="Arial" w:hAnsi="Arial"/>
                <w:b/>
                <w:i/>
                <w:noProof/>
              </w:rPr>
            </w:pPr>
            <w:r w:rsidRPr="00B64708">
              <w:rPr>
                <w:rFonts w:ascii="Arial" w:hAnsi="Arial"/>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6FA82A35" w14:textId="2034E131" w:rsidR="005D3212" w:rsidRPr="00B64708" w:rsidRDefault="00C81D57" w:rsidP="00A46012">
            <w:pPr>
              <w:spacing w:after="0"/>
              <w:ind w:left="100"/>
              <w:rPr>
                <w:rFonts w:ascii="Arial" w:hAnsi="Arial"/>
                <w:noProof/>
              </w:rPr>
            </w:pPr>
            <w:r>
              <w:rPr>
                <w:rFonts w:ascii="Arial" w:hAnsi="Arial"/>
                <w:noProof/>
              </w:rPr>
              <w:t>6.6.4</w:t>
            </w:r>
            <w:r w:rsidR="00A979CC">
              <w:rPr>
                <w:rFonts w:ascii="Arial" w:hAnsi="Arial"/>
                <w:noProof/>
              </w:rPr>
              <w:t>.</w:t>
            </w:r>
            <w:r w:rsidR="00891692">
              <w:rPr>
                <w:rFonts w:ascii="Arial" w:hAnsi="Arial"/>
                <w:noProof/>
              </w:rPr>
              <w:t>5.2</w:t>
            </w:r>
            <w:r w:rsidR="00080706">
              <w:rPr>
                <w:rFonts w:ascii="Arial" w:hAnsi="Arial"/>
                <w:noProof/>
              </w:rPr>
              <w:t>, 6.6.4.</w:t>
            </w:r>
            <w:r w:rsidR="00891692">
              <w:rPr>
                <w:rFonts w:ascii="Arial" w:hAnsi="Arial"/>
                <w:noProof/>
              </w:rPr>
              <w:t>5.3</w:t>
            </w:r>
            <w:r>
              <w:rPr>
                <w:rFonts w:ascii="Arial" w:hAnsi="Arial"/>
                <w:noProof/>
              </w:rPr>
              <w:t>, 6.6.5</w:t>
            </w:r>
            <w:r w:rsidR="00080706">
              <w:rPr>
                <w:rFonts w:ascii="Arial" w:hAnsi="Arial"/>
                <w:noProof/>
              </w:rPr>
              <w:t>.</w:t>
            </w:r>
            <w:r w:rsidR="00891692">
              <w:rPr>
                <w:rFonts w:ascii="Arial" w:hAnsi="Arial"/>
                <w:noProof/>
              </w:rPr>
              <w:t>5.1</w:t>
            </w:r>
            <w:r w:rsidR="00080706">
              <w:rPr>
                <w:rFonts w:ascii="Arial" w:hAnsi="Arial"/>
                <w:noProof/>
              </w:rPr>
              <w:t>.3, 6.6.5.</w:t>
            </w:r>
            <w:r w:rsidR="00891692">
              <w:rPr>
                <w:rFonts w:ascii="Arial" w:hAnsi="Arial"/>
                <w:noProof/>
              </w:rPr>
              <w:t>5.1</w:t>
            </w:r>
            <w:r w:rsidR="00080706">
              <w:rPr>
                <w:rFonts w:ascii="Arial" w:hAnsi="Arial"/>
                <w:noProof/>
              </w:rPr>
              <w:t>.4</w:t>
            </w:r>
          </w:p>
        </w:tc>
      </w:tr>
      <w:tr w:rsidR="005D3212" w:rsidRPr="00B64708" w14:paraId="0B491D44" w14:textId="77777777" w:rsidTr="00A46012">
        <w:tc>
          <w:tcPr>
            <w:tcW w:w="2694" w:type="dxa"/>
            <w:gridSpan w:val="2"/>
            <w:tcBorders>
              <w:top w:val="nil"/>
              <w:left w:val="single" w:sz="4" w:space="0" w:color="auto"/>
              <w:bottom w:val="nil"/>
              <w:right w:val="nil"/>
            </w:tcBorders>
          </w:tcPr>
          <w:p w14:paraId="3107553E" w14:textId="77777777" w:rsidR="005D3212" w:rsidRPr="00B64708" w:rsidRDefault="005D3212" w:rsidP="00A46012">
            <w:pPr>
              <w:spacing w:after="0"/>
              <w:rPr>
                <w:rFonts w:ascii="Arial" w:hAnsi="Arial"/>
                <w:b/>
                <w:i/>
                <w:noProof/>
                <w:sz w:val="8"/>
                <w:szCs w:val="8"/>
              </w:rPr>
            </w:pPr>
          </w:p>
        </w:tc>
        <w:tc>
          <w:tcPr>
            <w:tcW w:w="6946" w:type="dxa"/>
            <w:gridSpan w:val="9"/>
            <w:tcBorders>
              <w:top w:val="nil"/>
              <w:left w:val="nil"/>
              <w:bottom w:val="nil"/>
              <w:right w:val="single" w:sz="4" w:space="0" w:color="auto"/>
            </w:tcBorders>
          </w:tcPr>
          <w:p w14:paraId="015DEC91" w14:textId="77777777" w:rsidR="005D3212" w:rsidRPr="00B64708" w:rsidRDefault="005D3212" w:rsidP="00A46012">
            <w:pPr>
              <w:spacing w:after="0"/>
              <w:rPr>
                <w:rFonts w:ascii="Arial" w:hAnsi="Arial"/>
                <w:noProof/>
                <w:sz w:val="8"/>
                <w:szCs w:val="8"/>
              </w:rPr>
            </w:pPr>
          </w:p>
        </w:tc>
      </w:tr>
      <w:tr w:rsidR="005D3212" w:rsidRPr="00B64708" w14:paraId="42D7A9C2" w14:textId="77777777" w:rsidTr="00A46012">
        <w:tc>
          <w:tcPr>
            <w:tcW w:w="2694" w:type="dxa"/>
            <w:gridSpan w:val="2"/>
            <w:tcBorders>
              <w:top w:val="nil"/>
              <w:left w:val="single" w:sz="4" w:space="0" w:color="auto"/>
              <w:bottom w:val="nil"/>
              <w:right w:val="nil"/>
            </w:tcBorders>
          </w:tcPr>
          <w:p w14:paraId="0EF48217" w14:textId="77777777" w:rsidR="005D3212" w:rsidRPr="00B64708" w:rsidRDefault="005D3212" w:rsidP="00A46012">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right w:val="nil"/>
            </w:tcBorders>
            <w:hideMark/>
          </w:tcPr>
          <w:p w14:paraId="552F56CD" w14:textId="77777777" w:rsidR="005D3212" w:rsidRPr="00B64708" w:rsidRDefault="005D3212" w:rsidP="00A46012">
            <w:pPr>
              <w:spacing w:after="0"/>
              <w:jc w:val="center"/>
              <w:rPr>
                <w:rFonts w:ascii="Arial" w:hAnsi="Arial"/>
                <w:b/>
                <w:caps/>
                <w:noProof/>
              </w:rPr>
            </w:pPr>
            <w:r w:rsidRPr="00B64708">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1421DFA3" w14:textId="77777777" w:rsidR="005D3212" w:rsidRPr="00B64708" w:rsidRDefault="005D3212" w:rsidP="00A46012">
            <w:pPr>
              <w:spacing w:after="0"/>
              <w:jc w:val="center"/>
              <w:rPr>
                <w:rFonts w:ascii="Arial" w:hAnsi="Arial"/>
                <w:b/>
                <w:caps/>
                <w:noProof/>
              </w:rPr>
            </w:pPr>
            <w:r w:rsidRPr="00B64708">
              <w:rPr>
                <w:rFonts w:ascii="Arial" w:hAnsi="Arial"/>
                <w:b/>
                <w:caps/>
                <w:noProof/>
              </w:rPr>
              <w:t>N</w:t>
            </w:r>
          </w:p>
        </w:tc>
        <w:tc>
          <w:tcPr>
            <w:tcW w:w="2977" w:type="dxa"/>
            <w:gridSpan w:val="4"/>
          </w:tcPr>
          <w:p w14:paraId="728D343F" w14:textId="77777777" w:rsidR="005D3212" w:rsidRPr="00B64708" w:rsidRDefault="005D3212" w:rsidP="00A46012">
            <w:pPr>
              <w:tabs>
                <w:tab w:val="right" w:pos="2893"/>
              </w:tabs>
              <w:spacing w:after="0"/>
              <w:rPr>
                <w:rFonts w:ascii="Arial" w:hAnsi="Arial"/>
                <w:noProof/>
              </w:rPr>
            </w:pPr>
          </w:p>
        </w:tc>
        <w:tc>
          <w:tcPr>
            <w:tcW w:w="3401" w:type="dxa"/>
            <w:gridSpan w:val="3"/>
            <w:tcBorders>
              <w:top w:val="nil"/>
              <w:left w:val="nil"/>
              <w:bottom w:val="nil"/>
              <w:right w:val="single" w:sz="4" w:space="0" w:color="auto"/>
            </w:tcBorders>
          </w:tcPr>
          <w:p w14:paraId="2E1A5265" w14:textId="77777777" w:rsidR="005D3212" w:rsidRPr="00B64708" w:rsidRDefault="005D3212" w:rsidP="00A46012">
            <w:pPr>
              <w:spacing w:after="0"/>
              <w:ind w:left="99"/>
              <w:rPr>
                <w:rFonts w:ascii="Arial" w:hAnsi="Arial"/>
                <w:noProof/>
              </w:rPr>
            </w:pPr>
          </w:p>
        </w:tc>
      </w:tr>
      <w:tr w:rsidR="005D3212" w:rsidRPr="00B64708" w14:paraId="69BBB037" w14:textId="77777777" w:rsidTr="00A46012">
        <w:tc>
          <w:tcPr>
            <w:tcW w:w="2694" w:type="dxa"/>
            <w:gridSpan w:val="2"/>
            <w:tcBorders>
              <w:top w:val="nil"/>
              <w:left w:val="single" w:sz="4" w:space="0" w:color="auto"/>
              <w:bottom w:val="nil"/>
              <w:right w:val="nil"/>
            </w:tcBorders>
            <w:hideMark/>
          </w:tcPr>
          <w:p w14:paraId="669852BD" w14:textId="77777777" w:rsidR="005D3212" w:rsidRPr="00B64708" w:rsidRDefault="005D3212" w:rsidP="00A46012">
            <w:pPr>
              <w:tabs>
                <w:tab w:val="right" w:pos="2184"/>
              </w:tabs>
              <w:spacing w:after="0"/>
              <w:rPr>
                <w:rFonts w:ascii="Arial" w:hAnsi="Arial"/>
                <w:b/>
                <w:i/>
                <w:noProof/>
              </w:rPr>
            </w:pPr>
            <w:r w:rsidRPr="00B64708">
              <w:rPr>
                <w:rFonts w:ascii="Arial" w:hAnsi="Arial"/>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CAAFFA3" w14:textId="77777777" w:rsidR="005D3212" w:rsidRPr="00B64708" w:rsidRDefault="005D3212" w:rsidP="00A46012">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1E0E65" w14:textId="77777777" w:rsidR="005D3212" w:rsidRPr="00B64708" w:rsidRDefault="005D3212" w:rsidP="00A46012">
            <w:pPr>
              <w:spacing w:after="0"/>
              <w:jc w:val="center"/>
              <w:rPr>
                <w:rFonts w:ascii="Arial" w:hAnsi="Arial"/>
                <w:b/>
                <w:caps/>
                <w:noProof/>
              </w:rPr>
            </w:pPr>
            <w:r w:rsidRPr="00B64708">
              <w:rPr>
                <w:rFonts w:ascii="Arial" w:hAnsi="Arial"/>
                <w:b/>
                <w:caps/>
                <w:noProof/>
              </w:rPr>
              <w:t>X</w:t>
            </w:r>
          </w:p>
        </w:tc>
        <w:tc>
          <w:tcPr>
            <w:tcW w:w="2977" w:type="dxa"/>
            <w:gridSpan w:val="4"/>
            <w:hideMark/>
          </w:tcPr>
          <w:p w14:paraId="671B0E08" w14:textId="77777777" w:rsidR="005D3212" w:rsidRPr="00B64708" w:rsidRDefault="005D3212" w:rsidP="00A46012">
            <w:pPr>
              <w:tabs>
                <w:tab w:val="right" w:pos="2893"/>
              </w:tabs>
              <w:spacing w:after="0"/>
              <w:rPr>
                <w:rFonts w:ascii="Arial" w:hAnsi="Arial"/>
                <w:noProof/>
              </w:rPr>
            </w:pPr>
            <w:r w:rsidRPr="00B64708">
              <w:rPr>
                <w:rFonts w:ascii="Arial" w:hAnsi="Arial"/>
                <w:noProof/>
              </w:rPr>
              <w:t xml:space="preserve"> Other core specifications</w:t>
            </w:r>
            <w:r w:rsidRPr="00B64708">
              <w:rPr>
                <w:rFonts w:ascii="Arial" w:hAnsi="Arial"/>
                <w:noProof/>
              </w:rPr>
              <w:tab/>
            </w:r>
          </w:p>
        </w:tc>
        <w:tc>
          <w:tcPr>
            <w:tcW w:w="3401" w:type="dxa"/>
            <w:gridSpan w:val="3"/>
            <w:tcBorders>
              <w:top w:val="nil"/>
              <w:left w:val="nil"/>
              <w:bottom w:val="nil"/>
              <w:right w:val="single" w:sz="4" w:space="0" w:color="auto"/>
            </w:tcBorders>
            <w:shd w:val="pct30" w:color="FFFF00" w:fill="auto"/>
            <w:hideMark/>
          </w:tcPr>
          <w:p w14:paraId="13F644D7" w14:textId="77777777" w:rsidR="005D3212" w:rsidRPr="00B64708" w:rsidRDefault="005D3212" w:rsidP="00A46012">
            <w:pPr>
              <w:spacing w:after="0"/>
              <w:ind w:left="99"/>
              <w:rPr>
                <w:rFonts w:ascii="Arial" w:hAnsi="Arial"/>
                <w:noProof/>
              </w:rPr>
            </w:pPr>
            <w:r w:rsidRPr="00B64708">
              <w:rPr>
                <w:rFonts w:ascii="Arial" w:hAnsi="Arial"/>
                <w:noProof/>
              </w:rPr>
              <w:t>TS/TR ... CR ...</w:t>
            </w:r>
          </w:p>
        </w:tc>
      </w:tr>
      <w:tr w:rsidR="005D3212" w:rsidRPr="00B64708" w14:paraId="2DC323DE" w14:textId="77777777" w:rsidTr="00A46012">
        <w:tc>
          <w:tcPr>
            <w:tcW w:w="2694" w:type="dxa"/>
            <w:gridSpan w:val="2"/>
            <w:tcBorders>
              <w:top w:val="nil"/>
              <w:left w:val="single" w:sz="4" w:space="0" w:color="auto"/>
              <w:bottom w:val="nil"/>
              <w:right w:val="nil"/>
            </w:tcBorders>
            <w:hideMark/>
          </w:tcPr>
          <w:p w14:paraId="60640C17" w14:textId="77777777" w:rsidR="005D3212" w:rsidRPr="00B64708" w:rsidRDefault="005D3212" w:rsidP="00A46012">
            <w:pPr>
              <w:spacing w:after="0"/>
              <w:rPr>
                <w:rFonts w:ascii="Arial" w:hAnsi="Arial"/>
                <w:b/>
                <w:i/>
                <w:noProof/>
              </w:rPr>
            </w:pPr>
            <w:r w:rsidRPr="00B64708">
              <w:rPr>
                <w:rFonts w:ascii="Arial" w:hAnsi="Arial"/>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7930AD96" w14:textId="77777777" w:rsidR="005D3212" w:rsidRPr="00B64708" w:rsidRDefault="005D3212" w:rsidP="00A46012">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804E86" w14:textId="77777777" w:rsidR="005D3212" w:rsidRPr="00B64708" w:rsidRDefault="005D3212" w:rsidP="00A46012">
            <w:pPr>
              <w:spacing w:after="0"/>
              <w:jc w:val="center"/>
              <w:rPr>
                <w:rFonts w:ascii="Arial" w:hAnsi="Arial"/>
                <w:b/>
                <w:caps/>
                <w:noProof/>
              </w:rPr>
            </w:pPr>
            <w:r w:rsidRPr="00B64708">
              <w:rPr>
                <w:rFonts w:ascii="Arial" w:hAnsi="Arial"/>
                <w:b/>
                <w:caps/>
                <w:noProof/>
              </w:rPr>
              <w:t>X</w:t>
            </w:r>
          </w:p>
        </w:tc>
        <w:tc>
          <w:tcPr>
            <w:tcW w:w="2977" w:type="dxa"/>
            <w:gridSpan w:val="4"/>
            <w:hideMark/>
          </w:tcPr>
          <w:p w14:paraId="64514E68" w14:textId="77777777" w:rsidR="005D3212" w:rsidRPr="00B64708" w:rsidRDefault="005D3212" w:rsidP="00A46012">
            <w:pPr>
              <w:spacing w:after="0"/>
              <w:rPr>
                <w:rFonts w:ascii="Arial" w:hAnsi="Arial"/>
                <w:noProof/>
              </w:rPr>
            </w:pPr>
            <w:r w:rsidRPr="00B64708">
              <w:rPr>
                <w:rFonts w:ascii="Arial" w:hAnsi="Arial"/>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1E39E2EB" w14:textId="77777777" w:rsidR="005D3212" w:rsidRPr="00B64708" w:rsidRDefault="005D3212" w:rsidP="00A46012">
            <w:pPr>
              <w:spacing w:after="0"/>
              <w:ind w:left="99"/>
              <w:rPr>
                <w:rFonts w:ascii="Arial" w:hAnsi="Arial"/>
                <w:noProof/>
              </w:rPr>
            </w:pPr>
            <w:r w:rsidRPr="00B64708">
              <w:rPr>
                <w:rFonts w:ascii="Arial" w:hAnsi="Arial"/>
                <w:noProof/>
              </w:rPr>
              <w:t>TS/TR ... CR ...</w:t>
            </w:r>
          </w:p>
        </w:tc>
      </w:tr>
      <w:tr w:rsidR="005D3212" w:rsidRPr="00B64708" w14:paraId="70A76529" w14:textId="77777777" w:rsidTr="00A46012">
        <w:tc>
          <w:tcPr>
            <w:tcW w:w="2694" w:type="dxa"/>
            <w:gridSpan w:val="2"/>
            <w:tcBorders>
              <w:top w:val="nil"/>
              <w:left w:val="single" w:sz="4" w:space="0" w:color="auto"/>
              <w:bottom w:val="nil"/>
              <w:right w:val="nil"/>
            </w:tcBorders>
            <w:hideMark/>
          </w:tcPr>
          <w:p w14:paraId="3243D4F7" w14:textId="77777777" w:rsidR="005D3212" w:rsidRPr="00B64708" w:rsidRDefault="005D3212" w:rsidP="00A46012">
            <w:pPr>
              <w:spacing w:after="0"/>
              <w:rPr>
                <w:rFonts w:ascii="Arial" w:hAnsi="Arial"/>
                <w:b/>
                <w:i/>
                <w:noProof/>
              </w:rPr>
            </w:pPr>
            <w:r w:rsidRPr="00B64708">
              <w:rPr>
                <w:rFonts w:ascii="Arial" w:hAnsi="Arial"/>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6F4DCEFC" w14:textId="77777777" w:rsidR="005D3212" w:rsidRPr="00B64708" w:rsidRDefault="005D3212" w:rsidP="00A46012">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0A8FC9" w14:textId="77777777" w:rsidR="005D3212" w:rsidRPr="00B64708" w:rsidRDefault="005D3212" w:rsidP="00A46012">
            <w:pPr>
              <w:spacing w:after="0"/>
              <w:jc w:val="center"/>
              <w:rPr>
                <w:rFonts w:ascii="Arial" w:hAnsi="Arial"/>
                <w:b/>
                <w:caps/>
                <w:noProof/>
              </w:rPr>
            </w:pPr>
            <w:r w:rsidRPr="00B64708">
              <w:rPr>
                <w:rFonts w:ascii="Arial" w:hAnsi="Arial"/>
                <w:b/>
                <w:caps/>
                <w:noProof/>
              </w:rPr>
              <w:t>X</w:t>
            </w:r>
          </w:p>
        </w:tc>
        <w:tc>
          <w:tcPr>
            <w:tcW w:w="2977" w:type="dxa"/>
            <w:gridSpan w:val="4"/>
            <w:hideMark/>
          </w:tcPr>
          <w:p w14:paraId="0B3ADDC7" w14:textId="77777777" w:rsidR="005D3212" w:rsidRPr="00B64708" w:rsidRDefault="005D3212" w:rsidP="00A46012">
            <w:pPr>
              <w:spacing w:after="0"/>
              <w:rPr>
                <w:rFonts w:ascii="Arial" w:hAnsi="Arial"/>
                <w:noProof/>
              </w:rPr>
            </w:pPr>
            <w:r w:rsidRPr="00B64708">
              <w:rPr>
                <w:rFonts w:ascii="Arial" w:hAnsi="Arial"/>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C5AC0E8" w14:textId="77777777" w:rsidR="005D3212" w:rsidRPr="00B64708" w:rsidRDefault="005D3212" w:rsidP="00A46012">
            <w:pPr>
              <w:spacing w:after="0"/>
              <w:ind w:left="99"/>
              <w:rPr>
                <w:rFonts w:ascii="Arial" w:hAnsi="Arial"/>
                <w:noProof/>
              </w:rPr>
            </w:pPr>
            <w:r w:rsidRPr="00B64708">
              <w:rPr>
                <w:rFonts w:ascii="Arial" w:hAnsi="Arial"/>
                <w:noProof/>
              </w:rPr>
              <w:t xml:space="preserve">TS/TR ... CR ... </w:t>
            </w:r>
          </w:p>
        </w:tc>
      </w:tr>
      <w:tr w:rsidR="005D3212" w:rsidRPr="00B64708" w14:paraId="76D60706" w14:textId="77777777" w:rsidTr="00A46012">
        <w:tc>
          <w:tcPr>
            <w:tcW w:w="2694" w:type="dxa"/>
            <w:gridSpan w:val="2"/>
            <w:tcBorders>
              <w:top w:val="nil"/>
              <w:left w:val="single" w:sz="4" w:space="0" w:color="auto"/>
              <w:bottom w:val="nil"/>
              <w:right w:val="nil"/>
            </w:tcBorders>
          </w:tcPr>
          <w:p w14:paraId="60E0D0DA" w14:textId="77777777" w:rsidR="005D3212" w:rsidRPr="00B64708" w:rsidRDefault="005D3212" w:rsidP="00A46012">
            <w:pPr>
              <w:spacing w:after="0"/>
              <w:rPr>
                <w:rFonts w:ascii="Arial" w:hAnsi="Arial"/>
                <w:b/>
                <w:i/>
                <w:noProof/>
              </w:rPr>
            </w:pPr>
          </w:p>
        </w:tc>
        <w:tc>
          <w:tcPr>
            <w:tcW w:w="6946" w:type="dxa"/>
            <w:gridSpan w:val="9"/>
            <w:tcBorders>
              <w:top w:val="nil"/>
              <w:left w:val="nil"/>
              <w:bottom w:val="nil"/>
              <w:right w:val="single" w:sz="4" w:space="0" w:color="auto"/>
            </w:tcBorders>
          </w:tcPr>
          <w:p w14:paraId="2BB917E2" w14:textId="77777777" w:rsidR="005D3212" w:rsidRPr="00B64708" w:rsidRDefault="005D3212" w:rsidP="00A46012">
            <w:pPr>
              <w:spacing w:after="0"/>
              <w:rPr>
                <w:rFonts w:ascii="Arial" w:hAnsi="Arial"/>
                <w:noProof/>
              </w:rPr>
            </w:pPr>
          </w:p>
        </w:tc>
      </w:tr>
      <w:tr w:rsidR="005D3212" w:rsidRPr="00B64708" w14:paraId="4367F1F0" w14:textId="77777777" w:rsidTr="00A46012">
        <w:tc>
          <w:tcPr>
            <w:tcW w:w="2694" w:type="dxa"/>
            <w:gridSpan w:val="2"/>
            <w:tcBorders>
              <w:top w:val="nil"/>
              <w:left w:val="single" w:sz="4" w:space="0" w:color="auto"/>
              <w:bottom w:val="single" w:sz="4" w:space="0" w:color="auto"/>
              <w:right w:val="nil"/>
            </w:tcBorders>
            <w:hideMark/>
          </w:tcPr>
          <w:p w14:paraId="0BD86DCA" w14:textId="77777777" w:rsidR="005D3212" w:rsidRPr="00B64708" w:rsidRDefault="005D3212" w:rsidP="00A46012">
            <w:pPr>
              <w:tabs>
                <w:tab w:val="right" w:pos="2184"/>
              </w:tabs>
              <w:spacing w:after="0"/>
              <w:rPr>
                <w:rFonts w:ascii="Arial" w:hAnsi="Arial"/>
                <w:b/>
                <w:i/>
                <w:noProof/>
              </w:rPr>
            </w:pPr>
            <w:r w:rsidRPr="00B64708">
              <w:rPr>
                <w:rFonts w:ascii="Arial" w:hAnsi="Arial"/>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08F8948F" w14:textId="271982C8" w:rsidR="005D3212" w:rsidRPr="00B64708" w:rsidRDefault="0037356B" w:rsidP="00A46012">
            <w:pPr>
              <w:spacing w:after="0"/>
              <w:ind w:left="100"/>
              <w:rPr>
                <w:rFonts w:ascii="Arial" w:hAnsi="Arial"/>
                <w:noProof/>
              </w:rPr>
            </w:pPr>
            <w:r>
              <w:rPr>
                <w:rFonts w:ascii="Arial" w:hAnsi="Arial"/>
                <w:noProof/>
              </w:rPr>
              <w:t xml:space="preserve">This draft CR </w:t>
            </w:r>
            <w:r w:rsidR="003E619E">
              <w:rPr>
                <w:rFonts w:ascii="Arial" w:hAnsi="Arial"/>
                <w:noProof/>
              </w:rPr>
              <w:t>is</w:t>
            </w:r>
            <w:r w:rsidRPr="0037356B">
              <w:rPr>
                <w:rFonts w:ascii="Arial" w:hAnsi="Arial"/>
                <w:noProof/>
              </w:rPr>
              <w:t xml:space="preserve"> based </w:t>
            </w:r>
            <w:r w:rsidR="00C81D57">
              <w:rPr>
                <w:rFonts w:ascii="Arial" w:hAnsi="Arial"/>
                <w:noProof/>
              </w:rPr>
              <w:t>the latest available TS 38.1</w:t>
            </w:r>
            <w:r w:rsidR="00891692">
              <w:rPr>
                <w:rFonts w:ascii="Arial" w:hAnsi="Arial"/>
                <w:noProof/>
              </w:rPr>
              <w:t>41-1</w:t>
            </w:r>
            <w:r w:rsidR="00C81D57">
              <w:rPr>
                <w:rFonts w:ascii="Arial" w:hAnsi="Arial"/>
                <w:noProof/>
              </w:rPr>
              <w:t xml:space="preserve"> v 18.2.0</w:t>
            </w:r>
            <w:r>
              <w:rPr>
                <w:rFonts w:ascii="Arial" w:hAnsi="Arial"/>
                <w:noProof/>
              </w:rPr>
              <w:t>.</w:t>
            </w:r>
          </w:p>
        </w:tc>
      </w:tr>
      <w:tr w:rsidR="005D3212" w:rsidRPr="00B64708" w14:paraId="2E113098" w14:textId="77777777" w:rsidTr="00A46012">
        <w:tc>
          <w:tcPr>
            <w:tcW w:w="2694" w:type="dxa"/>
            <w:gridSpan w:val="2"/>
            <w:tcBorders>
              <w:top w:val="single" w:sz="4" w:space="0" w:color="auto"/>
              <w:left w:val="nil"/>
              <w:bottom w:val="single" w:sz="4" w:space="0" w:color="auto"/>
              <w:right w:val="nil"/>
            </w:tcBorders>
          </w:tcPr>
          <w:p w14:paraId="05B962AD" w14:textId="77777777" w:rsidR="005D3212" w:rsidRPr="00B64708" w:rsidRDefault="005D3212" w:rsidP="00A46012">
            <w:pPr>
              <w:tabs>
                <w:tab w:val="right" w:pos="2184"/>
              </w:tabs>
              <w:spacing w:after="0"/>
              <w:rPr>
                <w:rFonts w:ascii="Arial" w:hAnsi="Arial"/>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340B3C33" w14:textId="77777777" w:rsidR="005D3212" w:rsidRPr="00B64708" w:rsidRDefault="005D3212" w:rsidP="00A46012">
            <w:pPr>
              <w:spacing w:after="0"/>
              <w:ind w:left="100"/>
              <w:rPr>
                <w:rFonts w:ascii="Arial" w:hAnsi="Arial"/>
                <w:noProof/>
                <w:sz w:val="8"/>
                <w:szCs w:val="8"/>
              </w:rPr>
            </w:pPr>
          </w:p>
        </w:tc>
      </w:tr>
      <w:tr w:rsidR="005D3212" w:rsidRPr="00B64708" w14:paraId="038B59B0" w14:textId="77777777" w:rsidTr="00A46012">
        <w:tc>
          <w:tcPr>
            <w:tcW w:w="2694" w:type="dxa"/>
            <w:gridSpan w:val="2"/>
            <w:tcBorders>
              <w:top w:val="single" w:sz="4" w:space="0" w:color="auto"/>
              <w:left w:val="single" w:sz="4" w:space="0" w:color="auto"/>
              <w:bottom w:val="single" w:sz="4" w:space="0" w:color="auto"/>
              <w:right w:val="nil"/>
            </w:tcBorders>
            <w:hideMark/>
          </w:tcPr>
          <w:p w14:paraId="6481F64E" w14:textId="77777777" w:rsidR="005D3212" w:rsidRPr="00B64708" w:rsidRDefault="005D3212" w:rsidP="00A46012">
            <w:pPr>
              <w:tabs>
                <w:tab w:val="right" w:pos="2184"/>
              </w:tabs>
              <w:spacing w:after="0"/>
              <w:rPr>
                <w:rFonts w:ascii="Arial" w:hAnsi="Arial"/>
                <w:b/>
                <w:i/>
                <w:noProof/>
              </w:rPr>
            </w:pPr>
            <w:r w:rsidRPr="00B64708">
              <w:rPr>
                <w:rFonts w:ascii="Arial" w:hAnsi="Arial"/>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8D30C4A" w14:textId="5DE2947D" w:rsidR="005D3212" w:rsidRPr="00B64708" w:rsidRDefault="00DC4823" w:rsidP="00A46012">
            <w:pPr>
              <w:spacing w:after="0"/>
              <w:ind w:left="100"/>
              <w:rPr>
                <w:rFonts w:ascii="Arial" w:hAnsi="Arial"/>
                <w:noProof/>
              </w:rPr>
            </w:pPr>
            <w:r>
              <w:rPr>
                <w:rFonts w:ascii="Arial" w:hAnsi="Arial"/>
                <w:noProof/>
              </w:rPr>
              <w:t>Revision of R4-2316494</w:t>
            </w:r>
          </w:p>
        </w:tc>
      </w:tr>
    </w:tbl>
    <w:p w14:paraId="13FC7082" w14:textId="77777777" w:rsidR="005D3212" w:rsidRPr="00B64708" w:rsidRDefault="005D3212" w:rsidP="005D3212">
      <w:pPr>
        <w:spacing w:after="0"/>
        <w:rPr>
          <w:rFonts w:ascii="Arial" w:hAnsi="Arial"/>
          <w:noProof/>
          <w:sz w:val="8"/>
          <w:szCs w:val="8"/>
        </w:rPr>
      </w:pPr>
    </w:p>
    <w:p w14:paraId="5674EE36" w14:textId="77777777" w:rsidR="005D3212" w:rsidRPr="00B64708" w:rsidRDefault="005D3212" w:rsidP="005D3212">
      <w:pPr>
        <w:spacing w:after="0"/>
        <w:rPr>
          <w:noProof/>
        </w:rPr>
        <w:sectPr w:rsidR="005D3212" w:rsidRPr="00B64708">
          <w:footnotePr>
            <w:numRestart w:val="eachSect"/>
          </w:footnotePr>
          <w:pgSz w:w="11907" w:h="16840"/>
          <w:pgMar w:top="1418" w:right="1134" w:bottom="1134" w:left="1134" w:header="680" w:footer="567" w:gutter="0"/>
          <w:cols w:space="720"/>
        </w:sectPr>
      </w:pPr>
    </w:p>
    <w:p w14:paraId="5EE3764A" w14:textId="77777777" w:rsidR="005D3212" w:rsidRPr="00B64708" w:rsidRDefault="005D3212" w:rsidP="005D3212">
      <w:pPr>
        <w:rPr>
          <w:b/>
        </w:rPr>
      </w:pPr>
      <w:bookmarkStart w:id="32" w:name="_Toc21092185"/>
      <w:bookmarkStart w:id="33" w:name="_Toc29762400"/>
      <w:bookmarkStart w:id="34" w:name="_Toc36026505"/>
      <w:bookmarkStart w:id="35" w:name="_Toc37178832"/>
      <w:bookmarkStart w:id="36" w:name="_Toc46222713"/>
      <w:bookmarkStart w:id="37" w:name="_Toc61111526"/>
      <w:bookmarkStart w:id="38" w:name="_Toc66810088"/>
      <w:bookmarkStart w:id="39" w:name="_Toc74835926"/>
      <w:bookmarkStart w:id="40" w:name="_Toc76502867"/>
      <w:r w:rsidRPr="00B64708">
        <w:rPr>
          <w:b/>
        </w:rPr>
        <w:lastRenderedPageBreak/>
        <w:t>&lt;Start of change&gt;</w:t>
      </w:r>
    </w:p>
    <w:p w14:paraId="28E0933B" w14:textId="77777777" w:rsidR="00891692" w:rsidRPr="00891692" w:rsidRDefault="00891692" w:rsidP="00891692">
      <w:pPr>
        <w:keepNext/>
        <w:keepLines/>
        <w:overflowPunct w:val="0"/>
        <w:autoSpaceDE w:val="0"/>
        <w:autoSpaceDN w:val="0"/>
        <w:adjustRightInd w:val="0"/>
        <w:spacing w:before="120"/>
        <w:ind w:left="1701" w:hanging="1701"/>
        <w:textAlignment w:val="baseline"/>
        <w:outlineLvl w:val="4"/>
        <w:rPr>
          <w:rFonts w:ascii="Arial" w:hAnsi="Arial"/>
          <w:sz w:val="22"/>
          <w:lang w:eastAsia="en-GB"/>
        </w:rPr>
      </w:pPr>
      <w:bookmarkStart w:id="41" w:name="_Toc21099972"/>
      <w:bookmarkStart w:id="42" w:name="_Toc29809770"/>
      <w:bookmarkStart w:id="43" w:name="_Toc36645154"/>
      <w:bookmarkStart w:id="44" w:name="_Toc37272208"/>
      <w:bookmarkStart w:id="45" w:name="_Toc45884454"/>
      <w:bookmarkStart w:id="46" w:name="_Toc53182477"/>
      <w:bookmarkStart w:id="47" w:name="_Toc58860218"/>
      <w:bookmarkStart w:id="48" w:name="_Toc58862722"/>
      <w:bookmarkStart w:id="49" w:name="_Toc61182715"/>
      <w:bookmarkStart w:id="50" w:name="_Toc66728028"/>
      <w:bookmarkStart w:id="51" w:name="_Toc74961831"/>
      <w:bookmarkStart w:id="52" w:name="_Toc75242741"/>
      <w:bookmarkStart w:id="53" w:name="_Toc76545087"/>
      <w:bookmarkStart w:id="54" w:name="_Toc82595190"/>
      <w:bookmarkStart w:id="55" w:name="_Toc89955221"/>
      <w:bookmarkStart w:id="56" w:name="_Toc98773646"/>
      <w:bookmarkStart w:id="57" w:name="_Toc106201405"/>
      <w:bookmarkStart w:id="58" w:name="_Toc115191259"/>
      <w:bookmarkStart w:id="59" w:name="_Toc122013089"/>
      <w:bookmarkStart w:id="60" w:name="_Toc124155908"/>
      <w:bookmarkStart w:id="61" w:name="_Toc131537668"/>
      <w:bookmarkStart w:id="62" w:name="_Toc137397875"/>
      <w:bookmarkStart w:id="63" w:name="_Toc138882118"/>
      <w:bookmarkStart w:id="64" w:name="_Toc13080205"/>
      <w:bookmarkStart w:id="65" w:name="_Toc29811704"/>
      <w:bookmarkStart w:id="66" w:name="_Toc36817256"/>
      <w:bookmarkStart w:id="67" w:name="_Toc37260172"/>
      <w:bookmarkStart w:id="68" w:name="_Toc37267560"/>
      <w:bookmarkStart w:id="69" w:name="_Toc44712162"/>
      <w:bookmarkStart w:id="70" w:name="_Toc45893475"/>
      <w:bookmarkStart w:id="71" w:name="_Toc53178202"/>
      <w:bookmarkStart w:id="72" w:name="_Toc53178653"/>
      <w:bookmarkStart w:id="73" w:name="_Toc61178879"/>
      <w:bookmarkStart w:id="74" w:name="_Toc61179349"/>
      <w:bookmarkStart w:id="75" w:name="_Toc67916645"/>
      <w:bookmarkStart w:id="76" w:name="_Toc74663243"/>
      <w:bookmarkStart w:id="77" w:name="_Toc82621783"/>
      <w:bookmarkStart w:id="78" w:name="_Toc90422630"/>
      <w:bookmarkStart w:id="79" w:name="_Toc106782823"/>
      <w:bookmarkStart w:id="80" w:name="_Toc107311714"/>
      <w:bookmarkStart w:id="81" w:name="_Toc107419298"/>
      <w:bookmarkStart w:id="82" w:name="_Toc107474925"/>
      <w:bookmarkStart w:id="83" w:name="_Toc114255518"/>
      <w:bookmarkStart w:id="84" w:name="_Toc115186198"/>
      <w:bookmarkStart w:id="85" w:name="_Toc123049012"/>
      <w:bookmarkStart w:id="86" w:name="_Toc123051931"/>
      <w:bookmarkStart w:id="87" w:name="_Toc123054400"/>
      <w:bookmarkStart w:id="88" w:name="_Toc123717501"/>
      <w:bookmarkStart w:id="89" w:name="_Toc124157077"/>
      <w:bookmarkStart w:id="90" w:name="_Toc124266481"/>
      <w:bookmarkStart w:id="91" w:name="_Toc131595839"/>
      <w:bookmarkStart w:id="92" w:name="_Toc131740837"/>
      <w:bookmarkStart w:id="93" w:name="_Toc131766371"/>
      <w:bookmarkStart w:id="94" w:name="_Toc138837593"/>
      <w:bookmarkStart w:id="95" w:name="_Toc13893467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891692">
        <w:rPr>
          <w:rFonts w:ascii="Arial" w:hAnsi="Arial"/>
          <w:sz w:val="22"/>
          <w:lang w:eastAsia="en-GB"/>
        </w:rPr>
        <w:t>6.6.4.5.2</w:t>
      </w:r>
      <w:r w:rsidRPr="00891692">
        <w:rPr>
          <w:rFonts w:ascii="Arial" w:hAnsi="Arial"/>
          <w:sz w:val="22"/>
          <w:lang w:eastAsia="en-GB"/>
        </w:rPr>
        <w:tab/>
        <w:t>Basic limits for Wide Area BS (Category A)</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4A7D028C" w14:textId="1BBCA052" w:rsidR="00891692" w:rsidRPr="00891692" w:rsidRDefault="00891692" w:rsidP="00891692">
      <w:pPr>
        <w:keepNext/>
      </w:pPr>
      <w:r w:rsidRPr="00891692">
        <w:rPr>
          <w:rFonts w:cs="v5.0.0"/>
        </w:rPr>
        <w:t xml:space="preserve">For BS operating in Bands n5, n8, n12, n13, n14, </w:t>
      </w:r>
      <w:r w:rsidRPr="00891692">
        <w:rPr>
          <w:rFonts w:eastAsia="MS Mincho" w:cs="v5.0.0"/>
          <w:lang w:val="en-US" w:eastAsia="ja-JP"/>
        </w:rPr>
        <w:t xml:space="preserve">n18, n26, </w:t>
      </w:r>
      <w:r w:rsidRPr="00891692">
        <w:rPr>
          <w:rFonts w:cs="v5.0.0"/>
        </w:rPr>
        <w:t xml:space="preserve">n28, n29, </w:t>
      </w:r>
      <w:ins w:id="96" w:author="Man Hung Ng (Nokia)" w:date="2023-09-27T15:20:00Z">
        <w:r>
          <w:rPr>
            <w:rFonts w:cs="v5.0.0"/>
          </w:rPr>
          <w:t xml:space="preserve">n31, </w:t>
        </w:r>
      </w:ins>
      <w:r w:rsidRPr="00891692">
        <w:rPr>
          <w:rFonts w:cs="v5.0.0"/>
        </w:rPr>
        <w:t xml:space="preserve">n71, </w:t>
      </w:r>
      <w:ins w:id="97" w:author="Man Hung Ng (Nokia)" w:date="2023-09-27T15:20:00Z">
        <w:r>
          <w:rPr>
            <w:rFonts w:cs="v5.0.0"/>
          </w:rPr>
          <w:t xml:space="preserve">n72, </w:t>
        </w:r>
      </w:ins>
      <w:r w:rsidRPr="00891692">
        <w:rPr>
          <w:rFonts w:cs="v5.0.0"/>
        </w:rPr>
        <w:t xml:space="preserve">n85, n105, </w:t>
      </w:r>
      <w:r w:rsidRPr="00891692">
        <w:rPr>
          <w:rFonts w:cs="v5.0.0"/>
          <w:i/>
          <w:lang w:eastAsia="zh-CN"/>
        </w:rPr>
        <w:t>basic limits</w:t>
      </w:r>
      <w:r w:rsidRPr="00891692">
        <w:rPr>
          <w:rFonts w:cs="v5.0.0"/>
          <w:lang w:eastAsia="zh-CN"/>
        </w:rPr>
        <w:t xml:space="preserve"> are </w:t>
      </w:r>
      <w:r w:rsidRPr="00891692">
        <w:rPr>
          <w:rFonts w:cs="v5.0.0"/>
        </w:rPr>
        <w:t xml:space="preserve">specified in table </w:t>
      </w:r>
      <w:r w:rsidRPr="00891692">
        <w:t>6.6.4.5.2</w:t>
      </w:r>
      <w:r w:rsidRPr="00891692">
        <w:rPr>
          <w:rFonts w:cs="v5.0.0"/>
        </w:rPr>
        <w:noBreakHyphen/>
        <w:t>1.</w:t>
      </w:r>
    </w:p>
    <w:p w14:paraId="38D7839C" w14:textId="77777777" w:rsidR="00891692" w:rsidRPr="00891692" w:rsidRDefault="00891692" w:rsidP="00891692">
      <w:pPr>
        <w:keepNext/>
        <w:keepLines/>
        <w:overflowPunct w:val="0"/>
        <w:autoSpaceDE w:val="0"/>
        <w:autoSpaceDN w:val="0"/>
        <w:adjustRightInd w:val="0"/>
        <w:spacing w:before="60"/>
        <w:jc w:val="center"/>
        <w:textAlignment w:val="baseline"/>
        <w:rPr>
          <w:rFonts w:ascii="Arial" w:hAnsi="Arial" w:cs="v5.0.0"/>
          <w:b/>
          <w:lang w:eastAsia="en-GB"/>
        </w:rPr>
      </w:pPr>
      <w:r w:rsidRPr="00891692">
        <w:rPr>
          <w:rFonts w:ascii="Arial" w:hAnsi="Arial"/>
          <w:b/>
          <w:lang w:eastAsia="en-GB"/>
        </w:rPr>
        <w:t xml:space="preserve">Table 6.6.4.5.2-1: Wide Area BS operating band unwanted emission limits </w:t>
      </w:r>
      <w:r w:rsidRPr="00891692">
        <w:rPr>
          <w:rFonts w:ascii="Arial" w:hAnsi="Arial"/>
          <w:b/>
          <w:lang w:eastAsia="en-GB"/>
        </w:rPr>
        <w:br/>
        <w:t>(NR bands below 1 GHz) for Category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891692" w:rsidRPr="00891692" w14:paraId="5F41D6A4" w14:textId="77777777" w:rsidTr="0013780A">
        <w:trPr>
          <w:cantSplit/>
          <w:jc w:val="center"/>
        </w:trPr>
        <w:tc>
          <w:tcPr>
            <w:tcW w:w="1953" w:type="dxa"/>
          </w:tcPr>
          <w:p w14:paraId="3EE0CDD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b/>
                <w:sz w:val="18"/>
                <w:lang w:eastAsia="en-GB"/>
              </w:rPr>
            </w:pPr>
            <w:r w:rsidRPr="00891692">
              <w:rPr>
                <w:rFonts w:ascii="Arial" w:hAnsi="Arial" w:cs="v5.0.0"/>
                <w:b/>
                <w:sz w:val="18"/>
                <w:lang w:eastAsia="en-GB"/>
              </w:rPr>
              <w:t xml:space="preserve">Frequency offset of measurement filter </w:t>
            </w:r>
            <w:r w:rsidRPr="00891692">
              <w:rPr>
                <w:rFonts w:ascii="Arial" w:hAnsi="Arial" w:cs="v5.0.0"/>
                <w:b/>
                <w:sz w:val="18"/>
                <w:lang w:eastAsia="en-GB"/>
              </w:rPr>
              <w:noBreakHyphen/>
              <w:t xml:space="preserve">3dB point, </w:t>
            </w:r>
            <w:r w:rsidRPr="00891692">
              <w:rPr>
                <w:rFonts w:ascii="Arial" w:hAnsi="Arial" w:cs="v5.0.0"/>
                <w:b/>
                <w:sz w:val="18"/>
                <w:lang w:eastAsia="en-GB"/>
              </w:rPr>
              <w:sym w:font="Symbol" w:char="F044"/>
            </w:r>
            <w:r w:rsidRPr="00891692">
              <w:rPr>
                <w:rFonts w:ascii="Arial" w:hAnsi="Arial" w:cs="v5.0.0"/>
                <w:b/>
                <w:sz w:val="18"/>
                <w:lang w:eastAsia="en-GB"/>
              </w:rPr>
              <w:t>f</w:t>
            </w:r>
          </w:p>
        </w:tc>
        <w:tc>
          <w:tcPr>
            <w:tcW w:w="2976" w:type="dxa"/>
          </w:tcPr>
          <w:p w14:paraId="5145869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b/>
                <w:sz w:val="18"/>
                <w:lang w:eastAsia="en-GB"/>
              </w:rPr>
            </w:pPr>
            <w:r w:rsidRPr="00891692">
              <w:rPr>
                <w:rFonts w:ascii="Arial" w:hAnsi="Arial" w:cs="v5.0.0"/>
                <w:b/>
                <w:sz w:val="18"/>
                <w:lang w:eastAsia="en-GB"/>
              </w:rPr>
              <w:t>Frequency offset of measurement filter centre frequency, f_offset</w:t>
            </w:r>
          </w:p>
        </w:tc>
        <w:tc>
          <w:tcPr>
            <w:tcW w:w="3455" w:type="dxa"/>
          </w:tcPr>
          <w:p w14:paraId="73497F1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b/>
                <w:sz w:val="18"/>
                <w:lang w:eastAsia="en-GB"/>
              </w:rPr>
            </w:pPr>
            <w:r w:rsidRPr="00891692">
              <w:rPr>
                <w:rFonts w:ascii="Arial" w:hAnsi="Arial" w:cs="v5.0.0"/>
                <w:b/>
                <w:i/>
                <w:sz w:val="18"/>
                <w:lang w:eastAsia="zh-CN"/>
              </w:rPr>
              <w:t>Basic limit</w:t>
            </w:r>
            <w:r w:rsidRPr="00891692" w:rsidDel="00B004F1">
              <w:rPr>
                <w:rFonts w:ascii="Arial" w:hAnsi="Arial" w:cs="v5.0.0"/>
                <w:b/>
                <w:sz w:val="18"/>
                <w:lang w:eastAsia="en-GB"/>
              </w:rPr>
              <w:t xml:space="preserve"> </w:t>
            </w:r>
            <w:r w:rsidRPr="00891692">
              <w:rPr>
                <w:rFonts w:ascii="Arial" w:hAnsi="Arial" w:cs="v5.0.0"/>
                <w:b/>
                <w:sz w:val="18"/>
                <w:lang w:eastAsia="en-GB"/>
              </w:rPr>
              <w:t>(Note 1</w:t>
            </w:r>
            <w:r w:rsidRPr="00891692">
              <w:rPr>
                <w:rFonts w:ascii="Arial" w:hAnsi="Arial" w:cs="Arial"/>
                <w:b/>
                <w:sz w:val="18"/>
                <w:lang w:eastAsia="en-GB"/>
              </w:rPr>
              <w:t>, 2</w:t>
            </w:r>
            <w:r w:rsidRPr="00891692">
              <w:rPr>
                <w:rFonts w:ascii="Arial" w:hAnsi="Arial" w:cs="v5.0.0"/>
                <w:b/>
                <w:sz w:val="18"/>
                <w:lang w:eastAsia="en-GB"/>
              </w:rPr>
              <w:t>)</w:t>
            </w:r>
          </w:p>
        </w:tc>
        <w:tc>
          <w:tcPr>
            <w:tcW w:w="1430" w:type="dxa"/>
            <w:tcBorders>
              <w:bottom w:val="single" w:sz="4" w:space="0" w:color="auto"/>
            </w:tcBorders>
          </w:tcPr>
          <w:p w14:paraId="659D513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b/>
                <w:sz w:val="18"/>
                <w:lang w:eastAsia="en-GB"/>
              </w:rPr>
            </w:pPr>
            <w:r w:rsidRPr="00891692">
              <w:rPr>
                <w:rFonts w:ascii="Arial" w:hAnsi="Arial" w:cs="v5.0.0"/>
                <w:b/>
                <w:sz w:val="18"/>
                <w:lang w:eastAsia="en-GB"/>
              </w:rPr>
              <w:t>Measurement bandwidth</w:t>
            </w:r>
          </w:p>
        </w:tc>
      </w:tr>
      <w:tr w:rsidR="00891692" w:rsidRPr="00891692" w14:paraId="05C5F326" w14:textId="77777777" w:rsidTr="0013780A">
        <w:trPr>
          <w:cantSplit/>
          <w:jc w:val="center"/>
        </w:trPr>
        <w:tc>
          <w:tcPr>
            <w:tcW w:w="1953" w:type="dxa"/>
          </w:tcPr>
          <w:p w14:paraId="7BD430B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cs="v5.0.0"/>
                <w:sz w:val="18"/>
                <w:lang w:eastAsia="en-GB"/>
              </w:rPr>
              <w:t xml:space="preserve">0 </w:t>
            </w:r>
            <w:r w:rsidRPr="00891692">
              <w:rPr>
                <w:rFonts w:ascii="Arial" w:hAnsi="Arial" w:cs="Arial"/>
                <w:sz w:val="18"/>
                <w:lang w:eastAsia="en-GB"/>
              </w:rPr>
              <w:t xml:space="preserve">MHz </w:t>
            </w:r>
            <w:r w:rsidRPr="00891692">
              <w:rPr>
                <w:rFonts w:ascii="Arial" w:hAnsi="Arial" w:cs="v5.0.0"/>
                <w:sz w:val="18"/>
                <w:lang w:eastAsia="en-GB"/>
              </w:rPr>
              <w:sym w:font="Symbol" w:char="F0A3"/>
            </w:r>
            <w:r w:rsidRPr="00891692">
              <w:rPr>
                <w:rFonts w:ascii="Arial" w:hAnsi="Arial" w:cs="v5.0.0"/>
                <w:sz w:val="18"/>
                <w:lang w:eastAsia="en-GB"/>
              </w:rPr>
              <w:t xml:space="preserve"> </w:t>
            </w:r>
            <w:r w:rsidRPr="00891692">
              <w:rPr>
                <w:rFonts w:ascii="Arial" w:hAnsi="Arial" w:cs="v5.0.0"/>
                <w:sz w:val="18"/>
                <w:lang w:eastAsia="en-GB"/>
              </w:rPr>
              <w:sym w:font="Symbol" w:char="F044"/>
            </w:r>
            <w:r w:rsidRPr="00891692">
              <w:rPr>
                <w:rFonts w:ascii="Arial" w:hAnsi="Arial" w:cs="v5.0.0"/>
                <w:sz w:val="18"/>
                <w:lang w:eastAsia="en-GB"/>
              </w:rPr>
              <w:t>f &lt; 5 MHz</w:t>
            </w:r>
          </w:p>
        </w:tc>
        <w:tc>
          <w:tcPr>
            <w:tcW w:w="2976" w:type="dxa"/>
          </w:tcPr>
          <w:p w14:paraId="165E905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cs="v5.0.0"/>
                <w:sz w:val="18"/>
                <w:lang w:eastAsia="en-GB"/>
              </w:rPr>
              <w:t xml:space="preserve">0.05 MHz </w:t>
            </w:r>
            <w:r w:rsidRPr="00891692">
              <w:rPr>
                <w:rFonts w:ascii="Arial" w:hAnsi="Arial" w:cs="v5.0.0"/>
                <w:sz w:val="18"/>
                <w:lang w:eastAsia="en-GB"/>
              </w:rPr>
              <w:sym w:font="Symbol" w:char="F0A3"/>
            </w:r>
            <w:r w:rsidRPr="00891692">
              <w:rPr>
                <w:rFonts w:ascii="Arial" w:hAnsi="Arial" w:cs="v5.0.0"/>
                <w:sz w:val="18"/>
                <w:lang w:eastAsia="en-GB"/>
              </w:rPr>
              <w:t xml:space="preserve"> f_offset &lt; 5.05 MHz</w:t>
            </w:r>
          </w:p>
        </w:tc>
        <w:tc>
          <w:tcPr>
            <w:tcW w:w="3455" w:type="dxa"/>
          </w:tcPr>
          <w:p w14:paraId="44D5013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position w:val="-28"/>
                <w:sz w:val="18"/>
                <w:lang w:eastAsia="en-GB"/>
              </w:rPr>
              <w:object w:dxaOrig="3580" w:dyaOrig="680" w14:anchorId="2CF8F3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pt;height:30pt" o:ole="" fillcolor="window">
                  <v:imagedata r:id="rId12" o:title=""/>
                </v:shape>
                <o:OLEObject Type="Embed" ProgID="Equation.3" ShapeID="_x0000_i1025" DrawAspect="Content" ObjectID="_1758590189" r:id="rId13"/>
              </w:object>
            </w:r>
          </w:p>
        </w:tc>
        <w:tc>
          <w:tcPr>
            <w:tcW w:w="1430" w:type="dxa"/>
            <w:tcBorders>
              <w:bottom w:val="nil"/>
            </w:tcBorders>
          </w:tcPr>
          <w:p w14:paraId="3A9BCAF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p>
        </w:tc>
      </w:tr>
      <w:tr w:rsidR="00891692" w:rsidRPr="00891692" w14:paraId="07A2DEB6" w14:textId="77777777" w:rsidTr="0013780A">
        <w:trPr>
          <w:cantSplit/>
          <w:jc w:val="center"/>
        </w:trPr>
        <w:tc>
          <w:tcPr>
            <w:tcW w:w="1953" w:type="dxa"/>
          </w:tcPr>
          <w:p w14:paraId="160D99A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val="sv-SE" w:eastAsia="en-GB"/>
              </w:rPr>
            </w:pPr>
            <w:r w:rsidRPr="00891692">
              <w:rPr>
                <w:rFonts w:ascii="Arial" w:hAnsi="Arial" w:cs="v5.0.0"/>
                <w:sz w:val="18"/>
                <w:lang w:val="sv-SE" w:eastAsia="en-GB"/>
              </w:rPr>
              <w:t xml:space="preserve">5 </w:t>
            </w:r>
            <w:r w:rsidRPr="00891692">
              <w:rPr>
                <w:rFonts w:ascii="Arial" w:hAnsi="Arial" w:cs="Arial"/>
                <w:sz w:val="18"/>
                <w:lang w:val="sv-SE" w:eastAsia="en-GB"/>
              </w:rPr>
              <w:t xml:space="preserve">MHz </w:t>
            </w:r>
            <w:r w:rsidRPr="00891692">
              <w:rPr>
                <w:rFonts w:ascii="Arial" w:hAnsi="Arial" w:cs="v5.0.0"/>
                <w:sz w:val="18"/>
                <w:lang w:eastAsia="en-GB"/>
              </w:rPr>
              <w:sym w:font="Symbol" w:char="F0A3"/>
            </w:r>
            <w:r w:rsidRPr="00891692">
              <w:rPr>
                <w:rFonts w:ascii="Arial" w:hAnsi="Arial" w:cs="v5.0.0"/>
                <w:sz w:val="18"/>
                <w:lang w:val="sv-SE" w:eastAsia="en-GB"/>
              </w:rPr>
              <w:t xml:space="preserve"> </w:t>
            </w:r>
            <w:r w:rsidRPr="00891692">
              <w:rPr>
                <w:rFonts w:ascii="Arial" w:hAnsi="Arial" w:cs="v5.0.0"/>
                <w:sz w:val="18"/>
                <w:lang w:eastAsia="en-GB"/>
              </w:rPr>
              <w:sym w:font="Symbol" w:char="F044"/>
            </w:r>
            <w:r w:rsidRPr="00891692">
              <w:rPr>
                <w:rFonts w:ascii="Arial" w:hAnsi="Arial" w:cs="v5.0.0"/>
                <w:sz w:val="18"/>
                <w:lang w:val="sv-SE" w:eastAsia="en-GB"/>
              </w:rPr>
              <w:t>f &lt;</w:t>
            </w:r>
          </w:p>
          <w:p w14:paraId="22CB580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val="sv-FI" w:eastAsia="en-GB"/>
              </w:rPr>
            </w:pPr>
            <w:r w:rsidRPr="00891692">
              <w:rPr>
                <w:rFonts w:ascii="Arial" w:hAnsi="Arial" w:cs="v5.0.0"/>
                <w:sz w:val="18"/>
                <w:lang w:val="sv-SE" w:eastAsia="en-GB"/>
              </w:rPr>
              <w:t xml:space="preserve">min(10 MHz, </w:t>
            </w:r>
            <w:r w:rsidRPr="00891692">
              <w:rPr>
                <w:rFonts w:ascii="Arial" w:hAnsi="Arial" w:cs="Arial"/>
                <w:sz w:val="18"/>
                <w:lang w:eastAsia="en-GB"/>
              </w:rPr>
              <w:sym w:font="Symbol" w:char="F044"/>
            </w:r>
            <w:r w:rsidRPr="00891692">
              <w:rPr>
                <w:rFonts w:ascii="Arial" w:hAnsi="Arial" w:cs="Arial"/>
                <w:sz w:val="18"/>
                <w:lang w:val="sv-SE" w:eastAsia="en-GB"/>
              </w:rPr>
              <w:t>f</w:t>
            </w:r>
            <w:r w:rsidRPr="00891692">
              <w:rPr>
                <w:rFonts w:ascii="Arial" w:hAnsi="Arial" w:cs="Arial"/>
                <w:sz w:val="18"/>
                <w:vertAlign w:val="subscript"/>
                <w:lang w:val="sv-SE" w:eastAsia="en-GB"/>
              </w:rPr>
              <w:t>max</w:t>
            </w:r>
            <w:r w:rsidRPr="00891692">
              <w:rPr>
                <w:rFonts w:ascii="Arial" w:hAnsi="Arial" w:cs="v5.0.0"/>
                <w:sz w:val="18"/>
                <w:lang w:val="sv-SE" w:eastAsia="en-GB"/>
              </w:rPr>
              <w:t>)</w:t>
            </w:r>
          </w:p>
        </w:tc>
        <w:tc>
          <w:tcPr>
            <w:tcW w:w="2976" w:type="dxa"/>
          </w:tcPr>
          <w:p w14:paraId="6DFCFAA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val="sv-SE" w:eastAsia="en-GB"/>
              </w:rPr>
            </w:pPr>
            <w:r w:rsidRPr="00891692">
              <w:rPr>
                <w:rFonts w:ascii="Arial" w:hAnsi="Arial" w:cs="v5.0.0"/>
                <w:sz w:val="18"/>
                <w:lang w:val="sv-SE" w:eastAsia="en-GB"/>
              </w:rPr>
              <w:t xml:space="preserve">5.05 MHz </w:t>
            </w:r>
            <w:r w:rsidRPr="00891692">
              <w:rPr>
                <w:rFonts w:ascii="Arial" w:hAnsi="Arial" w:cs="v5.0.0"/>
                <w:sz w:val="18"/>
                <w:lang w:eastAsia="en-GB"/>
              </w:rPr>
              <w:sym w:font="Symbol" w:char="F0A3"/>
            </w:r>
            <w:r w:rsidRPr="00891692">
              <w:rPr>
                <w:rFonts w:ascii="Arial" w:hAnsi="Arial" w:cs="v5.0.0"/>
                <w:sz w:val="18"/>
                <w:lang w:val="sv-SE" w:eastAsia="en-GB"/>
              </w:rPr>
              <w:t xml:space="preserve"> f_offset &lt;</w:t>
            </w:r>
          </w:p>
          <w:p w14:paraId="1D27D68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val="sv-FI" w:eastAsia="en-GB"/>
              </w:rPr>
            </w:pPr>
            <w:r w:rsidRPr="00891692">
              <w:rPr>
                <w:rFonts w:ascii="Arial" w:hAnsi="Arial" w:cs="v5.0.0"/>
                <w:sz w:val="18"/>
                <w:lang w:val="sv-SE" w:eastAsia="en-GB"/>
              </w:rPr>
              <w:t>min(10.05 MHz, f_offset</w:t>
            </w:r>
            <w:r w:rsidRPr="00891692">
              <w:rPr>
                <w:rFonts w:ascii="Arial" w:hAnsi="Arial" w:cs="v5.0.0"/>
                <w:sz w:val="18"/>
                <w:vertAlign w:val="subscript"/>
                <w:lang w:val="sv-SE" w:eastAsia="en-GB"/>
              </w:rPr>
              <w:t>max</w:t>
            </w:r>
            <w:r w:rsidRPr="00891692">
              <w:rPr>
                <w:rFonts w:ascii="Arial" w:hAnsi="Arial" w:cs="v5.0.0"/>
                <w:sz w:val="18"/>
                <w:lang w:val="sv-SE" w:eastAsia="en-GB"/>
              </w:rPr>
              <w:t>)</w:t>
            </w:r>
          </w:p>
        </w:tc>
        <w:tc>
          <w:tcPr>
            <w:tcW w:w="3455" w:type="dxa"/>
          </w:tcPr>
          <w:p w14:paraId="1C5D72A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-12.5 dBm</w:t>
            </w:r>
          </w:p>
        </w:tc>
        <w:tc>
          <w:tcPr>
            <w:tcW w:w="1430" w:type="dxa"/>
            <w:tcBorders>
              <w:top w:val="nil"/>
              <w:bottom w:val="nil"/>
            </w:tcBorders>
          </w:tcPr>
          <w:p w14:paraId="48051FD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 xml:space="preserve">100 kHz </w:t>
            </w:r>
          </w:p>
        </w:tc>
      </w:tr>
      <w:tr w:rsidR="00891692" w:rsidRPr="00891692" w14:paraId="4A16E6AE" w14:textId="77777777" w:rsidTr="0013780A">
        <w:trPr>
          <w:cantSplit/>
          <w:jc w:val="center"/>
        </w:trPr>
        <w:tc>
          <w:tcPr>
            <w:tcW w:w="1953" w:type="dxa"/>
          </w:tcPr>
          <w:p w14:paraId="0E46A5A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cs="v5.0.0"/>
                <w:sz w:val="18"/>
                <w:lang w:eastAsia="en-GB"/>
              </w:rPr>
              <w:t xml:space="preserve">10 MHz </w:t>
            </w:r>
            <w:r w:rsidRPr="00891692">
              <w:rPr>
                <w:rFonts w:ascii="Arial" w:hAnsi="Arial" w:cs="v5.0.0"/>
                <w:sz w:val="18"/>
                <w:lang w:eastAsia="en-GB"/>
              </w:rPr>
              <w:sym w:font="Symbol" w:char="F0A3"/>
            </w:r>
            <w:r w:rsidRPr="00891692">
              <w:rPr>
                <w:rFonts w:ascii="Arial" w:hAnsi="Arial" w:cs="v5.0.0"/>
                <w:sz w:val="18"/>
                <w:lang w:eastAsia="en-GB"/>
              </w:rPr>
              <w:t xml:space="preserve"> </w:t>
            </w:r>
            <w:r w:rsidRPr="00891692">
              <w:rPr>
                <w:rFonts w:ascii="Arial" w:hAnsi="Arial" w:cs="v5.0.0"/>
                <w:sz w:val="18"/>
                <w:lang w:eastAsia="en-GB"/>
              </w:rPr>
              <w:sym w:font="Symbol" w:char="F044"/>
            </w:r>
            <w:r w:rsidRPr="00891692">
              <w:rPr>
                <w:rFonts w:ascii="Arial" w:hAnsi="Arial" w:cs="v5.0.0"/>
                <w:sz w:val="18"/>
                <w:lang w:eastAsia="en-GB"/>
              </w:rPr>
              <w:t xml:space="preserve">f </w:t>
            </w:r>
            <w:r w:rsidRPr="00891692">
              <w:rPr>
                <w:rFonts w:ascii="Arial" w:hAnsi="Arial" w:cs="Arial"/>
                <w:sz w:val="18"/>
                <w:lang w:eastAsia="en-GB"/>
              </w:rPr>
              <w:sym w:font="Symbol" w:char="F0A3"/>
            </w:r>
            <w:r w:rsidRPr="00891692">
              <w:rPr>
                <w:rFonts w:ascii="Arial" w:hAnsi="Arial" w:cs="Arial"/>
                <w:sz w:val="18"/>
                <w:lang w:eastAsia="en-GB"/>
              </w:rPr>
              <w:t xml:space="preserve"> </w:t>
            </w:r>
            <w:r w:rsidRPr="00891692">
              <w:rPr>
                <w:rFonts w:ascii="Arial" w:hAnsi="Arial" w:cs="Arial"/>
                <w:sz w:val="18"/>
                <w:lang w:eastAsia="en-GB"/>
              </w:rPr>
              <w:sym w:font="Symbol" w:char="F044"/>
            </w:r>
            <w:r w:rsidRPr="00891692">
              <w:rPr>
                <w:rFonts w:ascii="Arial" w:hAnsi="Arial" w:cs="Arial"/>
                <w:sz w:val="18"/>
                <w:lang w:eastAsia="en-GB"/>
              </w:rPr>
              <w:t>f</w:t>
            </w:r>
            <w:r w:rsidRPr="00891692">
              <w:rPr>
                <w:rFonts w:ascii="Arial" w:hAnsi="Arial" w:cs="Arial"/>
                <w:sz w:val="18"/>
                <w:vertAlign w:val="subscript"/>
                <w:lang w:eastAsia="en-GB"/>
              </w:rPr>
              <w:t>max</w:t>
            </w:r>
          </w:p>
        </w:tc>
        <w:tc>
          <w:tcPr>
            <w:tcW w:w="2976" w:type="dxa"/>
          </w:tcPr>
          <w:p w14:paraId="474E316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cs="v5.0.0"/>
                <w:sz w:val="18"/>
                <w:lang w:eastAsia="en-GB"/>
              </w:rPr>
              <w:t xml:space="preserve">10.05 MHz </w:t>
            </w:r>
            <w:r w:rsidRPr="00891692">
              <w:rPr>
                <w:rFonts w:ascii="Arial" w:hAnsi="Arial" w:cs="v5.0.0"/>
                <w:sz w:val="18"/>
                <w:lang w:eastAsia="en-GB"/>
              </w:rPr>
              <w:sym w:font="Symbol" w:char="F0A3"/>
            </w:r>
            <w:r w:rsidRPr="00891692">
              <w:rPr>
                <w:rFonts w:ascii="Arial" w:hAnsi="Arial" w:cs="v5.0.0"/>
                <w:sz w:val="18"/>
                <w:lang w:eastAsia="en-GB"/>
              </w:rPr>
              <w:t xml:space="preserve"> f_offset &lt; f_offset</w:t>
            </w:r>
            <w:r w:rsidRPr="00891692">
              <w:rPr>
                <w:rFonts w:ascii="Arial" w:hAnsi="Arial" w:cs="v5.0.0"/>
                <w:sz w:val="18"/>
                <w:vertAlign w:val="subscript"/>
                <w:lang w:eastAsia="en-GB"/>
              </w:rPr>
              <w:t>max</w:t>
            </w:r>
            <w:r w:rsidRPr="00891692">
              <w:rPr>
                <w:rFonts w:ascii="Arial" w:hAnsi="Arial" w:cs="v5.0.0"/>
                <w:sz w:val="18"/>
                <w:lang w:eastAsia="en-GB"/>
              </w:rPr>
              <w:t xml:space="preserve"> </w:t>
            </w:r>
          </w:p>
        </w:tc>
        <w:tc>
          <w:tcPr>
            <w:tcW w:w="3455" w:type="dxa"/>
          </w:tcPr>
          <w:p w14:paraId="1DCA945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 xml:space="preserve">-13 dBm (Note </w:t>
            </w:r>
            <w:r w:rsidRPr="00891692">
              <w:rPr>
                <w:rFonts w:ascii="Arial" w:hAnsi="Arial" w:cs="Arial"/>
                <w:sz w:val="18"/>
                <w:lang w:eastAsia="zh-CN"/>
              </w:rPr>
              <w:t>3</w:t>
            </w:r>
            <w:r w:rsidRPr="00891692">
              <w:rPr>
                <w:rFonts w:ascii="Arial" w:hAnsi="Arial" w:cs="Arial"/>
                <w:sz w:val="18"/>
                <w:lang w:eastAsia="en-GB"/>
              </w:rPr>
              <w:t>)</w:t>
            </w:r>
          </w:p>
        </w:tc>
        <w:tc>
          <w:tcPr>
            <w:tcW w:w="1430" w:type="dxa"/>
            <w:tcBorders>
              <w:top w:val="nil"/>
            </w:tcBorders>
          </w:tcPr>
          <w:p w14:paraId="7FAA79F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p>
        </w:tc>
      </w:tr>
      <w:tr w:rsidR="00891692" w:rsidRPr="00891692" w14:paraId="185FD876" w14:textId="77777777" w:rsidTr="0013780A">
        <w:trPr>
          <w:cantSplit/>
          <w:jc w:val="center"/>
        </w:trPr>
        <w:tc>
          <w:tcPr>
            <w:tcW w:w="9814" w:type="dxa"/>
            <w:gridSpan w:val="4"/>
          </w:tcPr>
          <w:p w14:paraId="6B9C8025" w14:textId="77777777" w:rsidR="00891692" w:rsidRPr="00891692" w:rsidRDefault="00891692" w:rsidP="00891692">
            <w:pPr>
              <w:keepNext/>
              <w:keepLines/>
              <w:overflowPunct w:val="0"/>
              <w:autoSpaceDE w:val="0"/>
              <w:autoSpaceDN w:val="0"/>
              <w:adjustRightInd w:val="0"/>
              <w:spacing w:after="0"/>
              <w:ind w:left="851" w:hanging="851"/>
              <w:textAlignment w:val="baseline"/>
              <w:rPr>
                <w:rFonts w:ascii="Arial" w:hAnsi="Arial" w:cs="Arial"/>
                <w:sz w:val="18"/>
                <w:lang w:eastAsia="en-GB"/>
              </w:rPr>
            </w:pPr>
            <w:r w:rsidRPr="00891692">
              <w:rPr>
                <w:rFonts w:ascii="Arial" w:hAnsi="Arial" w:cs="Arial"/>
                <w:sz w:val="18"/>
                <w:lang w:eastAsia="en-GB"/>
              </w:rPr>
              <w:t>NOTE 1:</w:t>
            </w:r>
            <w:r w:rsidRPr="00891692">
              <w:rPr>
                <w:rFonts w:ascii="Arial" w:hAnsi="Arial" w:cs="Arial"/>
                <w:sz w:val="18"/>
                <w:lang w:eastAsia="en-GB"/>
              </w:rPr>
              <w:tab/>
              <w:t xml:space="preserve">For a BS supporting non-contiguous spectrum operation within any </w:t>
            </w:r>
            <w:r w:rsidRPr="00891692">
              <w:rPr>
                <w:rFonts w:ascii="Arial" w:hAnsi="Arial" w:cs="Arial"/>
                <w:i/>
                <w:sz w:val="18"/>
                <w:lang w:eastAsia="en-GB"/>
              </w:rPr>
              <w:t>operating band</w:t>
            </w:r>
            <w:r w:rsidRPr="00891692">
              <w:rPr>
                <w:rFonts w:ascii="Arial" w:hAnsi="Arial" w:cs="Arial"/>
                <w:sz w:val="18"/>
                <w:lang w:eastAsia="en-GB"/>
              </w:rPr>
              <w:t xml:space="preserve">, the emission limits within sub-block gaps is calculated as a cumulative sum of contributions from adjacent </w:t>
            </w:r>
            <w:r w:rsidRPr="00891692">
              <w:rPr>
                <w:rFonts w:ascii="Arial" w:hAnsi="Arial" w:cs="v5.0.0"/>
                <w:sz w:val="18"/>
                <w:lang w:eastAsia="en-GB"/>
              </w:rPr>
              <w:t>sub blocks on each side of the sub block gap.</w:t>
            </w:r>
            <w:r w:rsidRPr="00891692">
              <w:rPr>
                <w:rFonts w:ascii="Arial" w:hAnsi="Arial" w:cs="Arial"/>
                <w:sz w:val="18"/>
                <w:lang w:eastAsia="en-GB"/>
              </w:rPr>
              <w:t xml:space="preserve"> Exception is </w:t>
            </w:r>
            <w:r w:rsidRPr="00891692">
              <w:rPr>
                <w:rFonts w:ascii="Symbol" w:hAnsi="Symbol" w:cs="Arial"/>
                <w:sz w:val="18"/>
                <w:lang w:eastAsia="en-GB"/>
              </w:rPr>
              <w:t></w:t>
            </w:r>
            <w:r w:rsidRPr="00891692">
              <w:rPr>
                <w:rFonts w:ascii="Arial" w:hAnsi="Arial" w:cs="Arial"/>
                <w:sz w:val="18"/>
                <w:lang w:eastAsia="en-GB"/>
              </w:rPr>
              <w:t>f ≥ 10MHz from both adjacent sub blocks on each side of the sub-block gap, where the emission limits within sub-block gaps shall be -13 dBm/100 kHz.</w:t>
            </w:r>
          </w:p>
          <w:p w14:paraId="6DECEA99" w14:textId="77777777" w:rsidR="00891692" w:rsidRPr="00891692" w:rsidRDefault="00891692" w:rsidP="00891692">
            <w:pPr>
              <w:keepNext/>
              <w:keepLines/>
              <w:overflowPunct w:val="0"/>
              <w:autoSpaceDE w:val="0"/>
              <w:autoSpaceDN w:val="0"/>
              <w:adjustRightInd w:val="0"/>
              <w:spacing w:after="0"/>
              <w:ind w:left="851" w:hanging="851"/>
              <w:textAlignment w:val="baseline"/>
              <w:rPr>
                <w:rFonts w:ascii="Arial" w:hAnsi="Arial" w:cs="Arial"/>
                <w:sz w:val="18"/>
                <w:lang w:eastAsia="en-GB"/>
              </w:rPr>
            </w:pPr>
            <w:r w:rsidRPr="00891692">
              <w:rPr>
                <w:rFonts w:ascii="Arial" w:hAnsi="Arial" w:cs="Arial"/>
                <w:sz w:val="18"/>
                <w:lang w:eastAsia="en-GB"/>
              </w:rPr>
              <w:t>NOTE 2:</w:t>
            </w:r>
            <w:r w:rsidRPr="00891692">
              <w:rPr>
                <w:rFonts w:ascii="Arial" w:hAnsi="Arial" w:cs="Arial"/>
                <w:sz w:val="18"/>
                <w:lang w:eastAsia="en-GB"/>
              </w:rPr>
              <w:tab/>
              <w:t xml:space="preserve">For a </w:t>
            </w:r>
            <w:r w:rsidRPr="00891692">
              <w:rPr>
                <w:rFonts w:ascii="Arial" w:hAnsi="Arial" w:cs="Arial"/>
                <w:i/>
                <w:sz w:val="18"/>
                <w:lang w:eastAsia="en-GB"/>
              </w:rPr>
              <w:t xml:space="preserve">multi-band connector </w:t>
            </w:r>
            <w:r w:rsidRPr="00891692">
              <w:rPr>
                <w:rFonts w:ascii="Arial" w:hAnsi="Arial" w:cs="Arial"/>
                <w:sz w:val="18"/>
                <w:lang w:eastAsia="en-GB"/>
              </w:rPr>
              <w:t xml:space="preserve">with Inter RF Bandwidth gap &lt; </w:t>
            </w:r>
            <w:r w:rsidRPr="00891692">
              <w:rPr>
                <w:rFonts w:ascii="Arial" w:hAnsi="Arial"/>
                <w:sz w:val="18"/>
                <w:lang w:eastAsia="en-GB"/>
              </w:rPr>
              <w:t>2*Δf</w:t>
            </w:r>
            <w:r w:rsidRPr="00891692">
              <w:rPr>
                <w:rFonts w:ascii="Arial" w:hAnsi="Arial"/>
                <w:sz w:val="18"/>
                <w:vertAlign w:val="subscript"/>
                <w:lang w:eastAsia="en-GB"/>
              </w:rPr>
              <w:t>OBUE</w:t>
            </w:r>
            <w:r w:rsidRPr="00891692">
              <w:rPr>
                <w:rFonts w:ascii="Arial" w:hAnsi="Arial" w:cs="Arial"/>
                <w:sz w:val="18"/>
                <w:lang w:eastAsia="en-GB"/>
              </w:rPr>
              <w:t xml:space="preserve"> the emission limits within the Inter RF Bandwidth gaps is calculated as a cumulative sum of contributions from adjacent sub-blocks or RF Bandwidth on each side of the Inter RF Bandwidth gap.</w:t>
            </w:r>
          </w:p>
          <w:p w14:paraId="34F0E3CC" w14:textId="77777777" w:rsidR="00891692" w:rsidRPr="00891692" w:rsidRDefault="00891692" w:rsidP="00891692">
            <w:pPr>
              <w:keepNext/>
              <w:keepLines/>
              <w:overflowPunct w:val="0"/>
              <w:autoSpaceDE w:val="0"/>
              <w:autoSpaceDN w:val="0"/>
              <w:adjustRightInd w:val="0"/>
              <w:spacing w:after="0"/>
              <w:ind w:left="851" w:hanging="851"/>
              <w:textAlignment w:val="baseline"/>
              <w:rPr>
                <w:rFonts w:ascii="Arial" w:hAnsi="Arial" w:cs="Arial"/>
                <w:sz w:val="18"/>
                <w:lang w:eastAsia="en-GB"/>
              </w:rPr>
            </w:pPr>
            <w:r w:rsidRPr="00891692">
              <w:rPr>
                <w:rFonts w:ascii="Arial" w:hAnsi="Arial"/>
                <w:sz w:val="18"/>
                <w:lang w:eastAsia="en-GB"/>
              </w:rPr>
              <w:t>NOTE 3</w:t>
            </w:r>
            <w:r w:rsidRPr="00891692">
              <w:rPr>
                <w:rFonts w:ascii="Arial" w:hAnsi="Arial"/>
                <w:sz w:val="18"/>
                <w:lang w:eastAsia="zh-CN"/>
              </w:rPr>
              <w:t>:</w:t>
            </w:r>
            <w:r w:rsidRPr="00891692">
              <w:rPr>
                <w:rFonts w:ascii="Arial" w:hAnsi="Arial"/>
                <w:sz w:val="18"/>
                <w:lang w:eastAsia="zh-CN"/>
              </w:rPr>
              <w:tab/>
            </w:r>
            <w:r w:rsidRPr="00891692">
              <w:rPr>
                <w:rFonts w:ascii="Arial" w:hAnsi="Arial"/>
                <w:sz w:val="18"/>
                <w:lang w:eastAsia="en-GB"/>
              </w:rPr>
              <w:t xml:space="preserve">The requirement is not applicable when </w:t>
            </w:r>
            <w:r w:rsidRPr="00891692">
              <w:rPr>
                <w:rFonts w:ascii="Arial" w:hAnsi="Arial"/>
                <w:sz w:val="18"/>
                <w:lang w:eastAsia="en-GB"/>
              </w:rPr>
              <w:sym w:font="Symbol" w:char="F044"/>
            </w:r>
            <w:r w:rsidRPr="00891692">
              <w:rPr>
                <w:rFonts w:ascii="Arial" w:hAnsi="Arial"/>
                <w:sz w:val="18"/>
                <w:lang w:eastAsia="en-GB"/>
              </w:rPr>
              <w:t>f</w:t>
            </w:r>
            <w:r w:rsidRPr="00891692">
              <w:rPr>
                <w:rFonts w:ascii="Arial" w:hAnsi="Arial"/>
                <w:sz w:val="18"/>
                <w:vertAlign w:val="subscript"/>
                <w:lang w:eastAsia="en-GB"/>
              </w:rPr>
              <w:t>max</w:t>
            </w:r>
            <w:r w:rsidRPr="00891692">
              <w:rPr>
                <w:rFonts w:ascii="Arial" w:hAnsi="Arial"/>
                <w:sz w:val="18"/>
                <w:lang w:eastAsia="en-GB"/>
              </w:rPr>
              <w:t xml:space="preserve"> &lt; 10 MHz.</w:t>
            </w:r>
          </w:p>
        </w:tc>
      </w:tr>
    </w:tbl>
    <w:p w14:paraId="2FFFE80E" w14:textId="77777777" w:rsidR="00891692" w:rsidRPr="00891692" w:rsidRDefault="00891692" w:rsidP="00891692">
      <w:pPr>
        <w:overflowPunct w:val="0"/>
        <w:autoSpaceDE w:val="0"/>
        <w:autoSpaceDN w:val="0"/>
        <w:adjustRightInd w:val="0"/>
        <w:textAlignment w:val="baseline"/>
        <w:rPr>
          <w:lang w:eastAsia="en-GB"/>
        </w:rPr>
      </w:pPr>
    </w:p>
    <w:p w14:paraId="07763BFA" w14:textId="77777777" w:rsidR="00891692" w:rsidRPr="00891692" w:rsidRDefault="00891692" w:rsidP="00891692">
      <w:pPr>
        <w:overflowPunct w:val="0"/>
        <w:autoSpaceDE w:val="0"/>
        <w:autoSpaceDN w:val="0"/>
        <w:adjustRightInd w:val="0"/>
        <w:textAlignment w:val="baseline"/>
        <w:rPr>
          <w:lang w:eastAsia="en-GB"/>
        </w:rPr>
      </w:pPr>
      <w:r w:rsidRPr="00891692">
        <w:rPr>
          <w:lang w:eastAsia="en-GB"/>
        </w:rPr>
        <w:t xml:space="preserve">For BS operating in Bands </w:t>
      </w:r>
      <w:r w:rsidRPr="00891692">
        <w:rPr>
          <w:rFonts w:cs="v5.0.0"/>
          <w:lang w:eastAsia="en-GB"/>
        </w:rPr>
        <w:t xml:space="preserve">n1, n2, n3, n7, n24, n25, n30, n34, n38, n39, n40, n41, n50, n54, n65, n66, n70, </w:t>
      </w:r>
      <w:r w:rsidRPr="00891692">
        <w:rPr>
          <w:rFonts w:cs="v5.0.0"/>
          <w:lang w:val="en-US" w:eastAsia="zh-CN"/>
        </w:rPr>
        <w:t xml:space="preserve">n74, </w:t>
      </w:r>
      <w:r w:rsidRPr="00891692">
        <w:rPr>
          <w:rFonts w:cs="v5.0.0"/>
          <w:lang w:eastAsia="en-GB"/>
        </w:rPr>
        <w:t>n75</w:t>
      </w:r>
      <w:r w:rsidRPr="00891692">
        <w:rPr>
          <w:lang w:eastAsia="en-GB"/>
        </w:rPr>
        <w:t xml:space="preserve">, n92, n94, </w:t>
      </w:r>
      <w:r w:rsidRPr="00891692">
        <w:rPr>
          <w:rFonts w:cs="v5.0.0"/>
          <w:i/>
          <w:lang w:eastAsia="zh-CN"/>
        </w:rPr>
        <w:t>basic limits</w:t>
      </w:r>
      <w:r w:rsidRPr="00891692">
        <w:rPr>
          <w:rFonts w:cs="v5.0.0"/>
          <w:lang w:eastAsia="zh-CN"/>
        </w:rPr>
        <w:t xml:space="preserve"> are </w:t>
      </w:r>
      <w:r w:rsidRPr="00891692">
        <w:rPr>
          <w:lang w:eastAsia="en-GB"/>
        </w:rPr>
        <w:t>specified in table 6.6.4.5.2</w:t>
      </w:r>
      <w:r w:rsidRPr="00891692">
        <w:rPr>
          <w:rFonts w:cs="v5.0.0"/>
          <w:lang w:eastAsia="en-GB"/>
        </w:rPr>
        <w:noBreakHyphen/>
        <w:t>2</w:t>
      </w:r>
      <w:r w:rsidRPr="00891692">
        <w:rPr>
          <w:lang w:eastAsia="en-GB"/>
        </w:rPr>
        <w:t>:</w:t>
      </w:r>
    </w:p>
    <w:p w14:paraId="5DE7A5F5" w14:textId="77777777" w:rsidR="00891692" w:rsidRPr="00891692" w:rsidRDefault="00891692" w:rsidP="00891692">
      <w:pPr>
        <w:keepNext/>
        <w:keepLines/>
        <w:overflowPunct w:val="0"/>
        <w:autoSpaceDE w:val="0"/>
        <w:autoSpaceDN w:val="0"/>
        <w:adjustRightInd w:val="0"/>
        <w:spacing w:before="60"/>
        <w:jc w:val="center"/>
        <w:textAlignment w:val="baseline"/>
        <w:rPr>
          <w:rFonts w:ascii="Arial" w:hAnsi="Arial" w:cs="v5.0.0"/>
          <w:b/>
          <w:lang w:eastAsia="en-GB"/>
        </w:rPr>
      </w:pPr>
      <w:r w:rsidRPr="00891692">
        <w:rPr>
          <w:rFonts w:ascii="Arial" w:hAnsi="Arial"/>
          <w:b/>
          <w:lang w:eastAsia="en-GB"/>
        </w:rPr>
        <w:t xml:space="preserve">Table 6.6.4.5.2-2: Wide Area BS </w:t>
      </w:r>
      <w:r w:rsidRPr="00891692">
        <w:rPr>
          <w:rFonts w:ascii="Arial" w:hAnsi="Arial"/>
          <w:b/>
          <w:i/>
          <w:lang w:eastAsia="en-GB"/>
        </w:rPr>
        <w:t>operating band</w:t>
      </w:r>
      <w:r w:rsidRPr="00891692">
        <w:rPr>
          <w:rFonts w:ascii="Arial" w:hAnsi="Arial"/>
          <w:b/>
          <w:lang w:eastAsia="en-GB"/>
        </w:rPr>
        <w:t xml:space="preserve"> unwanted emission limits </w:t>
      </w:r>
      <w:r w:rsidRPr="00891692">
        <w:rPr>
          <w:rFonts w:ascii="Arial" w:hAnsi="Arial"/>
          <w:b/>
          <w:lang w:eastAsia="en-GB"/>
        </w:rPr>
        <w:br/>
        <w:t>(1GHz &lt; NR bands ≤ 3GHz) for Category A</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891692" w:rsidRPr="00891692" w14:paraId="2A82DB8E" w14:textId="77777777" w:rsidTr="0013780A">
        <w:trPr>
          <w:cantSplit/>
          <w:jc w:val="center"/>
        </w:trPr>
        <w:tc>
          <w:tcPr>
            <w:tcW w:w="1953" w:type="dxa"/>
          </w:tcPr>
          <w:p w14:paraId="1AD6946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b/>
                <w:sz w:val="18"/>
                <w:lang w:eastAsia="en-GB"/>
              </w:rPr>
            </w:pPr>
            <w:r w:rsidRPr="00891692">
              <w:rPr>
                <w:rFonts w:ascii="Arial" w:hAnsi="Arial" w:cs="v5.0.0"/>
                <w:b/>
                <w:sz w:val="18"/>
                <w:lang w:eastAsia="en-GB"/>
              </w:rPr>
              <w:t xml:space="preserve">Frequency offset of measurement filter </w:t>
            </w:r>
            <w:r w:rsidRPr="00891692">
              <w:rPr>
                <w:rFonts w:ascii="Arial" w:hAnsi="Arial" w:cs="v5.0.0"/>
                <w:b/>
                <w:sz w:val="18"/>
                <w:lang w:eastAsia="en-GB"/>
              </w:rPr>
              <w:noBreakHyphen/>
              <w:t xml:space="preserve">3dB point, </w:t>
            </w:r>
            <w:r w:rsidRPr="00891692">
              <w:rPr>
                <w:rFonts w:ascii="Arial" w:hAnsi="Arial" w:cs="v5.0.0"/>
                <w:b/>
                <w:sz w:val="18"/>
                <w:lang w:eastAsia="en-GB"/>
              </w:rPr>
              <w:sym w:font="Symbol" w:char="F044"/>
            </w:r>
            <w:r w:rsidRPr="00891692">
              <w:rPr>
                <w:rFonts w:ascii="Arial" w:hAnsi="Arial" w:cs="v5.0.0"/>
                <w:b/>
                <w:sz w:val="18"/>
                <w:lang w:eastAsia="en-GB"/>
              </w:rPr>
              <w:t>f</w:t>
            </w:r>
          </w:p>
        </w:tc>
        <w:tc>
          <w:tcPr>
            <w:tcW w:w="2976" w:type="dxa"/>
          </w:tcPr>
          <w:p w14:paraId="3508ED1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b/>
                <w:sz w:val="18"/>
                <w:lang w:eastAsia="en-GB"/>
              </w:rPr>
            </w:pPr>
            <w:r w:rsidRPr="00891692">
              <w:rPr>
                <w:rFonts w:ascii="Arial" w:hAnsi="Arial" w:cs="v5.0.0"/>
                <w:b/>
                <w:sz w:val="18"/>
                <w:lang w:eastAsia="en-GB"/>
              </w:rPr>
              <w:t>Frequency offset of measurement filter centre frequency, f_offset</w:t>
            </w:r>
          </w:p>
        </w:tc>
        <w:tc>
          <w:tcPr>
            <w:tcW w:w="3455" w:type="dxa"/>
          </w:tcPr>
          <w:p w14:paraId="327B8C5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b/>
                <w:sz w:val="18"/>
                <w:lang w:eastAsia="en-GB"/>
              </w:rPr>
            </w:pPr>
            <w:r w:rsidRPr="00891692">
              <w:rPr>
                <w:rFonts w:ascii="Arial" w:hAnsi="Arial" w:cs="v5.0.0"/>
                <w:b/>
                <w:i/>
                <w:sz w:val="18"/>
                <w:lang w:eastAsia="zh-CN"/>
              </w:rPr>
              <w:t>Basic limit</w:t>
            </w:r>
            <w:r w:rsidRPr="00891692" w:rsidDel="00B004F1">
              <w:rPr>
                <w:rFonts w:ascii="Arial" w:hAnsi="Arial" w:cs="v5.0.0"/>
                <w:b/>
                <w:sz w:val="18"/>
                <w:lang w:eastAsia="en-GB"/>
              </w:rPr>
              <w:t xml:space="preserve"> </w:t>
            </w:r>
            <w:r w:rsidRPr="00891692">
              <w:rPr>
                <w:rFonts w:ascii="Arial" w:hAnsi="Arial" w:cs="v5.0.0"/>
                <w:b/>
                <w:sz w:val="18"/>
                <w:lang w:eastAsia="en-GB"/>
              </w:rPr>
              <w:t>(Note 1</w:t>
            </w:r>
            <w:r w:rsidRPr="00891692">
              <w:rPr>
                <w:rFonts w:ascii="Arial" w:hAnsi="Arial" w:cs="Arial"/>
                <w:b/>
                <w:sz w:val="18"/>
                <w:lang w:eastAsia="en-GB"/>
              </w:rPr>
              <w:t>, 2</w:t>
            </w:r>
            <w:r w:rsidRPr="00891692">
              <w:rPr>
                <w:rFonts w:ascii="Arial" w:hAnsi="Arial" w:cs="v5.0.0"/>
                <w:b/>
                <w:sz w:val="18"/>
                <w:lang w:eastAsia="en-GB"/>
              </w:rPr>
              <w:t>)</w:t>
            </w:r>
          </w:p>
        </w:tc>
        <w:tc>
          <w:tcPr>
            <w:tcW w:w="1430" w:type="dxa"/>
          </w:tcPr>
          <w:p w14:paraId="48C4371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b/>
                <w:sz w:val="18"/>
                <w:lang w:eastAsia="en-GB"/>
              </w:rPr>
            </w:pPr>
            <w:r w:rsidRPr="00891692">
              <w:rPr>
                <w:rFonts w:ascii="Arial" w:hAnsi="Arial" w:cs="v5.0.0"/>
                <w:b/>
                <w:sz w:val="18"/>
                <w:lang w:eastAsia="en-GB"/>
              </w:rPr>
              <w:t>Measurement bandwidth</w:t>
            </w:r>
          </w:p>
        </w:tc>
      </w:tr>
      <w:tr w:rsidR="00891692" w:rsidRPr="00891692" w14:paraId="5F707AEF" w14:textId="77777777" w:rsidTr="0013780A">
        <w:trPr>
          <w:cantSplit/>
          <w:jc w:val="center"/>
        </w:trPr>
        <w:tc>
          <w:tcPr>
            <w:tcW w:w="1953" w:type="dxa"/>
          </w:tcPr>
          <w:p w14:paraId="792D9AC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cs="v5.0.0"/>
                <w:sz w:val="18"/>
                <w:lang w:eastAsia="en-GB"/>
              </w:rPr>
              <w:t xml:space="preserve">0 </w:t>
            </w:r>
            <w:r w:rsidRPr="00891692">
              <w:rPr>
                <w:rFonts w:ascii="Arial" w:hAnsi="Arial" w:cs="Arial"/>
                <w:sz w:val="18"/>
                <w:lang w:eastAsia="en-GB"/>
              </w:rPr>
              <w:t xml:space="preserve">MHz </w:t>
            </w:r>
            <w:r w:rsidRPr="00891692">
              <w:rPr>
                <w:rFonts w:ascii="Arial" w:hAnsi="Arial" w:cs="v5.0.0"/>
                <w:sz w:val="18"/>
                <w:lang w:eastAsia="en-GB"/>
              </w:rPr>
              <w:sym w:font="Symbol" w:char="F0A3"/>
            </w:r>
            <w:r w:rsidRPr="00891692">
              <w:rPr>
                <w:rFonts w:ascii="Arial" w:hAnsi="Arial" w:cs="v5.0.0"/>
                <w:sz w:val="18"/>
                <w:lang w:eastAsia="en-GB"/>
              </w:rPr>
              <w:t xml:space="preserve"> </w:t>
            </w:r>
            <w:r w:rsidRPr="00891692">
              <w:rPr>
                <w:rFonts w:ascii="Arial" w:hAnsi="Arial" w:cs="v5.0.0"/>
                <w:sz w:val="18"/>
                <w:lang w:eastAsia="en-GB"/>
              </w:rPr>
              <w:sym w:font="Symbol" w:char="F044"/>
            </w:r>
            <w:r w:rsidRPr="00891692">
              <w:rPr>
                <w:rFonts w:ascii="Arial" w:hAnsi="Arial" w:cs="v5.0.0"/>
                <w:sz w:val="18"/>
                <w:lang w:eastAsia="en-GB"/>
              </w:rPr>
              <w:t>f &lt; 5 MHz</w:t>
            </w:r>
          </w:p>
        </w:tc>
        <w:tc>
          <w:tcPr>
            <w:tcW w:w="2976" w:type="dxa"/>
          </w:tcPr>
          <w:p w14:paraId="65975CA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cs="v5.0.0"/>
                <w:sz w:val="18"/>
                <w:lang w:eastAsia="en-GB"/>
              </w:rPr>
              <w:t xml:space="preserve">0.05 MHz </w:t>
            </w:r>
            <w:r w:rsidRPr="00891692">
              <w:rPr>
                <w:rFonts w:ascii="Arial" w:hAnsi="Arial" w:cs="v5.0.0"/>
                <w:sz w:val="18"/>
                <w:lang w:eastAsia="en-GB"/>
              </w:rPr>
              <w:sym w:font="Symbol" w:char="F0A3"/>
            </w:r>
            <w:r w:rsidRPr="00891692">
              <w:rPr>
                <w:rFonts w:ascii="Arial" w:hAnsi="Arial" w:cs="v5.0.0"/>
                <w:sz w:val="18"/>
                <w:lang w:eastAsia="en-GB"/>
              </w:rPr>
              <w:t xml:space="preserve"> f_offset &lt; 5.05 MHz</w:t>
            </w:r>
          </w:p>
        </w:tc>
        <w:tc>
          <w:tcPr>
            <w:tcW w:w="3455" w:type="dxa"/>
            <w:vAlign w:val="center"/>
          </w:tcPr>
          <w:p w14:paraId="7ACA012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position w:val="-28"/>
                <w:sz w:val="18"/>
                <w:lang w:eastAsia="en-GB"/>
              </w:rPr>
              <w:object w:dxaOrig="3580" w:dyaOrig="680" w14:anchorId="658F9068">
                <v:shape id="_x0000_i1026" type="#_x0000_t75" style="width:128pt;height:30pt" o:ole="" fillcolor="window">
                  <v:imagedata r:id="rId12" o:title=""/>
                </v:shape>
                <o:OLEObject Type="Embed" ProgID="Equation.3" ShapeID="_x0000_i1026" DrawAspect="Content" ObjectID="_1758590190" r:id="rId14"/>
              </w:object>
            </w:r>
          </w:p>
        </w:tc>
        <w:tc>
          <w:tcPr>
            <w:tcW w:w="1430" w:type="dxa"/>
          </w:tcPr>
          <w:p w14:paraId="329A2B0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 xml:space="preserve">100 kHz </w:t>
            </w:r>
          </w:p>
        </w:tc>
      </w:tr>
      <w:tr w:rsidR="00891692" w:rsidRPr="00891692" w14:paraId="7A4C3141" w14:textId="77777777" w:rsidTr="0013780A">
        <w:trPr>
          <w:cantSplit/>
          <w:jc w:val="center"/>
        </w:trPr>
        <w:tc>
          <w:tcPr>
            <w:tcW w:w="1953" w:type="dxa"/>
          </w:tcPr>
          <w:p w14:paraId="79291E2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val="sv-SE" w:eastAsia="en-GB"/>
              </w:rPr>
            </w:pPr>
            <w:r w:rsidRPr="00891692">
              <w:rPr>
                <w:rFonts w:ascii="Arial" w:hAnsi="Arial" w:cs="v5.0.0"/>
                <w:sz w:val="18"/>
                <w:lang w:val="sv-SE" w:eastAsia="en-GB"/>
              </w:rPr>
              <w:t xml:space="preserve">5 </w:t>
            </w:r>
            <w:r w:rsidRPr="00891692">
              <w:rPr>
                <w:rFonts w:ascii="Arial" w:hAnsi="Arial" w:cs="Arial"/>
                <w:sz w:val="18"/>
                <w:lang w:val="sv-SE" w:eastAsia="en-GB"/>
              </w:rPr>
              <w:t xml:space="preserve">MHz </w:t>
            </w:r>
            <w:r w:rsidRPr="00891692">
              <w:rPr>
                <w:rFonts w:ascii="Arial" w:hAnsi="Arial" w:cs="v5.0.0"/>
                <w:sz w:val="18"/>
                <w:lang w:eastAsia="en-GB"/>
              </w:rPr>
              <w:sym w:font="Symbol" w:char="F0A3"/>
            </w:r>
            <w:r w:rsidRPr="00891692">
              <w:rPr>
                <w:rFonts w:ascii="Arial" w:hAnsi="Arial" w:cs="v5.0.0"/>
                <w:sz w:val="18"/>
                <w:lang w:val="sv-SE" w:eastAsia="en-GB"/>
              </w:rPr>
              <w:t xml:space="preserve"> </w:t>
            </w:r>
            <w:r w:rsidRPr="00891692">
              <w:rPr>
                <w:rFonts w:ascii="Arial" w:hAnsi="Arial" w:cs="v5.0.0"/>
                <w:sz w:val="18"/>
                <w:lang w:eastAsia="en-GB"/>
              </w:rPr>
              <w:sym w:font="Symbol" w:char="F044"/>
            </w:r>
            <w:r w:rsidRPr="00891692">
              <w:rPr>
                <w:rFonts w:ascii="Arial" w:hAnsi="Arial" w:cs="v5.0.0"/>
                <w:sz w:val="18"/>
                <w:lang w:val="sv-SE" w:eastAsia="en-GB"/>
              </w:rPr>
              <w:t>f &lt;</w:t>
            </w:r>
          </w:p>
          <w:p w14:paraId="3976BD9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val="sv-FI" w:eastAsia="en-GB"/>
              </w:rPr>
            </w:pPr>
            <w:r w:rsidRPr="00891692">
              <w:rPr>
                <w:rFonts w:ascii="Arial" w:hAnsi="Arial" w:cs="v5.0.0"/>
                <w:sz w:val="18"/>
                <w:lang w:val="sv-SE" w:eastAsia="en-GB"/>
              </w:rPr>
              <w:t xml:space="preserve">min(10 MHz, </w:t>
            </w:r>
            <w:r w:rsidRPr="00891692">
              <w:rPr>
                <w:rFonts w:ascii="Arial" w:hAnsi="Arial" w:cs="Arial"/>
                <w:sz w:val="18"/>
                <w:lang w:eastAsia="en-GB"/>
              </w:rPr>
              <w:sym w:font="Symbol" w:char="F044"/>
            </w:r>
            <w:r w:rsidRPr="00891692">
              <w:rPr>
                <w:rFonts w:ascii="Arial" w:hAnsi="Arial" w:cs="Arial"/>
                <w:sz w:val="18"/>
                <w:lang w:val="sv-SE" w:eastAsia="en-GB"/>
              </w:rPr>
              <w:t>f</w:t>
            </w:r>
            <w:r w:rsidRPr="00891692">
              <w:rPr>
                <w:rFonts w:ascii="Arial" w:hAnsi="Arial" w:cs="Arial"/>
                <w:sz w:val="18"/>
                <w:vertAlign w:val="subscript"/>
                <w:lang w:val="sv-SE" w:eastAsia="en-GB"/>
              </w:rPr>
              <w:t>max</w:t>
            </w:r>
            <w:r w:rsidRPr="00891692">
              <w:rPr>
                <w:rFonts w:ascii="Arial" w:hAnsi="Arial" w:cs="v5.0.0"/>
                <w:sz w:val="18"/>
                <w:lang w:val="sv-SE" w:eastAsia="en-GB"/>
              </w:rPr>
              <w:t>)</w:t>
            </w:r>
          </w:p>
        </w:tc>
        <w:tc>
          <w:tcPr>
            <w:tcW w:w="2976" w:type="dxa"/>
          </w:tcPr>
          <w:p w14:paraId="1B55558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val="sv-SE" w:eastAsia="en-GB"/>
              </w:rPr>
            </w:pPr>
            <w:r w:rsidRPr="00891692">
              <w:rPr>
                <w:rFonts w:ascii="Arial" w:hAnsi="Arial" w:cs="v5.0.0"/>
                <w:sz w:val="18"/>
                <w:lang w:val="sv-SE" w:eastAsia="en-GB"/>
              </w:rPr>
              <w:t xml:space="preserve">5.05 MHz </w:t>
            </w:r>
            <w:r w:rsidRPr="00891692">
              <w:rPr>
                <w:rFonts w:ascii="Arial" w:hAnsi="Arial" w:cs="v5.0.0"/>
                <w:sz w:val="18"/>
                <w:lang w:eastAsia="en-GB"/>
              </w:rPr>
              <w:sym w:font="Symbol" w:char="F0A3"/>
            </w:r>
            <w:r w:rsidRPr="00891692">
              <w:rPr>
                <w:rFonts w:ascii="Arial" w:hAnsi="Arial" w:cs="v5.0.0"/>
                <w:sz w:val="18"/>
                <w:lang w:val="sv-SE" w:eastAsia="en-GB"/>
              </w:rPr>
              <w:t xml:space="preserve"> f_offset &lt;</w:t>
            </w:r>
          </w:p>
          <w:p w14:paraId="33BFE56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val="sv-FI" w:eastAsia="en-GB"/>
              </w:rPr>
            </w:pPr>
            <w:r w:rsidRPr="00891692">
              <w:rPr>
                <w:rFonts w:ascii="Arial" w:hAnsi="Arial" w:cs="v5.0.0"/>
                <w:sz w:val="18"/>
                <w:lang w:val="sv-SE" w:eastAsia="en-GB"/>
              </w:rPr>
              <w:t>min(10.05 MHz, f_offset</w:t>
            </w:r>
            <w:r w:rsidRPr="00891692">
              <w:rPr>
                <w:rFonts w:ascii="Arial" w:hAnsi="Arial" w:cs="v5.0.0"/>
                <w:sz w:val="18"/>
                <w:vertAlign w:val="subscript"/>
                <w:lang w:val="sv-SE" w:eastAsia="en-GB"/>
              </w:rPr>
              <w:t>max</w:t>
            </w:r>
            <w:r w:rsidRPr="00891692">
              <w:rPr>
                <w:rFonts w:ascii="Arial" w:hAnsi="Arial" w:cs="v5.0.0"/>
                <w:sz w:val="18"/>
                <w:lang w:val="sv-SE" w:eastAsia="en-GB"/>
              </w:rPr>
              <w:t>)</w:t>
            </w:r>
          </w:p>
        </w:tc>
        <w:tc>
          <w:tcPr>
            <w:tcW w:w="3455" w:type="dxa"/>
          </w:tcPr>
          <w:p w14:paraId="63D1735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-12.5 dBm</w:t>
            </w:r>
          </w:p>
        </w:tc>
        <w:tc>
          <w:tcPr>
            <w:tcW w:w="1430" w:type="dxa"/>
          </w:tcPr>
          <w:p w14:paraId="7541D9C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 xml:space="preserve">100 kHz </w:t>
            </w:r>
          </w:p>
        </w:tc>
      </w:tr>
      <w:tr w:rsidR="00891692" w:rsidRPr="00891692" w14:paraId="3C3B06CA" w14:textId="77777777" w:rsidTr="0013780A">
        <w:trPr>
          <w:cantSplit/>
          <w:jc w:val="center"/>
        </w:trPr>
        <w:tc>
          <w:tcPr>
            <w:tcW w:w="1953" w:type="dxa"/>
          </w:tcPr>
          <w:p w14:paraId="580A90F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cs="v5.0.0"/>
                <w:sz w:val="18"/>
                <w:lang w:eastAsia="en-GB"/>
              </w:rPr>
              <w:t xml:space="preserve">10 MHz </w:t>
            </w:r>
            <w:r w:rsidRPr="00891692">
              <w:rPr>
                <w:rFonts w:ascii="Arial" w:hAnsi="Arial" w:cs="v5.0.0"/>
                <w:sz w:val="18"/>
                <w:lang w:eastAsia="en-GB"/>
              </w:rPr>
              <w:sym w:font="Symbol" w:char="F0A3"/>
            </w:r>
            <w:r w:rsidRPr="00891692">
              <w:rPr>
                <w:rFonts w:ascii="Arial" w:hAnsi="Arial" w:cs="v5.0.0"/>
                <w:sz w:val="18"/>
                <w:lang w:eastAsia="en-GB"/>
              </w:rPr>
              <w:t xml:space="preserve"> </w:t>
            </w:r>
            <w:r w:rsidRPr="00891692">
              <w:rPr>
                <w:rFonts w:ascii="Arial" w:hAnsi="Arial" w:cs="v5.0.0"/>
                <w:sz w:val="18"/>
                <w:lang w:eastAsia="en-GB"/>
              </w:rPr>
              <w:sym w:font="Symbol" w:char="F044"/>
            </w:r>
            <w:r w:rsidRPr="00891692">
              <w:rPr>
                <w:rFonts w:ascii="Arial" w:hAnsi="Arial" w:cs="v5.0.0"/>
                <w:sz w:val="18"/>
                <w:lang w:eastAsia="en-GB"/>
              </w:rPr>
              <w:t xml:space="preserve">f </w:t>
            </w:r>
            <w:r w:rsidRPr="00891692">
              <w:rPr>
                <w:rFonts w:ascii="Arial" w:hAnsi="Arial" w:cs="Arial"/>
                <w:sz w:val="18"/>
                <w:lang w:eastAsia="en-GB"/>
              </w:rPr>
              <w:sym w:font="Symbol" w:char="F0A3"/>
            </w:r>
            <w:r w:rsidRPr="00891692">
              <w:rPr>
                <w:rFonts w:ascii="Arial" w:hAnsi="Arial" w:cs="Arial"/>
                <w:sz w:val="18"/>
                <w:lang w:eastAsia="en-GB"/>
              </w:rPr>
              <w:t xml:space="preserve"> </w:t>
            </w:r>
            <w:r w:rsidRPr="00891692">
              <w:rPr>
                <w:rFonts w:ascii="Arial" w:hAnsi="Arial" w:cs="Arial"/>
                <w:sz w:val="18"/>
                <w:lang w:eastAsia="en-GB"/>
              </w:rPr>
              <w:sym w:font="Symbol" w:char="F044"/>
            </w:r>
            <w:r w:rsidRPr="00891692">
              <w:rPr>
                <w:rFonts w:ascii="Arial" w:hAnsi="Arial" w:cs="Arial"/>
                <w:sz w:val="18"/>
                <w:lang w:eastAsia="en-GB"/>
              </w:rPr>
              <w:t>f</w:t>
            </w:r>
            <w:r w:rsidRPr="00891692">
              <w:rPr>
                <w:rFonts w:ascii="Arial" w:hAnsi="Arial" w:cs="Arial"/>
                <w:sz w:val="18"/>
                <w:vertAlign w:val="subscript"/>
                <w:lang w:eastAsia="en-GB"/>
              </w:rPr>
              <w:t>max</w:t>
            </w:r>
          </w:p>
        </w:tc>
        <w:tc>
          <w:tcPr>
            <w:tcW w:w="2976" w:type="dxa"/>
          </w:tcPr>
          <w:p w14:paraId="2867FB1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cs="v5.0.0"/>
                <w:sz w:val="18"/>
                <w:lang w:eastAsia="en-GB"/>
              </w:rPr>
              <w:t xml:space="preserve">10.5 MHz </w:t>
            </w:r>
            <w:r w:rsidRPr="00891692">
              <w:rPr>
                <w:rFonts w:ascii="Arial" w:hAnsi="Arial" w:cs="v5.0.0"/>
                <w:sz w:val="18"/>
                <w:lang w:eastAsia="en-GB"/>
              </w:rPr>
              <w:sym w:font="Symbol" w:char="F0A3"/>
            </w:r>
            <w:r w:rsidRPr="00891692">
              <w:rPr>
                <w:rFonts w:ascii="Arial" w:hAnsi="Arial" w:cs="v5.0.0"/>
                <w:sz w:val="18"/>
                <w:lang w:eastAsia="en-GB"/>
              </w:rPr>
              <w:t xml:space="preserve"> f_offset &lt; f_offset</w:t>
            </w:r>
            <w:r w:rsidRPr="00891692">
              <w:rPr>
                <w:rFonts w:ascii="Arial" w:hAnsi="Arial" w:cs="v5.0.0"/>
                <w:sz w:val="18"/>
                <w:vertAlign w:val="subscript"/>
                <w:lang w:eastAsia="en-GB"/>
              </w:rPr>
              <w:t>max</w:t>
            </w:r>
            <w:r w:rsidRPr="00891692">
              <w:rPr>
                <w:rFonts w:ascii="Arial" w:hAnsi="Arial" w:cs="v5.0.0"/>
                <w:sz w:val="18"/>
                <w:lang w:eastAsia="en-GB"/>
              </w:rPr>
              <w:t xml:space="preserve"> </w:t>
            </w:r>
          </w:p>
        </w:tc>
        <w:tc>
          <w:tcPr>
            <w:tcW w:w="3455" w:type="dxa"/>
          </w:tcPr>
          <w:p w14:paraId="3817A2E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 xml:space="preserve">-13 dBm (Note </w:t>
            </w:r>
            <w:r w:rsidRPr="00891692">
              <w:rPr>
                <w:rFonts w:ascii="Arial" w:hAnsi="Arial" w:cs="Arial"/>
                <w:sz w:val="18"/>
                <w:lang w:eastAsia="zh-CN"/>
              </w:rPr>
              <w:t>3</w:t>
            </w:r>
            <w:r w:rsidRPr="00891692">
              <w:rPr>
                <w:rFonts w:ascii="Arial" w:hAnsi="Arial" w:cs="Arial"/>
                <w:sz w:val="18"/>
                <w:lang w:eastAsia="en-GB"/>
              </w:rPr>
              <w:t>)</w:t>
            </w:r>
          </w:p>
        </w:tc>
        <w:tc>
          <w:tcPr>
            <w:tcW w:w="1430" w:type="dxa"/>
          </w:tcPr>
          <w:p w14:paraId="7DD0543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 xml:space="preserve">1MHz </w:t>
            </w:r>
          </w:p>
        </w:tc>
      </w:tr>
      <w:tr w:rsidR="00891692" w:rsidRPr="00891692" w14:paraId="62DF529D" w14:textId="77777777" w:rsidTr="0013780A">
        <w:trPr>
          <w:cantSplit/>
          <w:jc w:val="center"/>
        </w:trPr>
        <w:tc>
          <w:tcPr>
            <w:tcW w:w="9814" w:type="dxa"/>
            <w:gridSpan w:val="4"/>
          </w:tcPr>
          <w:p w14:paraId="3F803A57" w14:textId="77777777" w:rsidR="00891692" w:rsidRPr="00891692" w:rsidRDefault="00891692" w:rsidP="00891692">
            <w:pPr>
              <w:keepNext/>
              <w:keepLines/>
              <w:overflowPunct w:val="0"/>
              <w:autoSpaceDE w:val="0"/>
              <w:autoSpaceDN w:val="0"/>
              <w:adjustRightInd w:val="0"/>
              <w:spacing w:after="0"/>
              <w:ind w:left="851" w:hanging="851"/>
              <w:textAlignment w:val="baseline"/>
              <w:rPr>
                <w:rFonts w:ascii="Arial" w:hAnsi="Arial" w:cs="Arial"/>
                <w:sz w:val="18"/>
                <w:lang w:eastAsia="en-GB"/>
              </w:rPr>
            </w:pPr>
            <w:r w:rsidRPr="00891692">
              <w:rPr>
                <w:rFonts w:ascii="Arial" w:hAnsi="Arial" w:cs="Arial"/>
                <w:sz w:val="18"/>
                <w:lang w:eastAsia="en-GB"/>
              </w:rPr>
              <w:t>NOTE 1:</w:t>
            </w:r>
            <w:r w:rsidRPr="00891692">
              <w:rPr>
                <w:rFonts w:ascii="Arial" w:hAnsi="Arial" w:cs="Arial"/>
                <w:sz w:val="18"/>
                <w:lang w:eastAsia="en-GB"/>
              </w:rPr>
              <w:tab/>
              <w:t xml:space="preserve">For a BS supporting non-contiguous spectrum operation within any </w:t>
            </w:r>
            <w:r w:rsidRPr="00891692">
              <w:rPr>
                <w:rFonts w:ascii="Arial" w:hAnsi="Arial" w:cs="Arial"/>
                <w:i/>
                <w:sz w:val="18"/>
                <w:lang w:eastAsia="en-GB"/>
              </w:rPr>
              <w:t>operating band</w:t>
            </w:r>
            <w:r w:rsidRPr="00891692">
              <w:rPr>
                <w:rFonts w:ascii="Arial" w:hAnsi="Arial" w:cs="Arial"/>
                <w:sz w:val="18"/>
                <w:lang w:eastAsia="en-GB"/>
              </w:rPr>
              <w:t xml:space="preserve">, the emission limits within sub-block gaps is calculated as a cumulative sum of contributions from adjacent </w:t>
            </w:r>
            <w:r w:rsidRPr="00891692">
              <w:rPr>
                <w:rFonts w:ascii="Arial" w:hAnsi="Arial" w:cs="v5.0.0"/>
                <w:sz w:val="18"/>
                <w:lang w:eastAsia="en-GB"/>
              </w:rPr>
              <w:t xml:space="preserve">sub blocks on each side of the sub block gap, where the contribution from the far-end sub-block shall be scaled according to the measurement bandwidth of the near-end sub-block. </w:t>
            </w:r>
            <w:r w:rsidRPr="00891692">
              <w:rPr>
                <w:rFonts w:ascii="Arial" w:hAnsi="Arial" w:cs="Arial"/>
                <w:sz w:val="18"/>
                <w:lang w:eastAsia="en-GB"/>
              </w:rPr>
              <w:t xml:space="preserve">Exception is </w:t>
            </w:r>
            <w:r w:rsidRPr="00891692">
              <w:rPr>
                <w:rFonts w:ascii="Symbol" w:hAnsi="Symbol" w:cs="Arial"/>
                <w:sz w:val="18"/>
                <w:lang w:eastAsia="en-GB"/>
              </w:rPr>
              <w:t></w:t>
            </w:r>
            <w:r w:rsidRPr="00891692">
              <w:rPr>
                <w:rFonts w:ascii="Arial" w:hAnsi="Arial" w:cs="Arial"/>
                <w:sz w:val="18"/>
                <w:lang w:eastAsia="en-GB"/>
              </w:rPr>
              <w:t xml:space="preserve">f ≥ 10MHz from both adjacent sub blocks on each side of the sub-block gap, where the emission limits within sub-block gaps shall be </w:t>
            </w:r>
            <w:r w:rsidRPr="00891692">
              <w:rPr>
                <w:rFonts w:ascii="Arial" w:hAnsi="Arial" w:cs="Arial"/>
                <w:sz w:val="18"/>
                <w:lang w:eastAsia="en-GB"/>
              </w:rPr>
              <w:noBreakHyphen/>
              <w:t>13 dBm/1 MHz.</w:t>
            </w:r>
          </w:p>
          <w:p w14:paraId="354AF5F8" w14:textId="77777777" w:rsidR="00891692" w:rsidRPr="00891692" w:rsidRDefault="00891692" w:rsidP="00891692">
            <w:pPr>
              <w:keepNext/>
              <w:keepLines/>
              <w:overflowPunct w:val="0"/>
              <w:autoSpaceDE w:val="0"/>
              <w:autoSpaceDN w:val="0"/>
              <w:adjustRightInd w:val="0"/>
              <w:spacing w:after="0"/>
              <w:ind w:left="851" w:hanging="851"/>
              <w:textAlignment w:val="baseline"/>
              <w:rPr>
                <w:rFonts w:ascii="Arial" w:hAnsi="Arial" w:cs="Arial"/>
                <w:sz w:val="18"/>
                <w:lang w:eastAsia="en-GB"/>
              </w:rPr>
            </w:pPr>
            <w:r w:rsidRPr="00891692">
              <w:rPr>
                <w:rFonts w:ascii="Arial" w:hAnsi="Arial" w:cs="Arial"/>
                <w:sz w:val="18"/>
                <w:lang w:eastAsia="en-GB"/>
              </w:rPr>
              <w:t>NOTE 2:</w:t>
            </w:r>
            <w:r w:rsidRPr="00891692">
              <w:rPr>
                <w:rFonts w:ascii="Arial" w:hAnsi="Arial" w:cs="Arial"/>
                <w:sz w:val="18"/>
                <w:lang w:eastAsia="en-GB"/>
              </w:rPr>
              <w:tab/>
              <w:t xml:space="preserve">For a </w:t>
            </w:r>
            <w:r w:rsidRPr="00891692">
              <w:rPr>
                <w:rFonts w:ascii="Arial" w:hAnsi="Arial" w:cs="Arial"/>
                <w:i/>
                <w:sz w:val="18"/>
                <w:lang w:eastAsia="en-GB"/>
              </w:rPr>
              <w:t>multi-band connector</w:t>
            </w:r>
            <w:r w:rsidRPr="00891692">
              <w:rPr>
                <w:rFonts w:ascii="Arial" w:hAnsi="Arial" w:cs="Arial"/>
                <w:sz w:val="18"/>
                <w:lang w:eastAsia="en-GB"/>
              </w:rPr>
              <w:t xml:space="preserve"> with Inter RF Bandwidth gap &lt; </w:t>
            </w:r>
            <w:r w:rsidRPr="00891692">
              <w:rPr>
                <w:rFonts w:ascii="Arial" w:hAnsi="Arial"/>
                <w:sz w:val="18"/>
                <w:lang w:eastAsia="en-GB"/>
              </w:rPr>
              <w:t>2*Δf</w:t>
            </w:r>
            <w:r w:rsidRPr="00891692">
              <w:rPr>
                <w:rFonts w:ascii="Arial" w:hAnsi="Arial"/>
                <w:sz w:val="18"/>
                <w:vertAlign w:val="subscript"/>
                <w:lang w:eastAsia="en-GB"/>
              </w:rPr>
              <w:t>OBUE</w:t>
            </w:r>
            <w:r w:rsidRPr="00891692">
              <w:rPr>
                <w:rFonts w:ascii="Arial" w:hAnsi="Arial" w:cs="Arial"/>
                <w:sz w:val="18"/>
                <w:lang w:eastAsia="en-GB"/>
              </w:rPr>
              <w:t xml:space="preserve"> the emission limits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p>
          <w:p w14:paraId="17CB072F" w14:textId="77777777" w:rsidR="00891692" w:rsidRPr="00891692" w:rsidRDefault="00891692" w:rsidP="00891692">
            <w:pPr>
              <w:keepNext/>
              <w:keepLines/>
              <w:overflowPunct w:val="0"/>
              <w:autoSpaceDE w:val="0"/>
              <w:autoSpaceDN w:val="0"/>
              <w:adjustRightInd w:val="0"/>
              <w:spacing w:after="0"/>
              <w:ind w:left="851" w:hanging="851"/>
              <w:textAlignment w:val="baseline"/>
              <w:rPr>
                <w:rFonts w:ascii="Arial" w:hAnsi="Arial" w:cs="Arial"/>
                <w:sz w:val="18"/>
                <w:lang w:eastAsia="en-GB"/>
              </w:rPr>
            </w:pPr>
            <w:r w:rsidRPr="00891692">
              <w:rPr>
                <w:rFonts w:ascii="Arial" w:hAnsi="Arial"/>
                <w:sz w:val="18"/>
                <w:lang w:eastAsia="en-GB"/>
              </w:rPr>
              <w:t>NOTE 3</w:t>
            </w:r>
            <w:r w:rsidRPr="00891692">
              <w:rPr>
                <w:rFonts w:ascii="Arial" w:hAnsi="Arial"/>
                <w:sz w:val="18"/>
                <w:lang w:eastAsia="zh-CN"/>
              </w:rPr>
              <w:t>:</w:t>
            </w:r>
            <w:r w:rsidRPr="00891692">
              <w:rPr>
                <w:rFonts w:ascii="Arial" w:hAnsi="Arial"/>
                <w:sz w:val="18"/>
                <w:lang w:eastAsia="zh-CN"/>
              </w:rPr>
              <w:tab/>
            </w:r>
            <w:r w:rsidRPr="00891692">
              <w:rPr>
                <w:rFonts w:ascii="Arial" w:hAnsi="Arial"/>
                <w:sz w:val="18"/>
                <w:lang w:eastAsia="en-GB"/>
              </w:rPr>
              <w:t xml:space="preserve">The requirement is not applicable when </w:t>
            </w:r>
            <w:r w:rsidRPr="00891692">
              <w:rPr>
                <w:rFonts w:ascii="Arial" w:hAnsi="Arial"/>
                <w:sz w:val="18"/>
                <w:lang w:eastAsia="en-GB"/>
              </w:rPr>
              <w:sym w:font="Symbol" w:char="F044"/>
            </w:r>
            <w:r w:rsidRPr="00891692">
              <w:rPr>
                <w:rFonts w:ascii="Arial" w:hAnsi="Arial"/>
                <w:sz w:val="18"/>
                <w:lang w:eastAsia="en-GB"/>
              </w:rPr>
              <w:t>f</w:t>
            </w:r>
            <w:r w:rsidRPr="00891692">
              <w:rPr>
                <w:rFonts w:ascii="Arial" w:hAnsi="Arial"/>
                <w:sz w:val="18"/>
                <w:vertAlign w:val="subscript"/>
                <w:lang w:eastAsia="en-GB"/>
              </w:rPr>
              <w:t>max</w:t>
            </w:r>
            <w:r w:rsidRPr="00891692">
              <w:rPr>
                <w:rFonts w:ascii="Arial" w:hAnsi="Arial"/>
                <w:sz w:val="18"/>
                <w:lang w:eastAsia="en-GB"/>
              </w:rPr>
              <w:t xml:space="preserve"> &lt; 10 MHz.</w:t>
            </w:r>
          </w:p>
        </w:tc>
      </w:tr>
    </w:tbl>
    <w:p w14:paraId="2C71483F" w14:textId="77777777" w:rsidR="00891692" w:rsidRPr="00891692" w:rsidRDefault="00891692" w:rsidP="00891692">
      <w:pPr>
        <w:overflowPunct w:val="0"/>
        <w:autoSpaceDE w:val="0"/>
        <w:autoSpaceDN w:val="0"/>
        <w:adjustRightInd w:val="0"/>
        <w:textAlignment w:val="baseline"/>
        <w:rPr>
          <w:lang w:eastAsia="en-GB"/>
        </w:rPr>
      </w:pPr>
    </w:p>
    <w:p w14:paraId="10ED725B" w14:textId="77777777" w:rsidR="00891692" w:rsidRPr="00891692" w:rsidRDefault="00891692" w:rsidP="00891692">
      <w:pPr>
        <w:overflowPunct w:val="0"/>
        <w:autoSpaceDE w:val="0"/>
        <w:autoSpaceDN w:val="0"/>
        <w:adjustRightInd w:val="0"/>
        <w:textAlignment w:val="baseline"/>
        <w:rPr>
          <w:lang w:eastAsia="en-GB"/>
        </w:rPr>
      </w:pPr>
      <w:r w:rsidRPr="00891692">
        <w:rPr>
          <w:lang w:eastAsia="en-GB"/>
        </w:rPr>
        <w:t>For BS operating in Bands</w:t>
      </w:r>
      <w:r w:rsidRPr="00891692">
        <w:rPr>
          <w:rFonts w:cs="v5.0.0"/>
          <w:lang w:eastAsia="en-GB"/>
        </w:rPr>
        <w:t xml:space="preserve"> n48, n77, n78, </w:t>
      </w:r>
      <w:r w:rsidRPr="00891692">
        <w:rPr>
          <w:lang w:eastAsia="en-GB"/>
        </w:rPr>
        <w:t xml:space="preserve">n79, </w:t>
      </w:r>
      <w:r w:rsidRPr="00891692">
        <w:rPr>
          <w:rFonts w:cs="v5.0.0"/>
          <w:i/>
          <w:lang w:eastAsia="zh-CN"/>
        </w:rPr>
        <w:t>basic limits</w:t>
      </w:r>
      <w:r w:rsidRPr="00891692">
        <w:rPr>
          <w:rFonts w:cs="v5.0.0"/>
          <w:lang w:eastAsia="zh-CN"/>
        </w:rPr>
        <w:t xml:space="preserve"> are </w:t>
      </w:r>
      <w:r w:rsidRPr="00891692">
        <w:rPr>
          <w:lang w:eastAsia="en-GB"/>
        </w:rPr>
        <w:t>specified in table</w:t>
      </w:r>
      <w:r w:rsidRPr="00891692" w:rsidDel="00306B21">
        <w:rPr>
          <w:lang w:eastAsia="en-GB"/>
        </w:rPr>
        <w:t xml:space="preserve"> </w:t>
      </w:r>
      <w:r w:rsidRPr="00891692">
        <w:rPr>
          <w:lang w:eastAsia="en-GB"/>
        </w:rPr>
        <w:t>6.6.4.5.2</w:t>
      </w:r>
      <w:r w:rsidRPr="00891692">
        <w:rPr>
          <w:rFonts w:cs="v5.0.0"/>
          <w:lang w:eastAsia="en-GB"/>
        </w:rPr>
        <w:noBreakHyphen/>
        <w:t>3</w:t>
      </w:r>
      <w:r w:rsidRPr="00891692">
        <w:rPr>
          <w:lang w:eastAsia="en-GB"/>
        </w:rPr>
        <w:t>:</w:t>
      </w:r>
    </w:p>
    <w:p w14:paraId="0048BBE5" w14:textId="77777777" w:rsidR="00891692" w:rsidRPr="00891692" w:rsidRDefault="00891692" w:rsidP="00891692">
      <w:pPr>
        <w:keepNext/>
        <w:keepLines/>
        <w:overflowPunct w:val="0"/>
        <w:autoSpaceDE w:val="0"/>
        <w:autoSpaceDN w:val="0"/>
        <w:adjustRightInd w:val="0"/>
        <w:spacing w:before="60"/>
        <w:jc w:val="center"/>
        <w:textAlignment w:val="baseline"/>
        <w:rPr>
          <w:rFonts w:ascii="Arial" w:hAnsi="Arial" w:cs="v5.0.0"/>
          <w:b/>
          <w:lang w:eastAsia="en-GB"/>
        </w:rPr>
      </w:pPr>
      <w:r w:rsidRPr="00891692">
        <w:rPr>
          <w:rFonts w:ascii="Arial" w:hAnsi="Arial"/>
          <w:b/>
          <w:lang w:eastAsia="en-GB"/>
        </w:rPr>
        <w:lastRenderedPageBreak/>
        <w:t xml:space="preserve">Table 6.6.4.5.2-3: Wide Area BS </w:t>
      </w:r>
      <w:r w:rsidRPr="00891692">
        <w:rPr>
          <w:rFonts w:ascii="Arial" w:hAnsi="Arial"/>
          <w:b/>
          <w:i/>
          <w:lang w:eastAsia="en-GB"/>
        </w:rPr>
        <w:t>operating band</w:t>
      </w:r>
      <w:r w:rsidRPr="00891692">
        <w:rPr>
          <w:rFonts w:ascii="Arial" w:hAnsi="Arial"/>
          <w:b/>
          <w:lang w:eastAsia="en-GB"/>
        </w:rPr>
        <w:t xml:space="preserve"> unwanted emission limits </w:t>
      </w:r>
      <w:r w:rsidRPr="00891692">
        <w:rPr>
          <w:rFonts w:ascii="Arial" w:hAnsi="Arial"/>
          <w:b/>
          <w:lang w:eastAsia="en-GB"/>
        </w:rPr>
        <w:br/>
        <w:t>(NR bands &gt;3GHz) for Category A</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891692" w:rsidRPr="00891692" w14:paraId="4D4FE105" w14:textId="77777777" w:rsidTr="0013780A">
        <w:trPr>
          <w:cantSplit/>
          <w:jc w:val="center"/>
        </w:trPr>
        <w:tc>
          <w:tcPr>
            <w:tcW w:w="1953" w:type="dxa"/>
          </w:tcPr>
          <w:p w14:paraId="015CE17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b/>
                <w:sz w:val="18"/>
                <w:lang w:eastAsia="en-GB"/>
              </w:rPr>
            </w:pPr>
            <w:r w:rsidRPr="00891692">
              <w:rPr>
                <w:rFonts w:ascii="Arial" w:hAnsi="Arial" w:cs="v5.0.0"/>
                <w:b/>
                <w:sz w:val="18"/>
                <w:lang w:eastAsia="en-GB"/>
              </w:rPr>
              <w:t xml:space="preserve">Frequency offset of measurement filter </w:t>
            </w:r>
            <w:r w:rsidRPr="00891692">
              <w:rPr>
                <w:rFonts w:ascii="Arial" w:hAnsi="Arial" w:cs="v5.0.0"/>
                <w:b/>
                <w:sz w:val="18"/>
                <w:lang w:eastAsia="en-GB"/>
              </w:rPr>
              <w:noBreakHyphen/>
              <w:t xml:space="preserve">3dB point, </w:t>
            </w:r>
            <w:r w:rsidRPr="00891692">
              <w:rPr>
                <w:rFonts w:ascii="Arial" w:hAnsi="Arial" w:cs="v5.0.0"/>
                <w:b/>
                <w:sz w:val="18"/>
                <w:lang w:eastAsia="en-GB"/>
              </w:rPr>
              <w:sym w:font="Symbol" w:char="F044"/>
            </w:r>
            <w:r w:rsidRPr="00891692">
              <w:rPr>
                <w:rFonts w:ascii="Arial" w:hAnsi="Arial" w:cs="v5.0.0"/>
                <w:b/>
                <w:sz w:val="18"/>
                <w:lang w:eastAsia="en-GB"/>
              </w:rPr>
              <w:t>f</w:t>
            </w:r>
          </w:p>
        </w:tc>
        <w:tc>
          <w:tcPr>
            <w:tcW w:w="2976" w:type="dxa"/>
          </w:tcPr>
          <w:p w14:paraId="6342383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b/>
                <w:sz w:val="18"/>
                <w:lang w:eastAsia="en-GB"/>
              </w:rPr>
            </w:pPr>
            <w:r w:rsidRPr="00891692">
              <w:rPr>
                <w:rFonts w:ascii="Arial" w:hAnsi="Arial" w:cs="v5.0.0"/>
                <w:b/>
                <w:sz w:val="18"/>
                <w:lang w:eastAsia="en-GB"/>
              </w:rPr>
              <w:t>Frequency offset of measurement filter centre frequency, f_offset</w:t>
            </w:r>
          </w:p>
        </w:tc>
        <w:tc>
          <w:tcPr>
            <w:tcW w:w="3455" w:type="dxa"/>
          </w:tcPr>
          <w:p w14:paraId="7E73A81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b/>
                <w:sz w:val="18"/>
                <w:lang w:eastAsia="en-GB"/>
              </w:rPr>
            </w:pPr>
            <w:r w:rsidRPr="00891692">
              <w:rPr>
                <w:rFonts w:ascii="Arial" w:hAnsi="Arial" w:cs="v5.0.0"/>
                <w:b/>
                <w:i/>
                <w:sz w:val="18"/>
                <w:lang w:eastAsia="zh-CN"/>
              </w:rPr>
              <w:t>Basic limit</w:t>
            </w:r>
            <w:r w:rsidRPr="00891692" w:rsidDel="00B004F1">
              <w:rPr>
                <w:rFonts w:ascii="Arial" w:hAnsi="Arial" w:cs="v5.0.0"/>
                <w:b/>
                <w:sz w:val="18"/>
                <w:lang w:eastAsia="en-GB"/>
              </w:rPr>
              <w:t xml:space="preserve"> </w:t>
            </w:r>
            <w:r w:rsidRPr="00891692">
              <w:rPr>
                <w:rFonts w:ascii="Arial" w:hAnsi="Arial" w:cs="v5.0.0"/>
                <w:b/>
                <w:sz w:val="18"/>
                <w:lang w:eastAsia="en-GB"/>
              </w:rPr>
              <w:t>(Note 1</w:t>
            </w:r>
            <w:r w:rsidRPr="00891692">
              <w:rPr>
                <w:rFonts w:ascii="Arial" w:hAnsi="Arial" w:cs="Arial"/>
                <w:b/>
                <w:sz w:val="18"/>
                <w:lang w:eastAsia="en-GB"/>
              </w:rPr>
              <w:t>, 2</w:t>
            </w:r>
            <w:r w:rsidRPr="00891692">
              <w:rPr>
                <w:rFonts w:ascii="Arial" w:hAnsi="Arial" w:cs="v5.0.0"/>
                <w:b/>
                <w:sz w:val="18"/>
                <w:lang w:eastAsia="en-GB"/>
              </w:rPr>
              <w:t>)</w:t>
            </w:r>
          </w:p>
        </w:tc>
        <w:tc>
          <w:tcPr>
            <w:tcW w:w="1430" w:type="dxa"/>
          </w:tcPr>
          <w:p w14:paraId="3603DD5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b/>
                <w:sz w:val="18"/>
                <w:lang w:eastAsia="en-GB"/>
              </w:rPr>
            </w:pPr>
            <w:r w:rsidRPr="00891692">
              <w:rPr>
                <w:rFonts w:ascii="Arial" w:hAnsi="Arial" w:cs="v5.0.0"/>
                <w:b/>
                <w:sz w:val="18"/>
                <w:lang w:eastAsia="en-GB"/>
              </w:rPr>
              <w:t>Measurement bandwidth</w:t>
            </w:r>
          </w:p>
        </w:tc>
      </w:tr>
      <w:tr w:rsidR="00891692" w:rsidRPr="00891692" w14:paraId="30B06BFE" w14:textId="77777777" w:rsidTr="0013780A">
        <w:trPr>
          <w:cantSplit/>
          <w:jc w:val="center"/>
        </w:trPr>
        <w:tc>
          <w:tcPr>
            <w:tcW w:w="1953" w:type="dxa"/>
          </w:tcPr>
          <w:p w14:paraId="0C786B6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cs="v5.0.0"/>
                <w:sz w:val="18"/>
                <w:lang w:eastAsia="en-GB"/>
              </w:rPr>
              <w:t xml:space="preserve">0 </w:t>
            </w:r>
            <w:r w:rsidRPr="00891692">
              <w:rPr>
                <w:rFonts w:ascii="Arial" w:hAnsi="Arial" w:cs="Arial"/>
                <w:sz w:val="18"/>
                <w:lang w:eastAsia="en-GB"/>
              </w:rPr>
              <w:t xml:space="preserve">MHz </w:t>
            </w:r>
            <w:r w:rsidRPr="00891692">
              <w:rPr>
                <w:rFonts w:ascii="Arial" w:hAnsi="Arial" w:cs="v5.0.0"/>
                <w:sz w:val="18"/>
                <w:lang w:eastAsia="en-GB"/>
              </w:rPr>
              <w:sym w:font="Symbol" w:char="F0A3"/>
            </w:r>
            <w:r w:rsidRPr="00891692">
              <w:rPr>
                <w:rFonts w:ascii="Arial" w:hAnsi="Arial" w:cs="v5.0.0"/>
                <w:sz w:val="18"/>
                <w:lang w:eastAsia="en-GB"/>
              </w:rPr>
              <w:t xml:space="preserve"> </w:t>
            </w:r>
            <w:r w:rsidRPr="00891692">
              <w:rPr>
                <w:rFonts w:ascii="Arial" w:hAnsi="Arial" w:cs="v5.0.0"/>
                <w:sz w:val="18"/>
                <w:lang w:eastAsia="en-GB"/>
              </w:rPr>
              <w:sym w:font="Symbol" w:char="F044"/>
            </w:r>
            <w:r w:rsidRPr="00891692">
              <w:rPr>
                <w:rFonts w:ascii="Arial" w:hAnsi="Arial" w:cs="v5.0.0"/>
                <w:sz w:val="18"/>
                <w:lang w:eastAsia="en-GB"/>
              </w:rPr>
              <w:t>f &lt; 5 MHz</w:t>
            </w:r>
          </w:p>
        </w:tc>
        <w:tc>
          <w:tcPr>
            <w:tcW w:w="2976" w:type="dxa"/>
          </w:tcPr>
          <w:p w14:paraId="02BD78E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cs="v5.0.0"/>
                <w:sz w:val="18"/>
                <w:lang w:eastAsia="en-GB"/>
              </w:rPr>
              <w:t xml:space="preserve">0.05 MHz </w:t>
            </w:r>
            <w:r w:rsidRPr="00891692">
              <w:rPr>
                <w:rFonts w:ascii="Arial" w:hAnsi="Arial" w:cs="v5.0.0"/>
                <w:sz w:val="18"/>
                <w:lang w:eastAsia="en-GB"/>
              </w:rPr>
              <w:sym w:font="Symbol" w:char="F0A3"/>
            </w:r>
            <w:r w:rsidRPr="00891692">
              <w:rPr>
                <w:rFonts w:ascii="Arial" w:hAnsi="Arial" w:cs="v5.0.0"/>
                <w:sz w:val="18"/>
                <w:lang w:eastAsia="en-GB"/>
              </w:rPr>
              <w:t xml:space="preserve"> f_offset &lt; 5.05 MHz</w:t>
            </w:r>
          </w:p>
        </w:tc>
        <w:tc>
          <w:tcPr>
            <w:tcW w:w="3455" w:type="dxa"/>
            <w:vAlign w:val="center"/>
          </w:tcPr>
          <w:p w14:paraId="39D3327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p>
          <w:p w14:paraId="7644F50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position w:val="-28"/>
                <w:sz w:val="18"/>
                <w:lang w:eastAsia="en-GB"/>
              </w:rPr>
              <w:object w:dxaOrig="3580" w:dyaOrig="680" w14:anchorId="4FA3C936">
                <v:shape id="_x0000_i1027" type="#_x0000_t75" style="width:138.5pt;height:30pt" o:ole="" fillcolor="window">
                  <v:imagedata r:id="rId15" o:title=""/>
                </v:shape>
                <o:OLEObject Type="Embed" ProgID="Equation.3" ShapeID="_x0000_i1027" DrawAspect="Content" ObjectID="_1758590191" r:id="rId16"/>
              </w:object>
            </w:r>
          </w:p>
        </w:tc>
        <w:tc>
          <w:tcPr>
            <w:tcW w:w="1430" w:type="dxa"/>
          </w:tcPr>
          <w:p w14:paraId="4E79C61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 xml:space="preserve">100 kHz </w:t>
            </w:r>
          </w:p>
        </w:tc>
      </w:tr>
      <w:tr w:rsidR="00891692" w:rsidRPr="00891692" w14:paraId="42902C71" w14:textId="77777777" w:rsidTr="0013780A">
        <w:trPr>
          <w:cantSplit/>
          <w:jc w:val="center"/>
        </w:trPr>
        <w:tc>
          <w:tcPr>
            <w:tcW w:w="1953" w:type="dxa"/>
          </w:tcPr>
          <w:p w14:paraId="7B2BC5B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val="sv-SE" w:eastAsia="en-GB"/>
              </w:rPr>
            </w:pPr>
            <w:r w:rsidRPr="00891692">
              <w:rPr>
                <w:rFonts w:ascii="Arial" w:hAnsi="Arial" w:cs="v5.0.0"/>
                <w:sz w:val="18"/>
                <w:lang w:val="sv-SE" w:eastAsia="en-GB"/>
              </w:rPr>
              <w:t xml:space="preserve">5 </w:t>
            </w:r>
            <w:r w:rsidRPr="00891692">
              <w:rPr>
                <w:rFonts w:ascii="Arial" w:hAnsi="Arial" w:cs="Arial"/>
                <w:sz w:val="18"/>
                <w:lang w:val="sv-SE" w:eastAsia="en-GB"/>
              </w:rPr>
              <w:t xml:space="preserve">MHz </w:t>
            </w:r>
            <w:r w:rsidRPr="00891692">
              <w:rPr>
                <w:rFonts w:ascii="Arial" w:hAnsi="Arial" w:cs="v5.0.0"/>
                <w:sz w:val="18"/>
                <w:lang w:eastAsia="en-GB"/>
              </w:rPr>
              <w:sym w:font="Symbol" w:char="F0A3"/>
            </w:r>
            <w:r w:rsidRPr="00891692">
              <w:rPr>
                <w:rFonts w:ascii="Arial" w:hAnsi="Arial" w:cs="v5.0.0"/>
                <w:sz w:val="18"/>
                <w:lang w:val="sv-SE" w:eastAsia="en-GB"/>
              </w:rPr>
              <w:t xml:space="preserve"> </w:t>
            </w:r>
            <w:r w:rsidRPr="00891692">
              <w:rPr>
                <w:rFonts w:ascii="Arial" w:hAnsi="Arial" w:cs="v5.0.0"/>
                <w:sz w:val="18"/>
                <w:lang w:eastAsia="en-GB"/>
              </w:rPr>
              <w:sym w:font="Symbol" w:char="F044"/>
            </w:r>
            <w:r w:rsidRPr="00891692">
              <w:rPr>
                <w:rFonts w:ascii="Arial" w:hAnsi="Arial" w:cs="v5.0.0"/>
                <w:sz w:val="18"/>
                <w:lang w:val="sv-SE" w:eastAsia="en-GB"/>
              </w:rPr>
              <w:t>f &lt;</w:t>
            </w:r>
          </w:p>
          <w:p w14:paraId="594DD50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val="sv-FI" w:eastAsia="en-GB"/>
              </w:rPr>
            </w:pPr>
            <w:r w:rsidRPr="00891692">
              <w:rPr>
                <w:rFonts w:ascii="Arial" w:hAnsi="Arial" w:cs="v5.0.0"/>
                <w:sz w:val="18"/>
                <w:lang w:val="sv-SE" w:eastAsia="en-GB"/>
              </w:rPr>
              <w:t xml:space="preserve">min(10 MHz, </w:t>
            </w:r>
            <w:r w:rsidRPr="00891692">
              <w:rPr>
                <w:rFonts w:ascii="Arial" w:hAnsi="Arial" w:cs="Arial"/>
                <w:sz w:val="18"/>
                <w:lang w:eastAsia="en-GB"/>
              </w:rPr>
              <w:sym w:font="Symbol" w:char="F044"/>
            </w:r>
            <w:r w:rsidRPr="00891692">
              <w:rPr>
                <w:rFonts w:ascii="Arial" w:hAnsi="Arial" w:cs="Arial"/>
                <w:sz w:val="18"/>
                <w:lang w:val="sv-SE" w:eastAsia="en-GB"/>
              </w:rPr>
              <w:t>f</w:t>
            </w:r>
            <w:r w:rsidRPr="00891692">
              <w:rPr>
                <w:rFonts w:ascii="Arial" w:hAnsi="Arial" w:cs="Arial"/>
                <w:sz w:val="18"/>
                <w:vertAlign w:val="subscript"/>
                <w:lang w:val="sv-SE" w:eastAsia="en-GB"/>
              </w:rPr>
              <w:t>max</w:t>
            </w:r>
            <w:r w:rsidRPr="00891692">
              <w:rPr>
                <w:rFonts w:ascii="Arial" w:hAnsi="Arial" w:cs="v5.0.0"/>
                <w:sz w:val="18"/>
                <w:lang w:val="sv-SE" w:eastAsia="en-GB"/>
              </w:rPr>
              <w:t>)</w:t>
            </w:r>
          </w:p>
        </w:tc>
        <w:tc>
          <w:tcPr>
            <w:tcW w:w="2976" w:type="dxa"/>
          </w:tcPr>
          <w:p w14:paraId="19F240A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val="sv-SE" w:eastAsia="en-GB"/>
              </w:rPr>
            </w:pPr>
            <w:r w:rsidRPr="00891692">
              <w:rPr>
                <w:rFonts w:ascii="Arial" w:hAnsi="Arial" w:cs="v5.0.0"/>
                <w:sz w:val="18"/>
                <w:lang w:val="sv-SE" w:eastAsia="en-GB"/>
              </w:rPr>
              <w:t xml:space="preserve">5.05 MHz </w:t>
            </w:r>
            <w:r w:rsidRPr="00891692">
              <w:rPr>
                <w:rFonts w:ascii="Arial" w:hAnsi="Arial" w:cs="v5.0.0"/>
                <w:sz w:val="18"/>
                <w:lang w:eastAsia="en-GB"/>
              </w:rPr>
              <w:sym w:font="Symbol" w:char="F0A3"/>
            </w:r>
            <w:r w:rsidRPr="00891692">
              <w:rPr>
                <w:rFonts w:ascii="Arial" w:hAnsi="Arial" w:cs="v5.0.0"/>
                <w:sz w:val="18"/>
                <w:lang w:val="sv-SE" w:eastAsia="en-GB"/>
              </w:rPr>
              <w:t xml:space="preserve"> f_offset &lt;</w:t>
            </w:r>
          </w:p>
          <w:p w14:paraId="7DA697E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val="sv-FI" w:eastAsia="en-GB"/>
              </w:rPr>
            </w:pPr>
            <w:r w:rsidRPr="00891692">
              <w:rPr>
                <w:rFonts w:ascii="Arial" w:hAnsi="Arial" w:cs="v5.0.0"/>
                <w:sz w:val="18"/>
                <w:lang w:val="sv-SE" w:eastAsia="en-GB"/>
              </w:rPr>
              <w:t>min(10.05 MHz, f_offset</w:t>
            </w:r>
            <w:r w:rsidRPr="00891692">
              <w:rPr>
                <w:rFonts w:ascii="Arial" w:hAnsi="Arial" w:cs="v5.0.0"/>
                <w:sz w:val="18"/>
                <w:vertAlign w:val="subscript"/>
                <w:lang w:val="sv-SE" w:eastAsia="en-GB"/>
              </w:rPr>
              <w:t>max</w:t>
            </w:r>
            <w:r w:rsidRPr="00891692">
              <w:rPr>
                <w:rFonts w:ascii="Arial" w:hAnsi="Arial" w:cs="v5.0.0"/>
                <w:sz w:val="18"/>
                <w:lang w:val="sv-SE" w:eastAsia="en-GB"/>
              </w:rPr>
              <w:t>)</w:t>
            </w:r>
          </w:p>
        </w:tc>
        <w:tc>
          <w:tcPr>
            <w:tcW w:w="3455" w:type="dxa"/>
          </w:tcPr>
          <w:p w14:paraId="7B1EB8A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-12.2 dBm</w:t>
            </w:r>
          </w:p>
        </w:tc>
        <w:tc>
          <w:tcPr>
            <w:tcW w:w="1430" w:type="dxa"/>
          </w:tcPr>
          <w:p w14:paraId="649EFE5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 xml:space="preserve">100 kHz </w:t>
            </w:r>
          </w:p>
        </w:tc>
      </w:tr>
      <w:tr w:rsidR="00891692" w:rsidRPr="00891692" w14:paraId="48B87FCD" w14:textId="77777777" w:rsidTr="0013780A">
        <w:trPr>
          <w:cantSplit/>
          <w:jc w:val="center"/>
        </w:trPr>
        <w:tc>
          <w:tcPr>
            <w:tcW w:w="1953" w:type="dxa"/>
          </w:tcPr>
          <w:p w14:paraId="3005C6E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cs="v5.0.0"/>
                <w:sz w:val="18"/>
                <w:lang w:eastAsia="en-GB"/>
              </w:rPr>
              <w:t xml:space="preserve">10 MHz </w:t>
            </w:r>
            <w:r w:rsidRPr="00891692">
              <w:rPr>
                <w:rFonts w:ascii="Arial" w:hAnsi="Arial" w:cs="v5.0.0"/>
                <w:sz w:val="18"/>
                <w:lang w:eastAsia="en-GB"/>
              </w:rPr>
              <w:sym w:font="Symbol" w:char="F0A3"/>
            </w:r>
            <w:r w:rsidRPr="00891692">
              <w:rPr>
                <w:rFonts w:ascii="Arial" w:hAnsi="Arial" w:cs="v5.0.0"/>
                <w:sz w:val="18"/>
                <w:lang w:eastAsia="en-GB"/>
              </w:rPr>
              <w:t xml:space="preserve"> </w:t>
            </w:r>
            <w:r w:rsidRPr="00891692">
              <w:rPr>
                <w:rFonts w:ascii="Arial" w:hAnsi="Arial" w:cs="v5.0.0"/>
                <w:sz w:val="18"/>
                <w:lang w:eastAsia="en-GB"/>
              </w:rPr>
              <w:sym w:font="Symbol" w:char="F044"/>
            </w:r>
            <w:r w:rsidRPr="00891692">
              <w:rPr>
                <w:rFonts w:ascii="Arial" w:hAnsi="Arial" w:cs="v5.0.0"/>
                <w:sz w:val="18"/>
                <w:lang w:eastAsia="en-GB"/>
              </w:rPr>
              <w:t xml:space="preserve">f </w:t>
            </w:r>
            <w:r w:rsidRPr="00891692">
              <w:rPr>
                <w:rFonts w:ascii="Arial" w:hAnsi="Arial" w:cs="Arial"/>
                <w:sz w:val="18"/>
                <w:lang w:eastAsia="en-GB"/>
              </w:rPr>
              <w:sym w:font="Symbol" w:char="F0A3"/>
            </w:r>
            <w:r w:rsidRPr="00891692">
              <w:rPr>
                <w:rFonts w:ascii="Arial" w:hAnsi="Arial" w:cs="Arial"/>
                <w:sz w:val="18"/>
                <w:lang w:eastAsia="en-GB"/>
              </w:rPr>
              <w:t xml:space="preserve"> </w:t>
            </w:r>
            <w:r w:rsidRPr="00891692">
              <w:rPr>
                <w:rFonts w:ascii="Arial" w:hAnsi="Arial" w:cs="Arial"/>
                <w:sz w:val="18"/>
                <w:lang w:eastAsia="en-GB"/>
              </w:rPr>
              <w:sym w:font="Symbol" w:char="F044"/>
            </w:r>
            <w:r w:rsidRPr="00891692">
              <w:rPr>
                <w:rFonts w:ascii="Arial" w:hAnsi="Arial" w:cs="Arial"/>
                <w:sz w:val="18"/>
                <w:lang w:eastAsia="en-GB"/>
              </w:rPr>
              <w:t>f</w:t>
            </w:r>
            <w:r w:rsidRPr="00891692">
              <w:rPr>
                <w:rFonts w:ascii="Arial" w:hAnsi="Arial" w:cs="Arial"/>
                <w:sz w:val="18"/>
                <w:vertAlign w:val="subscript"/>
                <w:lang w:eastAsia="en-GB"/>
              </w:rPr>
              <w:t>max</w:t>
            </w:r>
          </w:p>
        </w:tc>
        <w:tc>
          <w:tcPr>
            <w:tcW w:w="2976" w:type="dxa"/>
          </w:tcPr>
          <w:p w14:paraId="68ACCD0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cs="v5.0.0"/>
                <w:sz w:val="18"/>
                <w:lang w:eastAsia="en-GB"/>
              </w:rPr>
              <w:t xml:space="preserve">10.5 MHz </w:t>
            </w:r>
            <w:r w:rsidRPr="00891692">
              <w:rPr>
                <w:rFonts w:ascii="Arial" w:hAnsi="Arial" w:cs="v5.0.0"/>
                <w:sz w:val="18"/>
                <w:lang w:eastAsia="en-GB"/>
              </w:rPr>
              <w:sym w:font="Symbol" w:char="F0A3"/>
            </w:r>
            <w:r w:rsidRPr="00891692">
              <w:rPr>
                <w:rFonts w:ascii="Arial" w:hAnsi="Arial" w:cs="v5.0.0"/>
                <w:sz w:val="18"/>
                <w:lang w:eastAsia="en-GB"/>
              </w:rPr>
              <w:t xml:space="preserve"> f_offset &lt; f_offset</w:t>
            </w:r>
            <w:r w:rsidRPr="00891692">
              <w:rPr>
                <w:rFonts w:ascii="Arial" w:hAnsi="Arial" w:cs="v5.0.0"/>
                <w:sz w:val="18"/>
                <w:vertAlign w:val="subscript"/>
                <w:lang w:eastAsia="en-GB"/>
              </w:rPr>
              <w:t>max</w:t>
            </w:r>
            <w:r w:rsidRPr="00891692">
              <w:rPr>
                <w:rFonts w:ascii="Arial" w:hAnsi="Arial" w:cs="v5.0.0"/>
                <w:sz w:val="18"/>
                <w:lang w:eastAsia="en-GB"/>
              </w:rPr>
              <w:t xml:space="preserve"> </w:t>
            </w:r>
          </w:p>
        </w:tc>
        <w:tc>
          <w:tcPr>
            <w:tcW w:w="3455" w:type="dxa"/>
          </w:tcPr>
          <w:p w14:paraId="4841A2F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 xml:space="preserve">-13 dBm (Note </w:t>
            </w:r>
            <w:r w:rsidRPr="00891692">
              <w:rPr>
                <w:rFonts w:ascii="Arial" w:hAnsi="Arial" w:cs="Arial"/>
                <w:sz w:val="18"/>
                <w:lang w:eastAsia="zh-CN"/>
              </w:rPr>
              <w:t>3</w:t>
            </w:r>
            <w:r w:rsidRPr="00891692">
              <w:rPr>
                <w:rFonts w:ascii="Arial" w:hAnsi="Arial" w:cs="Arial"/>
                <w:sz w:val="18"/>
                <w:lang w:eastAsia="en-GB"/>
              </w:rPr>
              <w:t>)</w:t>
            </w:r>
          </w:p>
        </w:tc>
        <w:tc>
          <w:tcPr>
            <w:tcW w:w="1430" w:type="dxa"/>
          </w:tcPr>
          <w:p w14:paraId="1914A98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 xml:space="preserve">1MHz </w:t>
            </w:r>
          </w:p>
        </w:tc>
      </w:tr>
      <w:tr w:rsidR="00891692" w:rsidRPr="00891692" w14:paraId="20DC345C" w14:textId="77777777" w:rsidTr="0013780A">
        <w:trPr>
          <w:cantSplit/>
          <w:jc w:val="center"/>
        </w:trPr>
        <w:tc>
          <w:tcPr>
            <w:tcW w:w="9814" w:type="dxa"/>
            <w:gridSpan w:val="4"/>
          </w:tcPr>
          <w:p w14:paraId="690BBA8E" w14:textId="77777777" w:rsidR="00891692" w:rsidRPr="00891692" w:rsidRDefault="00891692" w:rsidP="00891692">
            <w:pPr>
              <w:keepNext/>
              <w:keepLines/>
              <w:overflowPunct w:val="0"/>
              <w:autoSpaceDE w:val="0"/>
              <w:autoSpaceDN w:val="0"/>
              <w:adjustRightInd w:val="0"/>
              <w:spacing w:after="0"/>
              <w:ind w:left="851" w:hanging="851"/>
              <w:textAlignment w:val="baseline"/>
              <w:rPr>
                <w:rFonts w:ascii="Arial" w:hAnsi="Arial" w:cs="Arial"/>
                <w:sz w:val="18"/>
                <w:lang w:eastAsia="en-GB"/>
              </w:rPr>
            </w:pPr>
            <w:r w:rsidRPr="00891692">
              <w:rPr>
                <w:rFonts w:ascii="Arial" w:hAnsi="Arial" w:cs="Arial"/>
                <w:sz w:val="18"/>
                <w:lang w:eastAsia="en-GB"/>
              </w:rPr>
              <w:t>NOTE 1:</w:t>
            </w:r>
            <w:r w:rsidRPr="00891692">
              <w:rPr>
                <w:rFonts w:ascii="Arial" w:hAnsi="Arial" w:cs="Arial"/>
                <w:sz w:val="18"/>
                <w:lang w:eastAsia="en-GB"/>
              </w:rPr>
              <w:tab/>
              <w:t xml:space="preserve">For a BS supporting non-contiguous spectrum operation within any </w:t>
            </w:r>
            <w:r w:rsidRPr="00891692">
              <w:rPr>
                <w:rFonts w:ascii="Arial" w:hAnsi="Arial" w:cs="Arial"/>
                <w:i/>
                <w:sz w:val="18"/>
                <w:lang w:eastAsia="en-GB"/>
              </w:rPr>
              <w:t>operating band</w:t>
            </w:r>
            <w:r w:rsidRPr="00891692">
              <w:rPr>
                <w:rFonts w:ascii="Arial" w:hAnsi="Arial" w:cs="Arial"/>
                <w:sz w:val="18"/>
                <w:lang w:eastAsia="en-GB"/>
              </w:rPr>
              <w:t xml:space="preserve">, the emission limits within sub-block gaps is calculated as a cumulative sum of contributions from adjacent </w:t>
            </w:r>
            <w:r w:rsidRPr="00891692">
              <w:rPr>
                <w:rFonts w:ascii="Arial" w:hAnsi="Arial" w:cs="v5.0.0"/>
                <w:sz w:val="18"/>
                <w:lang w:eastAsia="en-GB"/>
              </w:rPr>
              <w:t xml:space="preserve">sub blocks on each side of the sub block gap, where the contribution from the far-end sub-block shall be scaled according to the measurement bandwidth of the near-end sub-block. </w:t>
            </w:r>
            <w:r w:rsidRPr="00891692">
              <w:rPr>
                <w:rFonts w:ascii="Arial" w:hAnsi="Arial" w:cs="Arial"/>
                <w:sz w:val="18"/>
                <w:lang w:eastAsia="en-GB"/>
              </w:rPr>
              <w:t xml:space="preserve">Exception is </w:t>
            </w:r>
            <w:r w:rsidRPr="00891692">
              <w:rPr>
                <w:rFonts w:ascii="Symbol" w:hAnsi="Symbol" w:cs="Arial"/>
                <w:sz w:val="18"/>
                <w:lang w:eastAsia="en-GB"/>
              </w:rPr>
              <w:t></w:t>
            </w:r>
            <w:r w:rsidRPr="00891692">
              <w:rPr>
                <w:rFonts w:ascii="Arial" w:hAnsi="Arial" w:cs="Arial"/>
                <w:sz w:val="18"/>
                <w:lang w:eastAsia="en-GB"/>
              </w:rPr>
              <w:t xml:space="preserve">f ≥ 10MHz from both adjacent sub blocks on each side of the sub-block gap, where the emission limits within sub-block gaps shall be </w:t>
            </w:r>
            <w:r w:rsidRPr="00891692">
              <w:rPr>
                <w:rFonts w:ascii="Arial" w:hAnsi="Arial" w:cs="Arial"/>
                <w:sz w:val="18"/>
                <w:lang w:eastAsia="en-GB"/>
              </w:rPr>
              <w:noBreakHyphen/>
              <w:t>13 dBm/1 MHz.</w:t>
            </w:r>
          </w:p>
          <w:p w14:paraId="0200C6B0" w14:textId="77777777" w:rsidR="00891692" w:rsidRPr="00891692" w:rsidRDefault="00891692" w:rsidP="00891692">
            <w:pPr>
              <w:keepNext/>
              <w:keepLines/>
              <w:overflowPunct w:val="0"/>
              <w:autoSpaceDE w:val="0"/>
              <w:autoSpaceDN w:val="0"/>
              <w:adjustRightInd w:val="0"/>
              <w:spacing w:after="0"/>
              <w:ind w:left="851" w:hanging="851"/>
              <w:textAlignment w:val="baseline"/>
              <w:rPr>
                <w:rFonts w:ascii="Arial" w:hAnsi="Arial" w:cs="Arial"/>
                <w:sz w:val="18"/>
                <w:lang w:eastAsia="en-GB"/>
              </w:rPr>
            </w:pPr>
            <w:r w:rsidRPr="00891692">
              <w:rPr>
                <w:rFonts w:ascii="Arial" w:hAnsi="Arial" w:cs="Arial"/>
                <w:sz w:val="18"/>
                <w:lang w:eastAsia="en-GB"/>
              </w:rPr>
              <w:t>NOTE 2:</w:t>
            </w:r>
            <w:r w:rsidRPr="00891692">
              <w:rPr>
                <w:rFonts w:ascii="Arial" w:hAnsi="Arial" w:cs="Arial"/>
                <w:sz w:val="18"/>
                <w:lang w:eastAsia="en-GB"/>
              </w:rPr>
              <w:tab/>
              <w:t xml:space="preserve">For a </w:t>
            </w:r>
            <w:r w:rsidRPr="00891692">
              <w:rPr>
                <w:rFonts w:ascii="Arial" w:hAnsi="Arial" w:cs="Arial"/>
                <w:i/>
                <w:sz w:val="18"/>
                <w:lang w:eastAsia="en-GB"/>
              </w:rPr>
              <w:t>multi-band connector</w:t>
            </w:r>
            <w:r w:rsidRPr="00891692">
              <w:rPr>
                <w:rFonts w:ascii="Arial" w:hAnsi="Arial" w:cs="Arial"/>
                <w:sz w:val="18"/>
                <w:lang w:eastAsia="en-GB"/>
              </w:rPr>
              <w:t xml:space="preserve"> with Inter RF Bandwidth gap &lt; </w:t>
            </w:r>
            <w:r w:rsidRPr="00891692">
              <w:rPr>
                <w:rFonts w:ascii="Arial" w:hAnsi="Arial"/>
                <w:sz w:val="18"/>
                <w:lang w:eastAsia="en-GB"/>
              </w:rPr>
              <w:t>2*Δf</w:t>
            </w:r>
            <w:r w:rsidRPr="00891692">
              <w:rPr>
                <w:rFonts w:ascii="Arial" w:hAnsi="Arial"/>
                <w:sz w:val="18"/>
                <w:vertAlign w:val="subscript"/>
                <w:lang w:eastAsia="en-GB"/>
              </w:rPr>
              <w:t>OBUE</w:t>
            </w:r>
            <w:r w:rsidRPr="00891692">
              <w:rPr>
                <w:rFonts w:ascii="Arial" w:hAnsi="Arial" w:cs="Arial"/>
                <w:sz w:val="18"/>
                <w:lang w:eastAsia="en-GB"/>
              </w:rPr>
              <w:t xml:space="preserve"> the emission limits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p>
          <w:p w14:paraId="72D2ED08" w14:textId="77777777" w:rsidR="00891692" w:rsidRPr="00891692" w:rsidRDefault="00891692" w:rsidP="00891692">
            <w:pPr>
              <w:keepNext/>
              <w:keepLines/>
              <w:overflowPunct w:val="0"/>
              <w:autoSpaceDE w:val="0"/>
              <w:autoSpaceDN w:val="0"/>
              <w:adjustRightInd w:val="0"/>
              <w:spacing w:after="0"/>
              <w:ind w:left="851" w:hanging="851"/>
              <w:textAlignment w:val="baseline"/>
              <w:rPr>
                <w:rFonts w:ascii="Arial" w:hAnsi="Arial" w:cs="Arial"/>
                <w:sz w:val="18"/>
                <w:lang w:eastAsia="en-GB"/>
              </w:rPr>
            </w:pPr>
            <w:r w:rsidRPr="00891692">
              <w:rPr>
                <w:rFonts w:ascii="Arial" w:hAnsi="Arial"/>
                <w:sz w:val="18"/>
                <w:lang w:eastAsia="en-GB"/>
              </w:rPr>
              <w:t>NOTE 3</w:t>
            </w:r>
            <w:r w:rsidRPr="00891692">
              <w:rPr>
                <w:rFonts w:ascii="Arial" w:hAnsi="Arial"/>
                <w:sz w:val="18"/>
                <w:lang w:eastAsia="zh-CN"/>
              </w:rPr>
              <w:t>:</w:t>
            </w:r>
            <w:r w:rsidRPr="00891692">
              <w:rPr>
                <w:rFonts w:ascii="Arial" w:hAnsi="Arial"/>
                <w:sz w:val="18"/>
                <w:lang w:eastAsia="zh-CN"/>
              </w:rPr>
              <w:tab/>
            </w:r>
            <w:r w:rsidRPr="00891692">
              <w:rPr>
                <w:rFonts w:ascii="Arial" w:hAnsi="Arial"/>
                <w:sz w:val="18"/>
                <w:lang w:eastAsia="en-GB"/>
              </w:rPr>
              <w:t xml:space="preserve">The requirement is not applicable when </w:t>
            </w:r>
            <w:r w:rsidRPr="00891692">
              <w:rPr>
                <w:rFonts w:ascii="Arial" w:hAnsi="Arial"/>
                <w:sz w:val="18"/>
                <w:lang w:eastAsia="en-GB"/>
              </w:rPr>
              <w:sym w:font="Symbol" w:char="F044"/>
            </w:r>
            <w:r w:rsidRPr="00891692">
              <w:rPr>
                <w:rFonts w:ascii="Arial" w:hAnsi="Arial"/>
                <w:sz w:val="18"/>
                <w:lang w:eastAsia="en-GB"/>
              </w:rPr>
              <w:t>f</w:t>
            </w:r>
            <w:r w:rsidRPr="00891692">
              <w:rPr>
                <w:rFonts w:ascii="Arial" w:hAnsi="Arial"/>
                <w:sz w:val="18"/>
                <w:vertAlign w:val="subscript"/>
                <w:lang w:eastAsia="en-GB"/>
              </w:rPr>
              <w:t>max</w:t>
            </w:r>
            <w:r w:rsidRPr="00891692">
              <w:rPr>
                <w:rFonts w:ascii="Arial" w:hAnsi="Arial"/>
                <w:sz w:val="18"/>
                <w:lang w:eastAsia="en-GB"/>
              </w:rPr>
              <w:t xml:space="preserve"> &lt; 10 MHz.</w:t>
            </w:r>
          </w:p>
        </w:tc>
      </w:tr>
    </w:tbl>
    <w:p w14:paraId="3AD17FEB" w14:textId="77777777" w:rsidR="00891692" w:rsidRPr="00891692" w:rsidRDefault="00891692" w:rsidP="00891692">
      <w:pPr>
        <w:overflowPunct w:val="0"/>
        <w:autoSpaceDE w:val="0"/>
        <w:autoSpaceDN w:val="0"/>
        <w:adjustRightInd w:val="0"/>
        <w:textAlignment w:val="baseline"/>
        <w:rPr>
          <w:lang w:eastAsia="en-GB"/>
        </w:rPr>
      </w:pPr>
    </w:p>
    <w:p w14:paraId="122533B0" w14:textId="77777777" w:rsidR="00891692" w:rsidRPr="00891692" w:rsidRDefault="00891692" w:rsidP="00891692">
      <w:pPr>
        <w:keepNext/>
        <w:keepLines/>
        <w:overflowPunct w:val="0"/>
        <w:autoSpaceDE w:val="0"/>
        <w:autoSpaceDN w:val="0"/>
        <w:adjustRightInd w:val="0"/>
        <w:spacing w:before="120"/>
        <w:ind w:left="1701" w:hanging="1701"/>
        <w:textAlignment w:val="baseline"/>
        <w:outlineLvl w:val="4"/>
        <w:rPr>
          <w:rFonts w:ascii="Arial" w:hAnsi="Arial"/>
          <w:sz w:val="22"/>
          <w:lang w:eastAsia="en-GB"/>
        </w:rPr>
      </w:pPr>
      <w:bookmarkStart w:id="98" w:name="_Toc21099973"/>
      <w:bookmarkStart w:id="99" w:name="_Toc29809771"/>
      <w:bookmarkStart w:id="100" w:name="_Toc36645155"/>
      <w:bookmarkStart w:id="101" w:name="_Toc37272209"/>
      <w:bookmarkStart w:id="102" w:name="_Toc45884455"/>
      <w:bookmarkStart w:id="103" w:name="_Toc53182478"/>
      <w:bookmarkStart w:id="104" w:name="_Toc58860219"/>
      <w:bookmarkStart w:id="105" w:name="_Toc58862723"/>
      <w:bookmarkStart w:id="106" w:name="_Toc61182716"/>
      <w:bookmarkStart w:id="107" w:name="_Toc66728029"/>
      <w:bookmarkStart w:id="108" w:name="_Toc74961832"/>
      <w:bookmarkStart w:id="109" w:name="_Toc75242742"/>
      <w:bookmarkStart w:id="110" w:name="_Toc76545088"/>
      <w:bookmarkStart w:id="111" w:name="_Toc82595191"/>
      <w:bookmarkStart w:id="112" w:name="_Toc89955222"/>
      <w:bookmarkStart w:id="113" w:name="_Toc98773647"/>
      <w:bookmarkStart w:id="114" w:name="_Toc106201406"/>
      <w:bookmarkStart w:id="115" w:name="_Toc115191260"/>
      <w:bookmarkStart w:id="116" w:name="_Toc122013090"/>
      <w:bookmarkStart w:id="117" w:name="_Toc124155909"/>
      <w:bookmarkStart w:id="118" w:name="_Toc131537669"/>
      <w:bookmarkStart w:id="119" w:name="_Toc137397876"/>
      <w:bookmarkStart w:id="120" w:name="_Toc138882119"/>
      <w:r w:rsidRPr="00891692">
        <w:rPr>
          <w:rFonts w:ascii="Arial" w:hAnsi="Arial"/>
          <w:sz w:val="22"/>
          <w:lang w:eastAsia="en-GB"/>
        </w:rPr>
        <w:t>6.6.4.5.3</w:t>
      </w:r>
      <w:r w:rsidRPr="00891692">
        <w:rPr>
          <w:rFonts w:ascii="Arial" w:hAnsi="Arial"/>
          <w:sz w:val="22"/>
          <w:lang w:eastAsia="en-GB"/>
        </w:rPr>
        <w:tab/>
        <w:t>Basic limits for Wide Area BS (Category B)</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383CAE32" w14:textId="77777777" w:rsidR="00891692" w:rsidRPr="00891692" w:rsidRDefault="00891692" w:rsidP="00891692">
      <w:pPr>
        <w:keepNext/>
        <w:rPr>
          <w:rFonts w:cs="v5.0.0"/>
        </w:rPr>
      </w:pPr>
      <w:bookmarkStart w:id="121" w:name="_Toc21099974"/>
      <w:bookmarkStart w:id="122" w:name="_Toc29809772"/>
      <w:bookmarkStart w:id="123" w:name="_Toc36645156"/>
      <w:bookmarkStart w:id="124" w:name="_Toc37272210"/>
      <w:bookmarkStart w:id="125" w:name="_Toc45884456"/>
      <w:bookmarkStart w:id="126" w:name="_Toc53182479"/>
      <w:bookmarkStart w:id="127" w:name="_Toc58860220"/>
      <w:bookmarkStart w:id="128" w:name="_Toc58862724"/>
      <w:bookmarkStart w:id="129" w:name="_Toc61182717"/>
      <w:bookmarkStart w:id="130" w:name="_Toc66728030"/>
      <w:bookmarkStart w:id="131" w:name="_Toc74961833"/>
      <w:bookmarkStart w:id="132" w:name="_Toc75242743"/>
      <w:bookmarkStart w:id="133" w:name="_Toc76545089"/>
      <w:bookmarkStart w:id="134" w:name="_Toc82595192"/>
      <w:bookmarkStart w:id="135" w:name="_Toc89955223"/>
      <w:bookmarkStart w:id="136" w:name="_Toc98773648"/>
      <w:bookmarkStart w:id="137" w:name="_Toc106201407"/>
      <w:bookmarkStart w:id="138" w:name="_Toc115191261"/>
      <w:bookmarkStart w:id="139" w:name="_Toc122013091"/>
      <w:bookmarkStart w:id="140" w:name="_Toc124155910"/>
      <w:bookmarkStart w:id="141" w:name="_Toc131537670"/>
      <w:r w:rsidRPr="00891692">
        <w:rPr>
          <w:rFonts w:cs="v5.0.0"/>
        </w:rPr>
        <w:t xml:space="preserve">For Category B Operating band unwanted emissions, there are two options for the </w:t>
      </w:r>
      <w:r w:rsidRPr="00891692">
        <w:rPr>
          <w:rFonts w:cs="v5.0.0"/>
          <w:i/>
        </w:rPr>
        <w:t>basic limits</w:t>
      </w:r>
      <w:r w:rsidRPr="00891692">
        <w:rPr>
          <w:rFonts w:cs="v5.0.0"/>
        </w:rPr>
        <w:t xml:space="preserve"> that may be applied regionally. Either the </w:t>
      </w:r>
      <w:r w:rsidRPr="00891692">
        <w:rPr>
          <w:rFonts w:cs="v5.0.0"/>
          <w:i/>
        </w:rPr>
        <w:t>basic limits</w:t>
      </w:r>
      <w:r w:rsidRPr="00891692">
        <w:rPr>
          <w:rFonts w:cs="v5.0.0"/>
        </w:rPr>
        <w:t xml:space="preserve"> in clause 6.6.4.5.3.1 or clause 6.6.4.5.3.2 shall be applied.</w:t>
      </w:r>
    </w:p>
    <w:p w14:paraId="0AF3840B" w14:textId="77777777" w:rsidR="00891692" w:rsidRPr="00891692" w:rsidRDefault="00891692" w:rsidP="00891692">
      <w:pPr>
        <w:keepNext/>
        <w:keepLines/>
        <w:overflowPunct w:val="0"/>
        <w:autoSpaceDE w:val="0"/>
        <w:autoSpaceDN w:val="0"/>
        <w:adjustRightInd w:val="0"/>
        <w:spacing w:before="120"/>
        <w:ind w:left="1985" w:hanging="1985"/>
        <w:textAlignment w:val="baseline"/>
        <w:outlineLvl w:val="5"/>
        <w:rPr>
          <w:rFonts w:ascii="Arial" w:hAnsi="Arial"/>
          <w:lang w:eastAsia="en-GB"/>
        </w:rPr>
      </w:pPr>
      <w:bookmarkStart w:id="142" w:name="_Toc137397877"/>
      <w:bookmarkStart w:id="143" w:name="_Toc138882120"/>
      <w:r w:rsidRPr="00891692">
        <w:rPr>
          <w:rFonts w:ascii="Arial" w:hAnsi="Arial"/>
          <w:lang w:eastAsia="en-GB"/>
        </w:rPr>
        <w:t>6.6.4.5.3.1</w:t>
      </w:r>
      <w:r w:rsidRPr="00891692">
        <w:rPr>
          <w:rFonts w:ascii="Arial" w:hAnsi="Arial"/>
          <w:lang w:eastAsia="en-GB"/>
        </w:rPr>
        <w:tab/>
        <w:t>Category B requirements (Option 1)</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3B1D3F3C" w14:textId="6EA15A5C" w:rsidR="00891692" w:rsidRPr="00891692" w:rsidRDefault="00891692" w:rsidP="00891692">
      <w:pPr>
        <w:overflowPunct w:val="0"/>
        <w:autoSpaceDE w:val="0"/>
        <w:autoSpaceDN w:val="0"/>
        <w:adjustRightInd w:val="0"/>
        <w:textAlignment w:val="baseline"/>
        <w:rPr>
          <w:lang w:eastAsia="en-GB"/>
        </w:rPr>
      </w:pPr>
      <w:r w:rsidRPr="00891692">
        <w:rPr>
          <w:lang w:eastAsia="en-GB"/>
        </w:rPr>
        <w:t xml:space="preserve">For BS operating in Bands n5, n8, </w:t>
      </w:r>
      <w:r w:rsidRPr="00891692">
        <w:rPr>
          <w:rFonts w:cs="v5.0.0"/>
          <w:lang w:eastAsia="en-GB"/>
        </w:rPr>
        <w:t xml:space="preserve">n12, </w:t>
      </w:r>
      <w:r w:rsidRPr="00891692">
        <w:rPr>
          <w:lang w:eastAsia="en-GB"/>
        </w:rPr>
        <w:t xml:space="preserve">n20, n26, n28, n29, </w:t>
      </w:r>
      <w:ins w:id="144" w:author="Man Hung Ng (Nokia)" w:date="2023-09-27T15:21:00Z">
        <w:r>
          <w:rPr>
            <w:lang w:eastAsia="en-GB"/>
          </w:rPr>
          <w:t xml:space="preserve">n31, </w:t>
        </w:r>
      </w:ins>
      <w:r w:rsidRPr="00891692">
        <w:rPr>
          <w:lang w:eastAsia="en-GB"/>
        </w:rPr>
        <w:t xml:space="preserve">n67, n71, </w:t>
      </w:r>
      <w:ins w:id="145" w:author="Man Hung Ng (Nokia)" w:date="2023-09-27T15:21:00Z">
        <w:r>
          <w:rPr>
            <w:lang w:eastAsia="en-GB"/>
          </w:rPr>
          <w:t xml:space="preserve">n72, </w:t>
        </w:r>
      </w:ins>
      <w:r w:rsidRPr="00891692">
        <w:rPr>
          <w:lang w:eastAsia="en-GB"/>
        </w:rPr>
        <w:t xml:space="preserve">n85, n105, </w:t>
      </w:r>
      <w:r w:rsidRPr="00891692">
        <w:rPr>
          <w:rFonts w:cs="v5.0.0"/>
          <w:i/>
          <w:lang w:eastAsia="zh-CN"/>
        </w:rPr>
        <w:t>basic limits</w:t>
      </w:r>
      <w:r w:rsidRPr="00891692">
        <w:rPr>
          <w:rFonts w:cs="v5.0.0"/>
          <w:lang w:eastAsia="zh-CN"/>
        </w:rPr>
        <w:t xml:space="preserve"> are </w:t>
      </w:r>
      <w:r w:rsidRPr="00891692">
        <w:rPr>
          <w:lang w:eastAsia="en-GB"/>
        </w:rPr>
        <w:t>specified in table 6.6.4.5.3.1-1:</w:t>
      </w:r>
    </w:p>
    <w:p w14:paraId="6C0FC533" w14:textId="77777777" w:rsidR="00891692" w:rsidRPr="00891692" w:rsidRDefault="00891692" w:rsidP="00891692">
      <w:pPr>
        <w:keepNext/>
        <w:keepLines/>
        <w:overflowPunct w:val="0"/>
        <w:autoSpaceDE w:val="0"/>
        <w:autoSpaceDN w:val="0"/>
        <w:adjustRightInd w:val="0"/>
        <w:spacing w:before="60"/>
        <w:jc w:val="center"/>
        <w:textAlignment w:val="baseline"/>
        <w:rPr>
          <w:rFonts w:ascii="Arial" w:hAnsi="Arial" w:cs="v5.0.0"/>
          <w:b/>
          <w:lang w:eastAsia="en-GB"/>
        </w:rPr>
      </w:pPr>
      <w:r w:rsidRPr="00891692">
        <w:rPr>
          <w:rFonts w:ascii="Arial" w:hAnsi="Arial"/>
          <w:b/>
          <w:lang w:eastAsia="en-GB"/>
        </w:rPr>
        <w:t xml:space="preserve">Table 6.6.4.5.3.1-1: Wide Area BS operating band unwanted emission limits </w:t>
      </w:r>
      <w:r w:rsidRPr="00891692">
        <w:rPr>
          <w:rFonts w:ascii="Arial" w:hAnsi="Arial"/>
          <w:b/>
          <w:lang w:eastAsia="en-GB"/>
        </w:rPr>
        <w:br/>
        <w:t>(NR bands below 1 GHz) for Category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891692" w:rsidRPr="00891692" w14:paraId="166A5BA9" w14:textId="77777777" w:rsidTr="0013780A">
        <w:trPr>
          <w:cantSplit/>
          <w:jc w:val="center"/>
        </w:trPr>
        <w:tc>
          <w:tcPr>
            <w:tcW w:w="1953" w:type="dxa"/>
          </w:tcPr>
          <w:p w14:paraId="340D1EA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b/>
                <w:sz w:val="18"/>
                <w:lang w:eastAsia="en-GB"/>
              </w:rPr>
            </w:pPr>
            <w:r w:rsidRPr="00891692">
              <w:rPr>
                <w:rFonts w:ascii="Arial" w:hAnsi="Arial" w:cs="v5.0.0"/>
                <w:b/>
                <w:sz w:val="18"/>
                <w:lang w:eastAsia="en-GB"/>
              </w:rPr>
              <w:t xml:space="preserve">Frequency offset of measurement filter </w:t>
            </w:r>
            <w:r w:rsidRPr="00891692">
              <w:rPr>
                <w:rFonts w:ascii="Arial" w:hAnsi="Arial" w:cs="v5.0.0"/>
                <w:b/>
                <w:sz w:val="18"/>
                <w:lang w:eastAsia="en-GB"/>
              </w:rPr>
              <w:noBreakHyphen/>
              <w:t xml:space="preserve">3dB point, </w:t>
            </w:r>
            <w:r w:rsidRPr="00891692">
              <w:rPr>
                <w:rFonts w:ascii="Arial" w:hAnsi="Arial" w:cs="v5.0.0"/>
                <w:b/>
                <w:sz w:val="18"/>
                <w:lang w:eastAsia="en-GB"/>
              </w:rPr>
              <w:sym w:font="Symbol" w:char="F044"/>
            </w:r>
            <w:r w:rsidRPr="00891692">
              <w:rPr>
                <w:rFonts w:ascii="Arial" w:hAnsi="Arial" w:cs="v5.0.0"/>
                <w:b/>
                <w:sz w:val="18"/>
                <w:lang w:eastAsia="en-GB"/>
              </w:rPr>
              <w:t>f</w:t>
            </w:r>
          </w:p>
        </w:tc>
        <w:tc>
          <w:tcPr>
            <w:tcW w:w="2976" w:type="dxa"/>
          </w:tcPr>
          <w:p w14:paraId="765DC08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b/>
                <w:sz w:val="18"/>
                <w:lang w:eastAsia="en-GB"/>
              </w:rPr>
            </w:pPr>
            <w:r w:rsidRPr="00891692">
              <w:rPr>
                <w:rFonts w:ascii="Arial" w:hAnsi="Arial" w:cs="v5.0.0"/>
                <w:b/>
                <w:sz w:val="18"/>
                <w:lang w:eastAsia="en-GB"/>
              </w:rPr>
              <w:t>Frequency offset of measurement filter centre frequency, f_offset</w:t>
            </w:r>
          </w:p>
        </w:tc>
        <w:tc>
          <w:tcPr>
            <w:tcW w:w="3455" w:type="dxa"/>
          </w:tcPr>
          <w:p w14:paraId="05AF454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b/>
                <w:sz w:val="18"/>
                <w:lang w:eastAsia="en-GB"/>
              </w:rPr>
            </w:pPr>
            <w:r w:rsidRPr="00891692">
              <w:rPr>
                <w:rFonts w:ascii="Arial" w:hAnsi="Arial" w:cs="v5.0.0"/>
                <w:b/>
                <w:i/>
                <w:sz w:val="18"/>
                <w:lang w:eastAsia="zh-CN"/>
              </w:rPr>
              <w:t>Basic limit</w:t>
            </w:r>
            <w:r w:rsidRPr="00891692" w:rsidDel="00B004F1">
              <w:rPr>
                <w:rFonts w:ascii="Arial" w:hAnsi="Arial" w:cs="v5.0.0"/>
                <w:b/>
                <w:sz w:val="18"/>
                <w:lang w:eastAsia="en-GB"/>
              </w:rPr>
              <w:t xml:space="preserve"> </w:t>
            </w:r>
            <w:r w:rsidRPr="00891692">
              <w:rPr>
                <w:rFonts w:ascii="Arial" w:hAnsi="Arial" w:cs="v5.0.0"/>
                <w:b/>
                <w:sz w:val="18"/>
                <w:lang w:eastAsia="en-GB"/>
              </w:rPr>
              <w:t>(Note 1</w:t>
            </w:r>
            <w:r w:rsidRPr="00891692">
              <w:rPr>
                <w:rFonts w:ascii="Arial" w:hAnsi="Arial" w:cs="Arial"/>
                <w:b/>
                <w:sz w:val="18"/>
                <w:lang w:eastAsia="en-GB"/>
              </w:rPr>
              <w:t>, 2</w:t>
            </w:r>
            <w:r w:rsidRPr="00891692">
              <w:rPr>
                <w:rFonts w:ascii="Arial" w:hAnsi="Arial" w:cs="v5.0.0"/>
                <w:b/>
                <w:sz w:val="18"/>
                <w:lang w:eastAsia="en-GB"/>
              </w:rPr>
              <w:t>)</w:t>
            </w:r>
          </w:p>
        </w:tc>
        <w:tc>
          <w:tcPr>
            <w:tcW w:w="1430" w:type="dxa"/>
            <w:tcBorders>
              <w:bottom w:val="single" w:sz="4" w:space="0" w:color="auto"/>
            </w:tcBorders>
          </w:tcPr>
          <w:p w14:paraId="30004BD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b/>
                <w:sz w:val="18"/>
                <w:lang w:eastAsia="en-GB"/>
              </w:rPr>
            </w:pPr>
            <w:r w:rsidRPr="00891692">
              <w:rPr>
                <w:rFonts w:ascii="Arial" w:hAnsi="Arial" w:cs="v5.0.0"/>
                <w:b/>
                <w:sz w:val="18"/>
                <w:lang w:eastAsia="en-GB"/>
              </w:rPr>
              <w:t>Measurement bandwidth</w:t>
            </w:r>
          </w:p>
        </w:tc>
      </w:tr>
      <w:tr w:rsidR="00891692" w:rsidRPr="00891692" w14:paraId="18D5FCAB" w14:textId="77777777" w:rsidTr="0013780A">
        <w:trPr>
          <w:cantSplit/>
          <w:jc w:val="center"/>
        </w:trPr>
        <w:tc>
          <w:tcPr>
            <w:tcW w:w="1953" w:type="dxa"/>
          </w:tcPr>
          <w:p w14:paraId="094B331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cs="v5.0.0"/>
                <w:sz w:val="18"/>
                <w:lang w:eastAsia="en-GB"/>
              </w:rPr>
              <w:t xml:space="preserve">0 </w:t>
            </w:r>
            <w:r w:rsidRPr="00891692">
              <w:rPr>
                <w:rFonts w:ascii="Arial" w:hAnsi="Arial" w:cs="Arial"/>
                <w:sz w:val="18"/>
                <w:lang w:eastAsia="en-GB"/>
              </w:rPr>
              <w:t xml:space="preserve">MHz </w:t>
            </w:r>
            <w:r w:rsidRPr="00891692">
              <w:rPr>
                <w:rFonts w:ascii="Arial" w:hAnsi="Arial" w:cs="v5.0.0"/>
                <w:sz w:val="18"/>
                <w:lang w:eastAsia="en-GB"/>
              </w:rPr>
              <w:sym w:font="Symbol" w:char="F0A3"/>
            </w:r>
            <w:r w:rsidRPr="00891692">
              <w:rPr>
                <w:rFonts w:ascii="Arial" w:hAnsi="Arial" w:cs="v5.0.0"/>
                <w:sz w:val="18"/>
                <w:lang w:eastAsia="en-GB"/>
              </w:rPr>
              <w:t xml:space="preserve"> </w:t>
            </w:r>
            <w:r w:rsidRPr="00891692">
              <w:rPr>
                <w:rFonts w:ascii="Arial" w:hAnsi="Arial" w:cs="v5.0.0"/>
                <w:sz w:val="18"/>
                <w:lang w:eastAsia="en-GB"/>
              </w:rPr>
              <w:sym w:font="Symbol" w:char="F044"/>
            </w:r>
            <w:r w:rsidRPr="00891692">
              <w:rPr>
                <w:rFonts w:ascii="Arial" w:hAnsi="Arial" w:cs="v5.0.0"/>
                <w:sz w:val="18"/>
                <w:lang w:eastAsia="en-GB"/>
              </w:rPr>
              <w:t>f &lt; 5 MHz</w:t>
            </w:r>
          </w:p>
        </w:tc>
        <w:tc>
          <w:tcPr>
            <w:tcW w:w="2976" w:type="dxa"/>
          </w:tcPr>
          <w:p w14:paraId="24F3EB4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cs="v5.0.0"/>
                <w:sz w:val="18"/>
                <w:lang w:eastAsia="en-GB"/>
              </w:rPr>
              <w:t xml:space="preserve">0.05 MHz </w:t>
            </w:r>
            <w:r w:rsidRPr="00891692">
              <w:rPr>
                <w:rFonts w:ascii="Arial" w:hAnsi="Arial" w:cs="v5.0.0"/>
                <w:sz w:val="18"/>
                <w:lang w:eastAsia="en-GB"/>
              </w:rPr>
              <w:sym w:font="Symbol" w:char="F0A3"/>
            </w:r>
            <w:r w:rsidRPr="00891692">
              <w:rPr>
                <w:rFonts w:ascii="Arial" w:hAnsi="Arial" w:cs="v5.0.0"/>
                <w:sz w:val="18"/>
                <w:lang w:eastAsia="en-GB"/>
              </w:rPr>
              <w:t xml:space="preserve"> f_offset &lt; 5.05 MHz</w:t>
            </w:r>
          </w:p>
        </w:tc>
        <w:tc>
          <w:tcPr>
            <w:tcW w:w="3455" w:type="dxa"/>
          </w:tcPr>
          <w:p w14:paraId="3C94AD5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position w:val="-28"/>
                <w:sz w:val="18"/>
                <w:lang w:eastAsia="en-GB"/>
              </w:rPr>
              <w:object w:dxaOrig="3580" w:dyaOrig="680" w14:anchorId="596AF7E1">
                <v:shape id="_x0000_i1028" type="#_x0000_t75" style="width:128pt;height:30pt" o:ole="" fillcolor="window">
                  <v:imagedata r:id="rId12" o:title=""/>
                </v:shape>
                <o:OLEObject Type="Embed" ProgID="Equation.3" ShapeID="_x0000_i1028" DrawAspect="Content" ObjectID="_1758590192" r:id="rId17"/>
              </w:object>
            </w:r>
          </w:p>
        </w:tc>
        <w:tc>
          <w:tcPr>
            <w:tcW w:w="1430" w:type="dxa"/>
            <w:tcBorders>
              <w:bottom w:val="nil"/>
            </w:tcBorders>
          </w:tcPr>
          <w:p w14:paraId="2ECA100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p>
        </w:tc>
      </w:tr>
      <w:tr w:rsidR="00891692" w:rsidRPr="00891692" w14:paraId="412FFB64" w14:textId="77777777" w:rsidTr="0013780A">
        <w:trPr>
          <w:cantSplit/>
          <w:jc w:val="center"/>
        </w:trPr>
        <w:tc>
          <w:tcPr>
            <w:tcW w:w="1953" w:type="dxa"/>
          </w:tcPr>
          <w:p w14:paraId="644AE5F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val="sv-SE" w:eastAsia="en-GB"/>
              </w:rPr>
            </w:pPr>
            <w:r w:rsidRPr="00891692">
              <w:rPr>
                <w:rFonts w:ascii="Arial" w:hAnsi="Arial" w:cs="v5.0.0"/>
                <w:sz w:val="18"/>
                <w:lang w:val="sv-SE" w:eastAsia="en-GB"/>
              </w:rPr>
              <w:t xml:space="preserve">5 </w:t>
            </w:r>
            <w:r w:rsidRPr="00891692">
              <w:rPr>
                <w:rFonts w:ascii="Arial" w:hAnsi="Arial" w:cs="Arial"/>
                <w:sz w:val="18"/>
                <w:lang w:val="sv-SE" w:eastAsia="en-GB"/>
              </w:rPr>
              <w:t xml:space="preserve">MHz </w:t>
            </w:r>
            <w:r w:rsidRPr="00891692">
              <w:rPr>
                <w:rFonts w:ascii="Arial" w:hAnsi="Arial" w:cs="v5.0.0"/>
                <w:sz w:val="18"/>
                <w:lang w:eastAsia="en-GB"/>
              </w:rPr>
              <w:sym w:font="Symbol" w:char="F0A3"/>
            </w:r>
            <w:r w:rsidRPr="00891692">
              <w:rPr>
                <w:rFonts w:ascii="Arial" w:hAnsi="Arial" w:cs="v5.0.0"/>
                <w:sz w:val="18"/>
                <w:lang w:val="sv-SE" w:eastAsia="en-GB"/>
              </w:rPr>
              <w:t xml:space="preserve"> </w:t>
            </w:r>
            <w:r w:rsidRPr="00891692">
              <w:rPr>
                <w:rFonts w:ascii="Arial" w:hAnsi="Arial" w:cs="v5.0.0"/>
                <w:sz w:val="18"/>
                <w:lang w:eastAsia="en-GB"/>
              </w:rPr>
              <w:sym w:font="Symbol" w:char="F044"/>
            </w:r>
            <w:r w:rsidRPr="00891692">
              <w:rPr>
                <w:rFonts w:ascii="Arial" w:hAnsi="Arial" w:cs="v5.0.0"/>
                <w:sz w:val="18"/>
                <w:lang w:val="sv-SE" w:eastAsia="en-GB"/>
              </w:rPr>
              <w:t>f &lt;</w:t>
            </w:r>
          </w:p>
          <w:p w14:paraId="2865174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val="sv-SE" w:eastAsia="en-GB"/>
              </w:rPr>
            </w:pPr>
            <w:r w:rsidRPr="00891692">
              <w:rPr>
                <w:rFonts w:ascii="Arial" w:hAnsi="Arial" w:cs="v5.0.0"/>
                <w:sz w:val="18"/>
                <w:lang w:val="sv-SE" w:eastAsia="en-GB"/>
              </w:rPr>
              <w:t xml:space="preserve">min(10 MHz, </w:t>
            </w:r>
            <w:r w:rsidRPr="00891692">
              <w:rPr>
                <w:rFonts w:ascii="Arial" w:hAnsi="Arial" w:cs="Arial"/>
                <w:sz w:val="18"/>
                <w:lang w:eastAsia="en-GB"/>
              </w:rPr>
              <w:sym w:font="Symbol" w:char="F044"/>
            </w:r>
            <w:r w:rsidRPr="00891692">
              <w:rPr>
                <w:rFonts w:ascii="Arial" w:hAnsi="Arial" w:cs="Arial"/>
                <w:sz w:val="18"/>
                <w:lang w:val="sv-SE" w:eastAsia="en-GB"/>
              </w:rPr>
              <w:t>f</w:t>
            </w:r>
            <w:r w:rsidRPr="00891692">
              <w:rPr>
                <w:rFonts w:ascii="Arial" w:hAnsi="Arial" w:cs="Arial"/>
                <w:sz w:val="18"/>
                <w:vertAlign w:val="subscript"/>
                <w:lang w:val="sv-SE" w:eastAsia="en-GB"/>
              </w:rPr>
              <w:t>max</w:t>
            </w:r>
            <w:r w:rsidRPr="00891692">
              <w:rPr>
                <w:rFonts w:ascii="Arial" w:hAnsi="Arial" w:cs="v5.0.0"/>
                <w:sz w:val="18"/>
                <w:lang w:val="sv-SE" w:eastAsia="en-GB"/>
              </w:rPr>
              <w:t>)</w:t>
            </w:r>
          </w:p>
        </w:tc>
        <w:tc>
          <w:tcPr>
            <w:tcW w:w="2976" w:type="dxa"/>
          </w:tcPr>
          <w:p w14:paraId="493A39B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val="sv-SE" w:eastAsia="en-GB"/>
              </w:rPr>
            </w:pPr>
            <w:r w:rsidRPr="00891692">
              <w:rPr>
                <w:rFonts w:ascii="Arial" w:hAnsi="Arial" w:cs="v5.0.0"/>
                <w:sz w:val="18"/>
                <w:lang w:val="sv-SE" w:eastAsia="en-GB"/>
              </w:rPr>
              <w:t xml:space="preserve">5.05 MHz </w:t>
            </w:r>
            <w:r w:rsidRPr="00891692">
              <w:rPr>
                <w:rFonts w:ascii="Arial" w:hAnsi="Arial" w:cs="v5.0.0"/>
                <w:sz w:val="18"/>
                <w:lang w:eastAsia="en-GB"/>
              </w:rPr>
              <w:sym w:font="Symbol" w:char="F0A3"/>
            </w:r>
            <w:r w:rsidRPr="00891692">
              <w:rPr>
                <w:rFonts w:ascii="Arial" w:hAnsi="Arial" w:cs="v5.0.0"/>
                <w:sz w:val="18"/>
                <w:lang w:val="sv-SE" w:eastAsia="en-GB"/>
              </w:rPr>
              <w:t xml:space="preserve"> f_offset &lt;</w:t>
            </w:r>
          </w:p>
          <w:p w14:paraId="59C4C2D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val="sv-SE" w:eastAsia="en-GB"/>
              </w:rPr>
            </w:pPr>
            <w:r w:rsidRPr="00891692">
              <w:rPr>
                <w:rFonts w:ascii="Arial" w:hAnsi="Arial" w:cs="v5.0.0"/>
                <w:sz w:val="18"/>
                <w:lang w:val="sv-SE" w:eastAsia="en-GB"/>
              </w:rPr>
              <w:t>min(10.05 MHz, f_offset</w:t>
            </w:r>
            <w:r w:rsidRPr="00891692">
              <w:rPr>
                <w:rFonts w:ascii="Arial" w:hAnsi="Arial" w:cs="v5.0.0"/>
                <w:sz w:val="18"/>
                <w:vertAlign w:val="subscript"/>
                <w:lang w:val="sv-SE" w:eastAsia="en-GB"/>
              </w:rPr>
              <w:t>max</w:t>
            </w:r>
            <w:r w:rsidRPr="00891692">
              <w:rPr>
                <w:rFonts w:ascii="Arial" w:hAnsi="Arial" w:cs="v5.0.0"/>
                <w:sz w:val="18"/>
                <w:lang w:val="sv-SE" w:eastAsia="en-GB"/>
              </w:rPr>
              <w:t>)</w:t>
            </w:r>
          </w:p>
        </w:tc>
        <w:tc>
          <w:tcPr>
            <w:tcW w:w="3455" w:type="dxa"/>
          </w:tcPr>
          <w:p w14:paraId="6C72EBF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-12.5 dBm</w:t>
            </w:r>
          </w:p>
        </w:tc>
        <w:tc>
          <w:tcPr>
            <w:tcW w:w="1430" w:type="dxa"/>
            <w:tcBorders>
              <w:top w:val="nil"/>
              <w:bottom w:val="nil"/>
            </w:tcBorders>
          </w:tcPr>
          <w:p w14:paraId="0FD388B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100 kHz</w:t>
            </w:r>
          </w:p>
        </w:tc>
      </w:tr>
      <w:tr w:rsidR="00891692" w:rsidRPr="00891692" w14:paraId="6B457256" w14:textId="77777777" w:rsidTr="0013780A">
        <w:trPr>
          <w:cantSplit/>
          <w:jc w:val="center"/>
        </w:trPr>
        <w:tc>
          <w:tcPr>
            <w:tcW w:w="1953" w:type="dxa"/>
          </w:tcPr>
          <w:p w14:paraId="68CC064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cs="v5.0.0"/>
                <w:sz w:val="18"/>
                <w:lang w:eastAsia="en-GB"/>
              </w:rPr>
              <w:t xml:space="preserve">10 MHz </w:t>
            </w:r>
            <w:r w:rsidRPr="00891692">
              <w:rPr>
                <w:rFonts w:ascii="Arial" w:hAnsi="Arial" w:cs="v5.0.0"/>
                <w:sz w:val="18"/>
                <w:lang w:eastAsia="en-GB"/>
              </w:rPr>
              <w:sym w:font="Symbol" w:char="F0A3"/>
            </w:r>
            <w:r w:rsidRPr="00891692">
              <w:rPr>
                <w:rFonts w:ascii="Arial" w:hAnsi="Arial" w:cs="v5.0.0"/>
                <w:sz w:val="18"/>
                <w:lang w:eastAsia="en-GB"/>
              </w:rPr>
              <w:t xml:space="preserve"> </w:t>
            </w:r>
            <w:r w:rsidRPr="00891692">
              <w:rPr>
                <w:rFonts w:ascii="Arial" w:hAnsi="Arial" w:cs="v5.0.0"/>
                <w:sz w:val="18"/>
                <w:lang w:eastAsia="en-GB"/>
              </w:rPr>
              <w:sym w:font="Symbol" w:char="F044"/>
            </w:r>
            <w:r w:rsidRPr="00891692">
              <w:rPr>
                <w:rFonts w:ascii="Arial" w:hAnsi="Arial" w:cs="v5.0.0"/>
                <w:sz w:val="18"/>
                <w:lang w:eastAsia="en-GB"/>
              </w:rPr>
              <w:t xml:space="preserve">f </w:t>
            </w:r>
            <w:r w:rsidRPr="00891692">
              <w:rPr>
                <w:rFonts w:ascii="Arial" w:hAnsi="Arial" w:cs="Arial"/>
                <w:sz w:val="18"/>
                <w:lang w:eastAsia="en-GB"/>
              </w:rPr>
              <w:sym w:font="Symbol" w:char="F0A3"/>
            </w:r>
            <w:r w:rsidRPr="00891692">
              <w:rPr>
                <w:rFonts w:ascii="Arial" w:hAnsi="Arial" w:cs="Arial"/>
                <w:sz w:val="18"/>
                <w:lang w:eastAsia="en-GB"/>
              </w:rPr>
              <w:t xml:space="preserve"> </w:t>
            </w:r>
            <w:r w:rsidRPr="00891692">
              <w:rPr>
                <w:rFonts w:ascii="Arial" w:hAnsi="Arial" w:cs="Arial"/>
                <w:sz w:val="18"/>
                <w:lang w:eastAsia="en-GB"/>
              </w:rPr>
              <w:sym w:font="Symbol" w:char="F044"/>
            </w:r>
            <w:r w:rsidRPr="00891692">
              <w:rPr>
                <w:rFonts w:ascii="Arial" w:hAnsi="Arial" w:cs="Arial"/>
                <w:sz w:val="18"/>
                <w:lang w:eastAsia="en-GB"/>
              </w:rPr>
              <w:t>f</w:t>
            </w:r>
            <w:r w:rsidRPr="00891692">
              <w:rPr>
                <w:rFonts w:ascii="Arial" w:hAnsi="Arial" w:cs="Arial"/>
                <w:sz w:val="18"/>
                <w:vertAlign w:val="subscript"/>
                <w:lang w:eastAsia="en-GB"/>
              </w:rPr>
              <w:t>max</w:t>
            </w:r>
          </w:p>
        </w:tc>
        <w:tc>
          <w:tcPr>
            <w:tcW w:w="2976" w:type="dxa"/>
          </w:tcPr>
          <w:p w14:paraId="761A325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cs="v5.0.0"/>
                <w:sz w:val="18"/>
                <w:lang w:eastAsia="en-GB"/>
              </w:rPr>
              <w:t xml:space="preserve">10.05 MHz </w:t>
            </w:r>
            <w:r w:rsidRPr="00891692">
              <w:rPr>
                <w:rFonts w:ascii="Arial" w:hAnsi="Arial" w:cs="v5.0.0"/>
                <w:sz w:val="18"/>
                <w:lang w:eastAsia="en-GB"/>
              </w:rPr>
              <w:sym w:font="Symbol" w:char="F0A3"/>
            </w:r>
            <w:r w:rsidRPr="00891692">
              <w:rPr>
                <w:rFonts w:ascii="Arial" w:hAnsi="Arial" w:cs="v5.0.0"/>
                <w:sz w:val="18"/>
                <w:lang w:eastAsia="en-GB"/>
              </w:rPr>
              <w:t xml:space="preserve"> f_offset &lt; f_offset</w:t>
            </w:r>
            <w:r w:rsidRPr="00891692">
              <w:rPr>
                <w:rFonts w:ascii="Arial" w:hAnsi="Arial" w:cs="v5.0.0"/>
                <w:sz w:val="18"/>
                <w:vertAlign w:val="subscript"/>
                <w:lang w:eastAsia="en-GB"/>
              </w:rPr>
              <w:t>max</w:t>
            </w:r>
            <w:r w:rsidRPr="00891692">
              <w:rPr>
                <w:rFonts w:ascii="Arial" w:hAnsi="Arial" w:cs="v5.0.0"/>
                <w:sz w:val="18"/>
                <w:lang w:eastAsia="en-GB"/>
              </w:rPr>
              <w:t xml:space="preserve"> </w:t>
            </w:r>
          </w:p>
        </w:tc>
        <w:tc>
          <w:tcPr>
            <w:tcW w:w="3455" w:type="dxa"/>
          </w:tcPr>
          <w:p w14:paraId="660A8EF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 xml:space="preserve">-16 dBm (Note </w:t>
            </w:r>
            <w:r w:rsidRPr="00891692">
              <w:rPr>
                <w:rFonts w:ascii="Arial" w:hAnsi="Arial" w:cs="Arial"/>
                <w:sz w:val="18"/>
                <w:lang w:eastAsia="zh-CN"/>
              </w:rPr>
              <w:t>3</w:t>
            </w:r>
            <w:r w:rsidRPr="00891692">
              <w:rPr>
                <w:rFonts w:ascii="Arial" w:hAnsi="Arial" w:cs="Arial"/>
                <w:sz w:val="18"/>
                <w:lang w:eastAsia="en-GB"/>
              </w:rPr>
              <w:t>)</w:t>
            </w:r>
          </w:p>
        </w:tc>
        <w:tc>
          <w:tcPr>
            <w:tcW w:w="1430" w:type="dxa"/>
            <w:tcBorders>
              <w:top w:val="nil"/>
            </w:tcBorders>
          </w:tcPr>
          <w:p w14:paraId="3E1CA07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p>
        </w:tc>
      </w:tr>
      <w:tr w:rsidR="00891692" w:rsidRPr="00891692" w14:paraId="57612D53" w14:textId="77777777" w:rsidTr="0013780A">
        <w:trPr>
          <w:cantSplit/>
          <w:jc w:val="center"/>
        </w:trPr>
        <w:tc>
          <w:tcPr>
            <w:tcW w:w="9814" w:type="dxa"/>
            <w:gridSpan w:val="4"/>
          </w:tcPr>
          <w:p w14:paraId="62403D68" w14:textId="77777777" w:rsidR="00891692" w:rsidRPr="00891692" w:rsidRDefault="00891692" w:rsidP="00891692">
            <w:pPr>
              <w:keepNext/>
              <w:keepLines/>
              <w:overflowPunct w:val="0"/>
              <w:autoSpaceDE w:val="0"/>
              <w:autoSpaceDN w:val="0"/>
              <w:adjustRightInd w:val="0"/>
              <w:spacing w:after="0"/>
              <w:ind w:left="851" w:hanging="851"/>
              <w:textAlignment w:val="baseline"/>
              <w:rPr>
                <w:rFonts w:ascii="Arial" w:hAnsi="Arial" w:cs="Arial"/>
                <w:sz w:val="18"/>
                <w:lang w:eastAsia="en-GB"/>
              </w:rPr>
            </w:pPr>
            <w:r w:rsidRPr="00891692">
              <w:rPr>
                <w:rFonts w:ascii="Arial" w:hAnsi="Arial" w:cs="Arial"/>
                <w:sz w:val="18"/>
                <w:lang w:eastAsia="en-GB"/>
              </w:rPr>
              <w:t>NOTE 1:</w:t>
            </w:r>
            <w:r w:rsidRPr="00891692">
              <w:rPr>
                <w:rFonts w:ascii="Arial" w:hAnsi="Arial" w:cs="Arial"/>
                <w:sz w:val="18"/>
                <w:lang w:eastAsia="en-GB"/>
              </w:rPr>
              <w:tab/>
              <w:t xml:space="preserve">For a BS supporting non-contiguous spectrum operation within any </w:t>
            </w:r>
            <w:r w:rsidRPr="00891692">
              <w:rPr>
                <w:rFonts w:ascii="Arial" w:hAnsi="Arial" w:cs="Arial"/>
                <w:i/>
                <w:sz w:val="18"/>
                <w:lang w:eastAsia="en-GB"/>
              </w:rPr>
              <w:t>operating band</w:t>
            </w:r>
            <w:r w:rsidRPr="00891692">
              <w:rPr>
                <w:rFonts w:ascii="Arial" w:hAnsi="Arial" w:cs="Arial"/>
                <w:sz w:val="18"/>
                <w:lang w:eastAsia="en-GB"/>
              </w:rPr>
              <w:t xml:space="preserve">, the emission limits within sub-block gaps is calculated as a cumulative sum of contributions from adjacent </w:t>
            </w:r>
            <w:r w:rsidRPr="00891692">
              <w:rPr>
                <w:rFonts w:ascii="Arial" w:hAnsi="Arial" w:cs="v5.0.0"/>
                <w:sz w:val="18"/>
                <w:lang w:eastAsia="en-GB"/>
              </w:rPr>
              <w:t xml:space="preserve">sub blocks on each side of the sub block gap. </w:t>
            </w:r>
            <w:r w:rsidRPr="00891692">
              <w:rPr>
                <w:rFonts w:ascii="Arial" w:hAnsi="Arial" w:cs="Arial"/>
                <w:sz w:val="18"/>
                <w:lang w:eastAsia="en-GB"/>
              </w:rPr>
              <w:t xml:space="preserve">Exception is </w:t>
            </w:r>
            <w:r w:rsidRPr="00891692">
              <w:rPr>
                <w:rFonts w:ascii="Symbol" w:hAnsi="Symbol" w:cs="Arial"/>
                <w:sz w:val="18"/>
                <w:lang w:eastAsia="en-GB"/>
              </w:rPr>
              <w:t></w:t>
            </w:r>
            <w:r w:rsidRPr="00891692">
              <w:rPr>
                <w:rFonts w:ascii="Arial" w:hAnsi="Arial" w:cs="Arial"/>
                <w:sz w:val="18"/>
                <w:lang w:eastAsia="en-GB"/>
              </w:rPr>
              <w:t xml:space="preserve">f ≥ 10MHz from both adjacent sub blocks on each side of the sub-block gap, where the emission limits within sub-block gaps shall be </w:t>
            </w:r>
            <w:r w:rsidRPr="00891692">
              <w:rPr>
                <w:rFonts w:ascii="Arial" w:hAnsi="Arial" w:cs="Arial"/>
                <w:sz w:val="18"/>
                <w:lang w:eastAsia="en-GB"/>
              </w:rPr>
              <w:noBreakHyphen/>
              <w:t>16 dBm/100 kHz.</w:t>
            </w:r>
          </w:p>
          <w:p w14:paraId="5580BBD6" w14:textId="77777777" w:rsidR="00891692" w:rsidRPr="00891692" w:rsidRDefault="00891692" w:rsidP="00891692">
            <w:pPr>
              <w:keepNext/>
              <w:keepLines/>
              <w:overflowPunct w:val="0"/>
              <w:autoSpaceDE w:val="0"/>
              <w:autoSpaceDN w:val="0"/>
              <w:adjustRightInd w:val="0"/>
              <w:spacing w:after="0"/>
              <w:ind w:left="851" w:hanging="851"/>
              <w:textAlignment w:val="baseline"/>
              <w:rPr>
                <w:rFonts w:ascii="Arial" w:hAnsi="Arial" w:cs="Arial"/>
                <w:sz w:val="18"/>
                <w:lang w:eastAsia="en-GB"/>
              </w:rPr>
            </w:pPr>
            <w:r w:rsidRPr="00891692">
              <w:rPr>
                <w:rFonts w:ascii="Arial" w:hAnsi="Arial" w:cs="Arial"/>
                <w:sz w:val="18"/>
                <w:lang w:eastAsia="en-GB"/>
              </w:rPr>
              <w:t>NOTE 2:</w:t>
            </w:r>
            <w:r w:rsidRPr="00891692">
              <w:rPr>
                <w:rFonts w:ascii="Arial" w:hAnsi="Arial" w:cs="Arial"/>
                <w:sz w:val="18"/>
                <w:lang w:eastAsia="en-GB"/>
              </w:rPr>
              <w:tab/>
              <w:t xml:space="preserve">For a </w:t>
            </w:r>
            <w:r w:rsidRPr="00891692">
              <w:rPr>
                <w:rFonts w:ascii="Arial" w:hAnsi="Arial" w:cs="Arial"/>
                <w:i/>
                <w:sz w:val="18"/>
                <w:lang w:eastAsia="en-GB"/>
              </w:rPr>
              <w:t>multi-band connector</w:t>
            </w:r>
            <w:r w:rsidRPr="00891692">
              <w:rPr>
                <w:rFonts w:ascii="Arial" w:hAnsi="Arial" w:cs="Arial"/>
                <w:sz w:val="18"/>
                <w:lang w:eastAsia="en-GB"/>
              </w:rPr>
              <w:t xml:space="preserve"> with Inter RF Bandwidth gap &lt; </w:t>
            </w:r>
            <w:r w:rsidRPr="00891692">
              <w:rPr>
                <w:rFonts w:ascii="Arial" w:hAnsi="Arial"/>
                <w:sz w:val="18"/>
                <w:lang w:eastAsia="en-GB"/>
              </w:rPr>
              <w:t>2*Δf</w:t>
            </w:r>
            <w:r w:rsidRPr="00891692">
              <w:rPr>
                <w:rFonts w:ascii="Arial" w:hAnsi="Arial"/>
                <w:sz w:val="18"/>
                <w:vertAlign w:val="subscript"/>
                <w:lang w:eastAsia="en-GB"/>
              </w:rPr>
              <w:t>OBUE</w:t>
            </w:r>
            <w:r w:rsidRPr="00891692">
              <w:rPr>
                <w:rFonts w:ascii="Arial" w:hAnsi="Arial" w:cs="Arial"/>
                <w:sz w:val="18"/>
                <w:lang w:eastAsia="en-GB"/>
              </w:rPr>
              <w:t xml:space="preserve"> the emission limits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p>
          <w:p w14:paraId="46B2E0A6" w14:textId="77777777" w:rsidR="00891692" w:rsidRPr="00891692" w:rsidRDefault="00891692" w:rsidP="00891692">
            <w:pPr>
              <w:keepNext/>
              <w:keepLines/>
              <w:overflowPunct w:val="0"/>
              <w:autoSpaceDE w:val="0"/>
              <w:autoSpaceDN w:val="0"/>
              <w:adjustRightInd w:val="0"/>
              <w:spacing w:after="0"/>
              <w:ind w:left="851" w:hanging="851"/>
              <w:textAlignment w:val="baseline"/>
              <w:rPr>
                <w:rFonts w:ascii="Arial" w:hAnsi="Arial" w:cs="Arial"/>
                <w:sz w:val="18"/>
                <w:lang w:eastAsia="en-GB"/>
              </w:rPr>
            </w:pPr>
            <w:r w:rsidRPr="00891692">
              <w:rPr>
                <w:rFonts w:ascii="Arial" w:hAnsi="Arial"/>
                <w:sz w:val="18"/>
                <w:lang w:eastAsia="en-GB"/>
              </w:rPr>
              <w:t>NOTE 3</w:t>
            </w:r>
            <w:r w:rsidRPr="00891692">
              <w:rPr>
                <w:rFonts w:ascii="Arial" w:hAnsi="Arial"/>
                <w:sz w:val="18"/>
                <w:lang w:eastAsia="zh-CN"/>
              </w:rPr>
              <w:t>:</w:t>
            </w:r>
            <w:r w:rsidRPr="00891692">
              <w:rPr>
                <w:rFonts w:ascii="Arial" w:hAnsi="Arial"/>
                <w:sz w:val="18"/>
                <w:lang w:eastAsia="zh-CN"/>
              </w:rPr>
              <w:tab/>
            </w:r>
            <w:r w:rsidRPr="00891692">
              <w:rPr>
                <w:rFonts w:ascii="Arial" w:hAnsi="Arial"/>
                <w:sz w:val="18"/>
                <w:lang w:eastAsia="en-GB"/>
              </w:rPr>
              <w:t xml:space="preserve">The requirement is not applicable when </w:t>
            </w:r>
            <w:r w:rsidRPr="00891692">
              <w:rPr>
                <w:rFonts w:ascii="Arial" w:hAnsi="Arial"/>
                <w:sz w:val="18"/>
                <w:lang w:eastAsia="en-GB"/>
              </w:rPr>
              <w:sym w:font="Symbol" w:char="F044"/>
            </w:r>
            <w:r w:rsidRPr="00891692">
              <w:rPr>
                <w:rFonts w:ascii="Arial" w:hAnsi="Arial"/>
                <w:sz w:val="18"/>
                <w:lang w:eastAsia="en-GB"/>
              </w:rPr>
              <w:t>f</w:t>
            </w:r>
            <w:r w:rsidRPr="00891692">
              <w:rPr>
                <w:rFonts w:ascii="Arial" w:hAnsi="Arial"/>
                <w:sz w:val="18"/>
                <w:vertAlign w:val="subscript"/>
                <w:lang w:eastAsia="en-GB"/>
              </w:rPr>
              <w:t>max</w:t>
            </w:r>
            <w:r w:rsidRPr="00891692">
              <w:rPr>
                <w:rFonts w:ascii="Arial" w:hAnsi="Arial"/>
                <w:sz w:val="18"/>
                <w:lang w:eastAsia="en-GB"/>
              </w:rPr>
              <w:t xml:space="preserve"> &lt; 10 MHz.</w:t>
            </w:r>
          </w:p>
        </w:tc>
      </w:tr>
    </w:tbl>
    <w:p w14:paraId="4614AE01" w14:textId="77777777" w:rsidR="00891692" w:rsidRPr="00891692" w:rsidRDefault="00891692" w:rsidP="00891692">
      <w:pPr>
        <w:overflowPunct w:val="0"/>
        <w:autoSpaceDE w:val="0"/>
        <w:autoSpaceDN w:val="0"/>
        <w:adjustRightInd w:val="0"/>
        <w:textAlignment w:val="baseline"/>
        <w:rPr>
          <w:lang w:eastAsia="en-GB"/>
        </w:rPr>
      </w:pPr>
    </w:p>
    <w:p w14:paraId="226448F0" w14:textId="77777777" w:rsidR="00891692" w:rsidRPr="00891692" w:rsidRDefault="00891692" w:rsidP="00891692">
      <w:pPr>
        <w:overflowPunct w:val="0"/>
        <w:autoSpaceDE w:val="0"/>
        <w:autoSpaceDN w:val="0"/>
        <w:adjustRightInd w:val="0"/>
        <w:textAlignment w:val="baseline"/>
        <w:rPr>
          <w:lang w:eastAsia="en-GB"/>
        </w:rPr>
      </w:pPr>
      <w:r w:rsidRPr="00891692">
        <w:rPr>
          <w:lang w:eastAsia="en-GB"/>
        </w:rPr>
        <w:t xml:space="preserve">For BS operating in Bands n1, n2, n3, n7, n25, n34, n38, n39, n40, n41, </w:t>
      </w:r>
      <w:r w:rsidRPr="00891692">
        <w:rPr>
          <w:lang w:val="en-US" w:eastAsia="zh-CN"/>
        </w:rPr>
        <w:t xml:space="preserve">n50, n65, </w:t>
      </w:r>
      <w:r w:rsidRPr="00891692">
        <w:rPr>
          <w:lang w:eastAsia="en-GB"/>
        </w:rPr>
        <w:t xml:space="preserve">n66, n70, n75, n92, n94, </w:t>
      </w:r>
      <w:r w:rsidRPr="00891692">
        <w:rPr>
          <w:i/>
          <w:lang w:eastAsia="zh-CN"/>
        </w:rPr>
        <w:t>basic limits</w:t>
      </w:r>
      <w:r w:rsidRPr="00891692">
        <w:rPr>
          <w:lang w:eastAsia="zh-CN"/>
        </w:rPr>
        <w:t xml:space="preserve"> are </w:t>
      </w:r>
      <w:r w:rsidRPr="00891692">
        <w:rPr>
          <w:lang w:eastAsia="en-GB"/>
        </w:rPr>
        <w:t>specified in tables 6.6.4.5.3.1-2:</w:t>
      </w:r>
    </w:p>
    <w:p w14:paraId="7C4EDA3A" w14:textId="77777777" w:rsidR="00891692" w:rsidRPr="00891692" w:rsidRDefault="00891692" w:rsidP="00891692">
      <w:pPr>
        <w:keepNext/>
        <w:keepLines/>
        <w:overflowPunct w:val="0"/>
        <w:autoSpaceDE w:val="0"/>
        <w:autoSpaceDN w:val="0"/>
        <w:adjustRightInd w:val="0"/>
        <w:spacing w:before="60"/>
        <w:jc w:val="center"/>
        <w:textAlignment w:val="baseline"/>
        <w:rPr>
          <w:rFonts w:ascii="Arial" w:hAnsi="Arial" w:cs="v5.0.0"/>
          <w:b/>
          <w:lang w:eastAsia="en-GB"/>
        </w:rPr>
      </w:pPr>
      <w:r w:rsidRPr="00891692">
        <w:rPr>
          <w:rFonts w:ascii="Arial" w:hAnsi="Arial"/>
          <w:b/>
          <w:lang w:eastAsia="en-GB"/>
        </w:rPr>
        <w:lastRenderedPageBreak/>
        <w:t xml:space="preserve">Table 6.6.4.5.3.1-2: Wide Area BS operating band unwanted emission limits </w:t>
      </w:r>
      <w:r w:rsidRPr="00891692">
        <w:rPr>
          <w:rFonts w:ascii="Arial" w:hAnsi="Arial"/>
          <w:b/>
          <w:lang w:eastAsia="en-GB"/>
        </w:rPr>
        <w:br/>
        <w:t>(1GHz &lt; NR bands ≤ 3GHz) for Category B</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891692" w:rsidRPr="00891692" w14:paraId="3080F408" w14:textId="77777777" w:rsidTr="0013780A">
        <w:trPr>
          <w:cantSplit/>
          <w:jc w:val="center"/>
        </w:trPr>
        <w:tc>
          <w:tcPr>
            <w:tcW w:w="1953" w:type="dxa"/>
          </w:tcPr>
          <w:p w14:paraId="7816E85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b/>
                <w:sz w:val="18"/>
                <w:lang w:eastAsia="en-GB"/>
              </w:rPr>
            </w:pPr>
            <w:r w:rsidRPr="00891692">
              <w:rPr>
                <w:rFonts w:ascii="Arial" w:hAnsi="Arial" w:cs="v5.0.0"/>
                <w:b/>
                <w:sz w:val="18"/>
                <w:lang w:eastAsia="en-GB"/>
              </w:rPr>
              <w:t xml:space="preserve">Frequency offset of measurement filter </w:t>
            </w:r>
            <w:r w:rsidRPr="00891692">
              <w:rPr>
                <w:rFonts w:ascii="Arial" w:hAnsi="Arial" w:cs="v5.0.0"/>
                <w:b/>
                <w:sz w:val="18"/>
                <w:lang w:eastAsia="en-GB"/>
              </w:rPr>
              <w:noBreakHyphen/>
              <w:t xml:space="preserve">3dB point, </w:t>
            </w:r>
            <w:r w:rsidRPr="00891692">
              <w:rPr>
                <w:rFonts w:ascii="Arial" w:hAnsi="Arial" w:cs="v5.0.0"/>
                <w:b/>
                <w:sz w:val="18"/>
                <w:lang w:eastAsia="en-GB"/>
              </w:rPr>
              <w:sym w:font="Symbol" w:char="F044"/>
            </w:r>
            <w:r w:rsidRPr="00891692">
              <w:rPr>
                <w:rFonts w:ascii="Arial" w:hAnsi="Arial" w:cs="v5.0.0"/>
                <w:b/>
                <w:sz w:val="18"/>
                <w:lang w:eastAsia="en-GB"/>
              </w:rPr>
              <w:t>f</w:t>
            </w:r>
          </w:p>
        </w:tc>
        <w:tc>
          <w:tcPr>
            <w:tcW w:w="2976" w:type="dxa"/>
          </w:tcPr>
          <w:p w14:paraId="21DD3D6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b/>
                <w:sz w:val="18"/>
                <w:lang w:eastAsia="en-GB"/>
              </w:rPr>
            </w:pPr>
            <w:r w:rsidRPr="00891692">
              <w:rPr>
                <w:rFonts w:ascii="Arial" w:hAnsi="Arial" w:cs="v5.0.0"/>
                <w:b/>
                <w:sz w:val="18"/>
                <w:lang w:eastAsia="en-GB"/>
              </w:rPr>
              <w:t>Frequency offset of measurement filter centre frequency, f_offset</w:t>
            </w:r>
          </w:p>
        </w:tc>
        <w:tc>
          <w:tcPr>
            <w:tcW w:w="3455" w:type="dxa"/>
          </w:tcPr>
          <w:p w14:paraId="3F88AD5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b/>
                <w:sz w:val="18"/>
                <w:lang w:eastAsia="en-GB"/>
              </w:rPr>
            </w:pPr>
            <w:r w:rsidRPr="00891692">
              <w:rPr>
                <w:rFonts w:ascii="Arial" w:hAnsi="Arial" w:cs="v5.0.0"/>
                <w:b/>
                <w:i/>
                <w:sz w:val="18"/>
                <w:lang w:eastAsia="zh-CN"/>
              </w:rPr>
              <w:t>Basic limit</w:t>
            </w:r>
            <w:r w:rsidRPr="00891692" w:rsidDel="00B004F1">
              <w:rPr>
                <w:rFonts w:ascii="Arial" w:hAnsi="Arial" w:cs="v5.0.0"/>
                <w:b/>
                <w:sz w:val="18"/>
                <w:lang w:eastAsia="en-GB"/>
              </w:rPr>
              <w:t xml:space="preserve"> </w:t>
            </w:r>
            <w:r w:rsidRPr="00891692">
              <w:rPr>
                <w:rFonts w:ascii="Arial" w:hAnsi="Arial" w:cs="v5.0.0"/>
                <w:b/>
                <w:sz w:val="18"/>
                <w:lang w:eastAsia="en-GB"/>
              </w:rPr>
              <w:t>(Note 1</w:t>
            </w:r>
            <w:r w:rsidRPr="00891692">
              <w:rPr>
                <w:rFonts w:ascii="Arial" w:hAnsi="Arial" w:cs="Arial"/>
                <w:b/>
                <w:sz w:val="18"/>
                <w:lang w:eastAsia="en-GB"/>
              </w:rPr>
              <w:t>, 2</w:t>
            </w:r>
            <w:r w:rsidRPr="00891692">
              <w:rPr>
                <w:rFonts w:ascii="Arial" w:hAnsi="Arial" w:cs="v5.0.0"/>
                <w:b/>
                <w:sz w:val="18"/>
                <w:lang w:eastAsia="en-GB"/>
              </w:rPr>
              <w:t>)</w:t>
            </w:r>
          </w:p>
        </w:tc>
        <w:tc>
          <w:tcPr>
            <w:tcW w:w="1430" w:type="dxa"/>
          </w:tcPr>
          <w:p w14:paraId="796EF38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b/>
                <w:sz w:val="18"/>
                <w:lang w:eastAsia="en-GB"/>
              </w:rPr>
            </w:pPr>
            <w:r w:rsidRPr="00891692">
              <w:rPr>
                <w:rFonts w:ascii="Arial" w:hAnsi="Arial" w:cs="v5.0.0"/>
                <w:b/>
                <w:sz w:val="18"/>
                <w:lang w:eastAsia="en-GB"/>
              </w:rPr>
              <w:t>Measurement bandwidth</w:t>
            </w:r>
          </w:p>
        </w:tc>
      </w:tr>
      <w:tr w:rsidR="00891692" w:rsidRPr="00891692" w14:paraId="272E9846" w14:textId="77777777" w:rsidTr="0013780A">
        <w:trPr>
          <w:cantSplit/>
          <w:jc w:val="center"/>
        </w:trPr>
        <w:tc>
          <w:tcPr>
            <w:tcW w:w="1953" w:type="dxa"/>
          </w:tcPr>
          <w:p w14:paraId="5E1EB21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cs="v5.0.0"/>
                <w:sz w:val="18"/>
                <w:lang w:eastAsia="en-GB"/>
              </w:rPr>
              <w:t xml:space="preserve">0 </w:t>
            </w:r>
            <w:r w:rsidRPr="00891692">
              <w:rPr>
                <w:rFonts w:ascii="Arial" w:hAnsi="Arial" w:cs="Arial"/>
                <w:sz w:val="18"/>
                <w:lang w:eastAsia="en-GB"/>
              </w:rPr>
              <w:t xml:space="preserve">MHz </w:t>
            </w:r>
            <w:r w:rsidRPr="00891692">
              <w:rPr>
                <w:rFonts w:ascii="Arial" w:hAnsi="Arial" w:cs="v5.0.0"/>
                <w:sz w:val="18"/>
                <w:lang w:eastAsia="en-GB"/>
              </w:rPr>
              <w:sym w:font="Symbol" w:char="F0A3"/>
            </w:r>
            <w:r w:rsidRPr="00891692">
              <w:rPr>
                <w:rFonts w:ascii="Arial" w:hAnsi="Arial" w:cs="v5.0.0"/>
                <w:sz w:val="18"/>
                <w:lang w:eastAsia="en-GB"/>
              </w:rPr>
              <w:t xml:space="preserve"> </w:t>
            </w:r>
            <w:r w:rsidRPr="00891692">
              <w:rPr>
                <w:rFonts w:ascii="Arial" w:hAnsi="Arial" w:cs="v5.0.0"/>
                <w:sz w:val="18"/>
                <w:lang w:eastAsia="en-GB"/>
              </w:rPr>
              <w:sym w:font="Symbol" w:char="F044"/>
            </w:r>
            <w:r w:rsidRPr="00891692">
              <w:rPr>
                <w:rFonts w:ascii="Arial" w:hAnsi="Arial" w:cs="v5.0.0"/>
                <w:sz w:val="18"/>
                <w:lang w:eastAsia="en-GB"/>
              </w:rPr>
              <w:t>f &lt; 5 MHz</w:t>
            </w:r>
          </w:p>
        </w:tc>
        <w:tc>
          <w:tcPr>
            <w:tcW w:w="2976" w:type="dxa"/>
          </w:tcPr>
          <w:p w14:paraId="5AA31EB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cs="v5.0.0"/>
                <w:sz w:val="18"/>
                <w:lang w:eastAsia="en-GB"/>
              </w:rPr>
              <w:t xml:space="preserve">0.05 MHz </w:t>
            </w:r>
            <w:r w:rsidRPr="00891692">
              <w:rPr>
                <w:rFonts w:ascii="Arial" w:hAnsi="Arial" w:cs="v5.0.0"/>
                <w:sz w:val="18"/>
                <w:lang w:eastAsia="en-GB"/>
              </w:rPr>
              <w:sym w:font="Symbol" w:char="F0A3"/>
            </w:r>
            <w:r w:rsidRPr="00891692">
              <w:rPr>
                <w:rFonts w:ascii="Arial" w:hAnsi="Arial" w:cs="v5.0.0"/>
                <w:sz w:val="18"/>
                <w:lang w:eastAsia="en-GB"/>
              </w:rPr>
              <w:t xml:space="preserve"> f_offset &lt; 5.05 MHz</w:t>
            </w:r>
          </w:p>
        </w:tc>
        <w:tc>
          <w:tcPr>
            <w:tcW w:w="3455" w:type="dxa"/>
            <w:vAlign w:val="center"/>
          </w:tcPr>
          <w:p w14:paraId="3EDEC7D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position w:val="-28"/>
                <w:sz w:val="18"/>
                <w:lang w:eastAsia="en-GB"/>
              </w:rPr>
              <w:object w:dxaOrig="3580" w:dyaOrig="680" w14:anchorId="77B455B7">
                <v:shape id="_x0000_i1029" type="#_x0000_t75" style="width:128pt;height:30pt" o:ole="" fillcolor="window">
                  <v:imagedata r:id="rId12" o:title=""/>
                </v:shape>
                <o:OLEObject Type="Embed" ProgID="Equation.3" ShapeID="_x0000_i1029" DrawAspect="Content" ObjectID="_1758590193" r:id="rId18"/>
              </w:object>
            </w:r>
          </w:p>
        </w:tc>
        <w:tc>
          <w:tcPr>
            <w:tcW w:w="1430" w:type="dxa"/>
          </w:tcPr>
          <w:p w14:paraId="03A68AF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 xml:space="preserve">100 kHz </w:t>
            </w:r>
          </w:p>
        </w:tc>
      </w:tr>
      <w:tr w:rsidR="00891692" w:rsidRPr="00891692" w14:paraId="02F77414" w14:textId="77777777" w:rsidTr="0013780A">
        <w:trPr>
          <w:cantSplit/>
          <w:jc w:val="center"/>
        </w:trPr>
        <w:tc>
          <w:tcPr>
            <w:tcW w:w="1953" w:type="dxa"/>
          </w:tcPr>
          <w:p w14:paraId="41948E2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val="sv-SE" w:eastAsia="en-GB"/>
              </w:rPr>
            </w:pPr>
            <w:r w:rsidRPr="00891692">
              <w:rPr>
                <w:rFonts w:ascii="Arial" w:hAnsi="Arial" w:cs="v5.0.0"/>
                <w:sz w:val="18"/>
                <w:lang w:val="sv-SE" w:eastAsia="en-GB"/>
              </w:rPr>
              <w:t xml:space="preserve">5 </w:t>
            </w:r>
            <w:r w:rsidRPr="00891692">
              <w:rPr>
                <w:rFonts w:ascii="Arial" w:hAnsi="Arial" w:cs="Arial"/>
                <w:sz w:val="18"/>
                <w:lang w:val="sv-SE" w:eastAsia="en-GB"/>
              </w:rPr>
              <w:t xml:space="preserve">MHz </w:t>
            </w:r>
            <w:r w:rsidRPr="00891692">
              <w:rPr>
                <w:rFonts w:ascii="Arial" w:hAnsi="Arial" w:cs="v5.0.0"/>
                <w:sz w:val="18"/>
                <w:lang w:eastAsia="en-GB"/>
              </w:rPr>
              <w:sym w:font="Symbol" w:char="F0A3"/>
            </w:r>
            <w:r w:rsidRPr="00891692">
              <w:rPr>
                <w:rFonts w:ascii="Arial" w:hAnsi="Arial" w:cs="v5.0.0"/>
                <w:sz w:val="18"/>
                <w:lang w:val="sv-SE" w:eastAsia="en-GB"/>
              </w:rPr>
              <w:t xml:space="preserve"> </w:t>
            </w:r>
            <w:r w:rsidRPr="00891692">
              <w:rPr>
                <w:rFonts w:ascii="Arial" w:hAnsi="Arial" w:cs="v5.0.0"/>
                <w:sz w:val="18"/>
                <w:lang w:eastAsia="en-GB"/>
              </w:rPr>
              <w:sym w:font="Symbol" w:char="F044"/>
            </w:r>
            <w:r w:rsidRPr="00891692">
              <w:rPr>
                <w:rFonts w:ascii="Arial" w:hAnsi="Arial" w:cs="v5.0.0"/>
                <w:sz w:val="18"/>
                <w:lang w:val="sv-SE" w:eastAsia="en-GB"/>
              </w:rPr>
              <w:t>f &lt;</w:t>
            </w:r>
          </w:p>
          <w:p w14:paraId="7B1DFDA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val="sv-SE" w:eastAsia="en-GB"/>
              </w:rPr>
            </w:pPr>
            <w:r w:rsidRPr="00891692">
              <w:rPr>
                <w:rFonts w:ascii="Arial" w:hAnsi="Arial" w:cs="v5.0.0"/>
                <w:sz w:val="18"/>
                <w:lang w:val="sv-SE" w:eastAsia="en-GB"/>
              </w:rPr>
              <w:t xml:space="preserve">min(10 MHz, </w:t>
            </w:r>
            <w:r w:rsidRPr="00891692">
              <w:rPr>
                <w:rFonts w:ascii="Arial" w:hAnsi="Arial" w:cs="Arial"/>
                <w:sz w:val="18"/>
                <w:lang w:eastAsia="en-GB"/>
              </w:rPr>
              <w:sym w:font="Symbol" w:char="F044"/>
            </w:r>
            <w:r w:rsidRPr="00891692">
              <w:rPr>
                <w:rFonts w:ascii="Arial" w:hAnsi="Arial" w:cs="Arial"/>
                <w:sz w:val="18"/>
                <w:lang w:val="sv-SE" w:eastAsia="en-GB"/>
              </w:rPr>
              <w:t>f</w:t>
            </w:r>
            <w:r w:rsidRPr="00891692">
              <w:rPr>
                <w:rFonts w:ascii="Arial" w:hAnsi="Arial" w:cs="Arial"/>
                <w:sz w:val="18"/>
                <w:vertAlign w:val="subscript"/>
                <w:lang w:val="sv-SE" w:eastAsia="en-GB"/>
              </w:rPr>
              <w:t>max</w:t>
            </w:r>
            <w:r w:rsidRPr="00891692">
              <w:rPr>
                <w:rFonts w:ascii="Arial" w:hAnsi="Arial" w:cs="v5.0.0"/>
                <w:sz w:val="18"/>
                <w:lang w:val="sv-SE" w:eastAsia="en-GB"/>
              </w:rPr>
              <w:t>)</w:t>
            </w:r>
          </w:p>
        </w:tc>
        <w:tc>
          <w:tcPr>
            <w:tcW w:w="2976" w:type="dxa"/>
          </w:tcPr>
          <w:p w14:paraId="4899C6B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val="sv-SE" w:eastAsia="en-GB"/>
              </w:rPr>
            </w:pPr>
            <w:r w:rsidRPr="00891692">
              <w:rPr>
                <w:rFonts w:ascii="Arial" w:hAnsi="Arial" w:cs="v5.0.0"/>
                <w:sz w:val="18"/>
                <w:lang w:val="sv-SE" w:eastAsia="en-GB"/>
              </w:rPr>
              <w:t xml:space="preserve">5.05 MHz </w:t>
            </w:r>
            <w:r w:rsidRPr="00891692">
              <w:rPr>
                <w:rFonts w:ascii="Arial" w:hAnsi="Arial" w:cs="v5.0.0"/>
                <w:sz w:val="18"/>
                <w:lang w:eastAsia="en-GB"/>
              </w:rPr>
              <w:sym w:font="Symbol" w:char="F0A3"/>
            </w:r>
            <w:r w:rsidRPr="00891692">
              <w:rPr>
                <w:rFonts w:ascii="Arial" w:hAnsi="Arial" w:cs="v5.0.0"/>
                <w:sz w:val="18"/>
                <w:lang w:val="sv-SE" w:eastAsia="en-GB"/>
              </w:rPr>
              <w:t xml:space="preserve"> f_offset &lt;</w:t>
            </w:r>
          </w:p>
          <w:p w14:paraId="4E683D0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val="sv-SE" w:eastAsia="en-GB"/>
              </w:rPr>
            </w:pPr>
            <w:r w:rsidRPr="00891692">
              <w:rPr>
                <w:rFonts w:ascii="Arial" w:hAnsi="Arial" w:cs="v5.0.0"/>
                <w:sz w:val="18"/>
                <w:lang w:val="sv-SE" w:eastAsia="en-GB"/>
              </w:rPr>
              <w:t>min(10.05 MHz, f_offset</w:t>
            </w:r>
            <w:r w:rsidRPr="00891692">
              <w:rPr>
                <w:rFonts w:ascii="Arial" w:hAnsi="Arial" w:cs="v5.0.0"/>
                <w:sz w:val="18"/>
                <w:vertAlign w:val="subscript"/>
                <w:lang w:val="sv-SE" w:eastAsia="en-GB"/>
              </w:rPr>
              <w:t>max</w:t>
            </w:r>
            <w:r w:rsidRPr="00891692">
              <w:rPr>
                <w:rFonts w:ascii="Arial" w:hAnsi="Arial" w:cs="v5.0.0"/>
                <w:sz w:val="18"/>
                <w:lang w:val="sv-SE" w:eastAsia="en-GB"/>
              </w:rPr>
              <w:t>)</w:t>
            </w:r>
          </w:p>
        </w:tc>
        <w:tc>
          <w:tcPr>
            <w:tcW w:w="3455" w:type="dxa"/>
          </w:tcPr>
          <w:p w14:paraId="0FFB2A3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-12.5 dBm</w:t>
            </w:r>
          </w:p>
        </w:tc>
        <w:tc>
          <w:tcPr>
            <w:tcW w:w="1430" w:type="dxa"/>
          </w:tcPr>
          <w:p w14:paraId="31902C1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 xml:space="preserve">100 kHz </w:t>
            </w:r>
          </w:p>
        </w:tc>
      </w:tr>
      <w:tr w:rsidR="00891692" w:rsidRPr="00891692" w14:paraId="51CA9B98" w14:textId="77777777" w:rsidTr="0013780A">
        <w:trPr>
          <w:cantSplit/>
          <w:jc w:val="center"/>
        </w:trPr>
        <w:tc>
          <w:tcPr>
            <w:tcW w:w="1953" w:type="dxa"/>
          </w:tcPr>
          <w:p w14:paraId="6A2CC5F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cs="v5.0.0"/>
                <w:sz w:val="18"/>
                <w:lang w:eastAsia="en-GB"/>
              </w:rPr>
              <w:t xml:space="preserve">10 MHz </w:t>
            </w:r>
            <w:r w:rsidRPr="00891692">
              <w:rPr>
                <w:rFonts w:ascii="Arial" w:hAnsi="Arial" w:cs="v5.0.0"/>
                <w:sz w:val="18"/>
                <w:lang w:eastAsia="en-GB"/>
              </w:rPr>
              <w:sym w:font="Symbol" w:char="F0A3"/>
            </w:r>
            <w:r w:rsidRPr="00891692">
              <w:rPr>
                <w:rFonts w:ascii="Arial" w:hAnsi="Arial" w:cs="v5.0.0"/>
                <w:sz w:val="18"/>
                <w:lang w:eastAsia="en-GB"/>
              </w:rPr>
              <w:t xml:space="preserve"> </w:t>
            </w:r>
            <w:r w:rsidRPr="00891692">
              <w:rPr>
                <w:rFonts w:ascii="Arial" w:hAnsi="Arial" w:cs="v5.0.0"/>
                <w:sz w:val="18"/>
                <w:lang w:eastAsia="en-GB"/>
              </w:rPr>
              <w:sym w:font="Symbol" w:char="F044"/>
            </w:r>
            <w:r w:rsidRPr="00891692">
              <w:rPr>
                <w:rFonts w:ascii="Arial" w:hAnsi="Arial" w:cs="v5.0.0"/>
                <w:sz w:val="18"/>
                <w:lang w:eastAsia="en-GB"/>
              </w:rPr>
              <w:t xml:space="preserve">f </w:t>
            </w:r>
            <w:r w:rsidRPr="00891692">
              <w:rPr>
                <w:rFonts w:ascii="Arial" w:hAnsi="Arial" w:cs="Arial"/>
                <w:sz w:val="18"/>
                <w:lang w:eastAsia="en-GB"/>
              </w:rPr>
              <w:sym w:font="Symbol" w:char="F0A3"/>
            </w:r>
            <w:r w:rsidRPr="00891692">
              <w:rPr>
                <w:rFonts w:ascii="Arial" w:hAnsi="Arial" w:cs="Arial"/>
                <w:sz w:val="18"/>
                <w:lang w:eastAsia="en-GB"/>
              </w:rPr>
              <w:t xml:space="preserve"> </w:t>
            </w:r>
            <w:r w:rsidRPr="00891692">
              <w:rPr>
                <w:rFonts w:ascii="Arial" w:hAnsi="Arial" w:cs="Arial"/>
                <w:sz w:val="18"/>
                <w:lang w:eastAsia="en-GB"/>
              </w:rPr>
              <w:sym w:font="Symbol" w:char="F044"/>
            </w:r>
            <w:r w:rsidRPr="00891692">
              <w:rPr>
                <w:rFonts w:ascii="Arial" w:hAnsi="Arial" w:cs="Arial"/>
                <w:sz w:val="18"/>
                <w:lang w:eastAsia="en-GB"/>
              </w:rPr>
              <w:t>f</w:t>
            </w:r>
            <w:r w:rsidRPr="00891692">
              <w:rPr>
                <w:rFonts w:ascii="Arial" w:hAnsi="Arial" w:cs="Arial"/>
                <w:sz w:val="18"/>
                <w:vertAlign w:val="subscript"/>
                <w:lang w:eastAsia="en-GB"/>
              </w:rPr>
              <w:t>max</w:t>
            </w:r>
          </w:p>
        </w:tc>
        <w:tc>
          <w:tcPr>
            <w:tcW w:w="2976" w:type="dxa"/>
          </w:tcPr>
          <w:p w14:paraId="52B325A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cs="v5.0.0"/>
                <w:sz w:val="18"/>
                <w:lang w:eastAsia="en-GB"/>
              </w:rPr>
              <w:t xml:space="preserve">10.5 MHz </w:t>
            </w:r>
            <w:r w:rsidRPr="00891692">
              <w:rPr>
                <w:rFonts w:ascii="Arial" w:hAnsi="Arial" w:cs="v5.0.0"/>
                <w:sz w:val="18"/>
                <w:lang w:eastAsia="en-GB"/>
              </w:rPr>
              <w:sym w:font="Symbol" w:char="F0A3"/>
            </w:r>
            <w:r w:rsidRPr="00891692">
              <w:rPr>
                <w:rFonts w:ascii="Arial" w:hAnsi="Arial" w:cs="v5.0.0"/>
                <w:sz w:val="18"/>
                <w:lang w:eastAsia="en-GB"/>
              </w:rPr>
              <w:t xml:space="preserve"> f_offset &lt; f_offset</w:t>
            </w:r>
            <w:r w:rsidRPr="00891692">
              <w:rPr>
                <w:rFonts w:ascii="Arial" w:hAnsi="Arial" w:cs="v5.0.0"/>
                <w:sz w:val="18"/>
                <w:vertAlign w:val="subscript"/>
                <w:lang w:eastAsia="en-GB"/>
              </w:rPr>
              <w:t>max</w:t>
            </w:r>
            <w:r w:rsidRPr="00891692">
              <w:rPr>
                <w:rFonts w:ascii="Arial" w:hAnsi="Arial" w:cs="v5.0.0"/>
                <w:sz w:val="18"/>
                <w:lang w:eastAsia="en-GB"/>
              </w:rPr>
              <w:t xml:space="preserve"> </w:t>
            </w:r>
          </w:p>
        </w:tc>
        <w:tc>
          <w:tcPr>
            <w:tcW w:w="3455" w:type="dxa"/>
          </w:tcPr>
          <w:p w14:paraId="3DB8DD8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 xml:space="preserve">-15 dBm (Note </w:t>
            </w:r>
            <w:r w:rsidRPr="00891692">
              <w:rPr>
                <w:rFonts w:ascii="Arial" w:hAnsi="Arial" w:cs="Arial"/>
                <w:sz w:val="18"/>
                <w:lang w:eastAsia="zh-CN"/>
              </w:rPr>
              <w:t>3</w:t>
            </w:r>
            <w:r w:rsidRPr="00891692">
              <w:rPr>
                <w:rFonts w:ascii="Arial" w:hAnsi="Arial" w:cs="Arial"/>
                <w:sz w:val="18"/>
                <w:lang w:eastAsia="en-GB"/>
              </w:rPr>
              <w:t>)</w:t>
            </w:r>
          </w:p>
        </w:tc>
        <w:tc>
          <w:tcPr>
            <w:tcW w:w="1430" w:type="dxa"/>
          </w:tcPr>
          <w:p w14:paraId="7818282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 xml:space="preserve">1MHz </w:t>
            </w:r>
          </w:p>
        </w:tc>
      </w:tr>
      <w:tr w:rsidR="00891692" w:rsidRPr="00891692" w14:paraId="02AE1F08" w14:textId="77777777" w:rsidTr="0013780A">
        <w:trPr>
          <w:cantSplit/>
          <w:jc w:val="center"/>
        </w:trPr>
        <w:tc>
          <w:tcPr>
            <w:tcW w:w="9814" w:type="dxa"/>
            <w:gridSpan w:val="4"/>
          </w:tcPr>
          <w:p w14:paraId="64BFEE42" w14:textId="77777777" w:rsidR="00891692" w:rsidRPr="00891692" w:rsidRDefault="00891692" w:rsidP="00891692">
            <w:pPr>
              <w:keepNext/>
              <w:keepLines/>
              <w:overflowPunct w:val="0"/>
              <w:autoSpaceDE w:val="0"/>
              <w:autoSpaceDN w:val="0"/>
              <w:adjustRightInd w:val="0"/>
              <w:spacing w:after="0"/>
              <w:ind w:left="851" w:hanging="851"/>
              <w:textAlignment w:val="baseline"/>
              <w:rPr>
                <w:rFonts w:ascii="Arial" w:hAnsi="Arial" w:cs="Arial"/>
                <w:sz w:val="18"/>
                <w:lang w:eastAsia="en-GB"/>
              </w:rPr>
            </w:pPr>
            <w:r w:rsidRPr="00891692">
              <w:rPr>
                <w:rFonts w:ascii="Arial" w:hAnsi="Arial" w:cs="Arial"/>
                <w:sz w:val="18"/>
                <w:lang w:eastAsia="en-GB"/>
              </w:rPr>
              <w:t>NOTE 1:</w:t>
            </w:r>
            <w:r w:rsidRPr="00891692">
              <w:rPr>
                <w:rFonts w:ascii="Arial" w:hAnsi="Arial" w:cs="Arial"/>
                <w:sz w:val="18"/>
                <w:lang w:eastAsia="en-GB"/>
              </w:rPr>
              <w:tab/>
              <w:t xml:space="preserve">For a BS supporting non-contiguous spectrum operation within any </w:t>
            </w:r>
            <w:r w:rsidRPr="00891692">
              <w:rPr>
                <w:rFonts w:ascii="Arial" w:hAnsi="Arial" w:cs="Arial"/>
                <w:i/>
                <w:sz w:val="18"/>
                <w:lang w:eastAsia="en-GB"/>
              </w:rPr>
              <w:t>operating band</w:t>
            </w:r>
            <w:r w:rsidRPr="00891692">
              <w:rPr>
                <w:rFonts w:ascii="Arial" w:hAnsi="Arial" w:cs="Arial"/>
                <w:sz w:val="18"/>
                <w:lang w:eastAsia="en-GB"/>
              </w:rPr>
              <w:t xml:space="preserve">, the emission limits within sub-block gaps is calculated as a cumulative sum of contributions from adjacent </w:t>
            </w:r>
            <w:r w:rsidRPr="00891692">
              <w:rPr>
                <w:rFonts w:ascii="Arial" w:hAnsi="Arial" w:cs="v5.0.0"/>
                <w:sz w:val="18"/>
                <w:lang w:eastAsia="en-GB"/>
              </w:rPr>
              <w:t xml:space="preserve">sub blocks on each side of the sub block gap, where the contribution from the far-end sub-block shall be scaled according to the measurement bandwidth of the near-end sub-block. </w:t>
            </w:r>
            <w:r w:rsidRPr="00891692">
              <w:rPr>
                <w:rFonts w:ascii="Arial" w:hAnsi="Arial" w:cs="Arial"/>
                <w:sz w:val="18"/>
                <w:lang w:eastAsia="en-GB"/>
              </w:rPr>
              <w:t xml:space="preserve">Exception is </w:t>
            </w:r>
            <w:r w:rsidRPr="00891692">
              <w:rPr>
                <w:rFonts w:ascii="Symbol" w:hAnsi="Symbol" w:cs="Arial"/>
                <w:sz w:val="18"/>
                <w:lang w:eastAsia="en-GB"/>
              </w:rPr>
              <w:t></w:t>
            </w:r>
            <w:r w:rsidRPr="00891692">
              <w:rPr>
                <w:rFonts w:ascii="Arial" w:hAnsi="Arial" w:cs="Arial"/>
                <w:sz w:val="18"/>
                <w:lang w:eastAsia="en-GB"/>
              </w:rPr>
              <w:t xml:space="preserve">f ≥ 10MHz from both adjacent sub blocks on each side of the sub-block gap, where the emission limits within sub-block gaps shall be </w:t>
            </w:r>
            <w:r w:rsidRPr="00891692">
              <w:rPr>
                <w:rFonts w:ascii="Arial" w:hAnsi="Arial" w:cs="Arial"/>
                <w:sz w:val="18"/>
                <w:lang w:eastAsia="en-GB"/>
              </w:rPr>
              <w:noBreakHyphen/>
              <w:t>15 dBm/1 MHz.</w:t>
            </w:r>
          </w:p>
          <w:p w14:paraId="3224443A" w14:textId="77777777" w:rsidR="00891692" w:rsidRPr="00891692" w:rsidRDefault="00891692" w:rsidP="00891692">
            <w:pPr>
              <w:keepNext/>
              <w:keepLines/>
              <w:overflowPunct w:val="0"/>
              <w:autoSpaceDE w:val="0"/>
              <w:autoSpaceDN w:val="0"/>
              <w:adjustRightInd w:val="0"/>
              <w:spacing w:after="0"/>
              <w:ind w:left="851" w:hanging="851"/>
              <w:textAlignment w:val="baseline"/>
              <w:rPr>
                <w:rFonts w:ascii="Arial" w:hAnsi="Arial" w:cs="Arial"/>
                <w:sz w:val="18"/>
                <w:lang w:eastAsia="en-GB"/>
              </w:rPr>
            </w:pPr>
            <w:r w:rsidRPr="00891692">
              <w:rPr>
                <w:rFonts w:ascii="Arial" w:hAnsi="Arial" w:cs="Arial"/>
                <w:sz w:val="18"/>
                <w:lang w:eastAsia="en-GB"/>
              </w:rPr>
              <w:t>NOTE 2:</w:t>
            </w:r>
            <w:r w:rsidRPr="00891692">
              <w:rPr>
                <w:rFonts w:ascii="Arial" w:hAnsi="Arial" w:cs="Arial"/>
                <w:sz w:val="18"/>
                <w:lang w:eastAsia="en-GB"/>
              </w:rPr>
              <w:tab/>
              <w:t xml:space="preserve">For a </w:t>
            </w:r>
            <w:r w:rsidRPr="00891692">
              <w:rPr>
                <w:rFonts w:ascii="Arial" w:hAnsi="Arial" w:cs="Arial"/>
                <w:i/>
                <w:sz w:val="18"/>
                <w:lang w:eastAsia="en-GB"/>
              </w:rPr>
              <w:t>multi-band connector</w:t>
            </w:r>
            <w:r w:rsidRPr="00891692">
              <w:rPr>
                <w:rFonts w:ascii="Arial" w:hAnsi="Arial" w:cs="Arial"/>
                <w:sz w:val="18"/>
                <w:lang w:eastAsia="en-GB"/>
              </w:rPr>
              <w:t xml:space="preserve"> with Inter RF Bandwidth gap &lt; </w:t>
            </w:r>
            <w:r w:rsidRPr="00891692">
              <w:rPr>
                <w:rFonts w:ascii="Arial" w:hAnsi="Arial"/>
                <w:sz w:val="18"/>
                <w:lang w:eastAsia="en-GB"/>
              </w:rPr>
              <w:t>2*Δf</w:t>
            </w:r>
            <w:r w:rsidRPr="00891692">
              <w:rPr>
                <w:rFonts w:ascii="Arial" w:hAnsi="Arial"/>
                <w:sz w:val="18"/>
                <w:vertAlign w:val="subscript"/>
                <w:lang w:eastAsia="en-GB"/>
              </w:rPr>
              <w:t>OBUE</w:t>
            </w:r>
            <w:r w:rsidRPr="00891692">
              <w:rPr>
                <w:rFonts w:ascii="Arial" w:hAnsi="Arial" w:cs="Arial"/>
                <w:sz w:val="18"/>
                <w:lang w:eastAsia="en-GB"/>
              </w:rPr>
              <w:t xml:space="preserve"> the emission limits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p>
          <w:p w14:paraId="345A2E47" w14:textId="77777777" w:rsidR="00891692" w:rsidRPr="00891692" w:rsidRDefault="00891692" w:rsidP="00891692">
            <w:pPr>
              <w:keepNext/>
              <w:keepLines/>
              <w:overflowPunct w:val="0"/>
              <w:autoSpaceDE w:val="0"/>
              <w:autoSpaceDN w:val="0"/>
              <w:adjustRightInd w:val="0"/>
              <w:spacing w:after="0"/>
              <w:ind w:left="851" w:hanging="851"/>
              <w:textAlignment w:val="baseline"/>
              <w:rPr>
                <w:rFonts w:ascii="Arial" w:hAnsi="Arial" w:cs="Arial"/>
                <w:sz w:val="18"/>
                <w:lang w:eastAsia="en-GB"/>
              </w:rPr>
            </w:pPr>
            <w:r w:rsidRPr="00891692">
              <w:rPr>
                <w:rFonts w:ascii="Arial" w:hAnsi="Arial"/>
                <w:sz w:val="18"/>
                <w:lang w:eastAsia="en-GB"/>
              </w:rPr>
              <w:t>NOTE 3</w:t>
            </w:r>
            <w:r w:rsidRPr="00891692">
              <w:rPr>
                <w:rFonts w:ascii="Arial" w:hAnsi="Arial"/>
                <w:sz w:val="18"/>
                <w:lang w:eastAsia="zh-CN"/>
              </w:rPr>
              <w:t>:</w:t>
            </w:r>
            <w:r w:rsidRPr="00891692">
              <w:rPr>
                <w:rFonts w:ascii="Arial" w:hAnsi="Arial"/>
                <w:sz w:val="18"/>
                <w:lang w:eastAsia="zh-CN"/>
              </w:rPr>
              <w:tab/>
            </w:r>
            <w:r w:rsidRPr="00891692">
              <w:rPr>
                <w:rFonts w:ascii="Arial" w:hAnsi="Arial"/>
                <w:sz w:val="18"/>
                <w:lang w:eastAsia="en-GB"/>
              </w:rPr>
              <w:t xml:space="preserve">The requirement is not applicable when </w:t>
            </w:r>
            <w:r w:rsidRPr="00891692">
              <w:rPr>
                <w:rFonts w:ascii="Arial" w:hAnsi="Arial"/>
                <w:sz w:val="18"/>
                <w:lang w:eastAsia="en-GB"/>
              </w:rPr>
              <w:sym w:font="Symbol" w:char="F044"/>
            </w:r>
            <w:r w:rsidRPr="00891692">
              <w:rPr>
                <w:rFonts w:ascii="Arial" w:hAnsi="Arial"/>
                <w:sz w:val="18"/>
                <w:lang w:eastAsia="en-GB"/>
              </w:rPr>
              <w:t>f</w:t>
            </w:r>
            <w:r w:rsidRPr="00891692">
              <w:rPr>
                <w:rFonts w:ascii="Arial" w:hAnsi="Arial"/>
                <w:sz w:val="18"/>
                <w:vertAlign w:val="subscript"/>
                <w:lang w:eastAsia="en-GB"/>
              </w:rPr>
              <w:t>max</w:t>
            </w:r>
            <w:r w:rsidRPr="00891692">
              <w:rPr>
                <w:rFonts w:ascii="Arial" w:hAnsi="Arial"/>
                <w:sz w:val="18"/>
                <w:lang w:eastAsia="en-GB"/>
              </w:rPr>
              <w:t xml:space="preserve"> &lt; 10 MHz.</w:t>
            </w:r>
          </w:p>
        </w:tc>
      </w:tr>
    </w:tbl>
    <w:p w14:paraId="6CE92316" w14:textId="77777777" w:rsidR="00891692" w:rsidRPr="00891692" w:rsidRDefault="00891692" w:rsidP="00891692">
      <w:pPr>
        <w:overflowPunct w:val="0"/>
        <w:autoSpaceDE w:val="0"/>
        <w:autoSpaceDN w:val="0"/>
        <w:adjustRightInd w:val="0"/>
        <w:textAlignment w:val="baseline"/>
        <w:rPr>
          <w:lang w:eastAsia="zh-CN"/>
        </w:rPr>
      </w:pPr>
    </w:p>
    <w:p w14:paraId="46F3F124" w14:textId="77777777" w:rsidR="00891692" w:rsidRPr="00891692" w:rsidRDefault="00891692" w:rsidP="00891692">
      <w:pPr>
        <w:keepNext/>
        <w:overflowPunct w:val="0"/>
        <w:autoSpaceDE w:val="0"/>
        <w:autoSpaceDN w:val="0"/>
        <w:adjustRightInd w:val="0"/>
        <w:textAlignment w:val="baseline"/>
        <w:rPr>
          <w:rFonts w:cs="v5.0.0"/>
          <w:lang w:eastAsia="en-GB"/>
        </w:rPr>
      </w:pPr>
      <w:r w:rsidRPr="00891692">
        <w:rPr>
          <w:rFonts w:cs="v5.0.0"/>
          <w:lang w:eastAsia="en-GB"/>
        </w:rPr>
        <w:t xml:space="preserve">For BS operating in Bands n48, n77, n78, n79, </w:t>
      </w:r>
      <w:r w:rsidRPr="00891692">
        <w:rPr>
          <w:rFonts w:cs="v5.0.0"/>
          <w:i/>
          <w:lang w:eastAsia="zh-CN"/>
        </w:rPr>
        <w:t>basic limits</w:t>
      </w:r>
      <w:r w:rsidRPr="00891692">
        <w:rPr>
          <w:rFonts w:cs="v5.0.0"/>
          <w:lang w:eastAsia="zh-CN"/>
        </w:rPr>
        <w:t xml:space="preserve"> are </w:t>
      </w:r>
      <w:r w:rsidRPr="00891692">
        <w:rPr>
          <w:rFonts w:cs="v5.0.0"/>
          <w:lang w:eastAsia="en-GB"/>
        </w:rPr>
        <w:t xml:space="preserve">specified in tables </w:t>
      </w:r>
      <w:r w:rsidRPr="00891692">
        <w:rPr>
          <w:lang w:eastAsia="en-GB"/>
        </w:rPr>
        <w:t>6.6.4.5.3.1</w:t>
      </w:r>
      <w:r w:rsidRPr="00891692">
        <w:rPr>
          <w:rFonts w:cs="v5.0.0"/>
          <w:lang w:eastAsia="en-GB"/>
        </w:rPr>
        <w:t>-3:</w:t>
      </w:r>
    </w:p>
    <w:p w14:paraId="1776BD16" w14:textId="77777777" w:rsidR="00891692" w:rsidRPr="00891692" w:rsidRDefault="00891692" w:rsidP="00891692">
      <w:pPr>
        <w:keepNext/>
        <w:keepLines/>
        <w:overflowPunct w:val="0"/>
        <w:autoSpaceDE w:val="0"/>
        <w:autoSpaceDN w:val="0"/>
        <w:adjustRightInd w:val="0"/>
        <w:spacing w:before="60"/>
        <w:jc w:val="center"/>
        <w:textAlignment w:val="baseline"/>
        <w:rPr>
          <w:rFonts w:ascii="Arial" w:hAnsi="Arial" w:cs="v5.0.0"/>
          <w:b/>
          <w:lang w:eastAsia="en-GB"/>
        </w:rPr>
      </w:pPr>
      <w:r w:rsidRPr="00891692">
        <w:rPr>
          <w:rFonts w:ascii="Arial" w:hAnsi="Arial"/>
          <w:b/>
          <w:lang w:eastAsia="en-GB"/>
        </w:rPr>
        <w:t xml:space="preserve">Table 6.6.4.5.3.1-3: Wide Area BS operating band unwanted emission limits </w:t>
      </w:r>
      <w:r w:rsidRPr="00891692">
        <w:rPr>
          <w:rFonts w:ascii="Arial" w:hAnsi="Arial"/>
          <w:b/>
          <w:lang w:eastAsia="en-GB"/>
        </w:rPr>
        <w:br/>
        <w:t>(</w:t>
      </w:r>
      <w:r w:rsidRPr="00891692">
        <w:rPr>
          <w:rFonts w:ascii="Arial" w:hAnsi="Arial"/>
          <w:b/>
          <w:lang w:eastAsia="zh-CN"/>
        </w:rPr>
        <w:t>NR</w:t>
      </w:r>
      <w:r w:rsidRPr="00891692">
        <w:rPr>
          <w:rFonts w:ascii="Arial" w:hAnsi="Arial"/>
          <w:b/>
          <w:lang w:eastAsia="en-GB"/>
        </w:rPr>
        <w:t xml:space="preserve"> bands &gt;3GHz) for Category B</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891692" w:rsidRPr="00891692" w14:paraId="19B99217" w14:textId="77777777" w:rsidTr="0013780A">
        <w:trPr>
          <w:cantSplit/>
          <w:jc w:val="center"/>
        </w:trPr>
        <w:tc>
          <w:tcPr>
            <w:tcW w:w="1953" w:type="dxa"/>
          </w:tcPr>
          <w:p w14:paraId="4140A1A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b/>
                <w:sz w:val="18"/>
                <w:lang w:eastAsia="en-GB"/>
              </w:rPr>
            </w:pPr>
            <w:r w:rsidRPr="00891692">
              <w:rPr>
                <w:rFonts w:ascii="Arial" w:hAnsi="Arial" w:cs="v5.0.0"/>
                <w:b/>
                <w:sz w:val="18"/>
                <w:lang w:eastAsia="en-GB"/>
              </w:rPr>
              <w:t xml:space="preserve">Frequency offset of measurement filter </w:t>
            </w:r>
            <w:r w:rsidRPr="00891692">
              <w:rPr>
                <w:rFonts w:ascii="Arial" w:hAnsi="Arial" w:cs="v5.0.0"/>
                <w:b/>
                <w:sz w:val="18"/>
                <w:lang w:eastAsia="en-GB"/>
              </w:rPr>
              <w:noBreakHyphen/>
              <w:t xml:space="preserve">3dB point, </w:t>
            </w:r>
            <w:r w:rsidRPr="00891692">
              <w:rPr>
                <w:rFonts w:ascii="Arial" w:hAnsi="Arial" w:cs="v5.0.0"/>
                <w:b/>
                <w:sz w:val="18"/>
                <w:lang w:eastAsia="en-GB"/>
              </w:rPr>
              <w:sym w:font="Symbol" w:char="F044"/>
            </w:r>
            <w:r w:rsidRPr="00891692">
              <w:rPr>
                <w:rFonts w:ascii="Arial" w:hAnsi="Arial" w:cs="v5.0.0"/>
                <w:b/>
                <w:sz w:val="18"/>
                <w:lang w:eastAsia="en-GB"/>
              </w:rPr>
              <w:t>f</w:t>
            </w:r>
          </w:p>
        </w:tc>
        <w:tc>
          <w:tcPr>
            <w:tcW w:w="2976" w:type="dxa"/>
          </w:tcPr>
          <w:p w14:paraId="6786410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b/>
                <w:sz w:val="18"/>
                <w:lang w:eastAsia="en-GB"/>
              </w:rPr>
            </w:pPr>
            <w:r w:rsidRPr="00891692">
              <w:rPr>
                <w:rFonts w:ascii="Arial" w:hAnsi="Arial" w:cs="v5.0.0"/>
                <w:b/>
                <w:sz w:val="18"/>
                <w:lang w:eastAsia="en-GB"/>
              </w:rPr>
              <w:t>Frequency offset of measurement filter centre frequency, f_offset</w:t>
            </w:r>
          </w:p>
        </w:tc>
        <w:tc>
          <w:tcPr>
            <w:tcW w:w="3455" w:type="dxa"/>
          </w:tcPr>
          <w:p w14:paraId="2479C70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b/>
                <w:sz w:val="18"/>
                <w:lang w:eastAsia="en-GB"/>
              </w:rPr>
            </w:pPr>
            <w:r w:rsidRPr="00891692">
              <w:rPr>
                <w:rFonts w:ascii="Arial" w:hAnsi="Arial" w:cs="v5.0.0"/>
                <w:b/>
                <w:i/>
                <w:sz w:val="18"/>
                <w:lang w:eastAsia="zh-CN"/>
              </w:rPr>
              <w:t>Basic limit</w:t>
            </w:r>
            <w:r w:rsidRPr="00891692" w:rsidDel="00B004F1">
              <w:rPr>
                <w:rFonts w:ascii="Arial" w:hAnsi="Arial" w:cs="v5.0.0"/>
                <w:b/>
                <w:sz w:val="18"/>
                <w:lang w:eastAsia="en-GB"/>
              </w:rPr>
              <w:t xml:space="preserve"> </w:t>
            </w:r>
            <w:r w:rsidRPr="00891692">
              <w:rPr>
                <w:rFonts w:ascii="Arial" w:hAnsi="Arial" w:cs="v5.0.0"/>
                <w:b/>
                <w:sz w:val="18"/>
                <w:lang w:eastAsia="en-GB"/>
              </w:rPr>
              <w:t>(Note 1</w:t>
            </w:r>
            <w:r w:rsidRPr="00891692">
              <w:rPr>
                <w:rFonts w:ascii="Arial" w:hAnsi="Arial" w:cs="Arial"/>
                <w:b/>
                <w:sz w:val="18"/>
                <w:lang w:eastAsia="en-GB"/>
              </w:rPr>
              <w:t>, 2</w:t>
            </w:r>
            <w:r w:rsidRPr="00891692">
              <w:rPr>
                <w:rFonts w:ascii="Arial" w:hAnsi="Arial" w:cs="v5.0.0"/>
                <w:b/>
                <w:sz w:val="18"/>
                <w:lang w:eastAsia="en-GB"/>
              </w:rPr>
              <w:t>)</w:t>
            </w:r>
          </w:p>
        </w:tc>
        <w:tc>
          <w:tcPr>
            <w:tcW w:w="1430" w:type="dxa"/>
          </w:tcPr>
          <w:p w14:paraId="6ED5C37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b/>
                <w:sz w:val="18"/>
                <w:lang w:eastAsia="en-GB"/>
              </w:rPr>
            </w:pPr>
            <w:r w:rsidRPr="00891692">
              <w:rPr>
                <w:rFonts w:ascii="Arial" w:hAnsi="Arial" w:cs="v5.0.0"/>
                <w:b/>
                <w:sz w:val="18"/>
                <w:lang w:eastAsia="en-GB"/>
              </w:rPr>
              <w:t>Measurement bandwidth</w:t>
            </w:r>
          </w:p>
        </w:tc>
      </w:tr>
      <w:tr w:rsidR="00891692" w:rsidRPr="00891692" w14:paraId="5B4DDBBC" w14:textId="77777777" w:rsidTr="0013780A">
        <w:trPr>
          <w:cantSplit/>
          <w:jc w:val="center"/>
        </w:trPr>
        <w:tc>
          <w:tcPr>
            <w:tcW w:w="1953" w:type="dxa"/>
          </w:tcPr>
          <w:p w14:paraId="7F26439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cs="v5.0.0"/>
                <w:sz w:val="18"/>
                <w:lang w:eastAsia="en-GB"/>
              </w:rPr>
              <w:t xml:space="preserve">0 </w:t>
            </w:r>
            <w:r w:rsidRPr="00891692">
              <w:rPr>
                <w:rFonts w:ascii="Arial" w:hAnsi="Arial" w:cs="Arial"/>
                <w:sz w:val="18"/>
                <w:lang w:eastAsia="en-GB"/>
              </w:rPr>
              <w:t xml:space="preserve">MHz </w:t>
            </w:r>
            <w:r w:rsidRPr="00891692">
              <w:rPr>
                <w:rFonts w:ascii="Arial" w:hAnsi="Arial" w:cs="v5.0.0"/>
                <w:sz w:val="18"/>
                <w:lang w:eastAsia="en-GB"/>
              </w:rPr>
              <w:sym w:font="Symbol" w:char="F0A3"/>
            </w:r>
            <w:r w:rsidRPr="00891692">
              <w:rPr>
                <w:rFonts w:ascii="Arial" w:hAnsi="Arial" w:cs="v5.0.0"/>
                <w:sz w:val="18"/>
                <w:lang w:eastAsia="en-GB"/>
              </w:rPr>
              <w:t xml:space="preserve"> </w:t>
            </w:r>
            <w:r w:rsidRPr="00891692">
              <w:rPr>
                <w:rFonts w:ascii="Arial" w:hAnsi="Arial" w:cs="v5.0.0"/>
                <w:sz w:val="18"/>
                <w:lang w:eastAsia="en-GB"/>
              </w:rPr>
              <w:sym w:font="Symbol" w:char="F044"/>
            </w:r>
            <w:r w:rsidRPr="00891692">
              <w:rPr>
                <w:rFonts w:ascii="Arial" w:hAnsi="Arial" w:cs="v5.0.0"/>
                <w:sz w:val="18"/>
                <w:lang w:eastAsia="en-GB"/>
              </w:rPr>
              <w:t>f &lt; 5 MHz</w:t>
            </w:r>
          </w:p>
        </w:tc>
        <w:tc>
          <w:tcPr>
            <w:tcW w:w="2976" w:type="dxa"/>
          </w:tcPr>
          <w:p w14:paraId="79FCADE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cs="v5.0.0"/>
                <w:sz w:val="18"/>
                <w:lang w:eastAsia="en-GB"/>
              </w:rPr>
              <w:t xml:space="preserve">0.05 MHz </w:t>
            </w:r>
            <w:r w:rsidRPr="00891692">
              <w:rPr>
                <w:rFonts w:ascii="Arial" w:hAnsi="Arial" w:cs="v5.0.0"/>
                <w:sz w:val="18"/>
                <w:lang w:eastAsia="en-GB"/>
              </w:rPr>
              <w:sym w:font="Symbol" w:char="F0A3"/>
            </w:r>
            <w:r w:rsidRPr="00891692">
              <w:rPr>
                <w:rFonts w:ascii="Arial" w:hAnsi="Arial" w:cs="v5.0.0"/>
                <w:sz w:val="18"/>
                <w:lang w:eastAsia="en-GB"/>
              </w:rPr>
              <w:t xml:space="preserve"> f_offset &lt; 5.05 MHz</w:t>
            </w:r>
          </w:p>
        </w:tc>
        <w:tc>
          <w:tcPr>
            <w:tcW w:w="3455" w:type="dxa"/>
            <w:vAlign w:val="center"/>
          </w:tcPr>
          <w:p w14:paraId="6DA88F6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position w:val="-28"/>
                <w:sz w:val="18"/>
                <w:lang w:eastAsia="en-GB"/>
              </w:rPr>
              <w:object w:dxaOrig="3580" w:dyaOrig="680" w14:anchorId="5C494BA9">
                <v:shape id="_x0000_i1030" type="#_x0000_t75" style="width:138.5pt;height:30pt" o:ole="" fillcolor="window">
                  <v:imagedata r:id="rId15" o:title=""/>
                </v:shape>
                <o:OLEObject Type="Embed" ProgID="Equation.3" ShapeID="_x0000_i1030" DrawAspect="Content" ObjectID="_1758590194" r:id="rId19"/>
              </w:object>
            </w:r>
          </w:p>
        </w:tc>
        <w:tc>
          <w:tcPr>
            <w:tcW w:w="1430" w:type="dxa"/>
          </w:tcPr>
          <w:p w14:paraId="7692081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 xml:space="preserve">100 kHz </w:t>
            </w:r>
          </w:p>
        </w:tc>
      </w:tr>
      <w:tr w:rsidR="00891692" w:rsidRPr="00891692" w14:paraId="5D62E397" w14:textId="77777777" w:rsidTr="0013780A">
        <w:trPr>
          <w:cantSplit/>
          <w:jc w:val="center"/>
        </w:trPr>
        <w:tc>
          <w:tcPr>
            <w:tcW w:w="1953" w:type="dxa"/>
          </w:tcPr>
          <w:p w14:paraId="54F392B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val="sv-SE" w:eastAsia="en-GB"/>
              </w:rPr>
            </w:pPr>
            <w:r w:rsidRPr="00891692">
              <w:rPr>
                <w:rFonts w:ascii="Arial" w:hAnsi="Arial" w:cs="v5.0.0"/>
                <w:sz w:val="18"/>
                <w:lang w:val="sv-SE" w:eastAsia="en-GB"/>
              </w:rPr>
              <w:t xml:space="preserve">5 </w:t>
            </w:r>
            <w:r w:rsidRPr="00891692">
              <w:rPr>
                <w:rFonts w:ascii="Arial" w:hAnsi="Arial" w:cs="Arial"/>
                <w:sz w:val="18"/>
                <w:lang w:val="sv-SE" w:eastAsia="en-GB"/>
              </w:rPr>
              <w:t xml:space="preserve">MHz </w:t>
            </w:r>
            <w:r w:rsidRPr="00891692">
              <w:rPr>
                <w:rFonts w:ascii="Arial" w:hAnsi="Arial" w:cs="v5.0.0"/>
                <w:sz w:val="18"/>
                <w:lang w:eastAsia="en-GB"/>
              </w:rPr>
              <w:sym w:font="Symbol" w:char="F0A3"/>
            </w:r>
            <w:r w:rsidRPr="00891692">
              <w:rPr>
                <w:rFonts w:ascii="Arial" w:hAnsi="Arial" w:cs="v5.0.0"/>
                <w:sz w:val="18"/>
                <w:lang w:val="sv-SE" w:eastAsia="en-GB"/>
              </w:rPr>
              <w:t xml:space="preserve"> </w:t>
            </w:r>
            <w:r w:rsidRPr="00891692">
              <w:rPr>
                <w:rFonts w:ascii="Arial" w:hAnsi="Arial" w:cs="v5.0.0"/>
                <w:sz w:val="18"/>
                <w:lang w:eastAsia="en-GB"/>
              </w:rPr>
              <w:sym w:font="Symbol" w:char="F044"/>
            </w:r>
            <w:r w:rsidRPr="00891692">
              <w:rPr>
                <w:rFonts w:ascii="Arial" w:hAnsi="Arial" w:cs="v5.0.0"/>
                <w:sz w:val="18"/>
                <w:lang w:val="sv-SE" w:eastAsia="en-GB"/>
              </w:rPr>
              <w:t>f &lt;</w:t>
            </w:r>
          </w:p>
          <w:p w14:paraId="1F51358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val="sv-SE" w:eastAsia="en-GB"/>
              </w:rPr>
            </w:pPr>
            <w:r w:rsidRPr="00891692">
              <w:rPr>
                <w:rFonts w:ascii="Arial" w:hAnsi="Arial" w:cs="v5.0.0"/>
                <w:sz w:val="18"/>
                <w:lang w:val="sv-SE" w:eastAsia="en-GB"/>
              </w:rPr>
              <w:t xml:space="preserve">min(10 MHz, </w:t>
            </w:r>
            <w:r w:rsidRPr="00891692">
              <w:rPr>
                <w:rFonts w:ascii="Arial" w:hAnsi="Arial" w:cs="Arial"/>
                <w:sz w:val="18"/>
                <w:lang w:eastAsia="en-GB"/>
              </w:rPr>
              <w:sym w:font="Symbol" w:char="F044"/>
            </w:r>
            <w:r w:rsidRPr="00891692">
              <w:rPr>
                <w:rFonts w:ascii="Arial" w:hAnsi="Arial" w:cs="Arial"/>
                <w:sz w:val="18"/>
                <w:lang w:val="sv-SE" w:eastAsia="en-GB"/>
              </w:rPr>
              <w:t>f</w:t>
            </w:r>
            <w:r w:rsidRPr="00891692">
              <w:rPr>
                <w:rFonts w:ascii="Arial" w:hAnsi="Arial" w:cs="Arial"/>
                <w:sz w:val="18"/>
                <w:vertAlign w:val="subscript"/>
                <w:lang w:val="sv-SE" w:eastAsia="en-GB"/>
              </w:rPr>
              <w:t>max</w:t>
            </w:r>
            <w:r w:rsidRPr="00891692">
              <w:rPr>
                <w:rFonts w:ascii="Arial" w:hAnsi="Arial" w:cs="v5.0.0"/>
                <w:sz w:val="18"/>
                <w:lang w:val="sv-SE" w:eastAsia="en-GB"/>
              </w:rPr>
              <w:t>)</w:t>
            </w:r>
          </w:p>
        </w:tc>
        <w:tc>
          <w:tcPr>
            <w:tcW w:w="2976" w:type="dxa"/>
          </w:tcPr>
          <w:p w14:paraId="097F3FD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val="sv-SE" w:eastAsia="en-GB"/>
              </w:rPr>
            </w:pPr>
            <w:r w:rsidRPr="00891692">
              <w:rPr>
                <w:rFonts w:ascii="Arial" w:hAnsi="Arial" w:cs="v5.0.0"/>
                <w:sz w:val="18"/>
                <w:lang w:val="sv-SE" w:eastAsia="en-GB"/>
              </w:rPr>
              <w:t xml:space="preserve">5.05 MHz </w:t>
            </w:r>
            <w:r w:rsidRPr="00891692">
              <w:rPr>
                <w:rFonts w:ascii="Arial" w:hAnsi="Arial" w:cs="v5.0.0"/>
                <w:sz w:val="18"/>
                <w:lang w:eastAsia="en-GB"/>
              </w:rPr>
              <w:sym w:font="Symbol" w:char="F0A3"/>
            </w:r>
            <w:r w:rsidRPr="00891692">
              <w:rPr>
                <w:rFonts w:ascii="Arial" w:hAnsi="Arial" w:cs="v5.0.0"/>
                <w:sz w:val="18"/>
                <w:lang w:val="sv-SE" w:eastAsia="en-GB"/>
              </w:rPr>
              <w:t xml:space="preserve"> f_offset &lt;</w:t>
            </w:r>
          </w:p>
          <w:p w14:paraId="71C176C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val="sv-SE" w:eastAsia="en-GB"/>
              </w:rPr>
            </w:pPr>
            <w:r w:rsidRPr="00891692">
              <w:rPr>
                <w:rFonts w:ascii="Arial" w:hAnsi="Arial" w:cs="v5.0.0"/>
                <w:sz w:val="18"/>
                <w:lang w:val="sv-SE" w:eastAsia="en-GB"/>
              </w:rPr>
              <w:t>min(10.05 MHz, f_offset</w:t>
            </w:r>
            <w:r w:rsidRPr="00891692">
              <w:rPr>
                <w:rFonts w:ascii="Arial" w:hAnsi="Arial" w:cs="v5.0.0"/>
                <w:sz w:val="18"/>
                <w:vertAlign w:val="subscript"/>
                <w:lang w:val="sv-SE" w:eastAsia="en-GB"/>
              </w:rPr>
              <w:t>max</w:t>
            </w:r>
            <w:r w:rsidRPr="00891692">
              <w:rPr>
                <w:rFonts w:ascii="Arial" w:hAnsi="Arial" w:cs="v5.0.0"/>
                <w:sz w:val="18"/>
                <w:lang w:val="sv-SE" w:eastAsia="en-GB"/>
              </w:rPr>
              <w:t>)</w:t>
            </w:r>
          </w:p>
        </w:tc>
        <w:tc>
          <w:tcPr>
            <w:tcW w:w="3455" w:type="dxa"/>
          </w:tcPr>
          <w:p w14:paraId="25F7397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-12.2 dBm</w:t>
            </w:r>
          </w:p>
        </w:tc>
        <w:tc>
          <w:tcPr>
            <w:tcW w:w="1430" w:type="dxa"/>
          </w:tcPr>
          <w:p w14:paraId="18645D7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 xml:space="preserve">100 kHz </w:t>
            </w:r>
          </w:p>
        </w:tc>
      </w:tr>
      <w:tr w:rsidR="00891692" w:rsidRPr="00891692" w14:paraId="252A4049" w14:textId="77777777" w:rsidTr="0013780A">
        <w:trPr>
          <w:cantSplit/>
          <w:jc w:val="center"/>
        </w:trPr>
        <w:tc>
          <w:tcPr>
            <w:tcW w:w="1953" w:type="dxa"/>
          </w:tcPr>
          <w:p w14:paraId="35C202A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cs="v5.0.0"/>
                <w:sz w:val="18"/>
                <w:lang w:eastAsia="en-GB"/>
              </w:rPr>
              <w:t xml:space="preserve">10 MHz </w:t>
            </w:r>
            <w:r w:rsidRPr="00891692">
              <w:rPr>
                <w:rFonts w:ascii="Arial" w:hAnsi="Arial" w:cs="v5.0.0"/>
                <w:sz w:val="18"/>
                <w:lang w:eastAsia="en-GB"/>
              </w:rPr>
              <w:sym w:font="Symbol" w:char="F0A3"/>
            </w:r>
            <w:r w:rsidRPr="00891692">
              <w:rPr>
                <w:rFonts w:ascii="Arial" w:hAnsi="Arial" w:cs="v5.0.0"/>
                <w:sz w:val="18"/>
                <w:lang w:eastAsia="en-GB"/>
              </w:rPr>
              <w:t xml:space="preserve"> </w:t>
            </w:r>
            <w:r w:rsidRPr="00891692">
              <w:rPr>
                <w:rFonts w:ascii="Arial" w:hAnsi="Arial" w:cs="v5.0.0"/>
                <w:sz w:val="18"/>
                <w:lang w:eastAsia="en-GB"/>
              </w:rPr>
              <w:sym w:font="Symbol" w:char="F044"/>
            </w:r>
            <w:r w:rsidRPr="00891692">
              <w:rPr>
                <w:rFonts w:ascii="Arial" w:hAnsi="Arial" w:cs="v5.0.0"/>
                <w:sz w:val="18"/>
                <w:lang w:eastAsia="en-GB"/>
              </w:rPr>
              <w:t xml:space="preserve">f </w:t>
            </w:r>
            <w:r w:rsidRPr="00891692">
              <w:rPr>
                <w:rFonts w:ascii="Arial" w:hAnsi="Arial" w:cs="Arial"/>
                <w:sz w:val="18"/>
                <w:lang w:eastAsia="en-GB"/>
              </w:rPr>
              <w:sym w:font="Symbol" w:char="F0A3"/>
            </w:r>
            <w:r w:rsidRPr="00891692">
              <w:rPr>
                <w:rFonts w:ascii="Arial" w:hAnsi="Arial" w:cs="Arial"/>
                <w:sz w:val="18"/>
                <w:lang w:eastAsia="en-GB"/>
              </w:rPr>
              <w:t xml:space="preserve"> </w:t>
            </w:r>
            <w:r w:rsidRPr="00891692">
              <w:rPr>
                <w:rFonts w:ascii="Arial" w:hAnsi="Arial" w:cs="Arial"/>
                <w:sz w:val="18"/>
                <w:lang w:eastAsia="en-GB"/>
              </w:rPr>
              <w:sym w:font="Symbol" w:char="F044"/>
            </w:r>
            <w:r w:rsidRPr="00891692">
              <w:rPr>
                <w:rFonts w:ascii="Arial" w:hAnsi="Arial" w:cs="Arial"/>
                <w:sz w:val="18"/>
                <w:lang w:eastAsia="en-GB"/>
              </w:rPr>
              <w:t>f</w:t>
            </w:r>
            <w:r w:rsidRPr="00891692">
              <w:rPr>
                <w:rFonts w:ascii="Arial" w:hAnsi="Arial" w:cs="Arial"/>
                <w:sz w:val="18"/>
                <w:vertAlign w:val="subscript"/>
                <w:lang w:eastAsia="en-GB"/>
              </w:rPr>
              <w:t>max</w:t>
            </w:r>
          </w:p>
        </w:tc>
        <w:tc>
          <w:tcPr>
            <w:tcW w:w="2976" w:type="dxa"/>
          </w:tcPr>
          <w:p w14:paraId="6EEBAE1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cs="v5.0.0"/>
                <w:sz w:val="18"/>
                <w:lang w:eastAsia="en-GB"/>
              </w:rPr>
              <w:t xml:space="preserve">10.5 MHz </w:t>
            </w:r>
            <w:r w:rsidRPr="00891692">
              <w:rPr>
                <w:rFonts w:ascii="Arial" w:hAnsi="Arial" w:cs="v5.0.0"/>
                <w:sz w:val="18"/>
                <w:lang w:eastAsia="en-GB"/>
              </w:rPr>
              <w:sym w:font="Symbol" w:char="F0A3"/>
            </w:r>
            <w:r w:rsidRPr="00891692">
              <w:rPr>
                <w:rFonts w:ascii="Arial" w:hAnsi="Arial" w:cs="v5.0.0"/>
                <w:sz w:val="18"/>
                <w:lang w:eastAsia="en-GB"/>
              </w:rPr>
              <w:t xml:space="preserve"> f_offset &lt; f_offset</w:t>
            </w:r>
            <w:r w:rsidRPr="00891692">
              <w:rPr>
                <w:rFonts w:ascii="Arial" w:hAnsi="Arial" w:cs="v5.0.0"/>
                <w:sz w:val="18"/>
                <w:vertAlign w:val="subscript"/>
                <w:lang w:eastAsia="en-GB"/>
              </w:rPr>
              <w:t>max</w:t>
            </w:r>
            <w:r w:rsidRPr="00891692">
              <w:rPr>
                <w:rFonts w:ascii="Arial" w:hAnsi="Arial" w:cs="v5.0.0"/>
                <w:sz w:val="18"/>
                <w:lang w:eastAsia="en-GB"/>
              </w:rPr>
              <w:t xml:space="preserve"> </w:t>
            </w:r>
          </w:p>
        </w:tc>
        <w:tc>
          <w:tcPr>
            <w:tcW w:w="3455" w:type="dxa"/>
          </w:tcPr>
          <w:p w14:paraId="628336E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 xml:space="preserve">-15 dBm (Note </w:t>
            </w:r>
            <w:r w:rsidRPr="00891692">
              <w:rPr>
                <w:rFonts w:ascii="Arial" w:hAnsi="Arial" w:cs="Arial"/>
                <w:sz w:val="18"/>
                <w:lang w:eastAsia="zh-CN"/>
              </w:rPr>
              <w:t>3</w:t>
            </w:r>
            <w:r w:rsidRPr="00891692">
              <w:rPr>
                <w:rFonts w:ascii="Arial" w:hAnsi="Arial" w:cs="Arial"/>
                <w:sz w:val="18"/>
                <w:lang w:eastAsia="en-GB"/>
              </w:rPr>
              <w:t>)</w:t>
            </w:r>
          </w:p>
        </w:tc>
        <w:tc>
          <w:tcPr>
            <w:tcW w:w="1430" w:type="dxa"/>
          </w:tcPr>
          <w:p w14:paraId="5EDED1F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 xml:space="preserve">1MHz </w:t>
            </w:r>
          </w:p>
        </w:tc>
      </w:tr>
      <w:tr w:rsidR="00891692" w:rsidRPr="00891692" w14:paraId="403D1696" w14:textId="77777777" w:rsidTr="0013780A">
        <w:trPr>
          <w:cantSplit/>
          <w:jc w:val="center"/>
        </w:trPr>
        <w:tc>
          <w:tcPr>
            <w:tcW w:w="9814" w:type="dxa"/>
            <w:gridSpan w:val="4"/>
          </w:tcPr>
          <w:p w14:paraId="60F0E98A" w14:textId="77777777" w:rsidR="00891692" w:rsidRPr="00891692" w:rsidRDefault="00891692" w:rsidP="00891692">
            <w:pPr>
              <w:keepNext/>
              <w:keepLines/>
              <w:overflowPunct w:val="0"/>
              <w:autoSpaceDE w:val="0"/>
              <w:autoSpaceDN w:val="0"/>
              <w:adjustRightInd w:val="0"/>
              <w:spacing w:after="0"/>
              <w:ind w:left="851" w:hanging="851"/>
              <w:textAlignment w:val="baseline"/>
              <w:rPr>
                <w:rFonts w:ascii="Arial" w:hAnsi="Arial" w:cs="Arial"/>
                <w:sz w:val="18"/>
                <w:lang w:eastAsia="en-GB"/>
              </w:rPr>
            </w:pPr>
            <w:r w:rsidRPr="00891692">
              <w:rPr>
                <w:rFonts w:ascii="Arial" w:hAnsi="Arial" w:cs="Arial"/>
                <w:sz w:val="18"/>
                <w:lang w:eastAsia="en-GB"/>
              </w:rPr>
              <w:t>NOTE 1:</w:t>
            </w:r>
            <w:r w:rsidRPr="00891692">
              <w:rPr>
                <w:rFonts w:ascii="Arial" w:hAnsi="Arial" w:cs="Arial"/>
                <w:sz w:val="18"/>
                <w:lang w:eastAsia="en-GB"/>
              </w:rPr>
              <w:tab/>
              <w:t xml:space="preserve">For a BS supporting non-contiguous spectrum operation within any </w:t>
            </w:r>
            <w:r w:rsidRPr="00891692">
              <w:rPr>
                <w:rFonts w:ascii="Arial" w:hAnsi="Arial" w:cs="Arial"/>
                <w:i/>
                <w:sz w:val="18"/>
                <w:lang w:eastAsia="en-GB"/>
              </w:rPr>
              <w:t>operating band</w:t>
            </w:r>
            <w:r w:rsidRPr="00891692">
              <w:rPr>
                <w:rFonts w:ascii="Arial" w:hAnsi="Arial" w:cs="Arial"/>
                <w:sz w:val="18"/>
                <w:lang w:eastAsia="en-GB"/>
              </w:rPr>
              <w:t xml:space="preserve">, the emission limits within sub-block gaps is calculated as a cumulative sum of contributions from adjacent </w:t>
            </w:r>
            <w:r w:rsidRPr="00891692">
              <w:rPr>
                <w:rFonts w:ascii="Arial" w:hAnsi="Arial" w:cs="v5.0.0"/>
                <w:sz w:val="18"/>
                <w:lang w:eastAsia="en-GB"/>
              </w:rPr>
              <w:t xml:space="preserve">sub blocks on each side of the sub block gap, where the contribution from the far-end sub-block shall be scaled according to the measurement bandwidth of the near-end sub-block. </w:t>
            </w:r>
            <w:r w:rsidRPr="00891692">
              <w:rPr>
                <w:rFonts w:ascii="Arial" w:hAnsi="Arial" w:cs="Arial"/>
                <w:sz w:val="18"/>
                <w:lang w:eastAsia="en-GB"/>
              </w:rPr>
              <w:t xml:space="preserve">Exception is </w:t>
            </w:r>
            <w:r w:rsidRPr="00891692">
              <w:rPr>
                <w:rFonts w:ascii="Symbol" w:hAnsi="Symbol" w:cs="Arial"/>
                <w:sz w:val="18"/>
                <w:lang w:eastAsia="en-GB"/>
              </w:rPr>
              <w:t></w:t>
            </w:r>
            <w:r w:rsidRPr="00891692">
              <w:rPr>
                <w:rFonts w:ascii="Arial" w:hAnsi="Arial" w:cs="Arial"/>
                <w:sz w:val="18"/>
                <w:lang w:eastAsia="en-GB"/>
              </w:rPr>
              <w:t xml:space="preserve">f ≥ 10MHz from both adjacent sub blocks on each side of the sub-block gap, where the emission limits within sub-block gaps shall be </w:t>
            </w:r>
            <w:r w:rsidRPr="00891692">
              <w:rPr>
                <w:rFonts w:ascii="Arial" w:hAnsi="Arial" w:cs="Arial"/>
                <w:sz w:val="18"/>
                <w:lang w:eastAsia="en-GB"/>
              </w:rPr>
              <w:noBreakHyphen/>
              <w:t>15 dBm/1 MHz.</w:t>
            </w:r>
          </w:p>
          <w:p w14:paraId="153C35BE" w14:textId="77777777" w:rsidR="00891692" w:rsidRPr="00891692" w:rsidRDefault="00891692" w:rsidP="00891692">
            <w:pPr>
              <w:keepNext/>
              <w:keepLines/>
              <w:overflowPunct w:val="0"/>
              <w:autoSpaceDE w:val="0"/>
              <w:autoSpaceDN w:val="0"/>
              <w:adjustRightInd w:val="0"/>
              <w:spacing w:after="0"/>
              <w:ind w:left="851" w:hanging="851"/>
              <w:textAlignment w:val="baseline"/>
              <w:rPr>
                <w:rFonts w:ascii="Arial" w:hAnsi="Arial" w:cs="Arial"/>
                <w:sz w:val="18"/>
                <w:lang w:eastAsia="en-GB"/>
              </w:rPr>
            </w:pPr>
            <w:r w:rsidRPr="00891692">
              <w:rPr>
                <w:rFonts w:ascii="Arial" w:hAnsi="Arial" w:cs="Arial"/>
                <w:sz w:val="18"/>
                <w:lang w:eastAsia="en-GB"/>
              </w:rPr>
              <w:t>NOTE 2:</w:t>
            </w:r>
            <w:r w:rsidRPr="00891692">
              <w:rPr>
                <w:rFonts w:ascii="Arial" w:hAnsi="Arial" w:cs="Arial"/>
                <w:sz w:val="18"/>
                <w:lang w:eastAsia="en-GB"/>
              </w:rPr>
              <w:tab/>
              <w:t xml:space="preserve">For a </w:t>
            </w:r>
            <w:r w:rsidRPr="00891692">
              <w:rPr>
                <w:rFonts w:ascii="Arial" w:hAnsi="Arial" w:cs="Arial"/>
                <w:i/>
                <w:sz w:val="18"/>
                <w:lang w:eastAsia="en-GB"/>
              </w:rPr>
              <w:t>multi-band connector</w:t>
            </w:r>
            <w:r w:rsidRPr="00891692">
              <w:rPr>
                <w:rFonts w:ascii="Arial" w:hAnsi="Arial" w:cs="Arial"/>
                <w:sz w:val="18"/>
                <w:lang w:eastAsia="en-GB"/>
              </w:rPr>
              <w:t xml:space="preserve"> with Inter RF Bandwidth gap &lt; </w:t>
            </w:r>
            <w:r w:rsidRPr="00891692">
              <w:rPr>
                <w:rFonts w:ascii="Arial" w:hAnsi="Arial"/>
                <w:sz w:val="18"/>
                <w:lang w:eastAsia="en-GB"/>
              </w:rPr>
              <w:t>2*Δf</w:t>
            </w:r>
            <w:r w:rsidRPr="00891692">
              <w:rPr>
                <w:rFonts w:ascii="Arial" w:hAnsi="Arial"/>
                <w:sz w:val="18"/>
                <w:vertAlign w:val="subscript"/>
                <w:lang w:eastAsia="en-GB"/>
              </w:rPr>
              <w:t>OBUE</w:t>
            </w:r>
            <w:r w:rsidRPr="00891692">
              <w:rPr>
                <w:rFonts w:ascii="Arial" w:hAnsi="Arial" w:cs="Arial"/>
                <w:sz w:val="18"/>
                <w:lang w:eastAsia="en-GB"/>
              </w:rPr>
              <w:t xml:space="preserve"> the emission limits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p>
          <w:p w14:paraId="41E66EFF" w14:textId="77777777" w:rsidR="00891692" w:rsidRPr="00891692" w:rsidRDefault="00891692" w:rsidP="00891692">
            <w:pPr>
              <w:keepNext/>
              <w:keepLines/>
              <w:overflowPunct w:val="0"/>
              <w:autoSpaceDE w:val="0"/>
              <w:autoSpaceDN w:val="0"/>
              <w:adjustRightInd w:val="0"/>
              <w:spacing w:after="0"/>
              <w:ind w:left="851" w:hanging="851"/>
              <w:textAlignment w:val="baseline"/>
              <w:rPr>
                <w:rFonts w:ascii="Arial" w:hAnsi="Arial" w:cs="Arial"/>
                <w:sz w:val="18"/>
                <w:lang w:eastAsia="en-GB"/>
              </w:rPr>
            </w:pPr>
            <w:r w:rsidRPr="00891692">
              <w:rPr>
                <w:rFonts w:ascii="Arial" w:hAnsi="Arial"/>
                <w:sz w:val="18"/>
                <w:lang w:eastAsia="en-GB"/>
              </w:rPr>
              <w:t>NOTE 3</w:t>
            </w:r>
            <w:r w:rsidRPr="00891692">
              <w:rPr>
                <w:rFonts w:ascii="Arial" w:hAnsi="Arial"/>
                <w:sz w:val="18"/>
                <w:lang w:eastAsia="zh-CN"/>
              </w:rPr>
              <w:t>:</w:t>
            </w:r>
            <w:r w:rsidRPr="00891692">
              <w:rPr>
                <w:rFonts w:ascii="Arial" w:hAnsi="Arial"/>
                <w:sz w:val="18"/>
                <w:lang w:eastAsia="zh-CN"/>
              </w:rPr>
              <w:tab/>
            </w:r>
            <w:r w:rsidRPr="00891692">
              <w:rPr>
                <w:rFonts w:ascii="Arial" w:hAnsi="Arial"/>
                <w:sz w:val="18"/>
                <w:lang w:eastAsia="en-GB"/>
              </w:rPr>
              <w:t xml:space="preserve">The requirement is not applicable when </w:t>
            </w:r>
            <w:r w:rsidRPr="00891692">
              <w:rPr>
                <w:rFonts w:ascii="Arial" w:hAnsi="Arial"/>
                <w:sz w:val="18"/>
                <w:lang w:eastAsia="en-GB"/>
              </w:rPr>
              <w:sym w:font="Symbol" w:char="F044"/>
            </w:r>
            <w:r w:rsidRPr="00891692">
              <w:rPr>
                <w:rFonts w:ascii="Arial" w:hAnsi="Arial"/>
                <w:sz w:val="18"/>
                <w:lang w:eastAsia="en-GB"/>
              </w:rPr>
              <w:t>f</w:t>
            </w:r>
            <w:r w:rsidRPr="00891692">
              <w:rPr>
                <w:rFonts w:ascii="Arial" w:hAnsi="Arial"/>
                <w:sz w:val="18"/>
                <w:vertAlign w:val="subscript"/>
                <w:lang w:eastAsia="en-GB"/>
              </w:rPr>
              <w:t>max</w:t>
            </w:r>
            <w:r w:rsidRPr="00891692">
              <w:rPr>
                <w:rFonts w:ascii="Arial" w:hAnsi="Arial"/>
                <w:sz w:val="18"/>
                <w:lang w:eastAsia="en-GB"/>
              </w:rPr>
              <w:t xml:space="preserve"> &lt; 10 MHz.</w:t>
            </w:r>
          </w:p>
        </w:tc>
      </w:tr>
    </w:tbl>
    <w:p w14:paraId="02984C31" w14:textId="77777777" w:rsidR="00891692" w:rsidRPr="00891692" w:rsidRDefault="00891692" w:rsidP="00891692">
      <w:pPr>
        <w:overflowPunct w:val="0"/>
        <w:autoSpaceDE w:val="0"/>
        <w:autoSpaceDN w:val="0"/>
        <w:adjustRightInd w:val="0"/>
        <w:textAlignment w:val="baseline"/>
        <w:rPr>
          <w:rFonts w:eastAsia="SimSun" w:cs="v5.0.0"/>
          <w:lang w:eastAsia="zh-CN"/>
        </w:rPr>
      </w:pPr>
    </w:p>
    <w:p w14:paraId="27AFA328" w14:textId="77777777" w:rsidR="00891692" w:rsidRPr="00891692" w:rsidRDefault="00891692" w:rsidP="00891692">
      <w:pPr>
        <w:overflowPunct w:val="0"/>
        <w:autoSpaceDE w:val="0"/>
        <w:autoSpaceDN w:val="0"/>
        <w:adjustRightInd w:val="0"/>
        <w:textAlignment w:val="baseline"/>
        <w:rPr>
          <w:rFonts w:cs="v5.0.0"/>
          <w:lang w:eastAsia="en-GB"/>
        </w:rPr>
      </w:pPr>
      <w:r w:rsidRPr="00891692">
        <w:rPr>
          <w:rFonts w:cs="v5.0.0"/>
          <w:lang w:eastAsia="en-GB"/>
        </w:rPr>
        <w:t xml:space="preserve">For </w:t>
      </w:r>
      <w:r w:rsidRPr="00891692">
        <w:rPr>
          <w:rFonts w:cs="v5.0.0"/>
          <w:i/>
          <w:iCs/>
          <w:lang w:eastAsia="en-GB"/>
        </w:rPr>
        <w:t>BS</w:t>
      </w:r>
      <w:r w:rsidRPr="00891692">
        <w:rPr>
          <w:rFonts w:eastAsia="SimSun" w:cs="v5.0.0" w:hint="eastAsia"/>
          <w:i/>
          <w:iCs/>
          <w:lang w:val="en-US" w:eastAsia="zh-CN"/>
        </w:rPr>
        <w:t xml:space="preserve"> type 1-C</w:t>
      </w:r>
      <w:r w:rsidRPr="00891692">
        <w:rPr>
          <w:rFonts w:cs="v5.0.0"/>
          <w:lang w:eastAsia="en-GB"/>
        </w:rPr>
        <w:t xml:space="preserve"> operating in Band</w:t>
      </w:r>
      <w:r w:rsidRPr="00891692">
        <w:rPr>
          <w:rFonts w:eastAsia="SimSun" w:cs="v5.0.0" w:hint="eastAsia"/>
          <w:lang w:val="en-US" w:eastAsia="zh-CN"/>
        </w:rPr>
        <w:t xml:space="preserve"> n104,</w:t>
      </w:r>
      <w:r w:rsidRPr="00891692">
        <w:rPr>
          <w:rFonts w:cs="v5.0.0"/>
          <w:lang w:eastAsia="zh-CN"/>
        </w:rPr>
        <w:t xml:space="preserve"> </w:t>
      </w:r>
      <w:r w:rsidRPr="00891692">
        <w:rPr>
          <w:rFonts w:cs="v5.0.0" w:hint="eastAsia"/>
          <w:lang w:val="en-US" w:eastAsia="zh-CN"/>
        </w:rPr>
        <w:t>the</w:t>
      </w:r>
      <w:r w:rsidRPr="00891692">
        <w:rPr>
          <w:rFonts w:cs="v5.0.0"/>
          <w:i/>
          <w:lang w:eastAsia="zh-CN"/>
        </w:rPr>
        <w:t xml:space="preserve"> </w:t>
      </w:r>
      <w:r w:rsidRPr="00891692">
        <w:rPr>
          <w:rFonts w:cs="v5.0.0"/>
          <w:iCs/>
          <w:lang w:eastAsia="zh-CN"/>
        </w:rPr>
        <w:t>limits</w:t>
      </w:r>
      <w:r w:rsidRPr="00891692">
        <w:rPr>
          <w:rFonts w:cs="v5.0.0"/>
          <w:lang w:eastAsia="zh-CN"/>
        </w:rPr>
        <w:t xml:space="preserve"> are </w:t>
      </w:r>
      <w:r w:rsidRPr="00891692">
        <w:rPr>
          <w:rFonts w:cs="v5.0.0"/>
          <w:lang w:eastAsia="en-GB"/>
        </w:rPr>
        <w:t>specified in table 6.6.4.</w:t>
      </w:r>
      <w:r w:rsidRPr="00891692">
        <w:rPr>
          <w:rFonts w:eastAsia="SimSun" w:cs="v5.0.0" w:hint="eastAsia"/>
          <w:lang w:eastAsia="zh-CN"/>
        </w:rPr>
        <w:t>5</w:t>
      </w:r>
      <w:r w:rsidRPr="00891692">
        <w:rPr>
          <w:rFonts w:cs="v5.0.0"/>
          <w:lang w:eastAsia="en-GB"/>
        </w:rPr>
        <w:t>.</w:t>
      </w:r>
      <w:r w:rsidRPr="00891692">
        <w:rPr>
          <w:rFonts w:eastAsia="SimSun" w:cs="v5.0.0" w:hint="eastAsia"/>
          <w:lang w:eastAsia="zh-CN"/>
        </w:rPr>
        <w:t>3</w:t>
      </w:r>
      <w:r w:rsidRPr="00891692">
        <w:rPr>
          <w:rFonts w:cs="v5.0.0"/>
          <w:lang w:eastAsia="en-GB"/>
        </w:rPr>
        <w:t>.1-</w:t>
      </w:r>
      <w:r w:rsidRPr="00891692">
        <w:rPr>
          <w:rFonts w:eastAsia="SimSun" w:cs="v5.0.0" w:hint="eastAsia"/>
          <w:lang w:eastAsia="zh-CN"/>
        </w:rPr>
        <w:t>4</w:t>
      </w:r>
      <w:r w:rsidRPr="00891692">
        <w:rPr>
          <w:rFonts w:cs="v5.0.0"/>
          <w:lang w:eastAsia="en-GB"/>
        </w:rPr>
        <w:t>:</w:t>
      </w:r>
    </w:p>
    <w:p w14:paraId="18130795" w14:textId="77777777" w:rsidR="00891692" w:rsidRPr="00891692" w:rsidRDefault="00891692" w:rsidP="00891692">
      <w:pPr>
        <w:overflowPunct w:val="0"/>
        <w:autoSpaceDE w:val="0"/>
        <w:autoSpaceDN w:val="0"/>
        <w:adjustRightInd w:val="0"/>
        <w:textAlignment w:val="baseline"/>
        <w:rPr>
          <w:lang w:eastAsia="en-GB"/>
        </w:rPr>
      </w:pPr>
    </w:p>
    <w:p w14:paraId="2D16A5A3" w14:textId="77777777" w:rsidR="00891692" w:rsidRPr="00891692" w:rsidRDefault="00891692" w:rsidP="00891692">
      <w:pPr>
        <w:keepNext/>
        <w:keepLines/>
        <w:overflowPunct w:val="0"/>
        <w:autoSpaceDE w:val="0"/>
        <w:autoSpaceDN w:val="0"/>
        <w:adjustRightInd w:val="0"/>
        <w:spacing w:before="60"/>
        <w:jc w:val="center"/>
        <w:textAlignment w:val="baseline"/>
        <w:rPr>
          <w:rFonts w:ascii="Arial" w:eastAsia="SimSun" w:hAnsi="Arial"/>
          <w:b/>
          <w:lang w:val="en-US" w:eastAsia="zh-CN"/>
        </w:rPr>
      </w:pPr>
      <w:r w:rsidRPr="00891692">
        <w:rPr>
          <w:rFonts w:ascii="Arial" w:hAnsi="Arial"/>
          <w:b/>
          <w:lang w:eastAsia="en-GB"/>
        </w:rPr>
        <w:lastRenderedPageBreak/>
        <w:t>Table 6.6.4.</w:t>
      </w:r>
      <w:r w:rsidRPr="00891692">
        <w:rPr>
          <w:rFonts w:ascii="Arial" w:eastAsia="SimSun" w:hAnsi="Arial" w:hint="eastAsia"/>
          <w:b/>
          <w:lang w:eastAsia="zh-CN"/>
        </w:rPr>
        <w:t>5</w:t>
      </w:r>
      <w:r w:rsidRPr="00891692">
        <w:rPr>
          <w:rFonts w:ascii="Arial" w:hAnsi="Arial"/>
          <w:b/>
          <w:lang w:eastAsia="en-GB"/>
        </w:rPr>
        <w:t>.</w:t>
      </w:r>
      <w:r w:rsidRPr="00891692">
        <w:rPr>
          <w:rFonts w:ascii="Arial" w:eastAsia="SimSun" w:hAnsi="Arial" w:hint="eastAsia"/>
          <w:b/>
          <w:lang w:eastAsia="zh-CN"/>
        </w:rPr>
        <w:t>3</w:t>
      </w:r>
      <w:r w:rsidRPr="00891692">
        <w:rPr>
          <w:rFonts w:ascii="Arial" w:hAnsi="Arial"/>
          <w:b/>
          <w:lang w:eastAsia="en-GB"/>
        </w:rPr>
        <w:t>.1-</w:t>
      </w:r>
      <w:r w:rsidRPr="00891692">
        <w:rPr>
          <w:rFonts w:ascii="Arial" w:eastAsia="SimSun" w:hAnsi="Arial" w:hint="eastAsia"/>
          <w:b/>
          <w:lang w:eastAsia="zh-CN"/>
        </w:rPr>
        <w:t>4</w:t>
      </w:r>
      <w:r w:rsidRPr="00891692">
        <w:rPr>
          <w:rFonts w:ascii="Arial" w:hAnsi="Arial"/>
          <w:b/>
          <w:lang w:eastAsia="en-GB"/>
        </w:rPr>
        <w:t xml:space="preserve">: Wide Area </w:t>
      </w:r>
      <w:r w:rsidRPr="00891692">
        <w:rPr>
          <w:rFonts w:ascii="Arial" w:hAnsi="Arial"/>
          <w:b/>
          <w:i/>
          <w:iCs/>
          <w:lang w:eastAsia="en-GB"/>
        </w:rPr>
        <w:t xml:space="preserve">BS </w:t>
      </w:r>
      <w:r w:rsidRPr="00891692">
        <w:rPr>
          <w:rFonts w:ascii="Arial" w:eastAsia="SimSun" w:hAnsi="Arial" w:hint="eastAsia"/>
          <w:b/>
          <w:i/>
          <w:iCs/>
          <w:lang w:val="en-US" w:eastAsia="zh-CN"/>
        </w:rPr>
        <w:t>type 1-C</w:t>
      </w:r>
      <w:r w:rsidRPr="00891692">
        <w:rPr>
          <w:rFonts w:ascii="Arial" w:eastAsia="SimSun" w:hAnsi="Arial" w:hint="eastAsia"/>
          <w:b/>
          <w:lang w:val="en-US" w:eastAsia="zh-CN"/>
        </w:rPr>
        <w:t xml:space="preserve"> </w:t>
      </w:r>
      <w:r w:rsidRPr="00891692">
        <w:rPr>
          <w:rFonts w:ascii="Arial" w:hAnsi="Arial"/>
          <w:b/>
          <w:lang w:eastAsia="en-GB"/>
        </w:rPr>
        <w:t xml:space="preserve">operating band unwanted emission limits for </w:t>
      </w:r>
      <w:r w:rsidRPr="00891692">
        <w:rPr>
          <w:rFonts w:ascii="Arial" w:eastAsia="SimSun" w:hAnsi="Arial" w:hint="eastAsia"/>
          <w:b/>
          <w:lang w:val="en-US" w:eastAsia="zh-CN"/>
        </w:rPr>
        <w:t xml:space="preserve">band n104 </w:t>
      </w:r>
      <w:r w:rsidRPr="00891692">
        <w:rPr>
          <w:rFonts w:ascii="Arial" w:hAnsi="Arial"/>
          <w:b/>
          <w:lang w:eastAsia="en-GB"/>
        </w:rPr>
        <w:t xml:space="preserve">for Category </w:t>
      </w:r>
      <w:r w:rsidRPr="00891692">
        <w:rPr>
          <w:rFonts w:ascii="Arial" w:eastAsia="SimSun" w:hAnsi="Arial" w:hint="eastAsia"/>
          <w:b/>
          <w:lang w:val="en-US" w:eastAsia="zh-CN"/>
        </w:rPr>
        <w:t>B</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976"/>
        <w:gridCol w:w="3455"/>
        <w:gridCol w:w="1430"/>
      </w:tblGrid>
      <w:tr w:rsidR="00891692" w:rsidRPr="00891692" w14:paraId="04BBE4BE" w14:textId="77777777" w:rsidTr="0013780A">
        <w:trPr>
          <w:cantSplit/>
          <w:jc w:val="center"/>
        </w:trPr>
        <w:tc>
          <w:tcPr>
            <w:tcW w:w="1953" w:type="dxa"/>
            <w:tcBorders>
              <w:top w:val="single" w:sz="4" w:space="0" w:color="auto"/>
              <w:left w:val="single" w:sz="4" w:space="0" w:color="auto"/>
              <w:bottom w:val="single" w:sz="4" w:space="0" w:color="auto"/>
              <w:right w:val="single" w:sz="4" w:space="0" w:color="auto"/>
            </w:tcBorders>
          </w:tcPr>
          <w:p w14:paraId="58DD3521" w14:textId="77777777" w:rsidR="00891692" w:rsidRPr="00891692" w:rsidRDefault="00891692" w:rsidP="00891692">
            <w:pPr>
              <w:keepNext/>
              <w:keepLines/>
              <w:overflowPunct w:val="0"/>
              <w:autoSpaceDE w:val="0"/>
              <w:autoSpaceDN w:val="0"/>
              <w:adjustRightInd w:val="0"/>
              <w:spacing w:after="0" w:line="256" w:lineRule="auto"/>
              <w:jc w:val="center"/>
              <w:textAlignment w:val="baseline"/>
              <w:rPr>
                <w:rFonts w:ascii="Arial" w:hAnsi="Arial"/>
                <w:b/>
                <w:sz w:val="18"/>
                <w:lang w:eastAsia="en-GB"/>
              </w:rPr>
            </w:pPr>
            <w:r w:rsidRPr="00891692">
              <w:rPr>
                <w:rFonts w:ascii="Arial" w:hAnsi="Arial"/>
                <w:b/>
                <w:sz w:val="18"/>
                <w:lang w:eastAsia="en-GB"/>
              </w:rPr>
              <w:t xml:space="preserve">Frequency offset of measurement filter </w:t>
            </w:r>
            <w:r w:rsidRPr="00891692">
              <w:rPr>
                <w:rFonts w:ascii="Arial" w:hAnsi="Arial"/>
                <w:b/>
                <w:sz w:val="18"/>
                <w:lang w:eastAsia="en-GB"/>
              </w:rPr>
              <w:noBreakHyphen/>
              <w:t xml:space="preserve">3dB point, </w:t>
            </w:r>
            <w:r w:rsidRPr="00891692">
              <w:rPr>
                <w:rFonts w:ascii="Arial" w:hAnsi="Arial"/>
                <w:b/>
                <w:sz w:val="18"/>
                <w:lang w:eastAsia="en-GB"/>
              </w:rPr>
              <w:sym w:font="Symbol" w:char="F044"/>
            </w:r>
            <w:r w:rsidRPr="00891692">
              <w:rPr>
                <w:rFonts w:ascii="Arial" w:hAnsi="Arial"/>
                <w:b/>
                <w:sz w:val="18"/>
                <w:lang w:eastAsia="en-GB"/>
              </w:rPr>
              <w:t>f</w:t>
            </w:r>
          </w:p>
        </w:tc>
        <w:tc>
          <w:tcPr>
            <w:tcW w:w="2976" w:type="dxa"/>
            <w:tcBorders>
              <w:top w:val="single" w:sz="4" w:space="0" w:color="auto"/>
              <w:left w:val="single" w:sz="4" w:space="0" w:color="auto"/>
              <w:bottom w:val="single" w:sz="4" w:space="0" w:color="auto"/>
              <w:right w:val="single" w:sz="4" w:space="0" w:color="auto"/>
            </w:tcBorders>
          </w:tcPr>
          <w:p w14:paraId="394C27CD" w14:textId="77777777" w:rsidR="00891692" w:rsidRPr="00891692" w:rsidRDefault="00891692" w:rsidP="00891692">
            <w:pPr>
              <w:keepNext/>
              <w:keepLines/>
              <w:overflowPunct w:val="0"/>
              <w:autoSpaceDE w:val="0"/>
              <w:autoSpaceDN w:val="0"/>
              <w:adjustRightInd w:val="0"/>
              <w:spacing w:after="0" w:line="256" w:lineRule="auto"/>
              <w:jc w:val="center"/>
              <w:textAlignment w:val="baseline"/>
              <w:rPr>
                <w:rFonts w:ascii="Arial" w:hAnsi="Arial"/>
                <w:b/>
                <w:sz w:val="18"/>
                <w:lang w:eastAsia="en-GB"/>
              </w:rPr>
            </w:pPr>
            <w:r w:rsidRPr="00891692">
              <w:rPr>
                <w:rFonts w:ascii="Arial" w:hAnsi="Arial"/>
                <w:b/>
                <w:sz w:val="18"/>
                <w:lang w:eastAsia="en-GB"/>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399FC422" w14:textId="77777777" w:rsidR="00891692" w:rsidRPr="00891692" w:rsidRDefault="00891692" w:rsidP="00891692">
            <w:pPr>
              <w:keepNext/>
              <w:keepLines/>
              <w:overflowPunct w:val="0"/>
              <w:autoSpaceDE w:val="0"/>
              <w:autoSpaceDN w:val="0"/>
              <w:adjustRightInd w:val="0"/>
              <w:spacing w:after="0" w:line="256" w:lineRule="auto"/>
              <w:jc w:val="center"/>
              <w:textAlignment w:val="baseline"/>
              <w:rPr>
                <w:rFonts w:ascii="Arial" w:hAnsi="Arial"/>
                <w:b/>
                <w:iCs/>
                <w:sz w:val="18"/>
                <w:lang w:eastAsia="en-GB"/>
              </w:rPr>
            </w:pPr>
            <w:r w:rsidRPr="00891692">
              <w:rPr>
                <w:rFonts w:ascii="Arial" w:hAnsi="Arial"/>
                <w:b/>
                <w:iCs/>
                <w:sz w:val="18"/>
                <w:lang w:eastAsia="zh-CN"/>
              </w:rPr>
              <w:t>Basic limits</w:t>
            </w:r>
          </w:p>
        </w:tc>
        <w:tc>
          <w:tcPr>
            <w:tcW w:w="1430" w:type="dxa"/>
            <w:tcBorders>
              <w:top w:val="single" w:sz="4" w:space="0" w:color="auto"/>
              <w:left w:val="single" w:sz="4" w:space="0" w:color="auto"/>
              <w:bottom w:val="single" w:sz="4" w:space="0" w:color="auto"/>
              <w:right w:val="single" w:sz="4" w:space="0" w:color="auto"/>
            </w:tcBorders>
          </w:tcPr>
          <w:p w14:paraId="41340BF7" w14:textId="77777777" w:rsidR="00891692" w:rsidRPr="00891692" w:rsidRDefault="00891692" w:rsidP="00891692">
            <w:pPr>
              <w:keepNext/>
              <w:keepLines/>
              <w:overflowPunct w:val="0"/>
              <w:autoSpaceDE w:val="0"/>
              <w:autoSpaceDN w:val="0"/>
              <w:adjustRightInd w:val="0"/>
              <w:spacing w:after="0" w:line="256" w:lineRule="auto"/>
              <w:jc w:val="center"/>
              <w:textAlignment w:val="baseline"/>
              <w:rPr>
                <w:rFonts w:ascii="Arial" w:hAnsi="Arial"/>
                <w:b/>
                <w:iCs/>
                <w:sz w:val="18"/>
                <w:lang w:eastAsia="en-GB"/>
              </w:rPr>
            </w:pPr>
            <w:r w:rsidRPr="00891692">
              <w:rPr>
                <w:rFonts w:ascii="Arial" w:hAnsi="Arial"/>
                <w:b/>
                <w:iCs/>
                <w:sz w:val="18"/>
                <w:lang w:eastAsia="en-GB"/>
              </w:rPr>
              <w:t>Measurement bandwidth</w:t>
            </w:r>
          </w:p>
        </w:tc>
      </w:tr>
      <w:tr w:rsidR="00891692" w:rsidRPr="00891692" w14:paraId="0608DCF9" w14:textId="77777777" w:rsidTr="0013780A">
        <w:trPr>
          <w:cantSplit/>
          <w:jc w:val="center"/>
        </w:trPr>
        <w:tc>
          <w:tcPr>
            <w:tcW w:w="1953" w:type="dxa"/>
            <w:tcBorders>
              <w:top w:val="single" w:sz="4" w:space="0" w:color="auto"/>
              <w:left w:val="single" w:sz="4" w:space="0" w:color="auto"/>
              <w:bottom w:val="single" w:sz="4" w:space="0" w:color="auto"/>
              <w:right w:val="single" w:sz="4" w:space="0" w:color="auto"/>
            </w:tcBorders>
          </w:tcPr>
          <w:p w14:paraId="3742F09E" w14:textId="77777777" w:rsidR="00891692" w:rsidRPr="00891692" w:rsidRDefault="00891692" w:rsidP="00891692">
            <w:pPr>
              <w:keepNext/>
              <w:keepLines/>
              <w:overflowPunct w:val="0"/>
              <w:autoSpaceDE w:val="0"/>
              <w:autoSpaceDN w:val="0"/>
              <w:adjustRightInd w:val="0"/>
              <w:spacing w:after="0" w:line="256" w:lineRule="auto"/>
              <w:jc w:val="center"/>
              <w:textAlignment w:val="baseline"/>
              <w:rPr>
                <w:rFonts w:ascii="Arial" w:hAnsi="Arial"/>
                <w:sz w:val="18"/>
                <w:lang w:eastAsia="en-GB"/>
              </w:rPr>
            </w:pPr>
            <w:r w:rsidRPr="00891692">
              <w:rPr>
                <w:rFonts w:ascii="Arial" w:hAnsi="Arial"/>
                <w:sz w:val="18"/>
                <w:lang w:eastAsia="en-GB"/>
              </w:rPr>
              <w:t xml:space="preserve">0 MHz </w:t>
            </w:r>
            <w:r w:rsidRPr="00891692">
              <w:rPr>
                <w:rFonts w:ascii="Arial" w:hAnsi="Arial"/>
                <w:sz w:val="18"/>
                <w:lang w:eastAsia="en-GB"/>
              </w:rPr>
              <w:sym w:font="Symbol" w:char="F0A3"/>
            </w:r>
            <w:r w:rsidRPr="00891692">
              <w:rPr>
                <w:rFonts w:ascii="Arial" w:hAnsi="Arial"/>
                <w:sz w:val="18"/>
                <w:lang w:eastAsia="en-GB"/>
              </w:rPr>
              <w:t xml:space="preserve"> </w:t>
            </w:r>
            <w:r w:rsidRPr="00891692">
              <w:rPr>
                <w:rFonts w:ascii="Arial" w:hAnsi="Arial"/>
                <w:sz w:val="18"/>
                <w:lang w:eastAsia="en-GB"/>
              </w:rPr>
              <w:sym w:font="Symbol" w:char="F044"/>
            </w:r>
            <w:r w:rsidRPr="00891692">
              <w:rPr>
                <w:rFonts w:ascii="Arial" w:hAnsi="Arial"/>
                <w:sz w:val="18"/>
                <w:lang w:eastAsia="en-GB"/>
              </w:rPr>
              <w:t xml:space="preserve">f &lt; </w:t>
            </w:r>
            <w:r w:rsidRPr="00891692">
              <w:rPr>
                <w:rFonts w:ascii="Arial" w:eastAsia="SimSun" w:hAnsi="Arial" w:hint="eastAsia"/>
                <w:sz w:val="18"/>
                <w:lang w:val="en-US" w:eastAsia="zh-CN"/>
              </w:rPr>
              <w:t>2</w:t>
            </w:r>
            <w:r w:rsidRPr="00891692">
              <w:rPr>
                <w:rFonts w:ascii="Arial" w:hAnsi="Arial"/>
                <w:sz w:val="18"/>
                <w:lang w:eastAsia="en-GB"/>
              </w:rPr>
              <w:t>0 MHz</w:t>
            </w:r>
          </w:p>
        </w:tc>
        <w:tc>
          <w:tcPr>
            <w:tcW w:w="2976" w:type="dxa"/>
            <w:tcBorders>
              <w:top w:val="single" w:sz="4" w:space="0" w:color="auto"/>
              <w:left w:val="single" w:sz="4" w:space="0" w:color="auto"/>
              <w:bottom w:val="single" w:sz="4" w:space="0" w:color="auto"/>
              <w:right w:val="single" w:sz="4" w:space="0" w:color="auto"/>
            </w:tcBorders>
          </w:tcPr>
          <w:p w14:paraId="1E159B97" w14:textId="77777777" w:rsidR="00891692" w:rsidRPr="00891692" w:rsidRDefault="00891692" w:rsidP="00891692">
            <w:pPr>
              <w:keepNext/>
              <w:keepLines/>
              <w:overflowPunct w:val="0"/>
              <w:autoSpaceDE w:val="0"/>
              <w:autoSpaceDN w:val="0"/>
              <w:adjustRightInd w:val="0"/>
              <w:spacing w:after="0" w:line="256" w:lineRule="auto"/>
              <w:jc w:val="center"/>
              <w:textAlignment w:val="baseline"/>
              <w:rPr>
                <w:rFonts w:ascii="Arial" w:hAnsi="Arial"/>
                <w:sz w:val="18"/>
                <w:lang w:eastAsia="en-GB"/>
              </w:rPr>
            </w:pPr>
            <w:r w:rsidRPr="00891692">
              <w:rPr>
                <w:rFonts w:ascii="Arial" w:hAnsi="Arial"/>
                <w:sz w:val="18"/>
                <w:lang w:eastAsia="en-GB"/>
              </w:rPr>
              <w:t xml:space="preserve">0.05 MHz </w:t>
            </w:r>
            <w:r w:rsidRPr="00891692">
              <w:rPr>
                <w:rFonts w:ascii="Arial" w:hAnsi="Arial"/>
                <w:sz w:val="18"/>
                <w:lang w:eastAsia="en-GB"/>
              </w:rPr>
              <w:sym w:font="Symbol" w:char="F0A3"/>
            </w:r>
            <w:r w:rsidRPr="00891692">
              <w:rPr>
                <w:rFonts w:ascii="Arial" w:hAnsi="Arial"/>
                <w:sz w:val="18"/>
                <w:lang w:eastAsia="en-GB"/>
              </w:rPr>
              <w:t xml:space="preserve"> f_offset &lt; </w:t>
            </w:r>
            <w:r w:rsidRPr="00891692">
              <w:rPr>
                <w:rFonts w:ascii="Arial" w:eastAsia="SimSun" w:hAnsi="Arial" w:hint="eastAsia"/>
                <w:sz w:val="18"/>
                <w:lang w:val="en-US" w:eastAsia="zh-CN"/>
              </w:rPr>
              <w:t>2</w:t>
            </w:r>
            <w:r w:rsidRPr="00891692">
              <w:rPr>
                <w:rFonts w:ascii="Arial" w:hAnsi="Arial"/>
                <w:sz w:val="18"/>
                <w:lang w:eastAsia="en-GB"/>
              </w:rPr>
              <w:t>0.05 MHz</w:t>
            </w:r>
          </w:p>
        </w:tc>
        <w:tc>
          <w:tcPr>
            <w:tcW w:w="3455" w:type="dxa"/>
            <w:tcBorders>
              <w:top w:val="single" w:sz="4" w:space="0" w:color="auto"/>
              <w:left w:val="single" w:sz="4" w:space="0" w:color="auto"/>
              <w:bottom w:val="single" w:sz="4" w:space="0" w:color="auto"/>
              <w:right w:val="single" w:sz="4" w:space="0" w:color="auto"/>
            </w:tcBorders>
            <w:vAlign w:val="center"/>
          </w:tcPr>
          <w:p w14:paraId="3DFEC08E" w14:textId="77777777" w:rsidR="00891692" w:rsidRPr="00891692" w:rsidRDefault="00891692" w:rsidP="00891692">
            <w:pPr>
              <w:keepNext/>
              <w:keepLines/>
              <w:overflowPunct w:val="0"/>
              <w:autoSpaceDE w:val="0"/>
              <w:autoSpaceDN w:val="0"/>
              <w:adjustRightInd w:val="0"/>
              <w:spacing w:after="0" w:line="256" w:lineRule="auto"/>
              <w:jc w:val="center"/>
              <w:textAlignment w:val="baseline"/>
              <w:rPr>
                <w:rFonts w:ascii="Arial" w:hAnsi="Arial"/>
                <w:sz w:val="18"/>
                <w:lang w:eastAsia="en-GB"/>
              </w:rPr>
            </w:pPr>
            <m:oMathPara>
              <m:oMath>
                <m:r>
                  <w:rPr>
                    <w:rFonts w:ascii="Cambria Math" w:hAnsi="Cambria Math"/>
                    <w:sz w:val="18"/>
                    <w:lang w:eastAsia="zh-CN"/>
                  </w:rPr>
                  <m:t>-</m:t>
                </m:r>
                <m:r>
                  <m:rPr>
                    <m:sty m:val="p"/>
                  </m:rPr>
                  <w:rPr>
                    <w:rFonts w:ascii="Cambria Math" w:hAnsi="Cambria Math"/>
                    <w:sz w:val="18"/>
                    <w:lang w:eastAsia="zh-CN"/>
                  </w:rPr>
                  <m:t>5.2dBm</m:t>
                </m:r>
                <m:r>
                  <w:rPr>
                    <w:rFonts w:ascii="Cambria Math" w:hAnsi="Cambria Math"/>
                    <w:sz w:val="18"/>
                    <w:lang w:eastAsia="zh-CN"/>
                  </w:rPr>
                  <m:t>-</m:t>
                </m:r>
                <m:f>
                  <m:fPr>
                    <m:ctrlPr>
                      <w:rPr>
                        <w:rFonts w:ascii="Cambria Math" w:hAnsi="Cambria Math"/>
                        <w:i/>
                        <w:iCs/>
                        <w:sz w:val="18"/>
                        <w:lang w:val="sv-SE" w:eastAsia="zh-CN"/>
                      </w:rPr>
                    </m:ctrlPr>
                  </m:fPr>
                  <m:num>
                    <m:r>
                      <w:rPr>
                        <w:rFonts w:ascii="Cambria Math" w:hAnsi="Cambria Math"/>
                        <w:sz w:val="18"/>
                        <w:lang w:eastAsia="zh-CN"/>
                      </w:rPr>
                      <m:t>7</m:t>
                    </m:r>
                  </m:num>
                  <m:den>
                    <m:r>
                      <w:rPr>
                        <w:rFonts w:ascii="Cambria Math" w:hAnsi="Cambria Math"/>
                        <w:sz w:val="18"/>
                        <w:lang w:val="en-US" w:eastAsia="zh-CN"/>
                      </w:rPr>
                      <m:t>2</m:t>
                    </m:r>
                    <m:r>
                      <w:rPr>
                        <w:rFonts w:ascii="Cambria Math" w:hAnsi="Cambria Math"/>
                        <w:sz w:val="18"/>
                        <w:lang w:eastAsia="zh-CN"/>
                      </w:rPr>
                      <m:t>0</m:t>
                    </m:r>
                  </m:den>
                </m:f>
                <m:d>
                  <m:dPr>
                    <m:ctrlPr>
                      <w:rPr>
                        <w:rFonts w:ascii="Cambria Math" w:hAnsi="Cambria Math"/>
                        <w:i/>
                        <w:iCs/>
                        <w:sz w:val="18"/>
                        <w:lang w:val="sv-SE" w:eastAsia="zh-CN"/>
                      </w:rPr>
                    </m:ctrlPr>
                  </m:dPr>
                  <m:e>
                    <m:f>
                      <m:fPr>
                        <m:ctrlPr>
                          <w:rPr>
                            <w:rFonts w:ascii="Cambria Math" w:hAnsi="Cambria Math"/>
                            <w:i/>
                            <w:iCs/>
                            <w:sz w:val="18"/>
                            <w:lang w:val="sv-SE" w:eastAsia="zh-CN"/>
                          </w:rPr>
                        </m:ctrlPr>
                      </m:fPr>
                      <m:num>
                        <m:sSub>
                          <m:sSubPr>
                            <m:ctrlPr>
                              <w:rPr>
                                <w:rFonts w:ascii="Cambria Math" w:hAnsi="Cambria Math"/>
                                <w:i/>
                                <w:iCs/>
                                <w:sz w:val="18"/>
                                <w:lang w:eastAsia="zh-CN"/>
                              </w:rPr>
                            </m:ctrlPr>
                          </m:sSubPr>
                          <m:e>
                            <m:r>
                              <w:rPr>
                                <w:rFonts w:ascii="Cambria Math" w:hAnsi="Cambria Math"/>
                                <w:sz w:val="18"/>
                                <w:lang w:eastAsia="zh-CN"/>
                              </w:rPr>
                              <m:t>f</m:t>
                            </m:r>
                          </m:e>
                          <m:sub>
                            <m:r>
                              <w:rPr>
                                <w:rFonts w:ascii="Cambria Math" w:hAnsi="Cambria Math"/>
                                <w:sz w:val="18"/>
                                <w:lang w:eastAsia="zh-CN"/>
                              </w:rPr>
                              <m:t>offset</m:t>
                            </m:r>
                          </m:sub>
                        </m:sSub>
                      </m:num>
                      <m:den>
                        <m:r>
                          <w:rPr>
                            <w:rFonts w:ascii="Cambria Math" w:hAnsi="Cambria Math"/>
                            <w:sz w:val="18"/>
                            <w:lang w:eastAsia="zh-CN"/>
                          </w:rPr>
                          <m:t>MHz</m:t>
                        </m:r>
                      </m:den>
                    </m:f>
                    <m:r>
                      <w:rPr>
                        <w:rFonts w:ascii="Cambria Math" w:hAnsi="Cambria Math"/>
                        <w:sz w:val="18"/>
                        <w:lang w:eastAsia="zh-CN"/>
                      </w:rPr>
                      <m:t>-0.05</m:t>
                    </m:r>
                  </m:e>
                </m:d>
              </m:oMath>
            </m:oMathPara>
          </w:p>
        </w:tc>
        <w:tc>
          <w:tcPr>
            <w:tcW w:w="1430" w:type="dxa"/>
            <w:tcBorders>
              <w:top w:val="single" w:sz="4" w:space="0" w:color="auto"/>
              <w:left w:val="single" w:sz="4" w:space="0" w:color="auto"/>
              <w:bottom w:val="single" w:sz="4" w:space="0" w:color="auto"/>
              <w:right w:val="single" w:sz="4" w:space="0" w:color="auto"/>
            </w:tcBorders>
          </w:tcPr>
          <w:p w14:paraId="712DD31C" w14:textId="77777777" w:rsidR="00891692" w:rsidRPr="00891692" w:rsidRDefault="00891692" w:rsidP="00891692">
            <w:pPr>
              <w:keepNext/>
              <w:keepLines/>
              <w:overflowPunct w:val="0"/>
              <w:autoSpaceDE w:val="0"/>
              <w:autoSpaceDN w:val="0"/>
              <w:adjustRightInd w:val="0"/>
              <w:spacing w:after="0" w:line="256" w:lineRule="auto"/>
              <w:jc w:val="center"/>
              <w:textAlignment w:val="baseline"/>
              <w:rPr>
                <w:rFonts w:ascii="Arial" w:hAnsi="Arial"/>
                <w:sz w:val="18"/>
                <w:lang w:eastAsia="en-GB"/>
              </w:rPr>
            </w:pPr>
            <w:r w:rsidRPr="00891692">
              <w:rPr>
                <w:rFonts w:ascii="Arial" w:hAnsi="Arial"/>
                <w:sz w:val="18"/>
                <w:lang w:eastAsia="en-GB"/>
              </w:rPr>
              <w:t xml:space="preserve">100 kHz </w:t>
            </w:r>
          </w:p>
        </w:tc>
      </w:tr>
      <w:tr w:rsidR="00891692" w:rsidRPr="00891692" w14:paraId="31C3CEBF" w14:textId="77777777" w:rsidTr="0013780A">
        <w:trPr>
          <w:cantSplit/>
          <w:jc w:val="center"/>
        </w:trPr>
        <w:tc>
          <w:tcPr>
            <w:tcW w:w="1953" w:type="dxa"/>
            <w:tcBorders>
              <w:top w:val="single" w:sz="4" w:space="0" w:color="auto"/>
              <w:left w:val="single" w:sz="4" w:space="0" w:color="auto"/>
              <w:bottom w:val="single" w:sz="4" w:space="0" w:color="auto"/>
              <w:right w:val="single" w:sz="4" w:space="0" w:color="auto"/>
            </w:tcBorders>
          </w:tcPr>
          <w:p w14:paraId="1D12036B" w14:textId="77777777" w:rsidR="00891692" w:rsidRPr="00891692" w:rsidRDefault="00891692" w:rsidP="00891692">
            <w:pPr>
              <w:keepNext/>
              <w:keepLines/>
              <w:overflowPunct w:val="0"/>
              <w:autoSpaceDE w:val="0"/>
              <w:autoSpaceDN w:val="0"/>
              <w:adjustRightInd w:val="0"/>
              <w:spacing w:after="0" w:line="256" w:lineRule="auto"/>
              <w:jc w:val="center"/>
              <w:textAlignment w:val="baseline"/>
              <w:rPr>
                <w:rFonts w:ascii="Arial" w:hAnsi="Arial"/>
                <w:sz w:val="18"/>
                <w:lang w:val="sv-SE" w:eastAsia="en-GB"/>
              </w:rPr>
            </w:pPr>
            <w:r w:rsidRPr="00891692">
              <w:rPr>
                <w:rFonts w:ascii="Arial" w:eastAsia="SimSun" w:hAnsi="Arial"/>
                <w:sz w:val="18"/>
                <w:lang w:val="fr-FR" w:eastAsia="zh-CN"/>
              </w:rPr>
              <w:t>2</w:t>
            </w:r>
            <w:r w:rsidRPr="00891692">
              <w:rPr>
                <w:rFonts w:ascii="Arial" w:hAnsi="Arial"/>
                <w:sz w:val="18"/>
                <w:lang w:val="sv-SE" w:eastAsia="en-GB"/>
              </w:rPr>
              <w:t xml:space="preserve">0 MHz </w:t>
            </w:r>
            <w:r w:rsidRPr="00891692">
              <w:rPr>
                <w:rFonts w:ascii="Arial" w:hAnsi="Arial"/>
                <w:sz w:val="18"/>
                <w:lang w:eastAsia="en-GB"/>
              </w:rPr>
              <w:sym w:font="Symbol" w:char="F0A3"/>
            </w:r>
            <w:r w:rsidRPr="00891692">
              <w:rPr>
                <w:rFonts w:ascii="Arial" w:hAnsi="Arial"/>
                <w:sz w:val="18"/>
                <w:lang w:val="sv-SE" w:eastAsia="en-GB"/>
              </w:rPr>
              <w:t xml:space="preserve"> </w:t>
            </w:r>
            <w:r w:rsidRPr="00891692">
              <w:rPr>
                <w:rFonts w:ascii="Arial" w:hAnsi="Arial"/>
                <w:sz w:val="18"/>
                <w:lang w:eastAsia="en-GB"/>
              </w:rPr>
              <w:sym w:font="Symbol" w:char="F044"/>
            </w:r>
            <w:r w:rsidRPr="00891692">
              <w:rPr>
                <w:rFonts w:ascii="Arial" w:hAnsi="Arial"/>
                <w:sz w:val="18"/>
                <w:lang w:val="sv-SE" w:eastAsia="en-GB"/>
              </w:rPr>
              <w:t>f &lt;</w:t>
            </w:r>
          </w:p>
          <w:p w14:paraId="5719D3DF" w14:textId="77777777" w:rsidR="00891692" w:rsidRPr="00891692" w:rsidRDefault="00891692" w:rsidP="00891692">
            <w:pPr>
              <w:keepNext/>
              <w:keepLines/>
              <w:overflowPunct w:val="0"/>
              <w:autoSpaceDE w:val="0"/>
              <w:autoSpaceDN w:val="0"/>
              <w:adjustRightInd w:val="0"/>
              <w:spacing w:after="0" w:line="256" w:lineRule="auto"/>
              <w:jc w:val="center"/>
              <w:textAlignment w:val="baseline"/>
              <w:rPr>
                <w:rFonts w:ascii="Arial" w:hAnsi="Arial"/>
                <w:sz w:val="18"/>
                <w:lang w:val="sv-SE" w:eastAsia="en-GB"/>
              </w:rPr>
            </w:pPr>
            <w:r w:rsidRPr="00891692">
              <w:rPr>
                <w:rFonts w:ascii="Arial" w:hAnsi="Arial"/>
                <w:sz w:val="18"/>
                <w:lang w:val="sv-SE" w:eastAsia="en-GB"/>
              </w:rPr>
              <w:t>min(</w:t>
            </w:r>
            <w:r w:rsidRPr="00891692">
              <w:rPr>
                <w:rFonts w:ascii="Arial" w:eastAsia="SimSun" w:hAnsi="Arial"/>
                <w:sz w:val="18"/>
                <w:lang w:val="fr-FR" w:eastAsia="zh-CN"/>
              </w:rPr>
              <w:t>4</w:t>
            </w:r>
            <w:r w:rsidRPr="00891692">
              <w:rPr>
                <w:rFonts w:ascii="Arial" w:hAnsi="Arial"/>
                <w:sz w:val="18"/>
                <w:lang w:val="sv-SE" w:eastAsia="en-GB"/>
              </w:rPr>
              <w:t xml:space="preserve">0 MHz, </w:t>
            </w:r>
            <w:r w:rsidRPr="00891692">
              <w:rPr>
                <w:rFonts w:ascii="Arial" w:hAnsi="Arial"/>
                <w:sz w:val="18"/>
                <w:lang w:eastAsia="en-GB"/>
              </w:rPr>
              <w:sym w:font="Symbol" w:char="F044"/>
            </w:r>
            <w:r w:rsidRPr="00891692">
              <w:rPr>
                <w:rFonts w:ascii="Arial" w:hAnsi="Arial"/>
                <w:sz w:val="18"/>
                <w:lang w:val="sv-SE" w:eastAsia="en-GB"/>
              </w:rPr>
              <w:t>f</w:t>
            </w:r>
            <w:r w:rsidRPr="00891692">
              <w:rPr>
                <w:rFonts w:ascii="Arial" w:hAnsi="Arial"/>
                <w:sz w:val="18"/>
                <w:vertAlign w:val="subscript"/>
                <w:lang w:val="sv-SE" w:eastAsia="en-GB"/>
              </w:rPr>
              <w:t>max</w:t>
            </w:r>
            <w:r w:rsidRPr="00891692">
              <w:rPr>
                <w:rFonts w:ascii="Arial" w:hAnsi="Arial"/>
                <w:sz w:val="18"/>
                <w:lang w:val="sv-SE" w:eastAsia="en-GB"/>
              </w:rPr>
              <w:t>)</w:t>
            </w:r>
          </w:p>
        </w:tc>
        <w:tc>
          <w:tcPr>
            <w:tcW w:w="2976" w:type="dxa"/>
            <w:tcBorders>
              <w:top w:val="single" w:sz="4" w:space="0" w:color="auto"/>
              <w:left w:val="single" w:sz="4" w:space="0" w:color="auto"/>
              <w:bottom w:val="single" w:sz="4" w:space="0" w:color="auto"/>
              <w:right w:val="single" w:sz="4" w:space="0" w:color="auto"/>
            </w:tcBorders>
          </w:tcPr>
          <w:p w14:paraId="14E1EE1A" w14:textId="77777777" w:rsidR="00891692" w:rsidRPr="00891692" w:rsidRDefault="00891692" w:rsidP="00891692">
            <w:pPr>
              <w:keepNext/>
              <w:keepLines/>
              <w:overflowPunct w:val="0"/>
              <w:autoSpaceDE w:val="0"/>
              <w:autoSpaceDN w:val="0"/>
              <w:adjustRightInd w:val="0"/>
              <w:spacing w:after="0" w:line="256" w:lineRule="auto"/>
              <w:jc w:val="center"/>
              <w:textAlignment w:val="baseline"/>
              <w:rPr>
                <w:rFonts w:ascii="Arial" w:hAnsi="Arial"/>
                <w:sz w:val="18"/>
                <w:lang w:val="sv-SE" w:eastAsia="en-GB"/>
              </w:rPr>
            </w:pPr>
            <w:r w:rsidRPr="00891692">
              <w:rPr>
                <w:rFonts w:ascii="Arial" w:eastAsia="SimSun" w:hAnsi="Arial" w:hint="eastAsia"/>
                <w:sz w:val="18"/>
                <w:lang w:val="en-US" w:eastAsia="zh-CN"/>
              </w:rPr>
              <w:t>20</w:t>
            </w:r>
            <w:r w:rsidRPr="00891692">
              <w:rPr>
                <w:rFonts w:ascii="Arial" w:hAnsi="Arial"/>
                <w:sz w:val="18"/>
                <w:lang w:val="sv-SE" w:eastAsia="en-GB"/>
              </w:rPr>
              <w:t xml:space="preserve">.05 MHz </w:t>
            </w:r>
            <w:r w:rsidRPr="00891692">
              <w:rPr>
                <w:rFonts w:ascii="Arial" w:hAnsi="Arial"/>
                <w:sz w:val="18"/>
                <w:lang w:eastAsia="en-GB"/>
              </w:rPr>
              <w:sym w:font="Symbol" w:char="F0A3"/>
            </w:r>
            <w:r w:rsidRPr="00891692">
              <w:rPr>
                <w:rFonts w:ascii="Arial" w:hAnsi="Arial"/>
                <w:sz w:val="18"/>
                <w:lang w:val="sv-SE" w:eastAsia="en-GB"/>
              </w:rPr>
              <w:t xml:space="preserve"> f_offset &lt;</w:t>
            </w:r>
          </w:p>
          <w:p w14:paraId="3A7817FD" w14:textId="77777777" w:rsidR="00891692" w:rsidRPr="00891692" w:rsidRDefault="00891692" w:rsidP="00891692">
            <w:pPr>
              <w:keepNext/>
              <w:keepLines/>
              <w:overflowPunct w:val="0"/>
              <w:autoSpaceDE w:val="0"/>
              <w:autoSpaceDN w:val="0"/>
              <w:adjustRightInd w:val="0"/>
              <w:spacing w:after="0" w:line="256" w:lineRule="auto"/>
              <w:jc w:val="center"/>
              <w:textAlignment w:val="baseline"/>
              <w:rPr>
                <w:rFonts w:ascii="Arial" w:hAnsi="Arial"/>
                <w:sz w:val="18"/>
                <w:lang w:val="sv-SE" w:eastAsia="en-GB"/>
              </w:rPr>
            </w:pPr>
            <w:r w:rsidRPr="00891692">
              <w:rPr>
                <w:rFonts w:ascii="Arial" w:hAnsi="Arial"/>
                <w:sz w:val="18"/>
                <w:lang w:val="sv-SE" w:eastAsia="en-GB"/>
              </w:rPr>
              <w:t>min(</w:t>
            </w:r>
            <w:r w:rsidRPr="00891692">
              <w:rPr>
                <w:rFonts w:ascii="Arial" w:eastAsia="SimSun" w:hAnsi="Arial" w:hint="eastAsia"/>
                <w:sz w:val="18"/>
                <w:lang w:val="en-US" w:eastAsia="zh-CN"/>
              </w:rPr>
              <w:t>40</w:t>
            </w:r>
            <w:r w:rsidRPr="00891692">
              <w:rPr>
                <w:rFonts w:ascii="Arial" w:hAnsi="Arial"/>
                <w:sz w:val="18"/>
                <w:lang w:val="sv-SE" w:eastAsia="en-GB"/>
              </w:rPr>
              <w:t>.05 MHz, f_offset</w:t>
            </w:r>
            <w:r w:rsidRPr="00891692">
              <w:rPr>
                <w:rFonts w:ascii="Arial" w:hAnsi="Arial"/>
                <w:sz w:val="18"/>
                <w:vertAlign w:val="subscript"/>
                <w:lang w:val="sv-SE" w:eastAsia="en-GB"/>
              </w:rPr>
              <w:t>max</w:t>
            </w:r>
            <w:r w:rsidRPr="00891692">
              <w:rPr>
                <w:rFonts w:ascii="Arial" w:hAnsi="Arial"/>
                <w:sz w:val="18"/>
                <w:lang w:val="sv-SE" w:eastAsia="en-GB"/>
              </w:rPr>
              <w:t>)</w:t>
            </w:r>
          </w:p>
        </w:tc>
        <w:tc>
          <w:tcPr>
            <w:tcW w:w="3455" w:type="dxa"/>
            <w:tcBorders>
              <w:top w:val="single" w:sz="4" w:space="0" w:color="auto"/>
              <w:left w:val="single" w:sz="4" w:space="0" w:color="auto"/>
              <w:bottom w:val="single" w:sz="4" w:space="0" w:color="auto"/>
              <w:right w:val="single" w:sz="4" w:space="0" w:color="auto"/>
            </w:tcBorders>
          </w:tcPr>
          <w:p w14:paraId="2C3D15C2" w14:textId="77777777" w:rsidR="00891692" w:rsidRPr="00891692" w:rsidRDefault="00891692" w:rsidP="00891692">
            <w:pPr>
              <w:keepNext/>
              <w:keepLines/>
              <w:overflowPunct w:val="0"/>
              <w:autoSpaceDE w:val="0"/>
              <w:autoSpaceDN w:val="0"/>
              <w:adjustRightInd w:val="0"/>
              <w:spacing w:after="0" w:line="256" w:lineRule="auto"/>
              <w:jc w:val="center"/>
              <w:textAlignment w:val="baseline"/>
              <w:rPr>
                <w:rFonts w:ascii="Arial" w:hAnsi="Arial"/>
                <w:sz w:val="18"/>
                <w:lang w:eastAsia="en-GB"/>
              </w:rPr>
            </w:pPr>
            <w:r w:rsidRPr="00891692">
              <w:rPr>
                <w:rFonts w:ascii="Arial" w:hAnsi="Arial"/>
                <w:sz w:val="18"/>
                <w:lang w:eastAsia="en-GB"/>
              </w:rPr>
              <w:t>-1</w:t>
            </w:r>
            <w:r w:rsidRPr="00891692">
              <w:rPr>
                <w:rFonts w:ascii="Arial" w:eastAsia="SimSun" w:hAnsi="Arial" w:hint="eastAsia"/>
                <w:sz w:val="18"/>
                <w:lang w:eastAsia="zh-CN"/>
              </w:rPr>
              <w:t>2.2</w:t>
            </w:r>
            <w:r w:rsidRPr="00891692">
              <w:rPr>
                <w:rFonts w:ascii="Arial" w:hAnsi="Arial"/>
                <w:sz w:val="18"/>
                <w:lang w:eastAsia="en-GB"/>
              </w:rPr>
              <w:t xml:space="preserve"> dBm</w:t>
            </w:r>
          </w:p>
        </w:tc>
        <w:tc>
          <w:tcPr>
            <w:tcW w:w="1430" w:type="dxa"/>
            <w:tcBorders>
              <w:top w:val="single" w:sz="4" w:space="0" w:color="auto"/>
              <w:left w:val="single" w:sz="4" w:space="0" w:color="auto"/>
              <w:bottom w:val="single" w:sz="4" w:space="0" w:color="auto"/>
              <w:right w:val="single" w:sz="4" w:space="0" w:color="auto"/>
            </w:tcBorders>
          </w:tcPr>
          <w:p w14:paraId="3E788CF1" w14:textId="77777777" w:rsidR="00891692" w:rsidRPr="00891692" w:rsidRDefault="00891692" w:rsidP="00891692">
            <w:pPr>
              <w:keepNext/>
              <w:keepLines/>
              <w:overflowPunct w:val="0"/>
              <w:autoSpaceDE w:val="0"/>
              <w:autoSpaceDN w:val="0"/>
              <w:adjustRightInd w:val="0"/>
              <w:spacing w:after="0" w:line="256" w:lineRule="auto"/>
              <w:jc w:val="center"/>
              <w:textAlignment w:val="baseline"/>
              <w:rPr>
                <w:rFonts w:ascii="Arial" w:hAnsi="Arial"/>
                <w:sz w:val="18"/>
                <w:lang w:eastAsia="en-GB"/>
              </w:rPr>
            </w:pPr>
            <w:r w:rsidRPr="00891692">
              <w:rPr>
                <w:rFonts w:ascii="Arial" w:hAnsi="Arial"/>
                <w:sz w:val="18"/>
                <w:lang w:eastAsia="en-GB"/>
              </w:rPr>
              <w:t xml:space="preserve">100 kHz </w:t>
            </w:r>
          </w:p>
        </w:tc>
      </w:tr>
      <w:tr w:rsidR="00891692" w:rsidRPr="00891692" w14:paraId="481DA433" w14:textId="77777777" w:rsidTr="0013780A">
        <w:trPr>
          <w:cantSplit/>
          <w:jc w:val="center"/>
        </w:trPr>
        <w:tc>
          <w:tcPr>
            <w:tcW w:w="1953" w:type="dxa"/>
            <w:tcBorders>
              <w:top w:val="single" w:sz="4" w:space="0" w:color="auto"/>
              <w:left w:val="single" w:sz="4" w:space="0" w:color="auto"/>
              <w:bottom w:val="single" w:sz="4" w:space="0" w:color="auto"/>
              <w:right w:val="single" w:sz="4" w:space="0" w:color="auto"/>
            </w:tcBorders>
          </w:tcPr>
          <w:p w14:paraId="3FDF3D05" w14:textId="77777777" w:rsidR="00891692" w:rsidRPr="00891692" w:rsidRDefault="00891692" w:rsidP="00891692">
            <w:pPr>
              <w:keepNext/>
              <w:keepLines/>
              <w:overflowPunct w:val="0"/>
              <w:autoSpaceDE w:val="0"/>
              <w:autoSpaceDN w:val="0"/>
              <w:adjustRightInd w:val="0"/>
              <w:spacing w:after="0" w:line="256" w:lineRule="auto"/>
              <w:jc w:val="center"/>
              <w:textAlignment w:val="baseline"/>
              <w:rPr>
                <w:rFonts w:ascii="Arial" w:hAnsi="Arial"/>
                <w:sz w:val="18"/>
                <w:lang w:eastAsia="en-GB"/>
              </w:rPr>
            </w:pPr>
            <w:r w:rsidRPr="00891692">
              <w:rPr>
                <w:rFonts w:ascii="Arial" w:eastAsia="SimSun" w:hAnsi="Arial" w:hint="eastAsia"/>
                <w:sz w:val="18"/>
                <w:lang w:val="en-US" w:eastAsia="zh-CN"/>
              </w:rPr>
              <w:t>40</w:t>
            </w:r>
            <w:r w:rsidRPr="00891692">
              <w:rPr>
                <w:rFonts w:ascii="Arial" w:hAnsi="Arial"/>
                <w:sz w:val="18"/>
                <w:lang w:eastAsia="en-GB"/>
              </w:rPr>
              <w:t xml:space="preserve"> MHz </w:t>
            </w:r>
            <w:r w:rsidRPr="00891692">
              <w:rPr>
                <w:rFonts w:ascii="Arial" w:hAnsi="Arial"/>
                <w:sz w:val="18"/>
                <w:lang w:eastAsia="en-GB"/>
              </w:rPr>
              <w:sym w:font="Symbol" w:char="F0A3"/>
            </w:r>
            <w:r w:rsidRPr="00891692">
              <w:rPr>
                <w:rFonts w:ascii="Arial" w:hAnsi="Arial"/>
                <w:sz w:val="18"/>
                <w:lang w:eastAsia="en-GB"/>
              </w:rPr>
              <w:t xml:space="preserve"> </w:t>
            </w:r>
            <w:r w:rsidRPr="00891692">
              <w:rPr>
                <w:rFonts w:ascii="Arial" w:hAnsi="Arial"/>
                <w:sz w:val="18"/>
                <w:lang w:eastAsia="en-GB"/>
              </w:rPr>
              <w:sym w:font="Symbol" w:char="F044"/>
            </w:r>
            <w:r w:rsidRPr="00891692">
              <w:rPr>
                <w:rFonts w:ascii="Arial" w:hAnsi="Arial"/>
                <w:sz w:val="18"/>
                <w:lang w:eastAsia="en-GB"/>
              </w:rPr>
              <w:t xml:space="preserve">f </w:t>
            </w:r>
            <w:r w:rsidRPr="00891692">
              <w:rPr>
                <w:rFonts w:ascii="Arial" w:hAnsi="Arial"/>
                <w:sz w:val="18"/>
                <w:lang w:eastAsia="en-GB"/>
              </w:rPr>
              <w:sym w:font="Symbol" w:char="F0A3"/>
            </w:r>
            <w:r w:rsidRPr="00891692">
              <w:rPr>
                <w:rFonts w:ascii="Arial" w:hAnsi="Arial"/>
                <w:sz w:val="18"/>
                <w:lang w:eastAsia="en-GB"/>
              </w:rPr>
              <w:t xml:space="preserve"> </w:t>
            </w:r>
            <w:r w:rsidRPr="00891692">
              <w:rPr>
                <w:rFonts w:ascii="Arial" w:hAnsi="Arial"/>
                <w:sz w:val="18"/>
                <w:lang w:eastAsia="en-GB"/>
              </w:rPr>
              <w:sym w:font="Symbol" w:char="F044"/>
            </w:r>
            <w:r w:rsidRPr="00891692">
              <w:rPr>
                <w:rFonts w:ascii="Arial" w:hAnsi="Arial"/>
                <w:sz w:val="18"/>
                <w:lang w:eastAsia="en-GB"/>
              </w:rPr>
              <w:t>f</w:t>
            </w:r>
            <w:r w:rsidRPr="00891692">
              <w:rPr>
                <w:rFonts w:ascii="Arial" w:hAnsi="Arial"/>
                <w:sz w:val="18"/>
                <w:vertAlign w:val="subscript"/>
                <w:lang w:eastAsia="en-GB"/>
              </w:rPr>
              <w:t>max</w:t>
            </w:r>
          </w:p>
        </w:tc>
        <w:tc>
          <w:tcPr>
            <w:tcW w:w="2976" w:type="dxa"/>
            <w:tcBorders>
              <w:top w:val="single" w:sz="4" w:space="0" w:color="auto"/>
              <w:left w:val="single" w:sz="4" w:space="0" w:color="auto"/>
              <w:bottom w:val="single" w:sz="4" w:space="0" w:color="auto"/>
              <w:right w:val="single" w:sz="4" w:space="0" w:color="auto"/>
            </w:tcBorders>
          </w:tcPr>
          <w:p w14:paraId="7234B52A" w14:textId="77777777" w:rsidR="00891692" w:rsidRPr="00891692" w:rsidRDefault="00891692" w:rsidP="00891692">
            <w:pPr>
              <w:keepNext/>
              <w:keepLines/>
              <w:overflowPunct w:val="0"/>
              <w:autoSpaceDE w:val="0"/>
              <w:autoSpaceDN w:val="0"/>
              <w:adjustRightInd w:val="0"/>
              <w:spacing w:after="0" w:line="256" w:lineRule="auto"/>
              <w:jc w:val="center"/>
              <w:textAlignment w:val="baseline"/>
              <w:rPr>
                <w:rFonts w:ascii="Arial" w:hAnsi="Arial"/>
                <w:sz w:val="18"/>
                <w:lang w:eastAsia="en-GB"/>
              </w:rPr>
            </w:pPr>
            <w:r w:rsidRPr="00891692">
              <w:rPr>
                <w:rFonts w:ascii="Arial" w:eastAsia="SimSun" w:hAnsi="Arial" w:hint="eastAsia"/>
                <w:sz w:val="18"/>
                <w:lang w:val="en-US" w:eastAsia="zh-CN"/>
              </w:rPr>
              <w:t>4</w:t>
            </w:r>
            <w:r w:rsidRPr="00891692">
              <w:rPr>
                <w:rFonts w:ascii="Arial" w:hAnsi="Arial"/>
                <w:sz w:val="18"/>
                <w:lang w:eastAsia="en-GB"/>
              </w:rPr>
              <w:t xml:space="preserve">0.5 MHz </w:t>
            </w:r>
            <w:r w:rsidRPr="00891692">
              <w:rPr>
                <w:rFonts w:ascii="Arial" w:hAnsi="Arial"/>
                <w:sz w:val="18"/>
                <w:lang w:eastAsia="en-GB"/>
              </w:rPr>
              <w:sym w:font="Symbol" w:char="F0A3"/>
            </w:r>
            <w:r w:rsidRPr="00891692">
              <w:rPr>
                <w:rFonts w:ascii="Arial" w:hAnsi="Arial"/>
                <w:sz w:val="18"/>
                <w:lang w:eastAsia="en-GB"/>
              </w:rPr>
              <w:t xml:space="preserve"> f_offset &lt; f_offset</w:t>
            </w:r>
            <w:r w:rsidRPr="00891692">
              <w:rPr>
                <w:rFonts w:ascii="Arial" w:hAnsi="Arial"/>
                <w:sz w:val="18"/>
                <w:vertAlign w:val="subscript"/>
                <w:lang w:eastAsia="en-GB"/>
              </w:rPr>
              <w:t>max</w:t>
            </w:r>
            <w:r w:rsidRPr="00891692">
              <w:rPr>
                <w:rFonts w:ascii="Arial" w:hAnsi="Arial"/>
                <w:sz w:val="18"/>
                <w:lang w:eastAsia="en-GB"/>
              </w:rPr>
              <w:t xml:space="preserve"> </w:t>
            </w:r>
          </w:p>
        </w:tc>
        <w:tc>
          <w:tcPr>
            <w:tcW w:w="3455" w:type="dxa"/>
            <w:tcBorders>
              <w:top w:val="single" w:sz="4" w:space="0" w:color="auto"/>
              <w:left w:val="single" w:sz="4" w:space="0" w:color="auto"/>
              <w:bottom w:val="single" w:sz="4" w:space="0" w:color="auto"/>
              <w:right w:val="single" w:sz="4" w:space="0" w:color="auto"/>
            </w:tcBorders>
          </w:tcPr>
          <w:p w14:paraId="6B170FFB" w14:textId="77777777" w:rsidR="00891692" w:rsidRPr="00891692" w:rsidRDefault="00891692" w:rsidP="00891692">
            <w:pPr>
              <w:keepNext/>
              <w:keepLines/>
              <w:overflowPunct w:val="0"/>
              <w:autoSpaceDE w:val="0"/>
              <w:autoSpaceDN w:val="0"/>
              <w:adjustRightInd w:val="0"/>
              <w:spacing w:after="0" w:line="256" w:lineRule="auto"/>
              <w:jc w:val="center"/>
              <w:textAlignment w:val="baseline"/>
              <w:rPr>
                <w:rFonts w:ascii="Arial" w:hAnsi="Arial"/>
                <w:sz w:val="18"/>
                <w:lang w:eastAsia="en-GB"/>
              </w:rPr>
            </w:pPr>
            <w:r w:rsidRPr="00891692">
              <w:rPr>
                <w:rFonts w:ascii="Arial" w:hAnsi="Arial"/>
                <w:sz w:val="18"/>
                <w:lang w:eastAsia="en-GB"/>
              </w:rPr>
              <w:t xml:space="preserve">-15 dBm </w:t>
            </w:r>
            <w:r w:rsidRPr="00891692">
              <w:rPr>
                <w:rFonts w:ascii="Arial" w:hAnsi="Arial" w:cs="Arial"/>
                <w:sz w:val="18"/>
                <w:lang w:eastAsia="zh-CN"/>
              </w:rPr>
              <w:t xml:space="preserve">(Note </w:t>
            </w:r>
            <w:r w:rsidRPr="00891692">
              <w:rPr>
                <w:rFonts w:ascii="Arial" w:eastAsia="SimSun" w:hAnsi="Arial" w:cs="Arial"/>
                <w:sz w:val="18"/>
                <w:lang w:eastAsia="zh-CN"/>
              </w:rPr>
              <w:t>3</w:t>
            </w:r>
            <w:r w:rsidRPr="00891692">
              <w:rPr>
                <w:rFonts w:ascii="Arial" w:hAnsi="Arial" w:cs="Arial"/>
                <w:sz w:val="18"/>
                <w:lang w:eastAsia="zh-CN"/>
              </w:rPr>
              <w:t>)</w:t>
            </w:r>
          </w:p>
        </w:tc>
        <w:tc>
          <w:tcPr>
            <w:tcW w:w="1430" w:type="dxa"/>
            <w:tcBorders>
              <w:top w:val="single" w:sz="4" w:space="0" w:color="auto"/>
              <w:left w:val="single" w:sz="4" w:space="0" w:color="auto"/>
              <w:bottom w:val="single" w:sz="4" w:space="0" w:color="auto"/>
              <w:right w:val="single" w:sz="4" w:space="0" w:color="auto"/>
            </w:tcBorders>
          </w:tcPr>
          <w:p w14:paraId="6ECCF69C" w14:textId="77777777" w:rsidR="00891692" w:rsidRPr="00891692" w:rsidRDefault="00891692" w:rsidP="00891692">
            <w:pPr>
              <w:keepNext/>
              <w:keepLines/>
              <w:overflowPunct w:val="0"/>
              <w:autoSpaceDE w:val="0"/>
              <w:autoSpaceDN w:val="0"/>
              <w:adjustRightInd w:val="0"/>
              <w:spacing w:after="0" w:line="256" w:lineRule="auto"/>
              <w:jc w:val="center"/>
              <w:textAlignment w:val="baseline"/>
              <w:rPr>
                <w:rFonts w:ascii="Arial" w:hAnsi="Arial"/>
                <w:sz w:val="18"/>
                <w:lang w:eastAsia="en-GB"/>
              </w:rPr>
            </w:pPr>
            <w:r w:rsidRPr="00891692">
              <w:rPr>
                <w:rFonts w:ascii="Arial" w:hAnsi="Arial"/>
                <w:sz w:val="18"/>
                <w:lang w:eastAsia="en-GB"/>
              </w:rPr>
              <w:t xml:space="preserve">1MHz </w:t>
            </w:r>
          </w:p>
        </w:tc>
      </w:tr>
      <w:tr w:rsidR="00891692" w:rsidRPr="00891692" w14:paraId="100A146B" w14:textId="77777777" w:rsidTr="0013780A">
        <w:trPr>
          <w:cantSplit/>
          <w:jc w:val="center"/>
        </w:trPr>
        <w:tc>
          <w:tcPr>
            <w:tcW w:w="9814" w:type="dxa"/>
            <w:gridSpan w:val="4"/>
            <w:tcBorders>
              <w:top w:val="single" w:sz="4" w:space="0" w:color="auto"/>
              <w:left w:val="single" w:sz="4" w:space="0" w:color="auto"/>
              <w:bottom w:val="single" w:sz="4" w:space="0" w:color="auto"/>
              <w:right w:val="single" w:sz="4" w:space="0" w:color="auto"/>
            </w:tcBorders>
          </w:tcPr>
          <w:p w14:paraId="3431172A" w14:textId="77777777" w:rsidR="00891692" w:rsidRPr="00891692" w:rsidRDefault="00891692" w:rsidP="00891692">
            <w:pPr>
              <w:keepNext/>
              <w:keepLines/>
              <w:overflowPunct w:val="0"/>
              <w:autoSpaceDE w:val="0"/>
              <w:autoSpaceDN w:val="0"/>
              <w:adjustRightInd w:val="0"/>
              <w:spacing w:after="0" w:line="256" w:lineRule="auto"/>
              <w:ind w:left="851" w:hanging="851"/>
              <w:textAlignment w:val="baseline"/>
              <w:rPr>
                <w:rFonts w:ascii="Arial" w:hAnsi="Arial" w:cs="Arial"/>
                <w:sz w:val="18"/>
                <w:lang w:eastAsia="en-GB"/>
              </w:rPr>
            </w:pPr>
            <w:r w:rsidRPr="00891692">
              <w:rPr>
                <w:rFonts w:ascii="Arial" w:hAnsi="Arial" w:cs="Arial"/>
                <w:sz w:val="18"/>
                <w:lang w:eastAsia="en-GB"/>
              </w:rPr>
              <w:t>NOTE 1:</w:t>
            </w:r>
            <w:r w:rsidRPr="00891692">
              <w:rPr>
                <w:rFonts w:ascii="Arial" w:hAnsi="Arial" w:cs="Arial"/>
                <w:sz w:val="18"/>
                <w:lang w:eastAsia="en-GB"/>
              </w:rPr>
              <w:tab/>
              <w:t xml:space="preserve">For a BS supporting </w:t>
            </w:r>
            <w:r w:rsidRPr="00891692">
              <w:rPr>
                <w:rFonts w:ascii="Arial" w:hAnsi="Arial" w:cs="Arial"/>
                <w:i/>
                <w:sz w:val="18"/>
                <w:lang w:eastAsia="en-GB"/>
              </w:rPr>
              <w:t>non-contiguous spectrum</w:t>
            </w:r>
            <w:r w:rsidRPr="00891692">
              <w:rPr>
                <w:rFonts w:ascii="Arial" w:hAnsi="Arial" w:cs="Arial"/>
                <w:sz w:val="18"/>
                <w:lang w:eastAsia="en-GB"/>
              </w:rPr>
              <w:t xml:space="preserve"> operation within any </w:t>
            </w:r>
            <w:r w:rsidRPr="00891692">
              <w:rPr>
                <w:rFonts w:ascii="Arial" w:hAnsi="Arial" w:cs="Arial"/>
                <w:i/>
                <w:sz w:val="18"/>
                <w:lang w:eastAsia="en-GB"/>
              </w:rPr>
              <w:t>operating band</w:t>
            </w:r>
            <w:r w:rsidRPr="00891692">
              <w:rPr>
                <w:rFonts w:ascii="Arial" w:hAnsi="Arial" w:cs="Arial"/>
                <w:sz w:val="18"/>
                <w:lang w:eastAsia="en-GB"/>
              </w:rPr>
              <w:t xml:space="preserve"> the emission limits within </w:t>
            </w:r>
            <w:r w:rsidRPr="00891692">
              <w:rPr>
                <w:rFonts w:ascii="Arial" w:hAnsi="Arial" w:cs="Arial"/>
                <w:i/>
                <w:sz w:val="18"/>
                <w:lang w:eastAsia="en-GB"/>
              </w:rPr>
              <w:t>sub-block gaps</w:t>
            </w:r>
            <w:r w:rsidRPr="00891692">
              <w:rPr>
                <w:rFonts w:ascii="Arial" w:hAnsi="Arial" w:cs="Arial"/>
                <w:sz w:val="18"/>
                <w:lang w:eastAsia="en-GB"/>
              </w:rPr>
              <w:t xml:space="preserve"> is calculated as a cumulative sum of contributions from adjacent </w:t>
            </w:r>
            <w:r w:rsidRPr="00891692">
              <w:rPr>
                <w:rFonts w:ascii="Arial" w:hAnsi="Arial" w:cs="v5.0.0"/>
                <w:i/>
                <w:sz w:val="18"/>
                <w:lang w:eastAsia="en-GB"/>
              </w:rPr>
              <w:t>sub-blocks</w:t>
            </w:r>
            <w:r w:rsidRPr="00891692">
              <w:rPr>
                <w:rFonts w:ascii="Arial" w:hAnsi="Arial" w:cs="v5.0.0"/>
                <w:sz w:val="18"/>
                <w:lang w:eastAsia="en-GB"/>
              </w:rPr>
              <w:t xml:space="preserve"> on each side of the </w:t>
            </w:r>
            <w:r w:rsidRPr="00891692">
              <w:rPr>
                <w:rFonts w:ascii="Arial" w:hAnsi="Arial" w:cs="v5.0.0"/>
                <w:i/>
                <w:sz w:val="18"/>
                <w:lang w:eastAsia="en-GB"/>
              </w:rPr>
              <w:t>sub-block gap</w:t>
            </w:r>
            <w:r w:rsidRPr="00891692">
              <w:rPr>
                <w:rFonts w:ascii="Arial" w:hAnsi="Arial" w:cs="Arial"/>
                <w:sz w:val="18"/>
                <w:lang w:eastAsia="en-GB"/>
              </w:rPr>
              <w:t xml:space="preserve">. Exception is </w:t>
            </w:r>
            <w:r w:rsidRPr="00891692">
              <w:rPr>
                <w:rFonts w:ascii="Symbol" w:hAnsi="Symbol" w:cs="Arial"/>
                <w:sz w:val="18"/>
                <w:lang w:eastAsia="en-GB"/>
              </w:rPr>
              <w:t></w:t>
            </w:r>
            <w:r w:rsidRPr="00891692">
              <w:rPr>
                <w:rFonts w:ascii="Arial" w:hAnsi="Arial" w:cs="Arial" w:hint="eastAsia"/>
                <w:sz w:val="18"/>
                <w:lang w:eastAsia="en-GB"/>
              </w:rPr>
              <w:t xml:space="preserve">f ≥ </w:t>
            </w:r>
            <w:r w:rsidRPr="00891692">
              <w:rPr>
                <w:rFonts w:ascii="Arial" w:eastAsia="SimSun" w:hAnsi="Arial" w:cs="Arial" w:hint="eastAsia"/>
                <w:sz w:val="18"/>
                <w:lang w:eastAsia="zh-CN"/>
              </w:rPr>
              <w:t>4</w:t>
            </w:r>
            <w:r w:rsidRPr="00891692">
              <w:rPr>
                <w:rFonts w:ascii="Arial" w:hAnsi="Arial" w:cs="Arial" w:hint="eastAsia"/>
                <w:sz w:val="18"/>
                <w:lang w:val="en-US" w:eastAsia="zh-CN"/>
              </w:rPr>
              <w:t>0</w:t>
            </w:r>
            <w:r w:rsidRPr="00891692">
              <w:rPr>
                <w:rFonts w:ascii="Arial" w:hAnsi="Arial" w:cs="Arial" w:hint="eastAsia"/>
                <w:sz w:val="18"/>
                <w:lang w:eastAsia="en-GB"/>
              </w:rPr>
              <w:t xml:space="preserve">MHz from both adjacent </w:t>
            </w:r>
            <w:r w:rsidRPr="00891692">
              <w:rPr>
                <w:rFonts w:ascii="Arial" w:hAnsi="Arial" w:cs="Arial"/>
                <w:i/>
                <w:sz w:val="18"/>
                <w:lang w:eastAsia="en-GB"/>
              </w:rPr>
              <w:t>sub-blocks</w:t>
            </w:r>
            <w:r w:rsidRPr="00891692">
              <w:rPr>
                <w:rFonts w:ascii="Arial" w:hAnsi="Arial" w:cs="Arial" w:hint="eastAsia"/>
                <w:sz w:val="18"/>
                <w:lang w:eastAsia="en-GB"/>
              </w:rPr>
              <w:t xml:space="preserve"> on each side of the </w:t>
            </w:r>
            <w:r w:rsidRPr="00891692">
              <w:rPr>
                <w:rFonts w:ascii="Arial" w:hAnsi="Arial" w:cs="Arial"/>
                <w:i/>
                <w:sz w:val="18"/>
                <w:lang w:eastAsia="en-GB"/>
              </w:rPr>
              <w:t>sub-block gap</w:t>
            </w:r>
            <w:r w:rsidRPr="00891692">
              <w:rPr>
                <w:rFonts w:ascii="Arial" w:hAnsi="Arial" w:cs="Arial" w:hint="eastAsia"/>
                <w:sz w:val="18"/>
                <w:lang w:eastAsia="en-GB"/>
              </w:rPr>
              <w:t xml:space="preserve">, where the emission limits within </w:t>
            </w:r>
            <w:r w:rsidRPr="00891692">
              <w:rPr>
                <w:rFonts w:ascii="Arial" w:hAnsi="Arial" w:cs="Arial"/>
                <w:i/>
                <w:sz w:val="18"/>
                <w:lang w:eastAsia="en-GB"/>
              </w:rPr>
              <w:t>sub-block gaps</w:t>
            </w:r>
            <w:r w:rsidRPr="00891692">
              <w:rPr>
                <w:rFonts w:ascii="Arial" w:hAnsi="Arial" w:cs="Arial" w:hint="eastAsia"/>
                <w:sz w:val="18"/>
                <w:lang w:eastAsia="en-GB"/>
              </w:rPr>
              <w:t xml:space="preserve"> shall be </w:t>
            </w:r>
            <w:r w:rsidRPr="00891692">
              <w:rPr>
                <w:rFonts w:ascii="Arial" w:hAnsi="Arial" w:cs="Arial"/>
                <w:sz w:val="18"/>
                <w:lang w:eastAsia="en-GB"/>
              </w:rPr>
              <w:noBreakHyphen/>
              <w:t>1</w:t>
            </w:r>
            <w:r w:rsidRPr="00891692">
              <w:rPr>
                <w:rFonts w:ascii="Arial" w:eastAsia="SimSun" w:hAnsi="Arial" w:cs="Arial" w:hint="eastAsia"/>
                <w:sz w:val="18"/>
                <w:lang w:val="en-US" w:eastAsia="zh-CN"/>
              </w:rPr>
              <w:t>5</w:t>
            </w:r>
            <w:r w:rsidRPr="00891692">
              <w:rPr>
                <w:rFonts w:ascii="Arial" w:hAnsi="Arial" w:cs="Arial"/>
                <w:sz w:val="18"/>
                <w:lang w:eastAsia="en-GB"/>
              </w:rPr>
              <w:t> dBm/1 MHz.</w:t>
            </w:r>
          </w:p>
          <w:p w14:paraId="5A52698B" w14:textId="77777777" w:rsidR="00891692" w:rsidRPr="00891692" w:rsidRDefault="00891692" w:rsidP="00891692">
            <w:pPr>
              <w:keepNext/>
              <w:keepLines/>
              <w:overflowPunct w:val="0"/>
              <w:autoSpaceDE w:val="0"/>
              <w:autoSpaceDN w:val="0"/>
              <w:adjustRightInd w:val="0"/>
              <w:spacing w:after="0" w:line="256" w:lineRule="auto"/>
              <w:ind w:left="851" w:hanging="851"/>
              <w:textAlignment w:val="baseline"/>
              <w:rPr>
                <w:rFonts w:ascii="Arial" w:hAnsi="Arial" w:cs="Arial"/>
                <w:sz w:val="18"/>
                <w:lang w:eastAsia="en-GB"/>
              </w:rPr>
            </w:pPr>
            <w:r w:rsidRPr="00891692">
              <w:rPr>
                <w:rFonts w:ascii="Arial" w:hAnsi="Arial" w:cs="Arial"/>
                <w:sz w:val="18"/>
                <w:lang w:eastAsia="en-GB"/>
              </w:rPr>
              <w:t>NOTE 2:</w:t>
            </w:r>
            <w:r w:rsidRPr="00891692">
              <w:rPr>
                <w:rFonts w:ascii="Arial" w:hAnsi="Arial" w:cs="Arial"/>
                <w:sz w:val="18"/>
                <w:lang w:eastAsia="en-GB"/>
              </w:rPr>
              <w:tab/>
              <w:t xml:space="preserve">For a </w:t>
            </w:r>
            <w:r w:rsidRPr="00891692">
              <w:rPr>
                <w:rFonts w:ascii="Arial" w:hAnsi="Arial" w:cs="Arial"/>
                <w:i/>
                <w:sz w:val="18"/>
                <w:lang w:eastAsia="en-GB"/>
              </w:rPr>
              <w:t>multi-band connector</w:t>
            </w:r>
            <w:r w:rsidRPr="00891692">
              <w:rPr>
                <w:rFonts w:ascii="Arial" w:hAnsi="Arial" w:cs="Arial"/>
                <w:sz w:val="18"/>
                <w:lang w:eastAsia="en-GB"/>
              </w:rPr>
              <w:t xml:space="preserve"> with </w:t>
            </w:r>
            <w:r w:rsidRPr="00891692">
              <w:rPr>
                <w:rFonts w:ascii="Arial" w:hAnsi="Arial" w:cs="Arial"/>
                <w:i/>
                <w:sz w:val="18"/>
                <w:lang w:eastAsia="en-GB"/>
              </w:rPr>
              <w:t>Inter RF Bandwidth gap</w:t>
            </w:r>
            <w:r w:rsidRPr="00891692">
              <w:rPr>
                <w:rFonts w:ascii="Arial" w:hAnsi="Arial" w:cs="Arial"/>
                <w:sz w:val="18"/>
                <w:lang w:eastAsia="en-GB"/>
              </w:rPr>
              <w:t xml:space="preserve"> &lt; </w:t>
            </w:r>
            <w:r w:rsidRPr="00891692">
              <w:rPr>
                <w:rFonts w:ascii="Arial" w:hAnsi="Arial"/>
                <w:sz w:val="18"/>
                <w:lang w:eastAsia="en-GB"/>
              </w:rPr>
              <w:t>2*Δf</w:t>
            </w:r>
            <w:r w:rsidRPr="00891692">
              <w:rPr>
                <w:rFonts w:ascii="Arial" w:hAnsi="Arial"/>
                <w:sz w:val="18"/>
                <w:vertAlign w:val="subscript"/>
                <w:lang w:eastAsia="en-GB"/>
              </w:rPr>
              <w:t>OBUE</w:t>
            </w:r>
            <w:r w:rsidRPr="00891692">
              <w:rPr>
                <w:rFonts w:ascii="Arial" w:hAnsi="Arial" w:cs="Arial"/>
                <w:sz w:val="18"/>
                <w:lang w:eastAsia="en-GB"/>
              </w:rPr>
              <w:t xml:space="preserve"> the emission limits within the </w:t>
            </w:r>
            <w:r w:rsidRPr="00891692">
              <w:rPr>
                <w:rFonts w:ascii="Arial" w:hAnsi="Arial" w:cs="Arial"/>
                <w:i/>
                <w:sz w:val="18"/>
                <w:lang w:eastAsia="en-GB"/>
              </w:rPr>
              <w:t>Inter RF Bandwidth gaps</w:t>
            </w:r>
            <w:r w:rsidRPr="00891692">
              <w:rPr>
                <w:rFonts w:ascii="Arial" w:hAnsi="Arial" w:cs="Arial"/>
                <w:sz w:val="18"/>
                <w:lang w:eastAsia="en-GB"/>
              </w:rPr>
              <w:t xml:space="preserve"> is calculated as a cumulative sum of contributions from adjacent </w:t>
            </w:r>
            <w:r w:rsidRPr="00891692">
              <w:rPr>
                <w:rFonts w:ascii="Arial" w:hAnsi="Arial" w:cs="Arial"/>
                <w:i/>
                <w:sz w:val="18"/>
                <w:lang w:eastAsia="en-GB"/>
              </w:rPr>
              <w:t>sub-blocks</w:t>
            </w:r>
            <w:r w:rsidRPr="00891692">
              <w:rPr>
                <w:rFonts w:ascii="Arial" w:hAnsi="Arial" w:cs="Arial"/>
                <w:sz w:val="18"/>
                <w:lang w:eastAsia="en-GB"/>
              </w:rPr>
              <w:t xml:space="preserve"> or RF Bandwidth on each side of the </w:t>
            </w:r>
            <w:r w:rsidRPr="00891692">
              <w:rPr>
                <w:rFonts w:ascii="Arial" w:hAnsi="Arial" w:cs="Arial"/>
                <w:i/>
                <w:sz w:val="18"/>
                <w:lang w:eastAsia="en-GB"/>
              </w:rPr>
              <w:t>Inter RF Bandwidth gap</w:t>
            </w:r>
            <w:r w:rsidRPr="00891692">
              <w:rPr>
                <w:rFonts w:ascii="Arial" w:hAnsi="Arial" w:cs="Arial"/>
                <w:sz w:val="18"/>
                <w:lang w:eastAsia="en-GB"/>
              </w:rPr>
              <w:t>.</w:t>
            </w:r>
          </w:p>
          <w:p w14:paraId="26A7D7AF" w14:textId="77777777" w:rsidR="00891692" w:rsidRPr="00891692" w:rsidRDefault="00891692" w:rsidP="00891692">
            <w:pPr>
              <w:keepNext/>
              <w:keepLines/>
              <w:overflowPunct w:val="0"/>
              <w:autoSpaceDE w:val="0"/>
              <w:autoSpaceDN w:val="0"/>
              <w:adjustRightInd w:val="0"/>
              <w:spacing w:after="0" w:line="256" w:lineRule="auto"/>
              <w:jc w:val="both"/>
              <w:textAlignment w:val="baseline"/>
              <w:rPr>
                <w:rFonts w:ascii="Arial" w:hAnsi="Arial"/>
                <w:sz w:val="18"/>
                <w:lang w:eastAsia="en-GB"/>
              </w:rPr>
            </w:pPr>
            <w:r w:rsidRPr="00891692">
              <w:rPr>
                <w:rFonts w:ascii="Arial" w:hAnsi="Arial"/>
                <w:sz w:val="18"/>
                <w:lang w:eastAsia="en-GB"/>
              </w:rPr>
              <w:t>NOTE 3</w:t>
            </w:r>
            <w:r w:rsidRPr="00891692">
              <w:rPr>
                <w:rFonts w:ascii="Arial" w:hAnsi="Arial"/>
                <w:sz w:val="18"/>
                <w:lang w:eastAsia="zh-CN"/>
              </w:rPr>
              <w:t>:</w:t>
            </w:r>
            <w:r w:rsidRPr="00891692">
              <w:rPr>
                <w:rFonts w:ascii="Arial" w:hAnsi="Arial"/>
                <w:sz w:val="18"/>
                <w:lang w:eastAsia="zh-CN"/>
              </w:rPr>
              <w:tab/>
            </w:r>
            <w:r w:rsidRPr="00891692">
              <w:rPr>
                <w:rFonts w:ascii="Arial" w:hAnsi="Arial"/>
                <w:sz w:val="18"/>
                <w:lang w:eastAsia="en-GB"/>
              </w:rPr>
              <w:t xml:space="preserve">The requirement is not applicable when </w:t>
            </w:r>
            <w:r w:rsidRPr="00891692">
              <w:rPr>
                <w:rFonts w:ascii="Arial" w:hAnsi="Arial"/>
                <w:sz w:val="18"/>
                <w:lang w:eastAsia="en-GB"/>
              </w:rPr>
              <w:sym w:font="Symbol" w:char="F044"/>
            </w:r>
            <w:r w:rsidRPr="00891692">
              <w:rPr>
                <w:rFonts w:ascii="Arial" w:hAnsi="Arial"/>
                <w:sz w:val="18"/>
                <w:lang w:eastAsia="en-GB"/>
              </w:rPr>
              <w:t>f</w:t>
            </w:r>
            <w:r w:rsidRPr="00891692">
              <w:rPr>
                <w:rFonts w:ascii="Arial" w:hAnsi="Arial"/>
                <w:sz w:val="18"/>
                <w:vertAlign w:val="subscript"/>
                <w:lang w:eastAsia="en-GB"/>
              </w:rPr>
              <w:t>max</w:t>
            </w:r>
            <w:r w:rsidRPr="00891692">
              <w:rPr>
                <w:rFonts w:ascii="Arial" w:hAnsi="Arial"/>
                <w:sz w:val="18"/>
                <w:lang w:eastAsia="en-GB"/>
              </w:rPr>
              <w:t xml:space="preserve"> &lt;</w:t>
            </w:r>
            <w:r w:rsidRPr="00891692">
              <w:rPr>
                <w:rFonts w:ascii="Arial" w:eastAsia="SimSun" w:hAnsi="Arial" w:hint="eastAsia"/>
                <w:sz w:val="18"/>
                <w:lang w:val="en-US" w:eastAsia="zh-CN"/>
              </w:rPr>
              <w:t>40</w:t>
            </w:r>
            <w:r w:rsidRPr="00891692">
              <w:rPr>
                <w:rFonts w:ascii="Arial" w:hAnsi="Arial"/>
                <w:sz w:val="18"/>
                <w:lang w:eastAsia="en-GB"/>
              </w:rPr>
              <w:t xml:space="preserve"> MHz.</w:t>
            </w:r>
          </w:p>
        </w:tc>
      </w:tr>
    </w:tbl>
    <w:p w14:paraId="6DBDF70E" w14:textId="77777777" w:rsidR="00891692" w:rsidRPr="00891692" w:rsidRDefault="00891692" w:rsidP="00891692">
      <w:pPr>
        <w:overflowPunct w:val="0"/>
        <w:autoSpaceDE w:val="0"/>
        <w:autoSpaceDN w:val="0"/>
        <w:adjustRightInd w:val="0"/>
        <w:textAlignment w:val="baseline"/>
        <w:rPr>
          <w:lang w:eastAsia="zh-CN"/>
        </w:rPr>
      </w:pPr>
    </w:p>
    <w:p w14:paraId="2BBBB80B" w14:textId="77777777" w:rsidR="00891692" w:rsidRPr="00891692" w:rsidRDefault="00891692" w:rsidP="00891692">
      <w:pPr>
        <w:overflowPunct w:val="0"/>
        <w:autoSpaceDE w:val="0"/>
        <w:autoSpaceDN w:val="0"/>
        <w:adjustRightInd w:val="0"/>
        <w:textAlignment w:val="baseline"/>
        <w:rPr>
          <w:rFonts w:cs="v5.0.0"/>
          <w:lang w:eastAsia="en-GB"/>
        </w:rPr>
      </w:pPr>
      <w:r w:rsidRPr="00891692">
        <w:rPr>
          <w:rFonts w:cs="v5.0.0"/>
          <w:lang w:eastAsia="en-GB"/>
        </w:rPr>
        <w:t xml:space="preserve">For </w:t>
      </w:r>
      <w:r w:rsidRPr="00891692">
        <w:rPr>
          <w:rFonts w:cs="v5.0.0"/>
          <w:i/>
          <w:iCs/>
          <w:lang w:eastAsia="en-GB"/>
        </w:rPr>
        <w:t>BS</w:t>
      </w:r>
      <w:r w:rsidRPr="00891692">
        <w:rPr>
          <w:rFonts w:eastAsia="SimSun" w:cs="v5.0.0" w:hint="eastAsia"/>
          <w:i/>
          <w:iCs/>
          <w:lang w:val="en-US" w:eastAsia="zh-CN"/>
        </w:rPr>
        <w:t xml:space="preserve"> type 1-H</w:t>
      </w:r>
      <w:r w:rsidRPr="00891692">
        <w:rPr>
          <w:rFonts w:cs="v5.0.0"/>
          <w:lang w:eastAsia="en-GB"/>
        </w:rPr>
        <w:t xml:space="preserve"> operating in Band</w:t>
      </w:r>
      <w:r w:rsidRPr="00891692">
        <w:rPr>
          <w:rFonts w:eastAsia="SimSun" w:cs="v5.0.0" w:hint="eastAsia"/>
          <w:lang w:val="en-US" w:eastAsia="zh-CN"/>
        </w:rPr>
        <w:t xml:space="preserve"> n104,</w:t>
      </w:r>
      <w:r w:rsidRPr="00891692">
        <w:rPr>
          <w:rFonts w:cs="v5.0.0"/>
          <w:lang w:eastAsia="zh-CN"/>
        </w:rPr>
        <w:t xml:space="preserve"> </w:t>
      </w:r>
      <w:r w:rsidRPr="00891692">
        <w:rPr>
          <w:rFonts w:cs="v5.0.0"/>
          <w:i/>
          <w:lang w:eastAsia="zh-CN"/>
        </w:rPr>
        <w:t>basic limits</w:t>
      </w:r>
      <w:r w:rsidRPr="00891692">
        <w:rPr>
          <w:rFonts w:cs="v5.0.0"/>
          <w:lang w:eastAsia="zh-CN"/>
        </w:rPr>
        <w:t xml:space="preserve"> are </w:t>
      </w:r>
      <w:r w:rsidRPr="00891692">
        <w:rPr>
          <w:rFonts w:cs="v5.0.0"/>
          <w:lang w:eastAsia="en-GB"/>
        </w:rPr>
        <w:t>specified in table 6.6.4.</w:t>
      </w:r>
      <w:r w:rsidRPr="00891692">
        <w:rPr>
          <w:rFonts w:eastAsia="SimSun" w:cs="v5.0.0" w:hint="eastAsia"/>
          <w:lang w:eastAsia="zh-CN"/>
        </w:rPr>
        <w:t>5</w:t>
      </w:r>
      <w:r w:rsidRPr="00891692">
        <w:rPr>
          <w:rFonts w:cs="v5.0.0"/>
          <w:lang w:eastAsia="en-GB"/>
        </w:rPr>
        <w:t>.</w:t>
      </w:r>
      <w:r w:rsidRPr="00891692">
        <w:rPr>
          <w:rFonts w:eastAsia="SimSun" w:cs="v5.0.0" w:hint="eastAsia"/>
          <w:lang w:eastAsia="zh-CN"/>
        </w:rPr>
        <w:t>3</w:t>
      </w:r>
      <w:r w:rsidRPr="00891692">
        <w:rPr>
          <w:rFonts w:cs="v5.0.0"/>
          <w:lang w:eastAsia="en-GB"/>
        </w:rPr>
        <w:t>.1-</w:t>
      </w:r>
      <w:r w:rsidRPr="00891692">
        <w:rPr>
          <w:rFonts w:eastAsia="SimSun" w:cs="v5.0.0" w:hint="eastAsia"/>
          <w:lang w:val="en-US" w:eastAsia="zh-CN"/>
        </w:rPr>
        <w:t>5</w:t>
      </w:r>
      <w:r w:rsidRPr="00891692">
        <w:rPr>
          <w:rFonts w:cs="v5.0.0"/>
          <w:lang w:eastAsia="en-GB"/>
        </w:rPr>
        <w:t>:</w:t>
      </w:r>
    </w:p>
    <w:p w14:paraId="5B903D76" w14:textId="77777777" w:rsidR="00891692" w:rsidRPr="00891692" w:rsidRDefault="00891692" w:rsidP="00891692">
      <w:pPr>
        <w:overflowPunct w:val="0"/>
        <w:autoSpaceDE w:val="0"/>
        <w:autoSpaceDN w:val="0"/>
        <w:adjustRightInd w:val="0"/>
        <w:textAlignment w:val="baseline"/>
        <w:rPr>
          <w:lang w:eastAsia="en-GB"/>
        </w:rPr>
      </w:pPr>
    </w:p>
    <w:p w14:paraId="4792ABF0" w14:textId="77777777" w:rsidR="00891692" w:rsidRPr="00891692" w:rsidRDefault="00891692" w:rsidP="00891692">
      <w:pPr>
        <w:keepNext/>
        <w:keepLines/>
        <w:overflowPunct w:val="0"/>
        <w:autoSpaceDE w:val="0"/>
        <w:autoSpaceDN w:val="0"/>
        <w:adjustRightInd w:val="0"/>
        <w:spacing w:before="60"/>
        <w:jc w:val="center"/>
        <w:textAlignment w:val="baseline"/>
        <w:rPr>
          <w:rFonts w:ascii="Arial" w:eastAsia="SimSun" w:hAnsi="Arial"/>
          <w:b/>
          <w:lang w:val="en-US" w:eastAsia="zh-CN"/>
        </w:rPr>
      </w:pPr>
      <w:r w:rsidRPr="00891692">
        <w:rPr>
          <w:rFonts w:ascii="Arial" w:hAnsi="Arial"/>
          <w:b/>
          <w:lang w:eastAsia="en-GB"/>
        </w:rPr>
        <w:t>Table 6.6.4.</w:t>
      </w:r>
      <w:r w:rsidRPr="00891692">
        <w:rPr>
          <w:rFonts w:ascii="Arial" w:eastAsia="SimSun" w:hAnsi="Arial" w:hint="eastAsia"/>
          <w:b/>
          <w:lang w:eastAsia="zh-CN"/>
        </w:rPr>
        <w:t>5</w:t>
      </w:r>
      <w:r w:rsidRPr="00891692">
        <w:rPr>
          <w:rFonts w:ascii="Arial" w:hAnsi="Arial"/>
          <w:b/>
          <w:lang w:eastAsia="en-GB"/>
        </w:rPr>
        <w:t>.</w:t>
      </w:r>
      <w:r w:rsidRPr="00891692">
        <w:rPr>
          <w:rFonts w:ascii="Arial" w:eastAsia="SimSun" w:hAnsi="Arial" w:hint="eastAsia"/>
          <w:b/>
          <w:lang w:eastAsia="zh-CN"/>
        </w:rPr>
        <w:t>3</w:t>
      </w:r>
      <w:r w:rsidRPr="00891692">
        <w:rPr>
          <w:rFonts w:ascii="Arial" w:hAnsi="Arial"/>
          <w:b/>
          <w:lang w:eastAsia="en-GB"/>
        </w:rPr>
        <w:t>.1-</w:t>
      </w:r>
      <w:r w:rsidRPr="00891692">
        <w:rPr>
          <w:rFonts w:ascii="Arial" w:eastAsia="SimSun" w:hAnsi="Arial" w:hint="eastAsia"/>
          <w:b/>
          <w:lang w:val="en-US" w:eastAsia="zh-CN"/>
        </w:rPr>
        <w:t>5</w:t>
      </w:r>
      <w:r w:rsidRPr="00891692">
        <w:rPr>
          <w:rFonts w:ascii="Arial" w:hAnsi="Arial"/>
          <w:b/>
          <w:lang w:eastAsia="en-GB"/>
        </w:rPr>
        <w:t>: Wide Area</w:t>
      </w:r>
      <w:r w:rsidRPr="00891692">
        <w:rPr>
          <w:rFonts w:ascii="Arial" w:eastAsia="SimSun" w:hAnsi="Arial" w:hint="eastAsia"/>
          <w:b/>
          <w:lang w:val="en-US" w:eastAsia="zh-CN"/>
        </w:rPr>
        <w:t xml:space="preserve"> </w:t>
      </w:r>
      <w:r w:rsidRPr="00891692">
        <w:rPr>
          <w:rFonts w:ascii="Arial" w:hAnsi="Arial"/>
          <w:b/>
          <w:i/>
          <w:iCs/>
          <w:lang w:eastAsia="en-GB"/>
        </w:rPr>
        <w:t xml:space="preserve">BS </w:t>
      </w:r>
      <w:r w:rsidRPr="00891692">
        <w:rPr>
          <w:rFonts w:ascii="Arial" w:eastAsia="SimSun" w:hAnsi="Arial" w:hint="eastAsia"/>
          <w:b/>
          <w:i/>
          <w:iCs/>
          <w:lang w:val="en-US" w:eastAsia="zh-CN"/>
        </w:rPr>
        <w:t>type 1-H</w:t>
      </w:r>
      <w:r w:rsidRPr="00891692">
        <w:rPr>
          <w:rFonts w:ascii="Arial" w:hAnsi="Arial"/>
          <w:b/>
          <w:lang w:eastAsia="en-GB"/>
        </w:rPr>
        <w:t xml:space="preserve"> operating band unwanted emission limits for </w:t>
      </w:r>
      <w:r w:rsidRPr="00891692">
        <w:rPr>
          <w:rFonts w:ascii="Arial" w:eastAsia="SimSun" w:hAnsi="Arial" w:hint="eastAsia"/>
          <w:b/>
          <w:lang w:val="en-US" w:eastAsia="zh-CN"/>
        </w:rPr>
        <w:t xml:space="preserve">band n104 </w:t>
      </w:r>
      <w:r w:rsidRPr="00891692">
        <w:rPr>
          <w:rFonts w:ascii="Arial" w:hAnsi="Arial"/>
          <w:b/>
          <w:lang w:eastAsia="en-GB"/>
        </w:rPr>
        <w:t xml:space="preserve">for Category </w:t>
      </w:r>
      <w:r w:rsidRPr="00891692">
        <w:rPr>
          <w:rFonts w:ascii="Arial" w:eastAsia="SimSun" w:hAnsi="Arial" w:hint="eastAsia"/>
          <w:b/>
          <w:lang w:val="en-US" w:eastAsia="zh-CN"/>
        </w:rPr>
        <w:t>B</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976"/>
        <w:gridCol w:w="3455"/>
        <w:gridCol w:w="1430"/>
      </w:tblGrid>
      <w:tr w:rsidR="00891692" w:rsidRPr="00891692" w14:paraId="51EF45C6" w14:textId="77777777" w:rsidTr="0013780A">
        <w:trPr>
          <w:cantSplit/>
          <w:jc w:val="center"/>
        </w:trPr>
        <w:tc>
          <w:tcPr>
            <w:tcW w:w="1953" w:type="dxa"/>
            <w:tcBorders>
              <w:top w:val="single" w:sz="4" w:space="0" w:color="auto"/>
              <w:left w:val="single" w:sz="4" w:space="0" w:color="auto"/>
              <w:bottom w:val="single" w:sz="4" w:space="0" w:color="auto"/>
              <w:right w:val="single" w:sz="4" w:space="0" w:color="auto"/>
            </w:tcBorders>
          </w:tcPr>
          <w:p w14:paraId="60DAE862" w14:textId="77777777" w:rsidR="00891692" w:rsidRPr="00891692" w:rsidRDefault="00891692" w:rsidP="00891692">
            <w:pPr>
              <w:keepNext/>
              <w:keepLines/>
              <w:overflowPunct w:val="0"/>
              <w:autoSpaceDE w:val="0"/>
              <w:autoSpaceDN w:val="0"/>
              <w:adjustRightInd w:val="0"/>
              <w:spacing w:after="0" w:line="256" w:lineRule="auto"/>
              <w:jc w:val="center"/>
              <w:textAlignment w:val="baseline"/>
              <w:rPr>
                <w:rFonts w:ascii="Arial" w:hAnsi="Arial"/>
                <w:b/>
                <w:sz w:val="18"/>
                <w:lang w:eastAsia="en-GB"/>
              </w:rPr>
            </w:pPr>
            <w:r w:rsidRPr="00891692">
              <w:rPr>
                <w:rFonts w:ascii="Arial" w:hAnsi="Arial"/>
                <w:b/>
                <w:sz w:val="18"/>
                <w:lang w:eastAsia="en-GB"/>
              </w:rPr>
              <w:t xml:space="preserve">Frequency offset of measurement filter </w:t>
            </w:r>
            <w:r w:rsidRPr="00891692">
              <w:rPr>
                <w:rFonts w:ascii="Arial" w:hAnsi="Arial"/>
                <w:b/>
                <w:sz w:val="18"/>
                <w:lang w:eastAsia="en-GB"/>
              </w:rPr>
              <w:noBreakHyphen/>
              <w:t xml:space="preserve">3dB point, </w:t>
            </w:r>
            <w:r w:rsidRPr="00891692">
              <w:rPr>
                <w:rFonts w:ascii="Arial" w:hAnsi="Arial"/>
                <w:b/>
                <w:sz w:val="18"/>
                <w:lang w:eastAsia="en-GB"/>
              </w:rPr>
              <w:sym w:font="Symbol" w:char="F044"/>
            </w:r>
            <w:r w:rsidRPr="00891692">
              <w:rPr>
                <w:rFonts w:ascii="Arial" w:hAnsi="Arial"/>
                <w:b/>
                <w:sz w:val="18"/>
                <w:lang w:eastAsia="en-GB"/>
              </w:rPr>
              <w:t>f</w:t>
            </w:r>
          </w:p>
        </w:tc>
        <w:tc>
          <w:tcPr>
            <w:tcW w:w="2976" w:type="dxa"/>
            <w:tcBorders>
              <w:top w:val="single" w:sz="4" w:space="0" w:color="auto"/>
              <w:left w:val="single" w:sz="4" w:space="0" w:color="auto"/>
              <w:bottom w:val="single" w:sz="4" w:space="0" w:color="auto"/>
              <w:right w:val="single" w:sz="4" w:space="0" w:color="auto"/>
            </w:tcBorders>
          </w:tcPr>
          <w:p w14:paraId="4911DB68" w14:textId="77777777" w:rsidR="00891692" w:rsidRPr="00891692" w:rsidRDefault="00891692" w:rsidP="00891692">
            <w:pPr>
              <w:keepNext/>
              <w:keepLines/>
              <w:overflowPunct w:val="0"/>
              <w:autoSpaceDE w:val="0"/>
              <w:autoSpaceDN w:val="0"/>
              <w:adjustRightInd w:val="0"/>
              <w:spacing w:after="0" w:line="256" w:lineRule="auto"/>
              <w:jc w:val="center"/>
              <w:textAlignment w:val="baseline"/>
              <w:rPr>
                <w:rFonts w:ascii="Arial" w:hAnsi="Arial"/>
                <w:b/>
                <w:sz w:val="18"/>
                <w:lang w:eastAsia="en-GB"/>
              </w:rPr>
            </w:pPr>
            <w:r w:rsidRPr="00891692">
              <w:rPr>
                <w:rFonts w:ascii="Arial" w:hAnsi="Arial"/>
                <w:b/>
                <w:sz w:val="18"/>
                <w:lang w:eastAsia="en-GB"/>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D1AFC86" w14:textId="77777777" w:rsidR="00891692" w:rsidRPr="00891692" w:rsidRDefault="00891692" w:rsidP="00891692">
            <w:pPr>
              <w:keepNext/>
              <w:keepLines/>
              <w:overflowPunct w:val="0"/>
              <w:autoSpaceDE w:val="0"/>
              <w:autoSpaceDN w:val="0"/>
              <w:adjustRightInd w:val="0"/>
              <w:spacing w:after="0" w:line="256" w:lineRule="auto"/>
              <w:jc w:val="center"/>
              <w:textAlignment w:val="baseline"/>
              <w:rPr>
                <w:rFonts w:ascii="Arial" w:hAnsi="Arial"/>
                <w:b/>
                <w:iCs/>
                <w:sz w:val="18"/>
                <w:lang w:eastAsia="en-GB"/>
              </w:rPr>
            </w:pPr>
            <w:r w:rsidRPr="00891692">
              <w:rPr>
                <w:rFonts w:ascii="Arial" w:hAnsi="Arial"/>
                <w:b/>
                <w:iCs/>
                <w:sz w:val="18"/>
                <w:lang w:eastAsia="zh-CN"/>
              </w:rPr>
              <w:t>Basic limits</w:t>
            </w:r>
          </w:p>
        </w:tc>
        <w:tc>
          <w:tcPr>
            <w:tcW w:w="1430" w:type="dxa"/>
            <w:tcBorders>
              <w:top w:val="single" w:sz="4" w:space="0" w:color="auto"/>
              <w:left w:val="single" w:sz="4" w:space="0" w:color="auto"/>
              <w:bottom w:val="single" w:sz="4" w:space="0" w:color="auto"/>
              <w:right w:val="single" w:sz="4" w:space="0" w:color="auto"/>
            </w:tcBorders>
          </w:tcPr>
          <w:p w14:paraId="1F566F0F" w14:textId="77777777" w:rsidR="00891692" w:rsidRPr="00891692" w:rsidRDefault="00891692" w:rsidP="00891692">
            <w:pPr>
              <w:keepNext/>
              <w:keepLines/>
              <w:overflowPunct w:val="0"/>
              <w:autoSpaceDE w:val="0"/>
              <w:autoSpaceDN w:val="0"/>
              <w:adjustRightInd w:val="0"/>
              <w:spacing w:after="0" w:line="256" w:lineRule="auto"/>
              <w:jc w:val="center"/>
              <w:textAlignment w:val="baseline"/>
              <w:rPr>
                <w:rFonts w:ascii="Arial" w:hAnsi="Arial"/>
                <w:b/>
                <w:iCs/>
                <w:sz w:val="18"/>
                <w:lang w:eastAsia="en-GB"/>
              </w:rPr>
            </w:pPr>
            <w:r w:rsidRPr="00891692">
              <w:rPr>
                <w:rFonts w:ascii="Arial" w:hAnsi="Arial"/>
                <w:b/>
                <w:iCs/>
                <w:sz w:val="18"/>
                <w:lang w:eastAsia="en-GB"/>
              </w:rPr>
              <w:t>Measurement bandwidth</w:t>
            </w:r>
          </w:p>
        </w:tc>
      </w:tr>
      <w:tr w:rsidR="00891692" w:rsidRPr="00891692" w14:paraId="1283379B" w14:textId="77777777" w:rsidTr="0013780A">
        <w:trPr>
          <w:cantSplit/>
          <w:jc w:val="center"/>
        </w:trPr>
        <w:tc>
          <w:tcPr>
            <w:tcW w:w="1953" w:type="dxa"/>
            <w:tcBorders>
              <w:top w:val="single" w:sz="4" w:space="0" w:color="auto"/>
              <w:left w:val="single" w:sz="4" w:space="0" w:color="auto"/>
              <w:bottom w:val="single" w:sz="4" w:space="0" w:color="auto"/>
              <w:right w:val="single" w:sz="4" w:space="0" w:color="auto"/>
            </w:tcBorders>
          </w:tcPr>
          <w:p w14:paraId="6354A707" w14:textId="77777777" w:rsidR="00891692" w:rsidRPr="00891692" w:rsidRDefault="00891692" w:rsidP="00891692">
            <w:pPr>
              <w:keepNext/>
              <w:keepLines/>
              <w:overflowPunct w:val="0"/>
              <w:autoSpaceDE w:val="0"/>
              <w:autoSpaceDN w:val="0"/>
              <w:adjustRightInd w:val="0"/>
              <w:spacing w:after="0" w:line="256" w:lineRule="auto"/>
              <w:jc w:val="center"/>
              <w:textAlignment w:val="baseline"/>
              <w:rPr>
                <w:rFonts w:ascii="Arial" w:hAnsi="Arial"/>
                <w:sz w:val="18"/>
                <w:lang w:eastAsia="en-GB"/>
              </w:rPr>
            </w:pPr>
            <w:r w:rsidRPr="00891692">
              <w:rPr>
                <w:rFonts w:ascii="Arial" w:hAnsi="Arial"/>
                <w:sz w:val="18"/>
                <w:lang w:eastAsia="en-GB"/>
              </w:rPr>
              <w:t xml:space="preserve">0 MHz </w:t>
            </w:r>
            <w:r w:rsidRPr="00891692">
              <w:rPr>
                <w:rFonts w:ascii="Arial" w:hAnsi="Arial"/>
                <w:sz w:val="18"/>
                <w:lang w:eastAsia="en-GB"/>
              </w:rPr>
              <w:sym w:font="Symbol" w:char="F0A3"/>
            </w:r>
            <w:r w:rsidRPr="00891692">
              <w:rPr>
                <w:rFonts w:ascii="Arial" w:hAnsi="Arial"/>
                <w:sz w:val="18"/>
                <w:lang w:eastAsia="en-GB"/>
              </w:rPr>
              <w:t xml:space="preserve"> </w:t>
            </w:r>
            <w:r w:rsidRPr="00891692">
              <w:rPr>
                <w:rFonts w:ascii="Arial" w:hAnsi="Arial"/>
                <w:sz w:val="18"/>
                <w:lang w:eastAsia="en-GB"/>
              </w:rPr>
              <w:sym w:font="Symbol" w:char="F044"/>
            </w:r>
            <w:r w:rsidRPr="00891692">
              <w:rPr>
                <w:rFonts w:ascii="Arial" w:hAnsi="Arial"/>
                <w:sz w:val="18"/>
                <w:lang w:eastAsia="en-GB"/>
              </w:rPr>
              <w:t>f &lt; 50 MHz</w:t>
            </w:r>
          </w:p>
        </w:tc>
        <w:tc>
          <w:tcPr>
            <w:tcW w:w="2976" w:type="dxa"/>
            <w:tcBorders>
              <w:top w:val="single" w:sz="4" w:space="0" w:color="auto"/>
              <w:left w:val="single" w:sz="4" w:space="0" w:color="auto"/>
              <w:bottom w:val="single" w:sz="4" w:space="0" w:color="auto"/>
              <w:right w:val="single" w:sz="4" w:space="0" w:color="auto"/>
            </w:tcBorders>
          </w:tcPr>
          <w:p w14:paraId="4198992D" w14:textId="77777777" w:rsidR="00891692" w:rsidRPr="00891692" w:rsidRDefault="00891692" w:rsidP="00891692">
            <w:pPr>
              <w:keepNext/>
              <w:keepLines/>
              <w:overflowPunct w:val="0"/>
              <w:autoSpaceDE w:val="0"/>
              <w:autoSpaceDN w:val="0"/>
              <w:adjustRightInd w:val="0"/>
              <w:spacing w:after="0" w:line="256" w:lineRule="auto"/>
              <w:jc w:val="center"/>
              <w:textAlignment w:val="baseline"/>
              <w:rPr>
                <w:rFonts w:ascii="Arial" w:hAnsi="Arial"/>
                <w:sz w:val="18"/>
                <w:lang w:eastAsia="en-GB"/>
              </w:rPr>
            </w:pPr>
            <w:r w:rsidRPr="00891692">
              <w:rPr>
                <w:rFonts w:ascii="Arial" w:hAnsi="Arial"/>
                <w:sz w:val="18"/>
                <w:lang w:eastAsia="en-GB"/>
              </w:rPr>
              <w:t xml:space="preserve">0.05 MHz </w:t>
            </w:r>
            <w:r w:rsidRPr="00891692">
              <w:rPr>
                <w:rFonts w:ascii="Arial" w:hAnsi="Arial"/>
                <w:sz w:val="18"/>
                <w:lang w:eastAsia="en-GB"/>
              </w:rPr>
              <w:sym w:font="Symbol" w:char="F0A3"/>
            </w:r>
            <w:r w:rsidRPr="00891692">
              <w:rPr>
                <w:rFonts w:ascii="Arial" w:hAnsi="Arial"/>
                <w:sz w:val="18"/>
                <w:lang w:eastAsia="en-GB"/>
              </w:rPr>
              <w:t xml:space="preserve"> f_offset &lt; 50.05 MHz</w:t>
            </w:r>
          </w:p>
        </w:tc>
        <w:tc>
          <w:tcPr>
            <w:tcW w:w="3455" w:type="dxa"/>
            <w:tcBorders>
              <w:top w:val="single" w:sz="4" w:space="0" w:color="auto"/>
              <w:left w:val="single" w:sz="4" w:space="0" w:color="auto"/>
              <w:bottom w:val="single" w:sz="4" w:space="0" w:color="auto"/>
              <w:right w:val="single" w:sz="4" w:space="0" w:color="auto"/>
            </w:tcBorders>
            <w:vAlign w:val="center"/>
          </w:tcPr>
          <w:p w14:paraId="163920D4" w14:textId="77777777" w:rsidR="00891692" w:rsidRPr="00891692" w:rsidRDefault="00891692" w:rsidP="00891692">
            <w:pPr>
              <w:keepNext/>
              <w:keepLines/>
              <w:overflowPunct w:val="0"/>
              <w:autoSpaceDE w:val="0"/>
              <w:autoSpaceDN w:val="0"/>
              <w:adjustRightInd w:val="0"/>
              <w:spacing w:after="0" w:line="256" w:lineRule="auto"/>
              <w:jc w:val="center"/>
              <w:textAlignment w:val="baseline"/>
              <w:rPr>
                <w:rFonts w:ascii="Arial" w:hAnsi="Arial"/>
                <w:sz w:val="18"/>
                <w:lang w:eastAsia="en-GB"/>
              </w:rPr>
            </w:pPr>
            <m:oMathPara>
              <m:oMath>
                <m:r>
                  <w:rPr>
                    <w:rFonts w:ascii="Cambria Math" w:hAnsi="Cambria Math"/>
                    <w:sz w:val="18"/>
                    <w:lang w:eastAsia="zh-CN"/>
                  </w:rPr>
                  <m:t>-</m:t>
                </m:r>
                <m:r>
                  <m:rPr>
                    <m:sty m:val="p"/>
                  </m:rPr>
                  <w:rPr>
                    <w:rFonts w:ascii="Cambria Math" w:hAnsi="Cambria Math"/>
                    <w:sz w:val="18"/>
                    <w:lang w:eastAsia="zh-CN"/>
                  </w:rPr>
                  <m:t>5.2dBm</m:t>
                </m:r>
                <m:r>
                  <w:rPr>
                    <w:rFonts w:ascii="Cambria Math" w:hAnsi="Cambria Math"/>
                    <w:sz w:val="18"/>
                    <w:lang w:eastAsia="zh-CN"/>
                  </w:rPr>
                  <m:t>-</m:t>
                </m:r>
                <m:f>
                  <m:fPr>
                    <m:ctrlPr>
                      <w:rPr>
                        <w:rFonts w:ascii="Cambria Math" w:hAnsi="Cambria Math"/>
                        <w:i/>
                        <w:iCs/>
                        <w:sz w:val="18"/>
                        <w:lang w:val="sv-SE" w:eastAsia="zh-CN"/>
                      </w:rPr>
                    </m:ctrlPr>
                  </m:fPr>
                  <m:num>
                    <m:r>
                      <w:rPr>
                        <w:rFonts w:ascii="Cambria Math" w:hAnsi="Cambria Math"/>
                        <w:sz w:val="18"/>
                        <w:lang w:eastAsia="zh-CN"/>
                      </w:rPr>
                      <m:t>7</m:t>
                    </m:r>
                  </m:num>
                  <m:den>
                    <m:r>
                      <w:rPr>
                        <w:rFonts w:ascii="Cambria Math" w:hAnsi="Cambria Math"/>
                        <w:sz w:val="18"/>
                        <w:lang w:eastAsia="zh-CN"/>
                      </w:rPr>
                      <m:t>50</m:t>
                    </m:r>
                  </m:den>
                </m:f>
                <m:d>
                  <m:dPr>
                    <m:ctrlPr>
                      <w:rPr>
                        <w:rFonts w:ascii="Cambria Math" w:hAnsi="Cambria Math"/>
                        <w:i/>
                        <w:iCs/>
                        <w:sz w:val="18"/>
                        <w:lang w:val="sv-SE" w:eastAsia="zh-CN"/>
                      </w:rPr>
                    </m:ctrlPr>
                  </m:dPr>
                  <m:e>
                    <m:f>
                      <m:fPr>
                        <m:ctrlPr>
                          <w:rPr>
                            <w:rFonts w:ascii="Cambria Math" w:hAnsi="Cambria Math"/>
                            <w:i/>
                            <w:iCs/>
                            <w:sz w:val="18"/>
                            <w:lang w:val="sv-SE" w:eastAsia="zh-CN"/>
                          </w:rPr>
                        </m:ctrlPr>
                      </m:fPr>
                      <m:num>
                        <m:sSub>
                          <m:sSubPr>
                            <m:ctrlPr>
                              <w:rPr>
                                <w:rFonts w:ascii="Cambria Math" w:hAnsi="Cambria Math"/>
                                <w:i/>
                                <w:iCs/>
                                <w:sz w:val="18"/>
                                <w:lang w:eastAsia="zh-CN"/>
                              </w:rPr>
                            </m:ctrlPr>
                          </m:sSubPr>
                          <m:e>
                            <m:r>
                              <w:rPr>
                                <w:rFonts w:ascii="Cambria Math" w:hAnsi="Cambria Math"/>
                                <w:sz w:val="18"/>
                                <w:lang w:eastAsia="zh-CN"/>
                              </w:rPr>
                              <m:t>f</m:t>
                            </m:r>
                          </m:e>
                          <m:sub>
                            <m:r>
                              <w:rPr>
                                <w:rFonts w:ascii="Cambria Math" w:hAnsi="Cambria Math"/>
                                <w:sz w:val="18"/>
                                <w:lang w:eastAsia="zh-CN"/>
                              </w:rPr>
                              <m:t>offset</m:t>
                            </m:r>
                          </m:sub>
                        </m:sSub>
                      </m:num>
                      <m:den>
                        <m:r>
                          <w:rPr>
                            <w:rFonts w:ascii="Cambria Math" w:hAnsi="Cambria Math"/>
                            <w:sz w:val="18"/>
                            <w:lang w:eastAsia="zh-CN"/>
                          </w:rPr>
                          <m:t>MHz</m:t>
                        </m:r>
                      </m:den>
                    </m:f>
                    <m:r>
                      <w:rPr>
                        <w:rFonts w:ascii="Cambria Math" w:hAnsi="Cambria Math"/>
                        <w:sz w:val="18"/>
                        <w:lang w:eastAsia="zh-CN"/>
                      </w:rPr>
                      <m:t>-0.05</m:t>
                    </m:r>
                  </m:e>
                </m:d>
              </m:oMath>
            </m:oMathPara>
          </w:p>
        </w:tc>
        <w:tc>
          <w:tcPr>
            <w:tcW w:w="1430" w:type="dxa"/>
            <w:tcBorders>
              <w:top w:val="single" w:sz="4" w:space="0" w:color="auto"/>
              <w:left w:val="single" w:sz="4" w:space="0" w:color="auto"/>
              <w:bottom w:val="single" w:sz="4" w:space="0" w:color="auto"/>
              <w:right w:val="single" w:sz="4" w:space="0" w:color="auto"/>
            </w:tcBorders>
          </w:tcPr>
          <w:p w14:paraId="28AD1173" w14:textId="77777777" w:rsidR="00891692" w:rsidRPr="00891692" w:rsidRDefault="00891692" w:rsidP="00891692">
            <w:pPr>
              <w:keepNext/>
              <w:keepLines/>
              <w:overflowPunct w:val="0"/>
              <w:autoSpaceDE w:val="0"/>
              <w:autoSpaceDN w:val="0"/>
              <w:adjustRightInd w:val="0"/>
              <w:spacing w:after="0" w:line="256" w:lineRule="auto"/>
              <w:jc w:val="center"/>
              <w:textAlignment w:val="baseline"/>
              <w:rPr>
                <w:rFonts w:ascii="Arial" w:hAnsi="Arial"/>
                <w:sz w:val="18"/>
                <w:lang w:eastAsia="en-GB"/>
              </w:rPr>
            </w:pPr>
            <w:r w:rsidRPr="00891692">
              <w:rPr>
                <w:rFonts w:ascii="Arial" w:hAnsi="Arial"/>
                <w:sz w:val="18"/>
                <w:lang w:eastAsia="en-GB"/>
              </w:rPr>
              <w:t xml:space="preserve">100 kHz </w:t>
            </w:r>
          </w:p>
        </w:tc>
      </w:tr>
      <w:tr w:rsidR="00891692" w:rsidRPr="00891692" w14:paraId="63431AAB" w14:textId="77777777" w:rsidTr="0013780A">
        <w:trPr>
          <w:cantSplit/>
          <w:jc w:val="center"/>
        </w:trPr>
        <w:tc>
          <w:tcPr>
            <w:tcW w:w="1953" w:type="dxa"/>
            <w:tcBorders>
              <w:top w:val="single" w:sz="4" w:space="0" w:color="auto"/>
              <w:left w:val="single" w:sz="4" w:space="0" w:color="auto"/>
              <w:bottom w:val="single" w:sz="4" w:space="0" w:color="auto"/>
              <w:right w:val="single" w:sz="4" w:space="0" w:color="auto"/>
            </w:tcBorders>
          </w:tcPr>
          <w:p w14:paraId="4EF8EC15" w14:textId="77777777" w:rsidR="00891692" w:rsidRPr="00891692" w:rsidRDefault="00891692" w:rsidP="00891692">
            <w:pPr>
              <w:keepNext/>
              <w:keepLines/>
              <w:overflowPunct w:val="0"/>
              <w:autoSpaceDE w:val="0"/>
              <w:autoSpaceDN w:val="0"/>
              <w:adjustRightInd w:val="0"/>
              <w:spacing w:after="0" w:line="256" w:lineRule="auto"/>
              <w:jc w:val="center"/>
              <w:textAlignment w:val="baseline"/>
              <w:rPr>
                <w:rFonts w:ascii="Arial" w:hAnsi="Arial"/>
                <w:sz w:val="18"/>
                <w:lang w:val="sv-SE" w:eastAsia="en-GB"/>
              </w:rPr>
            </w:pPr>
            <w:r w:rsidRPr="00891692">
              <w:rPr>
                <w:rFonts w:ascii="Arial" w:hAnsi="Arial"/>
                <w:sz w:val="18"/>
                <w:lang w:val="sv-SE" w:eastAsia="en-GB"/>
              </w:rPr>
              <w:t xml:space="preserve">50 MHz </w:t>
            </w:r>
            <w:r w:rsidRPr="00891692">
              <w:rPr>
                <w:rFonts w:ascii="Arial" w:hAnsi="Arial"/>
                <w:sz w:val="18"/>
                <w:lang w:eastAsia="en-GB"/>
              </w:rPr>
              <w:sym w:font="Symbol" w:char="F0A3"/>
            </w:r>
            <w:r w:rsidRPr="00891692">
              <w:rPr>
                <w:rFonts w:ascii="Arial" w:hAnsi="Arial"/>
                <w:sz w:val="18"/>
                <w:lang w:val="sv-SE" w:eastAsia="en-GB"/>
              </w:rPr>
              <w:t xml:space="preserve"> </w:t>
            </w:r>
            <w:r w:rsidRPr="00891692">
              <w:rPr>
                <w:rFonts w:ascii="Arial" w:hAnsi="Arial"/>
                <w:sz w:val="18"/>
                <w:lang w:eastAsia="en-GB"/>
              </w:rPr>
              <w:sym w:font="Symbol" w:char="F044"/>
            </w:r>
            <w:r w:rsidRPr="00891692">
              <w:rPr>
                <w:rFonts w:ascii="Arial" w:hAnsi="Arial"/>
                <w:sz w:val="18"/>
                <w:lang w:val="sv-SE" w:eastAsia="en-GB"/>
              </w:rPr>
              <w:t>f &lt;</w:t>
            </w:r>
          </w:p>
          <w:p w14:paraId="3E85B300" w14:textId="77777777" w:rsidR="00891692" w:rsidRPr="00891692" w:rsidRDefault="00891692" w:rsidP="00891692">
            <w:pPr>
              <w:keepNext/>
              <w:keepLines/>
              <w:overflowPunct w:val="0"/>
              <w:autoSpaceDE w:val="0"/>
              <w:autoSpaceDN w:val="0"/>
              <w:adjustRightInd w:val="0"/>
              <w:spacing w:after="0" w:line="256" w:lineRule="auto"/>
              <w:jc w:val="center"/>
              <w:textAlignment w:val="baseline"/>
              <w:rPr>
                <w:rFonts w:ascii="Arial" w:hAnsi="Arial"/>
                <w:sz w:val="18"/>
                <w:lang w:val="sv-SE" w:eastAsia="en-GB"/>
              </w:rPr>
            </w:pPr>
            <w:r w:rsidRPr="00891692">
              <w:rPr>
                <w:rFonts w:ascii="Arial" w:hAnsi="Arial"/>
                <w:sz w:val="18"/>
                <w:lang w:val="sv-SE" w:eastAsia="en-GB"/>
              </w:rPr>
              <w:t xml:space="preserve">min(100 MHz, </w:t>
            </w:r>
            <w:r w:rsidRPr="00891692">
              <w:rPr>
                <w:rFonts w:ascii="Arial" w:hAnsi="Arial"/>
                <w:sz w:val="18"/>
                <w:lang w:eastAsia="en-GB"/>
              </w:rPr>
              <w:sym w:font="Symbol" w:char="F044"/>
            </w:r>
            <w:r w:rsidRPr="00891692">
              <w:rPr>
                <w:rFonts w:ascii="Arial" w:hAnsi="Arial"/>
                <w:sz w:val="18"/>
                <w:lang w:val="sv-SE" w:eastAsia="en-GB"/>
              </w:rPr>
              <w:t>f</w:t>
            </w:r>
            <w:r w:rsidRPr="00891692">
              <w:rPr>
                <w:rFonts w:ascii="Arial" w:hAnsi="Arial"/>
                <w:sz w:val="18"/>
                <w:vertAlign w:val="subscript"/>
                <w:lang w:val="sv-SE" w:eastAsia="en-GB"/>
              </w:rPr>
              <w:t>max</w:t>
            </w:r>
            <w:r w:rsidRPr="00891692">
              <w:rPr>
                <w:rFonts w:ascii="Arial" w:hAnsi="Arial"/>
                <w:sz w:val="18"/>
                <w:lang w:val="sv-SE" w:eastAsia="en-GB"/>
              </w:rPr>
              <w:t>)</w:t>
            </w:r>
          </w:p>
        </w:tc>
        <w:tc>
          <w:tcPr>
            <w:tcW w:w="2976" w:type="dxa"/>
            <w:tcBorders>
              <w:top w:val="single" w:sz="4" w:space="0" w:color="auto"/>
              <w:left w:val="single" w:sz="4" w:space="0" w:color="auto"/>
              <w:bottom w:val="single" w:sz="4" w:space="0" w:color="auto"/>
              <w:right w:val="single" w:sz="4" w:space="0" w:color="auto"/>
            </w:tcBorders>
          </w:tcPr>
          <w:p w14:paraId="2A30EAE2" w14:textId="77777777" w:rsidR="00891692" w:rsidRPr="00891692" w:rsidRDefault="00891692" w:rsidP="00891692">
            <w:pPr>
              <w:keepNext/>
              <w:keepLines/>
              <w:overflowPunct w:val="0"/>
              <w:autoSpaceDE w:val="0"/>
              <w:autoSpaceDN w:val="0"/>
              <w:adjustRightInd w:val="0"/>
              <w:spacing w:after="0" w:line="256" w:lineRule="auto"/>
              <w:jc w:val="center"/>
              <w:textAlignment w:val="baseline"/>
              <w:rPr>
                <w:rFonts w:ascii="Arial" w:hAnsi="Arial"/>
                <w:sz w:val="18"/>
                <w:lang w:val="sv-SE" w:eastAsia="en-GB"/>
              </w:rPr>
            </w:pPr>
            <w:r w:rsidRPr="00891692">
              <w:rPr>
                <w:rFonts w:ascii="Arial" w:hAnsi="Arial"/>
                <w:sz w:val="18"/>
                <w:lang w:val="sv-SE" w:eastAsia="en-GB"/>
              </w:rPr>
              <w:t xml:space="preserve">50.05 MHz </w:t>
            </w:r>
            <w:r w:rsidRPr="00891692">
              <w:rPr>
                <w:rFonts w:ascii="Arial" w:hAnsi="Arial"/>
                <w:sz w:val="18"/>
                <w:lang w:eastAsia="en-GB"/>
              </w:rPr>
              <w:sym w:font="Symbol" w:char="F0A3"/>
            </w:r>
            <w:r w:rsidRPr="00891692">
              <w:rPr>
                <w:rFonts w:ascii="Arial" w:hAnsi="Arial"/>
                <w:sz w:val="18"/>
                <w:lang w:val="sv-SE" w:eastAsia="en-GB"/>
              </w:rPr>
              <w:t xml:space="preserve"> f_offset &lt;</w:t>
            </w:r>
          </w:p>
          <w:p w14:paraId="31AF9873" w14:textId="77777777" w:rsidR="00891692" w:rsidRPr="00891692" w:rsidRDefault="00891692" w:rsidP="00891692">
            <w:pPr>
              <w:keepNext/>
              <w:keepLines/>
              <w:overflowPunct w:val="0"/>
              <w:autoSpaceDE w:val="0"/>
              <w:autoSpaceDN w:val="0"/>
              <w:adjustRightInd w:val="0"/>
              <w:spacing w:after="0" w:line="256" w:lineRule="auto"/>
              <w:jc w:val="center"/>
              <w:textAlignment w:val="baseline"/>
              <w:rPr>
                <w:rFonts w:ascii="Arial" w:hAnsi="Arial"/>
                <w:sz w:val="18"/>
                <w:lang w:val="sv-SE" w:eastAsia="en-GB"/>
              </w:rPr>
            </w:pPr>
            <w:r w:rsidRPr="00891692">
              <w:rPr>
                <w:rFonts w:ascii="Arial" w:hAnsi="Arial"/>
                <w:sz w:val="18"/>
                <w:lang w:val="sv-SE" w:eastAsia="en-GB"/>
              </w:rPr>
              <w:t>min(100.05 MHz, f_offset</w:t>
            </w:r>
            <w:r w:rsidRPr="00891692">
              <w:rPr>
                <w:rFonts w:ascii="Arial" w:hAnsi="Arial"/>
                <w:sz w:val="18"/>
                <w:vertAlign w:val="subscript"/>
                <w:lang w:val="sv-SE" w:eastAsia="en-GB"/>
              </w:rPr>
              <w:t>max</w:t>
            </w:r>
            <w:r w:rsidRPr="00891692">
              <w:rPr>
                <w:rFonts w:ascii="Arial" w:hAnsi="Arial"/>
                <w:sz w:val="18"/>
                <w:lang w:val="sv-SE" w:eastAsia="en-GB"/>
              </w:rPr>
              <w:t>)</w:t>
            </w:r>
          </w:p>
        </w:tc>
        <w:tc>
          <w:tcPr>
            <w:tcW w:w="3455" w:type="dxa"/>
            <w:tcBorders>
              <w:top w:val="single" w:sz="4" w:space="0" w:color="auto"/>
              <w:left w:val="single" w:sz="4" w:space="0" w:color="auto"/>
              <w:bottom w:val="single" w:sz="4" w:space="0" w:color="auto"/>
              <w:right w:val="single" w:sz="4" w:space="0" w:color="auto"/>
            </w:tcBorders>
          </w:tcPr>
          <w:p w14:paraId="38783E08" w14:textId="77777777" w:rsidR="00891692" w:rsidRPr="00891692" w:rsidRDefault="00891692" w:rsidP="00891692">
            <w:pPr>
              <w:keepNext/>
              <w:keepLines/>
              <w:overflowPunct w:val="0"/>
              <w:autoSpaceDE w:val="0"/>
              <w:autoSpaceDN w:val="0"/>
              <w:adjustRightInd w:val="0"/>
              <w:spacing w:after="0" w:line="256" w:lineRule="auto"/>
              <w:jc w:val="center"/>
              <w:textAlignment w:val="baseline"/>
              <w:rPr>
                <w:rFonts w:ascii="Arial" w:hAnsi="Arial"/>
                <w:sz w:val="18"/>
                <w:lang w:eastAsia="en-GB"/>
              </w:rPr>
            </w:pPr>
            <w:r w:rsidRPr="00891692">
              <w:rPr>
                <w:rFonts w:ascii="Arial" w:hAnsi="Arial"/>
                <w:sz w:val="18"/>
                <w:lang w:eastAsia="en-GB"/>
              </w:rPr>
              <w:t>-1</w:t>
            </w:r>
            <w:r w:rsidRPr="00891692">
              <w:rPr>
                <w:rFonts w:ascii="Arial" w:eastAsia="SimSun" w:hAnsi="Arial" w:hint="eastAsia"/>
                <w:sz w:val="18"/>
                <w:lang w:eastAsia="zh-CN"/>
              </w:rPr>
              <w:t>2.2</w:t>
            </w:r>
            <w:r w:rsidRPr="00891692">
              <w:rPr>
                <w:rFonts w:ascii="Arial" w:hAnsi="Arial"/>
                <w:sz w:val="18"/>
                <w:lang w:eastAsia="en-GB"/>
              </w:rPr>
              <w:t xml:space="preserve"> dBm</w:t>
            </w:r>
          </w:p>
        </w:tc>
        <w:tc>
          <w:tcPr>
            <w:tcW w:w="1430" w:type="dxa"/>
            <w:tcBorders>
              <w:top w:val="single" w:sz="4" w:space="0" w:color="auto"/>
              <w:left w:val="single" w:sz="4" w:space="0" w:color="auto"/>
              <w:bottom w:val="single" w:sz="4" w:space="0" w:color="auto"/>
              <w:right w:val="single" w:sz="4" w:space="0" w:color="auto"/>
            </w:tcBorders>
          </w:tcPr>
          <w:p w14:paraId="77F092F8" w14:textId="77777777" w:rsidR="00891692" w:rsidRPr="00891692" w:rsidRDefault="00891692" w:rsidP="00891692">
            <w:pPr>
              <w:keepNext/>
              <w:keepLines/>
              <w:overflowPunct w:val="0"/>
              <w:autoSpaceDE w:val="0"/>
              <w:autoSpaceDN w:val="0"/>
              <w:adjustRightInd w:val="0"/>
              <w:spacing w:after="0" w:line="256" w:lineRule="auto"/>
              <w:jc w:val="center"/>
              <w:textAlignment w:val="baseline"/>
              <w:rPr>
                <w:rFonts w:ascii="Arial" w:hAnsi="Arial"/>
                <w:sz w:val="18"/>
                <w:lang w:eastAsia="en-GB"/>
              </w:rPr>
            </w:pPr>
            <w:r w:rsidRPr="00891692">
              <w:rPr>
                <w:rFonts w:ascii="Arial" w:hAnsi="Arial"/>
                <w:sz w:val="18"/>
                <w:lang w:eastAsia="en-GB"/>
              </w:rPr>
              <w:t xml:space="preserve">100 kHz </w:t>
            </w:r>
          </w:p>
        </w:tc>
      </w:tr>
      <w:tr w:rsidR="00891692" w:rsidRPr="00891692" w14:paraId="42A6A4E1" w14:textId="77777777" w:rsidTr="0013780A">
        <w:trPr>
          <w:cantSplit/>
          <w:jc w:val="center"/>
        </w:trPr>
        <w:tc>
          <w:tcPr>
            <w:tcW w:w="1953" w:type="dxa"/>
            <w:tcBorders>
              <w:top w:val="single" w:sz="4" w:space="0" w:color="auto"/>
              <w:left w:val="single" w:sz="4" w:space="0" w:color="auto"/>
              <w:bottom w:val="single" w:sz="4" w:space="0" w:color="auto"/>
              <w:right w:val="single" w:sz="4" w:space="0" w:color="auto"/>
            </w:tcBorders>
          </w:tcPr>
          <w:p w14:paraId="20630596" w14:textId="77777777" w:rsidR="00891692" w:rsidRPr="00891692" w:rsidRDefault="00891692" w:rsidP="00891692">
            <w:pPr>
              <w:keepNext/>
              <w:keepLines/>
              <w:overflowPunct w:val="0"/>
              <w:autoSpaceDE w:val="0"/>
              <w:autoSpaceDN w:val="0"/>
              <w:adjustRightInd w:val="0"/>
              <w:spacing w:after="0" w:line="256" w:lineRule="auto"/>
              <w:jc w:val="center"/>
              <w:textAlignment w:val="baseline"/>
              <w:rPr>
                <w:rFonts w:ascii="Arial" w:hAnsi="Arial"/>
                <w:sz w:val="18"/>
                <w:lang w:eastAsia="en-GB"/>
              </w:rPr>
            </w:pPr>
            <w:r w:rsidRPr="00891692">
              <w:rPr>
                <w:rFonts w:ascii="Arial" w:hAnsi="Arial"/>
                <w:sz w:val="18"/>
                <w:lang w:eastAsia="en-GB"/>
              </w:rPr>
              <w:t xml:space="preserve">100 MHz </w:t>
            </w:r>
            <w:r w:rsidRPr="00891692">
              <w:rPr>
                <w:rFonts w:ascii="Arial" w:hAnsi="Arial"/>
                <w:sz w:val="18"/>
                <w:lang w:eastAsia="en-GB"/>
              </w:rPr>
              <w:sym w:font="Symbol" w:char="F0A3"/>
            </w:r>
            <w:r w:rsidRPr="00891692">
              <w:rPr>
                <w:rFonts w:ascii="Arial" w:hAnsi="Arial"/>
                <w:sz w:val="18"/>
                <w:lang w:eastAsia="en-GB"/>
              </w:rPr>
              <w:t xml:space="preserve"> </w:t>
            </w:r>
            <w:r w:rsidRPr="00891692">
              <w:rPr>
                <w:rFonts w:ascii="Arial" w:hAnsi="Arial"/>
                <w:sz w:val="18"/>
                <w:lang w:eastAsia="en-GB"/>
              </w:rPr>
              <w:sym w:font="Symbol" w:char="F044"/>
            </w:r>
            <w:r w:rsidRPr="00891692">
              <w:rPr>
                <w:rFonts w:ascii="Arial" w:hAnsi="Arial"/>
                <w:sz w:val="18"/>
                <w:lang w:eastAsia="en-GB"/>
              </w:rPr>
              <w:t xml:space="preserve">f </w:t>
            </w:r>
            <w:r w:rsidRPr="00891692">
              <w:rPr>
                <w:rFonts w:ascii="Arial" w:hAnsi="Arial"/>
                <w:sz w:val="18"/>
                <w:lang w:eastAsia="en-GB"/>
              </w:rPr>
              <w:sym w:font="Symbol" w:char="F0A3"/>
            </w:r>
            <w:r w:rsidRPr="00891692">
              <w:rPr>
                <w:rFonts w:ascii="Arial" w:hAnsi="Arial"/>
                <w:sz w:val="18"/>
                <w:lang w:eastAsia="en-GB"/>
              </w:rPr>
              <w:t xml:space="preserve"> </w:t>
            </w:r>
            <w:r w:rsidRPr="00891692">
              <w:rPr>
                <w:rFonts w:ascii="Arial" w:hAnsi="Arial"/>
                <w:sz w:val="18"/>
                <w:lang w:eastAsia="en-GB"/>
              </w:rPr>
              <w:sym w:font="Symbol" w:char="F044"/>
            </w:r>
            <w:r w:rsidRPr="00891692">
              <w:rPr>
                <w:rFonts w:ascii="Arial" w:hAnsi="Arial"/>
                <w:sz w:val="18"/>
                <w:lang w:eastAsia="en-GB"/>
              </w:rPr>
              <w:t>f</w:t>
            </w:r>
            <w:r w:rsidRPr="00891692">
              <w:rPr>
                <w:rFonts w:ascii="Arial" w:hAnsi="Arial"/>
                <w:sz w:val="18"/>
                <w:vertAlign w:val="subscript"/>
                <w:lang w:eastAsia="en-GB"/>
              </w:rPr>
              <w:t>max</w:t>
            </w:r>
          </w:p>
        </w:tc>
        <w:tc>
          <w:tcPr>
            <w:tcW w:w="2976" w:type="dxa"/>
            <w:tcBorders>
              <w:top w:val="single" w:sz="4" w:space="0" w:color="auto"/>
              <w:left w:val="single" w:sz="4" w:space="0" w:color="auto"/>
              <w:bottom w:val="single" w:sz="4" w:space="0" w:color="auto"/>
              <w:right w:val="single" w:sz="4" w:space="0" w:color="auto"/>
            </w:tcBorders>
          </w:tcPr>
          <w:p w14:paraId="11DA21D0" w14:textId="77777777" w:rsidR="00891692" w:rsidRPr="00891692" w:rsidRDefault="00891692" w:rsidP="00891692">
            <w:pPr>
              <w:keepNext/>
              <w:keepLines/>
              <w:overflowPunct w:val="0"/>
              <w:autoSpaceDE w:val="0"/>
              <w:autoSpaceDN w:val="0"/>
              <w:adjustRightInd w:val="0"/>
              <w:spacing w:after="0" w:line="256" w:lineRule="auto"/>
              <w:jc w:val="center"/>
              <w:textAlignment w:val="baseline"/>
              <w:rPr>
                <w:rFonts w:ascii="Arial" w:hAnsi="Arial"/>
                <w:sz w:val="18"/>
                <w:lang w:eastAsia="en-GB"/>
              </w:rPr>
            </w:pPr>
            <w:r w:rsidRPr="00891692">
              <w:rPr>
                <w:rFonts w:ascii="Arial" w:hAnsi="Arial"/>
                <w:sz w:val="18"/>
                <w:lang w:eastAsia="en-GB"/>
              </w:rPr>
              <w:t xml:space="preserve">100.5 MHz </w:t>
            </w:r>
            <w:r w:rsidRPr="00891692">
              <w:rPr>
                <w:rFonts w:ascii="Arial" w:hAnsi="Arial"/>
                <w:sz w:val="18"/>
                <w:lang w:eastAsia="en-GB"/>
              </w:rPr>
              <w:sym w:font="Symbol" w:char="F0A3"/>
            </w:r>
            <w:r w:rsidRPr="00891692">
              <w:rPr>
                <w:rFonts w:ascii="Arial" w:hAnsi="Arial"/>
                <w:sz w:val="18"/>
                <w:lang w:eastAsia="en-GB"/>
              </w:rPr>
              <w:t xml:space="preserve"> f_offset &lt; f_offset</w:t>
            </w:r>
            <w:r w:rsidRPr="00891692">
              <w:rPr>
                <w:rFonts w:ascii="Arial" w:hAnsi="Arial"/>
                <w:sz w:val="18"/>
                <w:vertAlign w:val="subscript"/>
                <w:lang w:eastAsia="en-GB"/>
              </w:rPr>
              <w:t>max</w:t>
            </w:r>
            <w:r w:rsidRPr="00891692">
              <w:rPr>
                <w:rFonts w:ascii="Arial" w:hAnsi="Arial"/>
                <w:sz w:val="18"/>
                <w:lang w:eastAsia="en-GB"/>
              </w:rPr>
              <w:t xml:space="preserve"> </w:t>
            </w:r>
          </w:p>
        </w:tc>
        <w:tc>
          <w:tcPr>
            <w:tcW w:w="3455" w:type="dxa"/>
            <w:tcBorders>
              <w:top w:val="single" w:sz="4" w:space="0" w:color="auto"/>
              <w:left w:val="single" w:sz="4" w:space="0" w:color="auto"/>
              <w:bottom w:val="single" w:sz="4" w:space="0" w:color="auto"/>
              <w:right w:val="single" w:sz="4" w:space="0" w:color="auto"/>
            </w:tcBorders>
          </w:tcPr>
          <w:p w14:paraId="784FE5A0" w14:textId="77777777" w:rsidR="00891692" w:rsidRPr="00891692" w:rsidRDefault="00891692" w:rsidP="00891692">
            <w:pPr>
              <w:keepNext/>
              <w:keepLines/>
              <w:overflowPunct w:val="0"/>
              <w:autoSpaceDE w:val="0"/>
              <w:autoSpaceDN w:val="0"/>
              <w:adjustRightInd w:val="0"/>
              <w:spacing w:after="0" w:line="256" w:lineRule="auto"/>
              <w:jc w:val="center"/>
              <w:textAlignment w:val="baseline"/>
              <w:rPr>
                <w:rFonts w:ascii="Arial" w:hAnsi="Arial"/>
                <w:sz w:val="18"/>
                <w:lang w:eastAsia="en-GB"/>
              </w:rPr>
            </w:pPr>
            <w:r w:rsidRPr="00891692">
              <w:rPr>
                <w:rFonts w:ascii="Arial" w:hAnsi="Arial"/>
                <w:sz w:val="18"/>
                <w:lang w:eastAsia="en-GB"/>
              </w:rPr>
              <w:t xml:space="preserve">-15 dBm </w:t>
            </w:r>
            <w:r w:rsidRPr="00891692">
              <w:rPr>
                <w:rFonts w:ascii="Arial" w:hAnsi="Arial" w:cs="Arial"/>
                <w:sz w:val="18"/>
                <w:lang w:eastAsia="zh-CN"/>
              </w:rPr>
              <w:t xml:space="preserve">(Note </w:t>
            </w:r>
            <w:r w:rsidRPr="00891692">
              <w:rPr>
                <w:rFonts w:ascii="Arial" w:eastAsia="SimSun" w:hAnsi="Arial" w:cs="Arial"/>
                <w:sz w:val="18"/>
                <w:lang w:eastAsia="zh-CN"/>
              </w:rPr>
              <w:t>3</w:t>
            </w:r>
            <w:r w:rsidRPr="00891692">
              <w:rPr>
                <w:rFonts w:ascii="Arial" w:hAnsi="Arial" w:cs="Arial"/>
                <w:sz w:val="18"/>
                <w:lang w:eastAsia="zh-CN"/>
              </w:rPr>
              <w:t>)</w:t>
            </w:r>
          </w:p>
        </w:tc>
        <w:tc>
          <w:tcPr>
            <w:tcW w:w="1430" w:type="dxa"/>
            <w:tcBorders>
              <w:top w:val="single" w:sz="4" w:space="0" w:color="auto"/>
              <w:left w:val="single" w:sz="4" w:space="0" w:color="auto"/>
              <w:bottom w:val="single" w:sz="4" w:space="0" w:color="auto"/>
              <w:right w:val="single" w:sz="4" w:space="0" w:color="auto"/>
            </w:tcBorders>
          </w:tcPr>
          <w:p w14:paraId="2C292CC1" w14:textId="77777777" w:rsidR="00891692" w:rsidRPr="00891692" w:rsidRDefault="00891692" w:rsidP="00891692">
            <w:pPr>
              <w:keepNext/>
              <w:keepLines/>
              <w:overflowPunct w:val="0"/>
              <w:autoSpaceDE w:val="0"/>
              <w:autoSpaceDN w:val="0"/>
              <w:adjustRightInd w:val="0"/>
              <w:spacing w:after="0" w:line="256" w:lineRule="auto"/>
              <w:jc w:val="center"/>
              <w:textAlignment w:val="baseline"/>
              <w:rPr>
                <w:rFonts w:ascii="Arial" w:hAnsi="Arial"/>
                <w:sz w:val="18"/>
                <w:lang w:eastAsia="en-GB"/>
              </w:rPr>
            </w:pPr>
            <w:r w:rsidRPr="00891692">
              <w:rPr>
                <w:rFonts w:ascii="Arial" w:hAnsi="Arial"/>
                <w:sz w:val="18"/>
                <w:lang w:eastAsia="en-GB"/>
              </w:rPr>
              <w:t xml:space="preserve">1MHz </w:t>
            </w:r>
          </w:p>
        </w:tc>
      </w:tr>
      <w:tr w:rsidR="00891692" w:rsidRPr="00891692" w14:paraId="2F3B67BB" w14:textId="77777777" w:rsidTr="0013780A">
        <w:trPr>
          <w:cantSplit/>
          <w:jc w:val="center"/>
        </w:trPr>
        <w:tc>
          <w:tcPr>
            <w:tcW w:w="9814" w:type="dxa"/>
            <w:gridSpan w:val="4"/>
            <w:tcBorders>
              <w:top w:val="single" w:sz="4" w:space="0" w:color="auto"/>
              <w:left w:val="single" w:sz="4" w:space="0" w:color="auto"/>
              <w:bottom w:val="single" w:sz="4" w:space="0" w:color="auto"/>
              <w:right w:val="single" w:sz="4" w:space="0" w:color="auto"/>
            </w:tcBorders>
          </w:tcPr>
          <w:p w14:paraId="0E10317F" w14:textId="77777777" w:rsidR="00891692" w:rsidRPr="00891692" w:rsidRDefault="00891692" w:rsidP="00891692">
            <w:pPr>
              <w:keepNext/>
              <w:keepLines/>
              <w:overflowPunct w:val="0"/>
              <w:autoSpaceDE w:val="0"/>
              <w:autoSpaceDN w:val="0"/>
              <w:adjustRightInd w:val="0"/>
              <w:spacing w:after="0" w:line="256" w:lineRule="auto"/>
              <w:ind w:left="851" w:hanging="851"/>
              <w:textAlignment w:val="baseline"/>
              <w:rPr>
                <w:rFonts w:ascii="Arial" w:hAnsi="Arial" w:cs="Arial"/>
                <w:sz w:val="18"/>
                <w:lang w:eastAsia="en-GB"/>
              </w:rPr>
            </w:pPr>
            <w:r w:rsidRPr="00891692">
              <w:rPr>
                <w:rFonts w:ascii="Arial" w:hAnsi="Arial" w:cs="Arial"/>
                <w:sz w:val="18"/>
                <w:lang w:eastAsia="en-GB"/>
              </w:rPr>
              <w:t>NOTE 1:</w:t>
            </w:r>
            <w:r w:rsidRPr="00891692">
              <w:rPr>
                <w:rFonts w:ascii="Arial" w:hAnsi="Arial" w:cs="Arial"/>
                <w:sz w:val="18"/>
                <w:lang w:eastAsia="en-GB"/>
              </w:rPr>
              <w:tab/>
              <w:t xml:space="preserve">For a BS supporting </w:t>
            </w:r>
            <w:r w:rsidRPr="00891692">
              <w:rPr>
                <w:rFonts w:ascii="Arial" w:hAnsi="Arial" w:cs="Arial"/>
                <w:i/>
                <w:sz w:val="18"/>
                <w:lang w:eastAsia="en-GB"/>
              </w:rPr>
              <w:t>non-contiguous spectrum</w:t>
            </w:r>
            <w:r w:rsidRPr="00891692">
              <w:rPr>
                <w:rFonts w:ascii="Arial" w:hAnsi="Arial" w:cs="Arial"/>
                <w:sz w:val="18"/>
                <w:lang w:eastAsia="en-GB"/>
              </w:rPr>
              <w:t xml:space="preserve"> operation within any </w:t>
            </w:r>
            <w:r w:rsidRPr="00891692">
              <w:rPr>
                <w:rFonts w:ascii="Arial" w:hAnsi="Arial" w:cs="Arial"/>
                <w:i/>
                <w:sz w:val="18"/>
                <w:lang w:eastAsia="en-GB"/>
              </w:rPr>
              <w:t>operating band</w:t>
            </w:r>
            <w:r w:rsidRPr="00891692">
              <w:rPr>
                <w:rFonts w:ascii="Arial" w:hAnsi="Arial" w:cs="Arial"/>
                <w:sz w:val="18"/>
                <w:lang w:eastAsia="en-GB"/>
              </w:rPr>
              <w:t xml:space="preserve"> the emission limits within </w:t>
            </w:r>
            <w:r w:rsidRPr="00891692">
              <w:rPr>
                <w:rFonts w:ascii="Arial" w:hAnsi="Arial" w:cs="Arial"/>
                <w:i/>
                <w:sz w:val="18"/>
                <w:lang w:eastAsia="en-GB"/>
              </w:rPr>
              <w:t>sub-block gaps</w:t>
            </w:r>
            <w:r w:rsidRPr="00891692">
              <w:rPr>
                <w:rFonts w:ascii="Arial" w:hAnsi="Arial" w:cs="Arial"/>
                <w:sz w:val="18"/>
                <w:lang w:eastAsia="en-GB"/>
              </w:rPr>
              <w:t xml:space="preserve"> is calculated as a cumulative sum of contributions from adjacent </w:t>
            </w:r>
            <w:r w:rsidRPr="00891692">
              <w:rPr>
                <w:rFonts w:ascii="Arial" w:hAnsi="Arial" w:cs="v5.0.0"/>
                <w:i/>
                <w:sz w:val="18"/>
                <w:lang w:eastAsia="en-GB"/>
              </w:rPr>
              <w:t>sub-blocks</w:t>
            </w:r>
            <w:r w:rsidRPr="00891692">
              <w:rPr>
                <w:rFonts w:ascii="Arial" w:hAnsi="Arial" w:cs="v5.0.0"/>
                <w:sz w:val="18"/>
                <w:lang w:eastAsia="en-GB"/>
              </w:rPr>
              <w:t xml:space="preserve"> on each side of the </w:t>
            </w:r>
            <w:r w:rsidRPr="00891692">
              <w:rPr>
                <w:rFonts w:ascii="Arial" w:hAnsi="Arial" w:cs="v5.0.0"/>
                <w:i/>
                <w:sz w:val="18"/>
                <w:lang w:eastAsia="en-GB"/>
              </w:rPr>
              <w:t>sub-block gap</w:t>
            </w:r>
            <w:r w:rsidRPr="00891692">
              <w:rPr>
                <w:rFonts w:ascii="Arial" w:hAnsi="Arial" w:cs="Arial"/>
                <w:sz w:val="18"/>
                <w:lang w:eastAsia="en-GB"/>
              </w:rPr>
              <w:t xml:space="preserve">. Exception is </w:t>
            </w:r>
            <w:r w:rsidRPr="00891692">
              <w:rPr>
                <w:rFonts w:ascii="Symbol" w:hAnsi="Symbol" w:cs="Arial"/>
                <w:sz w:val="18"/>
                <w:lang w:eastAsia="en-GB"/>
              </w:rPr>
              <w:t></w:t>
            </w:r>
            <w:r w:rsidRPr="00891692">
              <w:rPr>
                <w:rFonts w:ascii="Arial" w:hAnsi="Arial" w:cs="Arial" w:hint="eastAsia"/>
                <w:sz w:val="18"/>
                <w:lang w:eastAsia="en-GB"/>
              </w:rPr>
              <w:t>f ≥ 10</w:t>
            </w:r>
            <w:r w:rsidRPr="00891692">
              <w:rPr>
                <w:rFonts w:ascii="Arial" w:hAnsi="Arial" w:cs="Arial" w:hint="eastAsia"/>
                <w:sz w:val="18"/>
                <w:lang w:val="en-US" w:eastAsia="zh-CN"/>
              </w:rPr>
              <w:t>0</w:t>
            </w:r>
            <w:r w:rsidRPr="00891692">
              <w:rPr>
                <w:rFonts w:ascii="Arial" w:hAnsi="Arial" w:cs="Arial" w:hint="eastAsia"/>
                <w:sz w:val="18"/>
                <w:lang w:eastAsia="en-GB"/>
              </w:rPr>
              <w:t xml:space="preserve">MHz from both adjacent </w:t>
            </w:r>
            <w:r w:rsidRPr="00891692">
              <w:rPr>
                <w:rFonts w:ascii="Arial" w:hAnsi="Arial" w:cs="Arial"/>
                <w:i/>
                <w:sz w:val="18"/>
                <w:lang w:eastAsia="en-GB"/>
              </w:rPr>
              <w:t>sub-blocks</w:t>
            </w:r>
            <w:r w:rsidRPr="00891692">
              <w:rPr>
                <w:rFonts w:ascii="Arial" w:hAnsi="Arial" w:cs="Arial" w:hint="eastAsia"/>
                <w:sz w:val="18"/>
                <w:lang w:eastAsia="en-GB"/>
              </w:rPr>
              <w:t xml:space="preserve"> on each side of the </w:t>
            </w:r>
            <w:r w:rsidRPr="00891692">
              <w:rPr>
                <w:rFonts w:ascii="Arial" w:hAnsi="Arial" w:cs="Arial"/>
                <w:i/>
                <w:sz w:val="18"/>
                <w:lang w:eastAsia="en-GB"/>
              </w:rPr>
              <w:t>sub-block gap</w:t>
            </w:r>
            <w:r w:rsidRPr="00891692">
              <w:rPr>
                <w:rFonts w:ascii="Arial" w:hAnsi="Arial" w:cs="Arial" w:hint="eastAsia"/>
                <w:sz w:val="18"/>
                <w:lang w:eastAsia="en-GB"/>
              </w:rPr>
              <w:t xml:space="preserve">, where the emission limits within </w:t>
            </w:r>
            <w:r w:rsidRPr="00891692">
              <w:rPr>
                <w:rFonts w:ascii="Arial" w:hAnsi="Arial" w:cs="Arial"/>
                <w:i/>
                <w:sz w:val="18"/>
                <w:lang w:eastAsia="en-GB"/>
              </w:rPr>
              <w:t>sub-block gaps</w:t>
            </w:r>
            <w:r w:rsidRPr="00891692">
              <w:rPr>
                <w:rFonts w:ascii="Arial" w:hAnsi="Arial" w:cs="Arial" w:hint="eastAsia"/>
                <w:sz w:val="18"/>
                <w:lang w:eastAsia="en-GB"/>
              </w:rPr>
              <w:t xml:space="preserve"> shall be </w:t>
            </w:r>
            <w:r w:rsidRPr="00891692">
              <w:rPr>
                <w:rFonts w:ascii="Arial" w:hAnsi="Arial" w:cs="Arial"/>
                <w:sz w:val="18"/>
                <w:lang w:eastAsia="en-GB"/>
              </w:rPr>
              <w:noBreakHyphen/>
              <w:t>1</w:t>
            </w:r>
            <w:r w:rsidRPr="00891692">
              <w:rPr>
                <w:rFonts w:ascii="Arial" w:eastAsia="SimSun" w:hAnsi="Arial" w:cs="Arial" w:hint="eastAsia"/>
                <w:sz w:val="18"/>
                <w:lang w:val="en-US" w:eastAsia="zh-CN"/>
              </w:rPr>
              <w:t>5</w:t>
            </w:r>
            <w:r w:rsidRPr="00891692">
              <w:rPr>
                <w:rFonts w:ascii="Arial" w:hAnsi="Arial" w:cs="Arial"/>
                <w:sz w:val="18"/>
                <w:lang w:eastAsia="en-GB"/>
              </w:rPr>
              <w:t> dBm/1 MHz.</w:t>
            </w:r>
          </w:p>
          <w:p w14:paraId="1E477BE1" w14:textId="77777777" w:rsidR="00891692" w:rsidRPr="00891692" w:rsidRDefault="00891692" w:rsidP="00891692">
            <w:pPr>
              <w:keepNext/>
              <w:keepLines/>
              <w:overflowPunct w:val="0"/>
              <w:autoSpaceDE w:val="0"/>
              <w:autoSpaceDN w:val="0"/>
              <w:adjustRightInd w:val="0"/>
              <w:spacing w:after="0" w:line="256" w:lineRule="auto"/>
              <w:ind w:left="851" w:hanging="851"/>
              <w:textAlignment w:val="baseline"/>
              <w:rPr>
                <w:rFonts w:ascii="Arial" w:hAnsi="Arial" w:cs="Arial"/>
                <w:sz w:val="18"/>
                <w:lang w:eastAsia="en-GB"/>
              </w:rPr>
            </w:pPr>
            <w:r w:rsidRPr="00891692">
              <w:rPr>
                <w:rFonts w:ascii="Arial" w:hAnsi="Arial" w:cs="Arial"/>
                <w:sz w:val="18"/>
                <w:lang w:eastAsia="en-GB"/>
              </w:rPr>
              <w:t>NOTE 2:</w:t>
            </w:r>
            <w:r w:rsidRPr="00891692">
              <w:rPr>
                <w:rFonts w:ascii="Arial" w:hAnsi="Arial" w:cs="Arial"/>
                <w:sz w:val="18"/>
                <w:lang w:eastAsia="en-GB"/>
              </w:rPr>
              <w:tab/>
              <w:t xml:space="preserve">For a </w:t>
            </w:r>
            <w:r w:rsidRPr="00891692">
              <w:rPr>
                <w:rFonts w:ascii="Arial" w:hAnsi="Arial" w:cs="Arial"/>
                <w:i/>
                <w:sz w:val="18"/>
                <w:lang w:eastAsia="en-GB"/>
              </w:rPr>
              <w:t>multi-band connector</w:t>
            </w:r>
            <w:r w:rsidRPr="00891692">
              <w:rPr>
                <w:rFonts w:ascii="Arial" w:hAnsi="Arial" w:cs="Arial"/>
                <w:sz w:val="18"/>
                <w:lang w:eastAsia="en-GB"/>
              </w:rPr>
              <w:t xml:space="preserve"> with </w:t>
            </w:r>
            <w:r w:rsidRPr="00891692">
              <w:rPr>
                <w:rFonts w:ascii="Arial" w:hAnsi="Arial" w:cs="Arial"/>
                <w:i/>
                <w:sz w:val="18"/>
                <w:lang w:eastAsia="en-GB"/>
              </w:rPr>
              <w:t>Inter RF Bandwidth gap</w:t>
            </w:r>
            <w:r w:rsidRPr="00891692">
              <w:rPr>
                <w:rFonts w:ascii="Arial" w:hAnsi="Arial" w:cs="Arial"/>
                <w:sz w:val="18"/>
                <w:lang w:eastAsia="en-GB"/>
              </w:rPr>
              <w:t xml:space="preserve"> &lt; </w:t>
            </w:r>
            <w:r w:rsidRPr="00891692">
              <w:rPr>
                <w:rFonts w:ascii="Arial" w:hAnsi="Arial"/>
                <w:sz w:val="18"/>
                <w:lang w:eastAsia="en-GB"/>
              </w:rPr>
              <w:t>2*Δf</w:t>
            </w:r>
            <w:r w:rsidRPr="00891692">
              <w:rPr>
                <w:rFonts w:ascii="Arial" w:hAnsi="Arial"/>
                <w:sz w:val="18"/>
                <w:vertAlign w:val="subscript"/>
                <w:lang w:eastAsia="en-GB"/>
              </w:rPr>
              <w:t>OBUE</w:t>
            </w:r>
            <w:r w:rsidRPr="00891692">
              <w:rPr>
                <w:rFonts w:ascii="Arial" w:hAnsi="Arial" w:cs="Arial"/>
                <w:sz w:val="18"/>
                <w:lang w:eastAsia="en-GB"/>
              </w:rPr>
              <w:t xml:space="preserve"> the emission limits within the </w:t>
            </w:r>
            <w:r w:rsidRPr="00891692">
              <w:rPr>
                <w:rFonts w:ascii="Arial" w:hAnsi="Arial" w:cs="Arial"/>
                <w:i/>
                <w:sz w:val="18"/>
                <w:lang w:eastAsia="en-GB"/>
              </w:rPr>
              <w:t>Inter RF Bandwidth gaps</w:t>
            </w:r>
            <w:r w:rsidRPr="00891692">
              <w:rPr>
                <w:rFonts w:ascii="Arial" w:hAnsi="Arial" w:cs="Arial"/>
                <w:sz w:val="18"/>
                <w:lang w:eastAsia="en-GB"/>
              </w:rPr>
              <w:t xml:space="preserve"> is calculated as a cumulative sum of contributions from adjacent </w:t>
            </w:r>
            <w:r w:rsidRPr="00891692">
              <w:rPr>
                <w:rFonts w:ascii="Arial" w:hAnsi="Arial" w:cs="Arial"/>
                <w:i/>
                <w:sz w:val="18"/>
                <w:lang w:eastAsia="en-GB"/>
              </w:rPr>
              <w:t>sub-blocks</w:t>
            </w:r>
            <w:r w:rsidRPr="00891692">
              <w:rPr>
                <w:rFonts w:ascii="Arial" w:hAnsi="Arial" w:cs="Arial"/>
                <w:sz w:val="18"/>
                <w:lang w:eastAsia="en-GB"/>
              </w:rPr>
              <w:t xml:space="preserve"> or RF Bandwidth on each side of the </w:t>
            </w:r>
            <w:r w:rsidRPr="00891692">
              <w:rPr>
                <w:rFonts w:ascii="Arial" w:hAnsi="Arial" w:cs="Arial"/>
                <w:i/>
                <w:sz w:val="18"/>
                <w:lang w:eastAsia="en-GB"/>
              </w:rPr>
              <w:t>Inter RF Bandwidth gap</w:t>
            </w:r>
            <w:r w:rsidRPr="00891692">
              <w:rPr>
                <w:rFonts w:ascii="Arial" w:hAnsi="Arial" w:cs="Arial"/>
                <w:sz w:val="18"/>
                <w:lang w:eastAsia="en-GB"/>
              </w:rPr>
              <w:t>.</w:t>
            </w:r>
          </w:p>
          <w:p w14:paraId="376816B1" w14:textId="77777777" w:rsidR="00891692" w:rsidRPr="00891692" w:rsidRDefault="00891692" w:rsidP="00891692">
            <w:pPr>
              <w:keepNext/>
              <w:keepLines/>
              <w:overflowPunct w:val="0"/>
              <w:autoSpaceDE w:val="0"/>
              <w:autoSpaceDN w:val="0"/>
              <w:adjustRightInd w:val="0"/>
              <w:spacing w:after="0" w:line="256" w:lineRule="auto"/>
              <w:jc w:val="both"/>
              <w:textAlignment w:val="baseline"/>
              <w:rPr>
                <w:rFonts w:ascii="Arial" w:hAnsi="Arial"/>
                <w:sz w:val="18"/>
                <w:lang w:eastAsia="en-GB"/>
              </w:rPr>
            </w:pPr>
            <w:r w:rsidRPr="00891692">
              <w:rPr>
                <w:rFonts w:ascii="Arial" w:hAnsi="Arial"/>
                <w:sz w:val="18"/>
                <w:lang w:eastAsia="en-GB"/>
              </w:rPr>
              <w:t>NOTE 3</w:t>
            </w:r>
            <w:r w:rsidRPr="00891692">
              <w:rPr>
                <w:rFonts w:ascii="Arial" w:hAnsi="Arial"/>
                <w:sz w:val="18"/>
                <w:lang w:eastAsia="zh-CN"/>
              </w:rPr>
              <w:t>:</w:t>
            </w:r>
            <w:r w:rsidRPr="00891692">
              <w:rPr>
                <w:rFonts w:ascii="Arial" w:hAnsi="Arial"/>
                <w:sz w:val="18"/>
                <w:lang w:eastAsia="zh-CN"/>
              </w:rPr>
              <w:tab/>
            </w:r>
            <w:r w:rsidRPr="00891692">
              <w:rPr>
                <w:rFonts w:ascii="Arial" w:hAnsi="Arial"/>
                <w:sz w:val="18"/>
                <w:lang w:eastAsia="en-GB"/>
              </w:rPr>
              <w:t xml:space="preserve">The requirement is not applicable when </w:t>
            </w:r>
            <w:r w:rsidRPr="00891692">
              <w:rPr>
                <w:rFonts w:ascii="Arial" w:hAnsi="Arial"/>
                <w:sz w:val="18"/>
                <w:lang w:eastAsia="en-GB"/>
              </w:rPr>
              <w:sym w:font="Symbol" w:char="F044"/>
            </w:r>
            <w:r w:rsidRPr="00891692">
              <w:rPr>
                <w:rFonts w:ascii="Arial" w:hAnsi="Arial"/>
                <w:sz w:val="18"/>
                <w:lang w:eastAsia="en-GB"/>
              </w:rPr>
              <w:t>f</w:t>
            </w:r>
            <w:r w:rsidRPr="00891692">
              <w:rPr>
                <w:rFonts w:ascii="Arial" w:hAnsi="Arial"/>
                <w:sz w:val="18"/>
                <w:vertAlign w:val="subscript"/>
                <w:lang w:eastAsia="en-GB"/>
              </w:rPr>
              <w:t>max</w:t>
            </w:r>
            <w:r w:rsidRPr="00891692">
              <w:rPr>
                <w:rFonts w:ascii="Arial" w:hAnsi="Arial"/>
                <w:sz w:val="18"/>
                <w:lang w:eastAsia="en-GB"/>
              </w:rPr>
              <w:t xml:space="preserve"> &lt; 10</w:t>
            </w:r>
            <w:r w:rsidRPr="00891692">
              <w:rPr>
                <w:rFonts w:ascii="Arial" w:eastAsia="SimSun" w:hAnsi="Arial" w:hint="eastAsia"/>
                <w:sz w:val="18"/>
                <w:lang w:val="en-US" w:eastAsia="zh-CN"/>
              </w:rPr>
              <w:t>0</w:t>
            </w:r>
            <w:r w:rsidRPr="00891692">
              <w:rPr>
                <w:rFonts w:ascii="Arial" w:hAnsi="Arial"/>
                <w:sz w:val="18"/>
                <w:lang w:eastAsia="en-GB"/>
              </w:rPr>
              <w:t xml:space="preserve"> MHz.</w:t>
            </w:r>
          </w:p>
        </w:tc>
      </w:tr>
    </w:tbl>
    <w:p w14:paraId="15074C33" w14:textId="77777777" w:rsidR="00891692" w:rsidRPr="00891692" w:rsidRDefault="00891692" w:rsidP="00891692">
      <w:pPr>
        <w:overflowPunct w:val="0"/>
        <w:autoSpaceDE w:val="0"/>
        <w:autoSpaceDN w:val="0"/>
        <w:adjustRightInd w:val="0"/>
        <w:textAlignment w:val="baseline"/>
        <w:rPr>
          <w:lang w:eastAsia="zh-CN"/>
        </w:rPr>
      </w:pPr>
    </w:p>
    <w:p w14:paraId="5402FD25" w14:textId="77777777" w:rsidR="00891692" w:rsidRPr="00891692" w:rsidRDefault="00891692" w:rsidP="00891692">
      <w:pPr>
        <w:keepNext/>
        <w:keepLines/>
        <w:overflowPunct w:val="0"/>
        <w:autoSpaceDE w:val="0"/>
        <w:autoSpaceDN w:val="0"/>
        <w:adjustRightInd w:val="0"/>
        <w:spacing w:before="120"/>
        <w:ind w:left="1985" w:hanging="1985"/>
        <w:textAlignment w:val="baseline"/>
        <w:outlineLvl w:val="5"/>
        <w:rPr>
          <w:rFonts w:ascii="Arial" w:hAnsi="Arial"/>
          <w:lang w:eastAsia="en-GB"/>
        </w:rPr>
      </w:pPr>
      <w:bookmarkStart w:id="146" w:name="_Toc21099975"/>
      <w:bookmarkStart w:id="147" w:name="_Toc29809773"/>
      <w:bookmarkStart w:id="148" w:name="_Toc36645157"/>
      <w:bookmarkStart w:id="149" w:name="_Toc37272211"/>
      <w:bookmarkStart w:id="150" w:name="_Toc45884457"/>
      <w:bookmarkStart w:id="151" w:name="_Toc53182480"/>
      <w:bookmarkStart w:id="152" w:name="_Toc58860221"/>
      <w:bookmarkStart w:id="153" w:name="_Toc58862725"/>
      <w:bookmarkStart w:id="154" w:name="_Toc61182718"/>
      <w:bookmarkStart w:id="155" w:name="_Toc66728031"/>
      <w:bookmarkStart w:id="156" w:name="_Toc74961834"/>
      <w:bookmarkStart w:id="157" w:name="_Toc75242744"/>
      <w:bookmarkStart w:id="158" w:name="_Toc76545090"/>
      <w:bookmarkStart w:id="159" w:name="_Toc82595193"/>
      <w:bookmarkStart w:id="160" w:name="_Toc89955224"/>
      <w:bookmarkStart w:id="161" w:name="_Toc98773649"/>
      <w:bookmarkStart w:id="162" w:name="_Toc106201408"/>
      <w:bookmarkStart w:id="163" w:name="_Toc115191262"/>
      <w:bookmarkStart w:id="164" w:name="_Toc122013092"/>
      <w:bookmarkStart w:id="165" w:name="_Toc124155911"/>
      <w:bookmarkStart w:id="166" w:name="_Toc131537671"/>
      <w:bookmarkStart w:id="167" w:name="_Toc137397878"/>
      <w:bookmarkStart w:id="168" w:name="_Toc138882121"/>
      <w:r w:rsidRPr="00891692">
        <w:rPr>
          <w:rFonts w:ascii="Arial" w:hAnsi="Arial"/>
          <w:lang w:eastAsia="en-GB"/>
        </w:rPr>
        <w:t>6.6.4.5.3.2</w:t>
      </w:r>
      <w:r w:rsidRPr="00891692">
        <w:rPr>
          <w:rFonts w:ascii="Arial" w:hAnsi="Arial"/>
          <w:lang w:eastAsia="en-GB"/>
        </w:rPr>
        <w:tab/>
        <w:t>Category B requirements (Option 2)</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11B64C43" w14:textId="77777777" w:rsidR="00891692" w:rsidRPr="00891692" w:rsidRDefault="00891692" w:rsidP="00891692">
      <w:pPr>
        <w:overflowPunct w:val="0"/>
        <w:autoSpaceDE w:val="0"/>
        <w:autoSpaceDN w:val="0"/>
        <w:adjustRightInd w:val="0"/>
        <w:textAlignment w:val="baseline"/>
        <w:rPr>
          <w:lang w:eastAsia="en-GB"/>
        </w:rPr>
      </w:pPr>
      <w:r w:rsidRPr="00891692">
        <w:rPr>
          <w:lang w:eastAsia="en-GB"/>
        </w:rPr>
        <w:t>The limits in this clause are intended for Europe and may be applied regionally for BS operating in Bands n1, n3, n7, n8, n38, n65, n100 or n101.</w:t>
      </w:r>
    </w:p>
    <w:p w14:paraId="19985553" w14:textId="77777777" w:rsidR="00891692" w:rsidRPr="00891692" w:rsidRDefault="00891692" w:rsidP="00891692">
      <w:r w:rsidRPr="00891692">
        <w:t>For a BS operating in Bands n1, n3, n8, n65</w:t>
      </w:r>
      <w:r w:rsidRPr="00891692">
        <w:rPr>
          <w:rFonts w:cs="v5.0.0"/>
        </w:rPr>
        <w:t xml:space="preserve"> or </w:t>
      </w:r>
      <w:r w:rsidRPr="00891692">
        <w:rPr>
          <w:rFonts w:cs="v5.0.0"/>
          <w:i/>
        </w:rPr>
        <w:t>BS type 1-C</w:t>
      </w:r>
      <w:r w:rsidRPr="00891692">
        <w:rPr>
          <w:rFonts w:cs="v5.0.0"/>
        </w:rPr>
        <w:t xml:space="preserve"> operating in bands n7, n38, n100 or n101,</w:t>
      </w:r>
      <w:r w:rsidRPr="00891692">
        <w:t xml:space="preserve"> </w:t>
      </w:r>
      <w:r w:rsidRPr="00891692">
        <w:rPr>
          <w:i/>
        </w:rPr>
        <w:t>basic limits</w:t>
      </w:r>
      <w:r w:rsidRPr="00891692">
        <w:t xml:space="preserve"> are specified in table 6.6.4.5.3.2-1:</w:t>
      </w:r>
    </w:p>
    <w:p w14:paraId="040E005C" w14:textId="77777777" w:rsidR="00891692" w:rsidRPr="00891692" w:rsidRDefault="00891692" w:rsidP="00891692">
      <w:pPr>
        <w:keepNext/>
        <w:keepLines/>
        <w:overflowPunct w:val="0"/>
        <w:autoSpaceDE w:val="0"/>
        <w:autoSpaceDN w:val="0"/>
        <w:adjustRightInd w:val="0"/>
        <w:spacing w:before="60"/>
        <w:jc w:val="center"/>
        <w:textAlignment w:val="baseline"/>
        <w:rPr>
          <w:rFonts w:ascii="Arial" w:hAnsi="Arial" w:cs="v5.0.0"/>
          <w:b/>
          <w:lang w:eastAsia="en-GB"/>
        </w:rPr>
      </w:pPr>
      <w:r w:rsidRPr="00891692">
        <w:rPr>
          <w:rFonts w:ascii="Arial" w:hAnsi="Arial"/>
          <w:b/>
          <w:lang w:eastAsia="en-GB"/>
        </w:rPr>
        <w:lastRenderedPageBreak/>
        <w:t>Table 6.6.4.5.3.2-1: Regional Wide Area BS operating band unwanted emission limits for Category B</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891692" w:rsidRPr="00891692" w14:paraId="5165948A" w14:textId="77777777" w:rsidTr="0013780A">
        <w:trPr>
          <w:cantSplit/>
          <w:jc w:val="center"/>
        </w:trPr>
        <w:tc>
          <w:tcPr>
            <w:tcW w:w="2127" w:type="dxa"/>
          </w:tcPr>
          <w:p w14:paraId="28308D8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b/>
                <w:sz w:val="18"/>
                <w:lang w:eastAsia="en-GB"/>
              </w:rPr>
            </w:pPr>
            <w:r w:rsidRPr="00891692">
              <w:rPr>
                <w:rFonts w:ascii="Arial" w:hAnsi="Arial" w:cs="Arial"/>
                <w:b/>
                <w:sz w:val="18"/>
                <w:lang w:eastAsia="en-GB"/>
              </w:rPr>
              <w:t xml:space="preserve">Frequency offset of measurement filter </w:t>
            </w:r>
            <w:r w:rsidRPr="00891692">
              <w:rPr>
                <w:rFonts w:ascii="Arial" w:hAnsi="Arial" w:cs="Arial"/>
                <w:b/>
                <w:sz w:val="18"/>
                <w:lang w:eastAsia="en-GB"/>
              </w:rPr>
              <w:noBreakHyphen/>
              <w:t xml:space="preserve">3dB point, </w:t>
            </w:r>
            <w:r w:rsidRPr="00891692">
              <w:rPr>
                <w:rFonts w:ascii="Arial" w:hAnsi="Arial" w:cs="Arial"/>
                <w:b/>
                <w:sz w:val="18"/>
                <w:lang w:eastAsia="en-GB"/>
              </w:rPr>
              <w:sym w:font="Symbol" w:char="F044"/>
            </w:r>
            <w:r w:rsidRPr="00891692">
              <w:rPr>
                <w:rFonts w:ascii="Arial" w:hAnsi="Arial" w:cs="Arial"/>
                <w:b/>
                <w:sz w:val="18"/>
                <w:lang w:eastAsia="en-GB"/>
              </w:rPr>
              <w:t>f</w:t>
            </w:r>
          </w:p>
        </w:tc>
        <w:tc>
          <w:tcPr>
            <w:tcW w:w="2976" w:type="dxa"/>
          </w:tcPr>
          <w:p w14:paraId="69B2788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b/>
                <w:sz w:val="18"/>
                <w:lang w:eastAsia="en-GB"/>
              </w:rPr>
            </w:pPr>
            <w:r w:rsidRPr="00891692">
              <w:rPr>
                <w:rFonts w:ascii="Arial" w:hAnsi="Arial" w:cs="Arial"/>
                <w:b/>
                <w:sz w:val="18"/>
                <w:lang w:eastAsia="en-GB"/>
              </w:rPr>
              <w:t>Frequency offset of measurement filter centre frequency, f_offset</w:t>
            </w:r>
          </w:p>
        </w:tc>
        <w:tc>
          <w:tcPr>
            <w:tcW w:w="3455" w:type="dxa"/>
          </w:tcPr>
          <w:p w14:paraId="7EC63F2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b/>
                <w:sz w:val="18"/>
                <w:lang w:eastAsia="en-GB"/>
              </w:rPr>
            </w:pPr>
            <w:r w:rsidRPr="00891692">
              <w:rPr>
                <w:rFonts w:ascii="Arial" w:hAnsi="Arial" w:cs="v5.0.0"/>
                <w:b/>
                <w:i/>
                <w:sz w:val="18"/>
                <w:lang w:eastAsia="zh-CN"/>
              </w:rPr>
              <w:t>Basic limit</w:t>
            </w:r>
            <w:r w:rsidRPr="00891692">
              <w:rPr>
                <w:rFonts w:ascii="Arial" w:hAnsi="Arial" w:cs="Arial"/>
                <w:b/>
                <w:sz w:val="18"/>
                <w:lang w:eastAsia="en-GB"/>
              </w:rPr>
              <w:t xml:space="preserve"> (Note 1, 2)</w:t>
            </w:r>
          </w:p>
        </w:tc>
        <w:tc>
          <w:tcPr>
            <w:tcW w:w="1430" w:type="dxa"/>
          </w:tcPr>
          <w:p w14:paraId="1672E91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b/>
                <w:sz w:val="18"/>
                <w:lang w:eastAsia="en-GB"/>
              </w:rPr>
            </w:pPr>
            <w:r w:rsidRPr="00891692">
              <w:rPr>
                <w:rFonts w:ascii="Arial" w:hAnsi="Arial" w:cs="Arial"/>
                <w:b/>
                <w:sz w:val="18"/>
                <w:lang w:eastAsia="en-GB"/>
              </w:rPr>
              <w:t>Measurement bandwidth</w:t>
            </w:r>
          </w:p>
        </w:tc>
      </w:tr>
      <w:tr w:rsidR="00891692" w:rsidRPr="00891692" w14:paraId="01BDB857" w14:textId="77777777" w:rsidTr="0013780A">
        <w:trPr>
          <w:cantSplit/>
          <w:jc w:val="center"/>
        </w:trPr>
        <w:tc>
          <w:tcPr>
            <w:tcW w:w="2127" w:type="dxa"/>
          </w:tcPr>
          <w:p w14:paraId="410042E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cs="v5.0.0"/>
                <w:sz w:val="18"/>
                <w:lang w:eastAsia="en-GB"/>
              </w:rPr>
              <w:t xml:space="preserve">0 MHz </w:t>
            </w:r>
            <w:r w:rsidRPr="00891692">
              <w:rPr>
                <w:rFonts w:ascii="Arial" w:hAnsi="Arial" w:cs="v5.0.0"/>
                <w:sz w:val="18"/>
                <w:lang w:eastAsia="en-GB"/>
              </w:rPr>
              <w:sym w:font="Symbol" w:char="F0A3"/>
            </w:r>
            <w:r w:rsidRPr="00891692">
              <w:rPr>
                <w:rFonts w:ascii="Arial" w:hAnsi="Arial" w:cs="v5.0.0"/>
                <w:sz w:val="18"/>
                <w:lang w:eastAsia="en-GB"/>
              </w:rPr>
              <w:t xml:space="preserve"> </w:t>
            </w:r>
            <w:r w:rsidRPr="00891692">
              <w:rPr>
                <w:rFonts w:ascii="Arial" w:hAnsi="Arial" w:cs="v5.0.0"/>
                <w:sz w:val="18"/>
                <w:lang w:eastAsia="en-GB"/>
              </w:rPr>
              <w:sym w:font="Symbol" w:char="F044"/>
            </w:r>
            <w:r w:rsidRPr="00891692">
              <w:rPr>
                <w:rFonts w:ascii="Arial" w:hAnsi="Arial" w:cs="v5.0.0"/>
                <w:sz w:val="18"/>
                <w:lang w:eastAsia="en-GB"/>
              </w:rPr>
              <w:t>f &lt; 0.2 MHz</w:t>
            </w:r>
          </w:p>
        </w:tc>
        <w:tc>
          <w:tcPr>
            <w:tcW w:w="2976" w:type="dxa"/>
          </w:tcPr>
          <w:p w14:paraId="421390C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cs="v5.0.0"/>
                <w:sz w:val="18"/>
                <w:lang w:eastAsia="en-GB"/>
              </w:rPr>
              <w:t xml:space="preserve">0.015 MHz </w:t>
            </w:r>
            <w:r w:rsidRPr="00891692">
              <w:rPr>
                <w:rFonts w:ascii="Arial" w:hAnsi="Arial" w:cs="v5.0.0"/>
                <w:sz w:val="18"/>
                <w:lang w:eastAsia="en-GB"/>
              </w:rPr>
              <w:sym w:font="Symbol" w:char="F0A3"/>
            </w:r>
            <w:r w:rsidRPr="00891692">
              <w:rPr>
                <w:rFonts w:ascii="Arial" w:hAnsi="Arial" w:cs="v5.0.0"/>
                <w:sz w:val="18"/>
                <w:lang w:eastAsia="en-GB"/>
              </w:rPr>
              <w:t xml:space="preserve"> f_offset &lt; 0.215 MHz </w:t>
            </w:r>
          </w:p>
        </w:tc>
        <w:tc>
          <w:tcPr>
            <w:tcW w:w="3455" w:type="dxa"/>
          </w:tcPr>
          <w:p w14:paraId="03A5FB9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-12.5dBm</w:t>
            </w:r>
          </w:p>
        </w:tc>
        <w:tc>
          <w:tcPr>
            <w:tcW w:w="1430" w:type="dxa"/>
          </w:tcPr>
          <w:p w14:paraId="11B256E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 xml:space="preserve">30 kHz </w:t>
            </w:r>
          </w:p>
        </w:tc>
      </w:tr>
      <w:tr w:rsidR="00891692" w:rsidRPr="00891692" w14:paraId="3283BF41" w14:textId="77777777" w:rsidTr="0013780A">
        <w:trPr>
          <w:cantSplit/>
          <w:jc w:val="center"/>
        </w:trPr>
        <w:tc>
          <w:tcPr>
            <w:tcW w:w="2127" w:type="dxa"/>
          </w:tcPr>
          <w:p w14:paraId="665586D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cs="v5.0.0"/>
                <w:sz w:val="18"/>
                <w:lang w:eastAsia="en-GB"/>
              </w:rPr>
              <w:t xml:space="preserve">0.2 MHz </w:t>
            </w:r>
            <w:r w:rsidRPr="00891692">
              <w:rPr>
                <w:rFonts w:ascii="Arial" w:hAnsi="Arial" w:cs="v5.0.0"/>
                <w:sz w:val="18"/>
                <w:lang w:eastAsia="en-GB"/>
              </w:rPr>
              <w:sym w:font="Symbol" w:char="F0A3"/>
            </w:r>
            <w:r w:rsidRPr="00891692">
              <w:rPr>
                <w:rFonts w:ascii="Arial" w:hAnsi="Arial" w:cs="v5.0.0"/>
                <w:sz w:val="18"/>
                <w:lang w:eastAsia="en-GB"/>
              </w:rPr>
              <w:t xml:space="preserve"> </w:t>
            </w:r>
            <w:r w:rsidRPr="00891692">
              <w:rPr>
                <w:rFonts w:ascii="Arial" w:hAnsi="Arial" w:cs="v5.0.0"/>
                <w:sz w:val="18"/>
                <w:lang w:eastAsia="en-GB"/>
              </w:rPr>
              <w:sym w:font="Symbol" w:char="F044"/>
            </w:r>
            <w:r w:rsidRPr="00891692">
              <w:rPr>
                <w:rFonts w:ascii="Arial" w:hAnsi="Arial" w:cs="v5.0.0"/>
                <w:sz w:val="18"/>
                <w:lang w:eastAsia="en-GB"/>
              </w:rPr>
              <w:t>f &lt; 1 MHz</w:t>
            </w:r>
          </w:p>
        </w:tc>
        <w:tc>
          <w:tcPr>
            <w:tcW w:w="2976" w:type="dxa"/>
          </w:tcPr>
          <w:p w14:paraId="7A22F0D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cs="v5.0.0"/>
                <w:sz w:val="18"/>
                <w:lang w:eastAsia="en-GB"/>
              </w:rPr>
              <w:t xml:space="preserve">0.215 MHz </w:t>
            </w:r>
            <w:r w:rsidRPr="00891692">
              <w:rPr>
                <w:rFonts w:ascii="Arial" w:hAnsi="Arial" w:cs="v5.0.0"/>
                <w:sz w:val="18"/>
                <w:lang w:eastAsia="en-GB"/>
              </w:rPr>
              <w:sym w:font="Symbol" w:char="F0A3"/>
            </w:r>
            <w:r w:rsidRPr="00891692">
              <w:rPr>
                <w:rFonts w:ascii="Arial" w:hAnsi="Arial" w:cs="v5.0.0"/>
                <w:sz w:val="18"/>
                <w:lang w:eastAsia="en-GB"/>
              </w:rPr>
              <w:t xml:space="preserve"> f_offset &lt; 1.015 MHz</w:t>
            </w:r>
          </w:p>
        </w:tc>
        <w:tc>
          <w:tcPr>
            <w:tcW w:w="3455" w:type="dxa"/>
          </w:tcPr>
          <w:p w14:paraId="297F9B2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position w:val="-30"/>
                <w:sz w:val="18"/>
                <w:lang w:eastAsia="en-GB"/>
              </w:rPr>
              <w:object w:dxaOrig="3840" w:dyaOrig="720" w14:anchorId="02E867BE">
                <v:shape id="_x0000_i1031" type="#_x0000_t75" style="width:159.5pt;height:30pt" o:ole="" fillcolor="window">
                  <v:imagedata r:id="rId20" o:title=""/>
                </v:shape>
                <o:OLEObject Type="Embed" ProgID="Equation.3" ShapeID="_x0000_i1031" DrawAspect="Content" ObjectID="_1758590195" r:id="rId21"/>
              </w:object>
            </w:r>
          </w:p>
          <w:p w14:paraId="1F6F7EE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 xml:space="preserve">(Note </w:t>
            </w:r>
            <w:r w:rsidRPr="00891692">
              <w:rPr>
                <w:rFonts w:ascii="Arial" w:hAnsi="Arial" w:cs="Arial"/>
                <w:sz w:val="18"/>
                <w:lang w:eastAsia="zh-CN"/>
              </w:rPr>
              <w:t>5</w:t>
            </w:r>
            <w:r w:rsidRPr="00891692">
              <w:rPr>
                <w:rFonts w:ascii="Arial" w:hAnsi="Arial" w:cs="Arial"/>
                <w:sz w:val="18"/>
                <w:lang w:eastAsia="en-GB"/>
              </w:rPr>
              <w:t>)</w:t>
            </w:r>
          </w:p>
        </w:tc>
        <w:tc>
          <w:tcPr>
            <w:tcW w:w="1430" w:type="dxa"/>
          </w:tcPr>
          <w:p w14:paraId="13655BE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 xml:space="preserve">30 kHz </w:t>
            </w:r>
          </w:p>
        </w:tc>
      </w:tr>
      <w:tr w:rsidR="00891692" w:rsidRPr="00891692" w14:paraId="5295B65C" w14:textId="77777777" w:rsidTr="0013780A">
        <w:trPr>
          <w:cantSplit/>
          <w:jc w:val="center"/>
        </w:trPr>
        <w:tc>
          <w:tcPr>
            <w:tcW w:w="2127" w:type="dxa"/>
          </w:tcPr>
          <w:p w14:paraId="034CF0A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cs="v5.0.0"/>
                <w:sz w:val="18"/>
                <w:lang w:eastAsia="en-GB"/>
              </w:rPr>
              <w:t>(Note 4)</w:t>
            </w:r>
          </w:p>
        </w:tc>
        <w:tc>
          <w:tcPr>
            <w:tcW w:w="2976" w:type="dxa"/>
          </w:tcPr>
          <w:p w14:paraId="39B876C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cs="v5.0.0"/>
                <w:sz w:val="18"/>
                <w:lang w:eastAsia="en-GB"/>
              </w:rPr>
              <w:t xml:space="preserve">1.015 MHz </w:t>
            </w:r>
            <w:r w:rsidRPr="00891692">
              <w:rPr>
                <w:rFonts w:ascii="Arial" w:hAnsi="Arial" w:cs="v5.0.0"/>
                <w:sz w:val="18"/>
                <w:lang w:eastAsia="en-GB"/>
              </w:rPr>
              <w:sym w:font="Symbol" w:char="F0A3"/>
            </w:r>
            <w:r w:rsidRPr="00891692">
              <w:rPr>
                <w:rFonts w:ascii="Arial" w:hAnsi="Arial" w:cs="v5.0.0"/>
                <w:sz w:val="18"/>
                <w:lang w:eastAsia="en-GB"/>
              </w:rPr>
              <w:t xml:space="preserve"> f_offset &lt; 1.5 MHz </w:t>
            </w:r>
          </w:p>
        </w:tc>
        <w:tc>
          <w:tcPr>
            <w:tcW w:w="3455" w:type="dxa"/>
          </w:tcPr>
          <w:p w14:paraId="74B0A64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 xml:space="preserve">-24.5dBm (Note </w:t>
            </w:r>
            <w:r w:rsidRPr="00891692">
              <w:rPr>
                <w:rFonts w:ascii="Arial" w:hAnsi="Arial" w:cs="Arial"/>
                <w:sz w:val="18"/>
                <w:lang w:eastAsia="zh-CN"/>
              </w:rPr>
              <w:t>5</w:t>
            </w:r>
            <w:r w:rsidRPr="00891692">
              <w:rPr>
                <w:rFonts w:ascii="Arial" w:hAnsi="Arial" w:cs="Arial"/>
                <w:sz w:val="18"/>
                <w:lang w:eastAsia="en-GB"/>
              </w:rPr>
              <w:t>)</w:t>
            </w:r>
          </w:p>
        </w:tc>
        <w:tc>
          <w:tcPr>
            <w:tcW w:w="1430" w:type="dxa"/>
          </w:tcPr>
          <w:p w14:paraId="37E7CC4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 xml:space="preserve">30 kHz </w:t>
            </w:r>
          </w:p>
        </w:tc>
      </w:tr>
      <w:tr w:rsidR="00891692" w:rsidRPr="00891692" w14:paraId="6F3E593A" w14:textId="77777777" w:rsidTr="0013780A">
        <w:trPr>
          <w:cantSplit/>
          <w:jc w:val="center"/>
        </w:trPr>
        <w:tc>
          <w:tcPr>
            <w:tcW w:w="2127" w:type="dxa"/>
          </w:tcPr>
          <w:p w14:paraId="5481C21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val="fr-FR" w:eastAsia="en-GB"/>
              </w:rPr>
            </w:pPr>
            <w:r w:rsidRPr="00891692">
              <w:rPr>
                <w:rFonts w:ascii="Arial" w:hAnsi="Arial" w:cs="v5.0.0"/>
                <w:sz w:val="18"/>
                <w:lang w:val="fr-FR" w:eastAsia="en-GB"/>
              </w:rPr>
              <w:t xml:space="preserve">1 MHz </w:t>
            </w:r>
            <w:r w:rsidRPr="00891692">
              <w:rPr>
                <w:rFonts w:ascii="Arial" w:hAnsi="Arial" w:cs="v5.0.0"/>
                <w:sz w:val="18"/>
                <w:lang w:eastAsia="en-GB"/>
              </w:rPr>
              <w:sym w:font="Symbol" w:char="F0A3"/>
            </w:r>
            <w:r w:rsidRPr="00891692">
              <w:rPr>
                <w:rFonts w:ascii="Arial" w:hAnsi="Arial" w:cs="v5.0.0"/>
                <w:sz w:val="18"/>
                <w:lang w:val="fr-FR" w:eastAsia="en-GB"/>
              </w:rPr>
              <w:t xml:space="preserve"> </w:t>
            </w:r>
            <w:r w:rsidRPr="00891692">
              <w:rPr>
                <w:rFonts w:ascii="Arial" w:hAnsi="Arial" w:cs="v5.0.0"/>
                <w:sz w:val="18"/>
                <w:lang w:eastAsia="en-GB"/>
              </w:rPr>
              <w:sym w:font="Symbol" w:char="F044"/>
            </w:r>
            <w:r w:rsidRPr="00891692">
              <w:rPr>
                <w:rFonts w:ascii="Arial" w:hAnsi="Arial" w:cs="v5.0.0"/>
                <w:sz w:val="18"/>
                <w:lang w:val="fr-FR" w:eastAsia="en-GB"/>
              </w:rPr>
              <w:t xml:space="preserve">f </w:t>
            </w:r>
            <w:r w:rsidRPr="00891692">
              <w:rPr>
                <w:rFonts w:ascii="Arial" w:hAnsi="Arial" w:cs="Arial"/>
                <w:sz w:val="18"/>
                <w:lang w:eastAsia="en-GB"/>
              </w:rPr>
              <w:sym w:font="Symbol" w:char="F0A3"/>
            </w:r>
          </w:p>
          <w:p w14:paraId="10FF979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val="fr-FR" w:eastAsia="en-GB"/>
              </w:rPr>
            </w:pPr>
            <w:r w:rsidRPr="00891692">
              <w:rPr>
                <w:rFonts w:ascii="Arial" w:hAnsi="Arial" w:cs="Arial"/>
                <w:sz w:val="18"/>
                <w:lang w:val="fr-FR" w:eastAsia="en-GB"/>
              </w:rPr>
              <w:t xml:space="preserve">min( 10 MHz, </w:t>
            </w:r>
            <w:r w:rsidRPr="00891692">
              <w:rPr>
                <w:rFonts w:ascii="Arial" w:hAnsi="Arial" w:cs="Arial"/>
                <w:sz w:val="18"/>
                <w:lang w:eastAsia="en-GB"/>
              </w:rPr>
              <w:sym w:font="Symbol" w:char="F044"/>
            </w:r>
            <w:r w:rsidRPr="00891692">
              <w:rPr>
                <w:rFonts w:ascii="Arial" w:hAnsi="Arial" w:cs="Arial"/>
                <w:sz w:val="18"/>
                <w:lang w:val="fr-FR" w:eastAsia="en-GB"/>
              </w:rPr>
              <w:t>f</w:t>
            </w:r>
            <w:r w:rsidRPr="00891692">
              <w:rPr>
                <w:rFonts w:ascii="Arial" w:hAnsi="Arial" w:cs="Arial"/>
                <w:sz w:val="18"/>
                <w:vertAlign w:val="subscript"/>
                <w:lang w:val="fr-FR" w:eastAsia="en-GB"/>
              </w:rPr>
              <w:t>max</w:t>
            </w:r>
            <w:r w:rsidRPr="00891692">
              <w:rPr>
                <w:rFonts w:ascii="Arial" w:hAnsi="Arial" w:cs="Arial"/>
                <w:sz w:val="18"/>
                <w:lang w:val="fr-FR" w:eastAsia="en-GB"/>
              </w:rPr>
              <w:t xml:space="preserve">) </w:t>
            </w:r>
          </w:p>
        </w:tc>
        <w:tc>
          <w:tcPr>
            <w:tcW w:w="2976" w:type="dxa"/>
          </w:tcPr>
          <w:p w14:paraId="38674E4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val="sv-FI" w:eastAsia="en-GB"/>
              </w:rPr>
            </w:pPr>
            <w:r w:rsidRPr="00891692">
              <w:rPr>
                <w:rFonts w:ascii="Arial" w:hAnsi="Arial" w:cs="v5.0.0"/>
                <w:sz w:val="18"/>
                <w:lang w:val="sv-FI" w:eastAsia="en-GB"/>
              </w:rPr>
              <w:t xml:space="preserve">1.5 MHz </w:t>
            </w:r>
            <w:r w:rsidRPr="00891692">
              <w:rPr>
                <w:rFonts w:ascii="Arial" w:hAnsi="Arial" w:cs="v5.0.0"/>
                <w:sz w:val="18"/>
                <w:lang w:eastAsia="en-GB"/>
              </w:rPr>
              <w:sym w:font="Symbol" w:char="F0A3"/>
            </w:r>
            <w:r w:rsidRPr="00891692">
              <w:rPr>
                <w:rFonts w:ascii="Arial" w:hAnsi="Arial" w:cs="v5.0.0"/>
                <w:sz w:val="18"/>
                <w:lang w:val="sv-FI" w:eastAsia="en-GB"/>
              </w:rPr>
              <w:t xml:space="preserve"> f_offset &lt;</w:t>
            </w:r>
          </w:p>
          <w:p w14:paraId="6E32CC2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val="sv-FI" w:eastAsia="en-GB"/>
              </w:rPr>
            </w:pPr>
            <w:r w:rsidRPr="00891692">
              <w:rPr>
                <w:rFonts w:ascii="Arial" w:hAnsi="Arial" w:cs="v5.0.0"/>
                <w:sz w:val="18"/>
                <w:lang w:val="sv-FI" w:eastAsia="en-GB"/>
              </w:rPr>
              <w:t>min(10.5 MHz, f_offset</w:t>
            </w:r>
            <w:r w:rsidRPr="00891692">
              <w:rPr>
                <w:rFonts w:ascii="Arial" w:hAnsi="Arial" w:cs="v5.0.0"/>
                <w:sz w:val="18"/>
                <w:vertAlign w:val="subscript"/>
                <w:lang w:val="sv-FI" w:eastAsia="en-GB"/>
              </w:rPr>
              <w:t>max</w:t>
            </w:r>
            <w:r w:rsidRPr="00891692">
              <w:rPr>
                <w:rFonts w:ascii="Arial" w:hAnsi="Arial" w:cs="v5.0.0"/>
                <w:sz w:val="18"/>
                <w:lang w:val="sv-FI" w:eastAsia="en-GB"/>
              </w:rPr>
              <w:t>)</w:t>
            </w:r>
          </w:p>
        </w:tc>
        <w:tc>
          <w:tcPr>
            <w:tcW w:w="3455" w:type="dxa"/>
          </w:tcPr>
          <w:p w14:paraId="2DCE4C7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 xml:space="preserve">-11.5dBm (Note </w:t>
            </w:r>
            <w:r w:rsidRPr="00891692">
              <w:rPr>
                <w:rFonts w:ascii="Arial" w:hAnsi="Arial" w:cs="Arial"/>
                <w:sz w:val="18"/>
                <w:lang w:eastAsia="zh-CN"/>
              </w:rPr>
              <w:t>5</w:t>
            </w:r>
            <w:r w:rsidRPr="00891692">
              <w:rPr>
                <w:rFonts w:ascii="Arial" w:hAnsi="Arial" w:cs="Arial"/>
                <w:sz w:val="18"/>
                <w:lang w:eastAsia="en-GB"/>
              </w:rPr>
              <w:t>)</w:t>
            </w:r>
          </w:p>
        </w:tc>
        <w:tc>
          <w:tcPr>
            <w:tcW w:w="1430" w:type="dxa"/>
          </w:tcPr>
          <w:p w14:paraId="5E57F42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 xml:space="preserve">1 MHz </w:t>
            </w:r>
          </w:p>
        </w:tc>
      </w:tr>
      <w:tr w:rsidR="00891692" w:rsidRPr="00891692" w14:paraId="45109A09" w14:textId="77777777" w:rsidTr="0013780A">
        <w:trPr>
          <w:cantSplit/>
          <w:jc w:val="center"/>
        </w:trPr>
        <w:tc>
          <w:tcPr>
            <w:tcW w:w="2127" w:type="dxa"/>
          </w:tcPr>
          <w:p w14:paraId="45F1F6D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cs="v5.0.0"/>
                <w:sz w:val="18"/>
                <w:lang w:eastAsia="en-GB"/>
              </w:rPr>
              <w:t xml:space="preserve">10 MHz </w:t>
            </w:r>
            <w:r w:rsidRPr="00891692">
              <w:rPr>
                <w:rFonts w:ascii="Arial" w:hAnsi="Arial" w:cs="v5.0.0"/>
                <w:sz w:val="18"/>
                <w:lang w:eastAsia="en-GB"/>
              </w:rPr>
              <w:sym w:font="Symbol" w:char="F0A3"/>
            </w:r>
            <w:r w:rsidRPr="00891692">
              <w:rPr>
                <w:rFonts w:ascii="Arial" w:hAnsi="Arial" w:cs="v5.0.0"/>
                <w:sz w:val="18"/>
                <w:lang w:eastAsia="en-GB"/>
              </w:rPr>
              <w:t xml:space="preserve"> </w:t>
            </w:r>
            <w:r w:rsidRPr="00891692">
              <w:rPr>
                <w:rFonts w:ascii="Arial" w:hAnsi="Arial" w:cs="v5.0.0"/>
                <w:sz w:val="18"/>
                <w:lang w:eastAsia="en-GB"/>
              </w:rPr>
              <w:sym w:font="Symbol" w:char="F044"/>
            </w:r>
            <w:r w:rsidRPr="00891692">
              <w:rPr>
                <w:rFonts w:ascii="Arial" w:hAnsi="Arial" w:cs="v5.0.0"/>
                <w:sz w:val="18"/>
                <w:lang w:eastAsia="en-GB"/>
              </w:rPr>
              <w:t xml:space="preserve">f </w:t>
            </w:r>
            <w:r w:rsidRPr="00891692">
              <w:rPr>
                <w:rFonts w:ascii="Arial" w:hAnsi="Arial" w:cs="Arial"/>
                <w:sz w:val="18"/>
                <w:lang w:eastAsia="en-GB"/>
              </w:rPr>
              <w:sym w:font="Symbol" w:char="F0A3"/>
            </w:r>
            <w:r w:rsidRPr="00891692">
              <w:rPr>
                <w:rFonts w:ascii="Arial" w:hAnsi="Arial" w:cs="Arial"/>
                <w:sz w:val="18"/>
                <w:lang w:eastAsia="en-GB"/>
              </w:rPr>
              <w:t xml:space="preserve"> </w:t>
            </w:r>
            <w:r w:rsidRPr="00891692">
              <w:rPr>
                <w:rFonts w:ascii="Arial" w:hAnsi="Arial" w:cs="Arial"/>
                <w:sz w:val="18"/>
                <w:lang w:eastAsia="en-GB"/>
              </w:rPr>
              <w:sym w:font="Symbol" w:char="F044"/>
            </w:r>
            <w:r w:rsidRPr="00891692">
              <w:rPr>
                <w:rFonts w:ascii="Arial" w:hAnsi="Arial" w:cs="Arial"/>
                <w:sz w:val="18"/>
                <w:lang w:eastAsia="en-GB"/>
              </w:rPr>
              <w:t>f</w:t>
            </w:r>
            <w:r w:rsidRPr="00891692">
              <w:rPr>
                <w:rFonts w:ascii="Arial" w:hAnsi="Arial" w:cs="Arial"/>
                <w:sz w:val="18"/>
                <w:vertAlign w:val="subscript"/>
                <w:lang w:eastAsia="en-GB"/>
              </w:rPr>
              <w:t>max</w:t>
            </w:r>
          </w:p>
        </w:tc>
        <w:tc>
          <w:tcPr>
            <w:tcW w:w="2976" w:type="dxa"/>
          </w:tcPr>
          <w:p w14:paraId="6E9757D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cs="v5.0.0"/>
                <w:sz w:val="18"/>
                <w:lang w:eastAsia="en-GB"/>
              </w:rPr>
              <w:t xml:space="preserve">10.5 MHz </w:t>
            </w:r>
            <w:r w:rsidRPr="00891692">
              <w:rPr>
                <w:rFonts w:ascii="Arial" w:hAnsi="Arial" w:cs="v5.0.0"/>
                <w:sz w:val="18"/>
                <w:lang w:eastAsia="en-GB"/>
              </w:rPr>
              <w:sym w:font="Symbol" w:char="F0A3"/>
            </w:r>
            <w:r w:rsidRPr="00891692">
              <w:rPr>
                <w:rFonts w:ascii="Arial" w:hAnsi="Arial" w:cs="v5.0.0"/>
                <w:sz w:val="18"/>
                <w:lang w:eastAsia="en-GB"/>
              </w:rPr>
              <w:t xml:space="preserve"> f_offset &lt; f_offset</w:t>
            </w:r>
            <w:r w:rsidRPr="00891692">
              <w:rPr>
                <w:rFonts w:ascii="Arial" w:hAnsi="Arial" w:cs="v5.0.0"/>
                <w:sz w:val="18"/>
                <w:vertAlign w:val="subscript"/>
                <w:lang w:eastAsia="en-GB"/>
              </w:rPr>
              <w:t>max</w:t>
            </w:r>
            <w:r w:rsidRPr="00891692">
              <w:rPr>
                <w:rFonts w:ascii="Arial" w:hAnsi="Arial" w:cs="v5.0.0"/>
                <w:sz w:val="18"/>
                <w:lang w:eastAsia="en-GB"/>
              </w:rPr>
              <w:t xml:space="preserve"> </w:t>
            </w:r>
          </w:p>
        </w:tc>
        <w:tc>
          <w:tcPr>
            <w:tcW w:w="3455" w:type="dxa"/>
          </w:tcPr>
          <w:p w14:paraId="3F10D23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 xml:space="preserve">-15 dBm (Note </w:t>
            </w:r>
            <w:r w:rsidRPr="00891692">
              <w:rPr>
                <w:rFonts w:ascii="Arial" w:hAnsi="Arial" w:cs="Arial"/>
                <w:sz w:val="18"/>
                <w:lang w:eastAsia="zh-CN"/>
              </w:rPr>
              <w:t>3</w:t>
            </w:r>
            <w:r w:rsidRPr="00891692">
              <w:rPr>
                <w:rFonts w:ascii="Arial" w:hAnsi="Arial" w:cs="Arial"/>
                <w:sz w:val="18"/>
                <w:lang w:eastAsia="en-GB"/>
              </w:rPr>
              <w:t>)</w:t>
            </w:r>
          </w:p>
        </w:tc>
        <w:tc>
          <w:tcPr>
            <w:tcW w:w="1430" w:type="dxa"/>
          </w:tcPr>
          <w:p w14:paraId="035DEB1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 xml:space="preserve">1 MHz </w:t>
            </w:r>
          </w:p>
        </w:tc>
      </w:tr>
      <w:tr w:rsidR="00891692" w:rsidRPr="00891692" w14:paraId="133CE6CD" w14:textId="77777777" w:rsidTr="0013780A">
        <w:trPr>
          <w:cantSplit/>
          <w:jc w:val="center"/>
        </w:trPr>
        <w:tc>
          <w:tcPr>
            <w:tcW w:w="9988" w:type="dxa"/>
            <w:gridSpan w:val="4"/>
          </w:tcPr>
          <w:p w14:paraId="28F22C74" w14:textId="77777777" w:rsidR="00891692" w:rsidRPr="00891692" w:rsidRDefault="00891692" w:rsidP="00891692">
            <w:pPr>
              <w:keepNext/>
              <w:keepLines/>
              <w:overflowPunct w:val="0"/>
              <w:autoSpaceDE w:val="0"/>
              <w:autoSpaceDN w:val="0"/>
              <w:adjustRightInd w:val="0"/>
              <w:spacing w:after="0"/>
              <w:ind w:left="851" w:hanging="851"/>
              <w:textAlignment w:val="baseline"/>
              <w:rPr>
                <w:rFonts w:ascii="Arial" w:hAnsi="Arial" w:cs="Arial"/>
                <w:sz w:val="18"/>
                <w:lang w:eastAsia="en-GB"/>
              </w:rPr>
            </w:pPr>
            <w:r w:rsidRPr="00891692">
              <w:rPr>
                <w:rFonts w:ascii="Arial" w:hAnsi="Arial" w:cs="Arial"/>
                <w:sz w:val="18"/>
                <w:lang w:eastAsia="en-GB"/>
              </w:rPr>
              <w:t>NOTE 1:</w:t>
            </w:r>
            <w:r w:rsidRPr="00891692">
              <w:rPr>
                <w:rFonts w:ascii="Arial" w:hAnsi="Arial" w:cs="Arial"/>
                <w:sz w:val="18"/>
                <w:lang w:eastAsia="en-GB"/>
              </w:rPr>
              <w:tab/>
              <w:t xml:space="preserve">For a BS supporting non-contiguous spectrum operation within any operating band, the minimum requirement within sub-block gaps is calculated as a cumulative sum of contributions from adjacent </w:t>
            </w:r>
            <w:r w:rsidRPr="00891692">
              <w:rPr>
                <w:rFonts w:ascii="Arial" w:hAnsi="Arial" w:cs="v5.0.0"/>
                <w:sz w:val="18"/>
                <w:lang w:eastAsia="en-GB"/>
              </w:rPr>
              <w:t>sub blocks on each side of the sub block gap, where the contribution from the far-end sub-block shall be scaled according to the measurement bandwidth of the near-end sub-block</w:t>
            </w:r>
            <w:r w:rsidRPr="00891692">
              <w:rPr>
                <w:rFonts w:ascii="Arial" w:hAnsi="Arial" w:cs="Arial"/>
                <w:sz w:val="18"/>
                <w:lang w:eastAsia="en-GB"/>
              </w:rPr>
              <w:t xml:space="preserve">. Exception is </w:t>
            </w:r>
            <w:r w:rsidRPr="00891692">
              <w:rPr>
                <w:rFonts w:ascii="Symbol" w:hAnsi="Symbol" w:cs="Arial"/>
                <w:sz w:val="18"/>
                <w:lang w:eastAsia="en-GB"/>
              </w:rPr>
              <w:t></w:t>
            </w:r>
            <w:r w:rsidRPr="00891692">
              <w:rPr>
                <w:rFonts w:ascii="Arial" w:hAnsi="Arial" w:cs="Arial"/>
                <w:sz w:val="18"/>
                <w:lang w:eastAsia="en-GB"/>
              </w:rPr>
              <w:t>f ≥ 10MHz from both adjacent sub blocks on each side of the sub-block gap, where the minimum requirement within sub-block gaps shall be -15dBm/1MHz.</w:t>
            </w:r>
            <w:r w:rsidRPr="00891692">
              <w:rPr>
                <w:rFonts w:ascii="Arial" w:hAnsi="Arial"/>
                <w:sz w:val="18"/>
                <w:lang w:eastAsia="en-GB"/>
              </w:rPr>
              <w:t xml:space="preserve"> For BS supporting multi-band operation, either this limit or -16dBm/100kHz (f_offset adjusted according to the measurement bandwidth), whichever is less stringent, shall apply at </w:t>
            </w:r>
            <w:r w:rsidRPr="00891692">
              <w:rPr>
                <w:rFonts w:ascii="Symbol" w:hAnsi="Symbol"/>
                <w:sz w:val="18"/>
                <w:lang w:eastAsia="en-GB"/>
              </w:rPr>
              <w:t></w:t>
            </w:r>
            <w:r w:rsidRPr="00891692">
              <w:rPr>
                <w:rFonts w:ascii="Arial" w:hAnsi="Arial"/>
                <w:sz w:val="18"/>
                <w:lang w:eastAsia="en-GB"/>
              </w:rPr>
              <w:t>f ≥ 10MHz for operating bands &lt;1GHz.</w:t>
            </w:r>
          </w:p>
          <w:p w14:paraId="6DA0282B" w14:textId="77777777" w:rsidR="00891692" w:rsidRPr="00891692" w:rsidRDefault="00891692" w:rsidP="00891692">
            <w:pPr>
              <w:keepNext/>
              <w:keepLines/>
              <w:overflowPunct w:val="0"/>
              <w:autoSpaceDE w:val="0"/>
              <w:autoSpaceDN w:val="0"/>
              <w:adjustRightInd w:val="0"/>
              <w:spacing w:after="0"/>
              <w:ind w:left="851" w:hanging="851"/>
              <w:textAlignment w:val="baseline"/>
              <w:rPr>
                <w:rFonts w:ascii="Arial" w:hAnsi="Arial" w:cs="Arial"/>
                <w:sz w:val="18"/>
                <w:lang w:eastAsia="en-GB"/>
              </w:rPr>
            </w:pPr>
            <w:r w:rsidRPr="00891692">
              <w:rPr>
                <w:rFonts w:ascii="Arial" w:hAnsi="Arial" w:cs="Arial"/>
                <w:sz w:val="18"/>
                <w:lang w:eastAsia="en-GB"/>
              </w:rPr>
              <w:t>NOTE 2:</w:t>
            </w:r>
            <w:r w:rsidRPr="00891692">
              <w:rPr>
                <w:rFonts w:ascii="Arial" w:hAnsi="Arial" w:cs="Arial"/>
                <w:sz w:val="18"/>
                <w:lang w:eastAsia="en-GB"/>
              </w:rPr>
              <w:tab/>
              <w:t xml:space="preserve">For a </w:t>
            </w:r>
            <w:r w:rsidRPr="00891692">
              <w:rPr>
                <w:rFonts w:ascii="Arial" w:hAnsi="Arial" w:cs="Arial"/>
                <w:i/>
                <w:sz w:val="18"/>
                <w:lang w:eastAsia="en-GB"/>
              </w:rPr>
              <w:t>multi-band connector</w:t>
            </w:r>
            <w:r w:rsidRPr="00891692">
              <w:rPr>
                <w:rFonts w:ascii="Arial" w:hAnsi="Arial" w:cs="Arial"/>
                <w:sz w:val="18"/>
                <w:lang w:eastAsia="en-GB"/>
              </w:rPr>
              <w:t xml:space="preserve"> with Inter RF Bandwidth gap &lt; </w:t>
            </w:r>
            <w:r w:rsidRPr="00891692">
              <w:rPr>
                <w:rFonts w:ascii="Arial" w:hAnsi="Arial"/>
                <w:sz w:val="18"/>
                <w:lang w:eastAsia="en-GB"/>
              </w:rPr>
              <w:t>2*Δf</w:t>
            </w:r>
            <w:r w:rsidRPr="00891692">
              <w:rPr>
                <w:rFonts w:ascii="Arial" w:hAnsi="Arial"/>
                <w:sz w:val="18"/>
                <w:vertAlign w:val="subscript"/>
                <w:lang w:eastAsia="en-GB"/>
              </w:rPr>
              <w:t>OBUE</w:t>
            </w:r>
            <w:r w:rsidRPr="00891692">
              <w:rPr>
                <w:rFonts w:ascii="Arial" w:hAnsi="Arial" w:cs="Arial"/>
                <w:sz w:val="18"/>
                <w:lang w:eastAsia="en-GB"/>
              </w:rPr>
              <w:t xml:space="preserve"> the minimum requirement within the Inter RF Bandwidth gaps is calculated as a cumulative sum of contributions from adjacent sub-blocks or RF Bandwidth on each side of the Inter RF Bandwidth gap</w:t>
            </w:r>
            <w:r w:rsidRPr="00891692">
              <w:rPr>
                <w:rFonts w:ascii="Arial" w:hAnsi="Arial" w:cs="v5.0.0"/>
                <w:sz w:val="18"/>
                <w:lang w:eastAsia="en-GB"/>
              </w:rPr>
              <w:t xml:space="preserve">, where the contribution from the far-end sub-block </w:t>
            </w:r>
            <w:r w:rsidRPr="00891692">
              <w:rPr>
                <w:rFonts w:ascii="Arial" w:hAnsi="Arial" w:cs="Arial"/>
                <w:sz w:val="18"/>
                <w:lang w:eastAsia="en-GB"/>
              </w:rPr>
              <w:t xml:space="preserve">or RF Bandwidth </w:t>
            </w:r>
            <w:r w:rsidRPr="00891692">
              <w:rPr>
                <w:rFonts w:ascii="Arial" w:hAnsi="Arial" w:cs="v5.0.0"/>
                <w:sz w:val="18"/>
                <w:lang w:eastAsia="en-GB"/>
              </w:rPr>
              <w:t>shall be scaled according to the measurement bandwidth of the near-end sub-block</w:t>
            </w:r>
            <w:r w:rsidRPr="00891692">
              <w:rPr>
                <w:rFonts w:ascii="Arial" w:hAnsi="Arial" w:cs="Arial"/>
                <w:sz w:val="18"/>
                <w:lang w:eastAsia="en-GB"/>
              </w:rPr>
              <w:t xml:space="preserve"> or RF Bandwidth.</w:t>
            </w:r>
          </w:p>
          <w:p w14:paraId="3431E525" w14:textId="77777777" w:rsidR="00891692" w:rsidRPr="00891692" w:rsidRDefault="00891692" w:rsidP="00891692">
            <w:pPr>
              <w:keepNext/>
              <w:keepLines/>
              <w:overflowPunct w:val="0"/>
              <w:autoSpaceDE w:val="0"/>
              <w:autoSpaceDN w:val="0"/>
              <w:adjustRightInd w:val="0"/>
              <w:spacing w:after="0"/>
              <w:ind w:left="851" w:hanging="851"/>
              <w:textAlignment w:val="baseline"/>
              <w:rPr>
                <w:rFonts w:ascii="Arial" w:hAnsi="Arial"/>
                <w:sz w:val="18"/>
                <w:lang w:eastAsia="en-GB"/>
              </w:rPr>
            </w:pPr>
            <w:r w:rsidRPr="00891692">
              <w:rPr>
                <w:rFonts w:ascii="Arial" w:hAnsi="Arial"/>
                <w:sz w:val="18"/>
                <w:lang w:eastAsia="en-GB"/>
              </w:rPr>
              <w:t>NOTE 3</w:t>
            </w:r>
            <w:r w:rsidRPr="00891692">
              <w:rPr>
                <w:rFonts w:ascii="Arial" w:hAnsi="Arial"/>
                <w:sz w:val="18"/>
                <w:lang w:eastAsia="zh-CN"/>
              </w:rPr>
              <w:t>:</w:t>
            </w:r>
            <w:r w:rsidRPr="00891692">
              <w:rPr>
                <w:rFonts w:ascii="Arial" w:hAnsi="Arial"/>
                <w:sz w:val="18"/>
                <w:lang w:eastAsia="zh-CN"/>
              </w:rPr>
              <w:tab/>
            </w:r>
            <w:r w:rsidRPr="00891692">
              <w:rPr>
                <w:rFonts w:ascii="Arial" w:hAnsi="Arial"/>
                <w:sz w:val="18"/>
                <w:lang w:eastAsia="en-GB"/>
              </w:rPr>
              <w:t xml:space="preserve">The requirement is not applicable when </w:t>
            </w:r>
            <w:r w:rsidRPr="00891692">
              <w:rPr>
                <w:rFonts w:ascii="Arial" w:hAnsi="Arial"/>
                <w:sz w:val="18"/>
                <w:lang w:eastAsia="en-GB"/>
              </w:rPr>
              <w:sym w:font="Symbol" w:char="F044"/>
            </w:r>
            <w:r w:rsidRPr="00891692">
              <w:rPr>
                <w:rFonts w:ascii="Arial" w:hAnsi="Arial"/>
                <w:sz w:val="18"/>
                <w:lang w:eastAsia="en-GB"/>
              </w:rPr>
              <w:t>f</w:t>
            </w:r>
            <w:r w:rsidRPr="00891692">
              <w:rPr>
                <w:rFonts w:ascii="Arial" w:hAnsi="Arial"/>
                <w:sz w:val="18"/>
                <w:vertAlign w:val="subscript"/>
                <w:lang w:eastAsia="en-GB"/>
              </w:rPr>
              <w:t>max</w:t>
            </w:r>
            <w:r w:rsidRPr="00891692">
              <w:rPr>
                <w:rFonts w:ascii="Arial" w:hAnsi="Arial"/>
                <w:sz w:val="18"/>
                <w:lang w:eastAsia="en-GB"/>
              </w:rPr>
              <w:t xml:space="preserve"> &lt; 10 MHz.</w:t>
            </w:r>
          </w:p>
          <w:p w14:paraId="79308917" w14:textId="77777777" w:rsidR="00891692" w:rsidRPr="00891692" w:rsidRDefault="00891692" w:rsidP="00891692">
            <w:pPr>
              <w:keepNext/>
              <w:keepLines/>
              <w:overflowPunct w:val="0"/>
              <w:autoSpaceDE w:val="0"/>
              <w:autoSpaceDN w:val="0"/>
              <w:adjustRightInd w:val="0"/>
              <w:spacing w:after="0"/>
              <w:ind w:left="851" w:hanging="851"/>
              <w:textAlignment w:val="baseline"/>
              <w:rPr>
                <w:rFonts w:ascii="Arial" w:hAnsi="Arial"/>
                <w:sz w:val="18"/>
                <w:lang w:eastAsia="en-GB"/>
              </w:rPr>
            </w:pPr>
            <w:r w:rsidRPr="00891692">
              <w:rPr>
                <w:rFonts w:ascii="Arial" w:hAnsi="Arial"/>
                <w:sz w:val="18"/>
                <w:lang w:eastAsia="en-GB"/>
              </w:rPr>
              <w:t>NOTE 4:</w:t>
            </w:r>
            <w:r w:rsidRPr="00891692">
              <w:rPr>
                <w:rFonts w:ascii="Arial" w:hAnsi="Arial"/>
                <w:sz w:val="18"/>
                <w:lang w:eastAsia="en-GB"/>
              </w:rPr>
              <w:tab/>
              <w:t>This frequency range ensures that the range of values of f_offset is continuous.</w:t>
            </w:r>
          </w:p>
          <w:p w14:paraId="56083097" w14:textId="77777777" w:rsidR="00891692" w:rsidRPr="00891692" w:rsidRDefault="00891692" w:rsidP="00891692">
            <w:pPr>
              <w:keepNext/>
              <w:keepLines/>
              <w:overflowPunct w:val="0"/>
              <w:autoSpaceDE w:val="0"/>
              <w:autoSpaceDN w:val="0"/>
              <w:adjustRightInd w:val="0"/>
              <w:spacing w:after="0"/>
              <w:ind w:left="851" w:hanging="851"/>
              <w:textAlignment w:val="baseline"/>
              <w:rPr>
                <w:rFonts w:ascii="Arial" w:hAnsi="Arial"/>
                <w:sz w:val="18"/>
                <w:lang w:eastAsia="en-GB"/>
              </w:rPr>
            </w:pPr>
            <w:r w:rsidRPr="00891692">
              <w:rPr>
                <w:rFonts w:ascii="Arial" w:eastAsia="SimSun" w:hAnsi="Arial"/>
                <w:sz w:val="18"/>
                <w:lang w:eastAsia="en-GB"/>
              </w:rPr>
              <w:t>NOTE 5:</w:t>
            </w:r>
            <w:r w:rsidRPr="00891692">
              <w:rPr>
                <w:rFonts w:ascii="Arial" w:eastAsia="SimSun" w:hAnsi="Arial"/>
                <w:sz w:val="18"/>
                <w:lang w:eastAsia="en-GB"/>
              </w:rPr>
              <w:tab/>
              <w:t xml:space="preserve">For BS supporting multi-band operation, either this limit or -16dBm/100kHz </w:t>
            </w:r>
            <w:r w:rsidRPr="00891692">
              <w:rPr>
                <w:rFonts w:ascii="Arial" w:eastAsia="SimSun" w:hAnsi="Arial" w:hint="eastAsia"/>
                <w:sz w:val="18"/>
                <w:lang w:eastAsia="zh-CN"/>
              </w:rPr>
              <w:t>(</w:t>
            </w:r>
            <w:r w:rsidRPr="00891692">
              <w:rPr>
                <w:rFonts w:ascii="Arial" w:eastAsia="SimSun" w:hAnsi="Arial"/>
                <w:sz w:val="18"/>
                <w:lang w:eastAsia="en-GB"/>
              </w:rPr>
              <w:t>f_offset</w:t>
            </w:r>
            <w:r w:rsidRPr="00891692">
              <w:rPr>
                <w:rFonts w:ascii="Arial" w:eastAsia="SimSun" w:hAnsi="Arial" w:hint="eastAsia"/>
                <w:sz w:val="18"/>
                <w:lang w:eastAsia="zh-CN"/>
              </w:rPr>
              <w:t xml:space="preserve"> adjusted</w:t>
            </w:r>
            <w:r w:rsidRPr="00891692">
              <w:rPr>
                <w:rFonts w:ascii="Arial" w:eastAsia="SimSun" w:hAnsi="Arial"/>
                <w:sz w:val="18"/>
                <w:lang w:eastAsia="en-GB"/>
              </w:rPr>
              <w:t xml:space="preserve"> </w:t>
            </w:r>
            <w:r w:rsidRPr="00891692">
              <w:rPr>
                <w:rFonts w:ascii="Arial" w:eastAsia="SimSun" w:hAnsi="Arial" w:hint="eastAsia"/>
                <w:sz w:val="18"/>
                <w:lang w:eastAsia="zh-CN"/>
              </w:rPr>
              <w:t>according</w:t>
            </w:r>
            <w:r w:rsidRPr="00891692">
              <w:rPr>
                <w:rFonts w:ascii="Arial" w:eastAsia="SimSun" w:hAnsi="Arial"/>
                <w:sz w:val="18"/>
                <w:lang w:eastAsia="en-GB"/>
              </w:rPr>
              <w:t xml:space="preserve"> </w:t>
            </w:r>
            <w:r w:rsidRPr="00891692">
              <w:rPr>
                <w:rFonts w:ascii="Arial" w:eastAsia="SimSun" w:hAnsi="Arial" w:hint="eastAsia"/>
                <w:sz w:val="18"/>
                <w:lang w:eastAsia="zh-CN"/>
              </w:rPr>
              <w:t>to</w:t>
            </w:r>
            <w:r w:rsidRPr="00891692">
              <w:rPr>
                <w:rFonts w:ascii="Arial" w:eastAsia="SimSun" w:hAnsi="Arial"/>
                <w:sz w:val="18"/>
                <w:lang w:eastAsia="zh-CN"/>
              </w:rPr>
              <w:t xml:space="preserve"> </w:t>
            </w:r>
            <w:r w:rsidRPr="00891692">
              <w:rPr>
                <w:rFonts w:ascii="Arial" w:eastAsia="SimSun" w:hAnsi="Arial" w:hint="eastAsia"/>
                <w:sz w:val="18"/>
                <w:lang w:eastAsia="zh-CN"/>
              </w:rPr>
              <w:t>the</w:t>
            </w:r>
            <w:r w:rsidRPr="00891692">
              <w:rPr>
                <w:rFonts w:ascii="Arial" w:eastAsia="SimSun" w:hAnsi="Arial"/>
                <w:sz w:val="18"/>
                <w:lang w:eastAsia="zh-CN"/>
              </w:rPr>
              <w:t xml:space="preserve"> </w:t>
            </w:r>
            <w:r w:rsidRPr="00891692">
              <w:rPr>
                <w:rFonts w:ascii="Arial" w:eastAsia="SimSun" w:hAnsi="Arial" w:hint="eastAsia"/>
                <w:sz w:val="18"/>
                <w:lang w:eastAsia="zh-CN"/>
              </w:rPr>
              <w:t>measurement</w:t>
            </w:r>
            <w:r w:rsidRPr="00891692">
              <w:rPr>
                <w:rFonts w:ascii="Arial" w:eastAsia="SimSun" w:hAnsi="Arial"/>
                <w:sz w:val="18"/>
                <w:lang w:eastAsia="zh-CN"/>
              </w:rPr>
              <w:t xml:space="preserve"> </w:t>
            </w:r>
            <w:r w:rsidRPr="00891692">
              <w:rPr>
                <w:rFonts w:ascii="Arial" w:eastAsia="SimSun" w:hAnsi="Arial" w:hint="eastAsia"/>
                <w:sz w:val="18"/>
                <w:lang w:eastAsia="zh-CN"/>
              </w:rPr>
              <w:t>bandwidth)</w:t>
            </w:r>
            <w:r w:rsidRPr="00891692">
              <w:rPr>
                <w:rFonts w:ascii="Arial" w:eastAsia="SimSun" w:hAnsi="Arial"/>
                <w:sz w:val="18"/>
                <w:lang w:eastAsia="zh-CN"/>
              </w:rPr>
              <w:t xml:space="preserve">, </w:t>
            </w:r>
            <w:r w:rsidRPr="00891692">
              <w:rPr>
                <w:rFonts w:ascii="Arial" w:eastAsia="SimSun" w:hAnsi="Arial"/>
                <w:sz w:val="18"/>
                <w:lang w:eastAsia="en-GB"/>
              </w:rPr>
              <w:t>whichever is less stringent, shall apply for operating bands &lt;1GHz.</w:t>
            </w:r>
          </w:p>
        </w:tc>
      </w:tr>
    </w:tbl>
    <w:p w14:paraId="226F0710" w14:textId="77777777" w:rsidR="00891692" w:rsidRPr="00891692" w:rsidRDefault="00891692" w:rsidP="00891692">
      <w:pPr>
        <w:overflowPunct w:val="0"/>
        <w:autoSpaceDE w:val="0"/>
        <w:autoSpaceDN w:val="0"/>
        <w:adjustRightInd w:val="0"/>
        <w:textAlignment w:val="baseline"/>
        <w:rPr>
          <w:lang w:eastAsia="zh-CN"/>
        </w:rPr>
      </w:pPr>
    </w:p>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14:paraId="46BE3889" w14:textId="77777777" w:rsidR="00A979CC" w:rsidRPr="00B64708" w:rsidRDefault="00A979CC" w:rsidP="00A979CC">
      <w:pPr>
        <w:rPr>
          <w:b/>
        </w:rPr>
      </w:pPr>
      <w:r w:rsidRPr="00B64708">
        <w:rPr>
          <w:b/>
        </w:rPr>
        <w:t>&lt;</w:t>
      </w:r>
      <w:r>
        <w:rPr>
          <w:b/>
        </w:rPr>
        <w:t>Next</w:t>
      </w:r>
      <w:r w:rsidRPr="00B64708">
        <w:rPr>
          <w:b/>
        </w:rPr>
        <w:t xml:space="preserve"> change&gt;</w:t>
      </w:r>
    </w:p>
    <w:p w14:paraId="7DDF2EF6" w14:textId="77777777" w:rsidR="00891692" w:rsidRPr="00891692" w:rsidRDefault="00891692" w:rsidP="00891692">
      <w:pPr>
        <w:keepNext/>
        <w:keepLines/>
        <w:overflowPunct w:val="0"/>
        <w:autoSpaceDE w:val="0"/>
        <w:autoSpaceDN w:val="0"/>
        <w:adjustRightInd w:val="0"/>
        <w:spacing w:before="120"/>
        <w:ind w:left="1985" w:hanging="1985"/>
        <w:textAlignment w:val="baseline"/>
        <w:outlineLvl w:val="5"/>
        <w:rPr>
          <w:rFonts w:ascii="Arial" w:hAnsi="Arial"/>
          <w:lang w:eastAsia="en-GB"/>
        </w:rPr>
      </w:pPr>
      <w:bookmarkStart w:id="169" w:name="_Toc21099995"/>
      <w:bookmarkStart w:id="170" w:name="_Toc29809793"/>
      <w:bookmarkStart w:id="171" w:name="_Toc36645178"/>
      <w:bookmarkStart w:id="172" w:name="_Toc37272232"/>
      <w:bookmarkStart w:id="173" w:name="_Toc45884478"/>
      <w:bookmarkStart w:id="174" w:name="_Toc53182501"/>
      <w:bookmarkStart w:id="175" w:name="_Toc58860242"/>
      <w:bookmarkStart w:id="176" w:name="_Toc58862746"/>
      <w:bookmarkStart w:id="177" w:name="_Toc61182739"/>
      <w:bookmarkStart w:id="178" w:name="_Toc66728053"/>
      <w:bookmarkStart w:id="179" w:name="_Toc74961857"/>
      <w:bookmarkStart w:id="180" w:name="_Toc75242767"/>
      <w:bookmarkStart w:id="181" w:name="_Toc76545113"/>
      <w:bookmarkStart w:id="182" w:name="_Toc82595216"/>
      <w:bookmarkStart w:id="183" w:name="_Toc89955247"/>
      <w:bookmarkStart w:id="184" w:name="_Toc98773672"/>
      <w:bookmarkStart w:id="185" w:name="_Toc106201431"/>
      <w:bookmarkStart w:id="186" w:name="_Toc115191285"/>
      <w:bookmarkStart w:id="187" w:name="_Toc122013115"/>
      <w:bookmarkStart w:id="188" w:name="_Toc124155934"/>
      <w:bookmarkStart w:id="189" w:name="_Toc131537694"/>
      <w:bookmarkStart w:id="190" w:name="_Toc137397901"/>
      <w:bookmarkStart w:id="191" w:name="_Toc138882144"/>
      <w:bookmarkStart w:id="192" w:name="_Toc106782836"/>
      <w:bookmarkStart w:id="193" w:name="_Toc107311727"/>
      <w:bookmarkStart w:id="194" w:name="_Toc107419311"/>
      <w:bookmarkStart w:id="195" w:name="_Toc107474938"/>
      <w:bookmarkStart w:id="196" w:name="_Toc114255531"/>
      <w:bookmarkStart w:id="197" w:name="_Toc115186211"/>
      <w:bookmarkStart w:id="198" w:name="_Toc123049025"/>
      <w:bookmarkStart w:id="199" w:name="_Toc123051944"/>
      <w:bookmarkStart w:id="200" w:name="_Toc123054413"/>
      <w:bookmarkStart w:id="201" w:name="_Toc123717514"/>
      <w:bookmarkStart w:id="202" w:name="_Toc124157090"/>
      <w:bookmarkStart w:id="203" w:name="_Toc124266494"/>
      <w:bookmarkStart w:id="204" w:name="_Toc131595852"/>
      <w:bookmarkStart w:id="205" w:name="_Toc131740850"/>
      <w:bookmarkStart w:id="206" w:name="_Toc131766384"/>
      <w:bookmarkStart w:id="207" w:name="_Toc138837606"/>
      <w:bookmarkStart w:id="208" w:name="_Toc138934692"/>
      <w:r w:rsidRPr="00891692">
        <w:rPr>
          <w:rFonts w:ascii="Arial" w:hAnsi="Arial"/>
          <w:lang w:eastAsia="en-GB"/>
        </w:rPr>
        <w:t>6.6.5.5.1.3</w:t>
      </w:r>
      <w:r w:rsidRPr="00891692">
        <w:rPr>
          <w:rFonts w:ascii="Arial" w:hAnsi="Arial"/>
          <w:lang w:eastAsia="en-GB"/>
        </w:rPr>
        <w:tab/>
        <w:t>Additional spurious emissions requirements</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7619A0FB" w14:textId="77777777" w:rsidR="00891692" w:rsidRPr="00891692" w:rsidRDefault="00891692" w:rsidP="00891692">
      <w:pPr>
        <w:overflowPunct w:val="0"/>
        <w:autoSpaceDE w:val="0"/>
        <w:autoSpaceDN w:val="0"/>
        <w:adjustRightInd w:val="0"/>
        <w:textAlignment w:val="baseline"/>
        <w:rPr>
          <w:lang w:eastAsia="en-GB"/>
        </w:rPr>
      </w:pPr>
      <w:r w:rsidRPr="00891692">
        <w:rPr>
          <w:lang w:eastAsia="en-GB"/>
        </w:rPr>
        <w:t xml:space="preserve">These requirements may be applied for the protection of system operating in frequency ranges other than the BS downlink </w:t>
      </w:r>
      <w:r w:rsidRPr="00891692">
        <w:rPr>
          <w:i/>
          <w:lang w:eastAsia="en-GB"/>
        </w:rPr>
        <w:t>operating band</w:t>
      </w:r>
      <w:r w:rsidRPr="00891692">
        <w:rPr>
          <w:lang w:eastAsia="en-GB"/>
        </w:rPr>
        <w:t xml:space="preserve">. The limits may apply as an optional protection of such systems that are deployed in the same geographical area as the BS, or they may be set by local or regional regulation as a mandatory requirement for an NR </w:t>
      </w:r>
      <w:r w:rsidRPr="00891692">
        <w:rPr>
          <w:i/>
          <w:lang w:eastAsia="en-GB"/>
        </w:rPr>
        <w:t>operating band</w:t>
      </w:r>
      <w:r w:rsidRPr="00891692">
        <w:rPr>
          <w:lang w:eastAsia="en-GB"/>
        </w:rPr>
        <w:t>. It is in some cases not stated in the present document whether a requirement is mandatory or under what exact circumstances that a limit applies, since this is set by local or regional regulation. An overview of regional requirements in the present document is given in clause 4.4.</w:t>
      </w:r>
    </w:p>
    <w:p w14:paraId="5041A2B6" w14:textId="77777777" w:rsidR="00891692" w:rsidRPr="00891692" w:rsidRDefault="00891692" w:rsidP="00891692">
      <w:pPr>
        <w:overflowPunct w:val="0"/>
        <w:autoSpaceDE w:val="0"/>
        <w:autoSpaceDN w:val="0"/>
        <w:adjustRightInd w:val="0"/>
        <w:textAlignment w:val="baseline"/>
        <w:rPr>
          <w:lang w:eastAsia="en-GB"/>
        </w:rPr>
      </w:pPr>
      <w:r w:rsidRPr="00891692">
        <w:rPr>
          <w:lang w:eastAsia="en-GB"/>
        </w:rPr>
        <w:t>Some requirements may apply for the protection of specific equipment (UE, MS and/or BS) or equipment operating in specific systems (GSM, CDMA, UTRA, E-UTRA, NR, etc.) as listed below.</w:t>
      </w:r>
    </w:p>
    <w:p w14:paraId="010BFEC1" w14:textId="77777777" w:rsidR="00891692" w:rsidRPr="00891692" w:rsidRDefault="00891692" w:rsidP="00891692">
      <w:pPr>
        <w:overflowPunct w:val="0"/>
        <w:autoSpaceDE w:val="0"/>
        <w:autoSpaceDN w:val="0"/>
        <w:adjustRightInd w:val="0"/>
        <w:textAlignment w:val="baseline"/>
        <w:rPr>
          <w:rFonts w:cs="v3.8.0"/>
          <w:lang w:eastAsia="en-GB"/>
        </w:rPr>
      </w:pPr>
      <w:r w:rsidRPr="00891692">
        <w:rPr>
          <w:lang w:eastAsia="en-GB"/>
        </w:rPr>
        <w:t xml:space="preserve">The power of any spurious emission shall not exceed the </w:t>
      </w:r>
      <w:r w:rsidRPr="00891692">
        <w:rPr>
          <w:i/>
          <w:lang w:eastAsia="en-GB"/>
        </w:rPr>
        <w:t>basic limits</w:t>
      </w:r>
      <w:r w:rsidRPr="00891692">
        <w:rPr>
          <w:lang w:eastAsia="en-GB"/>
        </w:rPr>
        <w:t xml:space="preserve"> of table 6.6.5.5.1.3-1 for a BS where requirements for co-existence with the system listed in the first column apply. For </w:t>
      </w:r>
      <w:r w:rsidRPr="00891692">
        <w:rPr>
          <w:rFonts w:cs="Arial"/>
          <w:lang w:eastAsia="en-GB"/>
        </w:rPr>
        <w:t xml:space="preserve">a </w:t>
      </w:r>
      <w:r w:rsidRPr="00891692">
        <w:rPr>
          <w:rFonts w:cs="Arial"/>
          <w:i/>
          <w:lang w:eastAsia="en-GB"/>
        </w:rPr>
        <w:t>multi-band connector</w:t>
      </w:r>
      <w:r w:rsidRPr="00891692">
        <w:rPr>
          <w:lang w:eastAsia="en-GB"/>
        </w:rPr>
        <w:t xml:space="preserve">, the exclusions and conditions in the Note column of table 6.6.5.5.1.3-1 apply for each supported </w:t>
      </w:r>
      <w:r w:rsidRPr="00891692">
        <w:rPr>
          <w:i/>
          <w:lang w:eastAsia="en-GB"/>
        </w:rPr>
        <w:t>operating band</w:t>
      </w:r>
      <w:r w:rsidRPr="00891692">
        <w:rPr>
          <w:lang w:eastAsia="en-GB"/>
        </w:rPr>
        <w:t>.</w:t>
      </w:r>
    </w:p>
    <w:p w14:paraId="4438F566" w14:textId="77777777" w:rsidR="00891692" w:rsidRPr="00891692" w:rsidRDefault="00891692" w:rsidP="00891692">
      <w:pPr>
        <w:keepNext/>
        <w:keepLines/>
        <w:overflowPunct w:val="0"/>
        <w:autoSpaceDE w:val="0"/>
        <w:autoSpaceDN w:val="0"/>
        <w:adjustRightInd w:val="0"/>
        <w:spacing w:before="60"/>
        <w:jc w:val="center"/>
        <w:textAlignment w:val="baseline"/>
        <w:rPr>
          <w:rFonts w:ascii="Arial" w:hAnsi="Arial"/>
          <w:b/>
          <w:lang w:eastAsia="en-GB"/>
        </w:rPr>
      </w:pPr>
      <w:r w:rsidRPr="00891692">
        <w:rPr>
          <w:rFonts w:ascii="Arial" w:hAnsi="Arial"/>
          <w:b/>
          <w:lang w:eastAsia="en-GB"/>
        </w:rPr>
        <w:lastRenderedPageBreak/>
        <w:t>Table 6.6.5.5.1.3-1: BS spurious emissions limits for BS for co-existence with systems operating in other frequency bands</w:t>
      </w:r>
    </w:p>
    <w:tbl>
      <w:tblPr>
        <w:tblW w:w="96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302"/>
        <w:gridCol w:w="1701"/>
        <w:gridCol w:w="992"/>
        <w:gridCol w:w="1276"/>
        <w:gridCol w:w="4422"/>
      </w:tblGrid>
      <w:tr w:rsidR="00891692" w:rsidRPr="00891692" w14:paraId="139A3C0B" w14:textId="77777777" w:rsidTr="0013780A">
        <w:trPr>
          <w:cantSplit/>
          <w:tblHeader/>
          <w:jc w:val="center"/>
        </w:trPr>
        <w:tc>
          <w:tcPr>
            <w:tcW w:w="1302" w:type="dxa"/>
            <w:tcBorders>
              <w:top w:val="single" w:sz="2" w:space="0" w:color="auto"/>
              <w:left w:val="single" w:sz="2" w:space="0" w:color="auto"/>
              <w:bottom w:val="single" w:sz="2" w:space="0" w:color="auto"/>
              <w:right w:val="single" w:sz="2" w:space="0" w:color="auto"/>
            </w:tcBorders>
            <w:hideMark/>
          </w:tcPr>
          <w:p w14:paraId="582B283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b/>
                <w:sz w:val="18"/>
                <w:lang w:eastAsia="en-GB"/>
              </w:rPr>
            </w:pPr>
            <w:r w:rsidRPr="00891692">
              <w:rPr>
                <w:rFonts w:ascii="Arial" w:hAnsi="Arial" w:cs="Arial"/>
                <w:b/>
                <w:sz w:val="18"/>
                <w:lang w:eastAsia="en-GB"/>
              </w:rPr>
              <w:lastRenderedPageBreak/>
              <w:t>System type for NR to co-exist with</w:t>
            </w:r>
          </w:p>
        </w:tc>
        <w:tc>
          <w:tcPr>
            <w:tcW w:w="1701" w:type="dxa"/>
            <w:tcBorders>
              <w:top w:val="single" w:sz="2" w:space="0" w:color="auto"/>
              <w:left w:val="single" w:sz="2" w:space="0" w:color="auto"/>
              <w:bottom w:val="single" w:sz="2" w:space="0" w:color="auto"/>
              <w:right w:val="single" w:sz="2" w:space="0" w:color="auto"/>
            </w:tcBorders>
            <w:hideMark/>
          </w:tcPr>
          <w:p w14:paraId="0AB39DD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b/>
                <w:sz w:val="18"/>
                <w:lang w:eastAsia="en-GB"/>
              </w:rPr>
            </w:pPr>
            <w:r w:rsidRPr="00891692">
              <w:rPr>
                <w:rFonts w:ascii="Arial" w:hAnsi="Arial" w:cs="Arial"/>
                <w:b/>
                <w:sz w:val="18"/>
                <w:lang w:eastAsia="en-GB"/>
              </w:rPr>
              <w:t>Frequency range for co-existence requirement</w:t>
            </w:r>
          </w:p>
        </w:tc>
        <w:tc>
          <w:tcPr>
            <w:tcW w:w="992" w:type="dxa"/>
            <w:tcBorders>
              <w:top w:val="single" w:sz="2" w:space="0" w:color="auto"/>
              <w:left w:val="single" w:sz="2" w:space="0" w:color="auto"/>
              <w:bottom w:val="single" w:sz="2" w:space="0" w:color="auto"/>
              <w:right w:val="single" w:sz="2" w:space="0" w:color="auto"/>
            </w:tcBorders>
            <w:hideMark/>
          </w:tcPr>
          <w:p w14:paraId="27BA968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b/>
                <w:i/>
                <w:sz w:val="18"/>
                <w:lang w:eastAsia="en-GB"/>
              </w:rPr>
            </w:pPr>
            <w:r w:rsidRPr="00891692">
              <w:rPr>
                <w:rFonts w:ascii="Arial" w:hAnsi="Arial" w:cs="v5.0.0"/>
                <w:b/>
                <w:i/>
                <w:sz w:val="18"/>
                <w:lang w:eastAsia="en-GB"/>
              </w:rPr>
              <w:t>Basic limit</w:t>
            </w:r>
          </w:p>
        </w:tc>
        <w:tc>
          <w:tcPr>
            <w:tcW w:w="1276" w:type="dxa"/>
            <w:tcBorders>
              <w:top w:val="single" w:sz="2" w:space="0" w:color="auto"/>
              <w:left w:val="single" w:sz="2" w:space="0" w:color="auto"/>
              <w:bottom w:val="single" w:sz="2" w:space="0" w:color="auto"/>
              <w:right w:val="single" w:sz="2" w:space="0" w:color="auto"/>
            </w:tcBorders>
            <w:hideMark/>
          </w:tcPr>
          <w:p w14:paraId="3C2E4C1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b/>
                <w:sz w:val="18"/>
                <w:lang w:eastAsia="en-GB"/>
              </w:rPr>
            </w:pPr>
            <w:r w:rsidRPr="00891692">
              <w:rPr>
                <w:rFonts w:ascii="Arial" w:hAnsi="Arial" w:cs="Arial"/>
                <w:b/>
                <w:sz w:val="18"/>
                <w:lang w:eastAsia="en-GB"/>
              </w:rPr>
              <w:t>Measurement bandwidth</w:t>
            </w:r>
          </w:p>
        </w:tc>
        <w:tc>
          <w:tcPr>
            <w:tcW w:w="4422" w:type="dxa"/>
            <w:tcBorders>
              <w:top w:val="single" w:sz="2" w:space="0" w:color="auto"/>
              <w:left w:val="single" w:sz="2" w:space="0" w:color="auto"/>
              <w:bottom w:val="single" w:sz="2" w:space="0" w:color="auto"/>
              <w:right w:val="single" w:sz="2" w:space="0" w:color="auto"/>
            </w:tcBorders>
            <w:hideMark/>
          </w:tcPr>
          <w:p w14:paraId="572A7A1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b/>
                <w:sz w:val="18"/>
                <w:lang w:eastAsia="en-GB"/>
              </w:rPr>
            </w:pPr>
            <w:r w:rsidRPr="00891692">
              <w:rPr>
                <w:rFonts w:ascii="Arial" w:hAnsi="Arial" w:cs="Arial"/>
                <w:b/>
                <w:sz w:val="18"/>
                <w:lang w:eastAsia="en-GB"/>
              </w:rPr>
              <w:t>Note</w:t>
            </w:r>
          </w:p>
        </w:tc>
      </w:tr>
      <w:tr w:rsidR="00891692" w:rsidRPr="00891692" w14:paraId="6A3FD0CA" w14:textId="77777777" w:rsidTr="0013780A">
        <w:trPr>
          <w:cantSplit/>
          <w:tblHeader/>
          <w:jc w:val="center"/>
        </w:trPr>
        <w:tc>
          <w:tcPr>
            <w:tcW w:w="1302" w:type="dxa"/>
            <w:tcBorders>
              <w:top w:val="single" w:sz="2" w:space="0" w:color="auto"/>
              <w:left w:val="single" w:sz="2" w:space="0" w:color="auto"/>
              <w:bottom w:val="nil"/>
              <w:right w:val="single" w:sz="2" w:space="0" w:color="auto"/>
            </w:tcBorders>
          </w:tcPr>
          <w:p w14:paraId="1EFE1F4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GSM900</w:t>
            </w:r>
          </w:p>
        </w:tc>
        <w:tc>
          <w:tcPr>
            <w:tcW w:w="1701" w:type="dxa"/>
            <w:tcBorders>
              <w:top w:val="single" w:sz="2" w:space="0" w:color="auto"/>
              <w:left w:val="single" w:sz="2" w:space="0" w:color="auto"/>
              <w:bottom w:val="single" w:sz="2" w:space="0" w:color="auto"/>
              <w:right w:val="single" w:sz="2" w:space="0" w:color="auto"/>
            </w:tcBorders>
          </w:tcPr>
          <w:p w14:paraId="1601CF5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921 – 960 MHz</w:t>
            </w:r>
          </w:p>
        </w:tc>
        <w:tc>
          <w:tcPr>
            <w:tcW w:w="992" w:type="dxa"/>
            <w:tcBorders>
              <w:top w:val="single" w:sz="2" w:space="0" w:color="auto"/>
              <w:left w:val="single" w:sz="2" w:space="0" w:color="auto"/>
              <w:bottom w:val="single" w:sz="2" w:space="0" w:color="auto"/>
              <w:right w:val="single" w:sz="2" w:space="0" w:color="auto"/>
            </w:tcBorders>
          </w:tcPr>
          <w:p w14:paraId="5E7CF8F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i/>
                <w:sz w:val="18"/>
                <w:lang w:eastAsia="en-GB"/>
              </w:rPr>
            </w:pPr>
            <w:r w:rsidRPr="00891692">
              <w:rPr>
                <w:rFonts w:ascii="Arial" w:hAnsi="Arial"/>
                <w:sz w:val="18"/>
                <w:lang w:eastAsia="en-GB"/>
              </w:rPr>
              <w:t>-57 dBm</w:t>
            </w:r>
          </w:p>
        </w:tc>
        <w:tc>
          <w:tcPr>
            <w:tcW w:w="1276" w:type="dxa"/>
            <w:tcBorders>
              <w:top w:val="single" w:sz="2" w:space="0" w:color="auto"/>
              <w:left w:val="single" w:sz="2" w:space="0" w:color="auto"/>
              <w:bottom w:val="single" w:sz="2" w:space="0" w:color="auto"/>
              <w:right w:val="single" w:sz="2" w:space="0" w:color="auto"/>
            </w:tcBorders>
          </w:tcPr>
          <w:p w14:paraId="7B677E2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100 kHz</w:t>
            </w:r>
          </w:p>
        </w:tc>
        <w:tc>
          <w:tcPr>
            <w:tcW w:w="4422" w:type="dxa"/>
            <w:tcBorders>
              <w:top w:val="single" w:sz="2" w:space="0" w:color="auto"/>
              <w:left w:val="single" w:sz="2" w:space="0" w:color="auto"/>
              <w:bottom w:val="single" w:sz="2" w:space="0" w:color="auto"/>
              <w:right w:val="single" w:sz="2" w:space="0" w:color="auto"/>
            </w:tcBorders>
          </w:tcPr>
          <w:p w14:paraId="4C5EC1DB" w14:textId="77777777" w:rsidR="00891692" w:rsidRPr="00891692" w:rsidRDefault="00891692" w:rsidP="00891692">
            <w:pPr>
              <w:keepNext/>
              <w:keepLines/>
              <w:overflowPunct w:val="0"/>
              <w:autoSpaceDE w:val="0"/>
              <w:autoSpaceDN w:val="0"/>
              <w:adjustRightInd w:val="0"/>
              <w:spacing w:after="0"/>
              <w:textAlignment w:val="baseline"/>
              <w:rPr>
                <w:rFonts w:ascii="Arial" w:hAnsi="Arial"/>
                <w:sz w:val="18"/>
                <w:lang w:eastAsia="en-GB"/>
              </w:rPr>
            </w:pPr>
            <w:r w:rsidRPr="00891692">
              <w:rPr>
                <w:rFonts w:ascii="Arial" w:hAnsi="Arial"/>
                <w:sz w:val="18"/>
                <w:lang w:eastAsia="en-GB"/>
              </w:rPr>
              <w:t>This requirement does not apply to BS operating in band n8</w:t>
            </w:r>
          </w:p>
        </w:tc>
      </w:tr>
      <w:tr w:rsidR="00891692" w:rsidRPr="00891692" w14:paraId="1CF28B82" w14:textId="77777777" w:rsidTr="0013780A">
        <w:trPr>
          <w:cantSplit/>
          <w:tblHeader/>
          <w:jc w:val="center"/>
        </w:trPr>
        <w:tc>
          <w:tcPr>
            <w:tcW w:w="1302" w:type="dxa"/>
            <w:tcBorders>
              <w:top w:val="nil"/>
              <w:left w:val="single" w:sz="2" w:space="0" w:color="auto"/>
              <w:bottom w:val="single" w:sz="2" w:space="0" w:color="auto"/>
              <w:right w:val="single" w:sz="2" w:space="0" w:color="auto"/>
            </w:tcBorders>
          </w:tcPr>
          <w:p w14:paraId="2D39B43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p>
        </w:tc>
        <w:tc>
          <w:tcPr>
            <w:tcW w:w="1701" w:type="dxa"/>
            <w:tcBorders>
              <w:top w:val="single" w:sz="2" w:space="0" w:color="auto"/>
              <w:left w:val="single" w:sz="2" w:space="0" w:color="auto"/>
              <w:bottom w:val="single" w:sz="2" w:space="0" w:color="auto"/>
              <w:right w:val="single" w:sz="2" w:space="0" w:color="auto"/>
            </w:tcBorders>
          </w:tcPr>
          <w:p w14:paraId="19C486B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876 – 915 MHz</w:t>
            </w:r>
          </w:p>
        </w:tc>
        <w:tc>
          <w:tcPr>
            <w:tcW w:w="992" w:type="dxa"/>
            <w:tcBorders>
              <w:top w:val="single" w:sz="2" w:space="0" w:color="auto"/>
              <w:left w:val="single" w:sz="2" w:space="0" w:color="auto"/>
              <w:bottom w:val="single" w:sz="2" w:space="0" w:color="auto"/>
              <w:right w:val="single" w:sz="2" w:space="0" w:color="auto"/>
            </w:tcBorders>
          </w:tcPr>
          <w:p w14:paraId="2370EC4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-61 dBm</w:t>
            </w:r>
          </w:p>
        </w:tc>
        <w:tc>
          <w:tcPr>
            <w:tcW w:w="1276" w:type="dxa"/>
            <w:tcBorders>
              <w:top w:val="single" w:sz="2" w:space="0" w:color="auto"/>
              <w:left w:val="single" w:sz="2" w:space="0" w:color="auto"/>
              <w:bottom w:val="single" w:sz="2" w:space="0" w:color="auto"/>
              <w:right w:val="single" w:sz="2" w:space="0" w:color="auto"/>
            </w:tcBorders>
          </w:tcPr>
          <w:p w14:paraId="3E262D4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100 kHz</w:t>
            </w:r>
          </w:p>
        </w:tc>
        <w:tc>
          <w:tcPr>
            <w:tcW w:w="4422" w:type="dxa"/>
            <w:tcBorders>
              <w:top w:val="single" w:sz="2" w:space="0" w:color="auto"/>
              <w:left w:val="single" w:sz="2" w:space="0" w:color="auto"/>
              <w:bottom w:val="single" w:sz="2" w:space="0" w:color="auto"/>
              <w:right w:val="single" w:sz="2" w:space="0" w:color="auto"/>
            </w:tcBorders>
          </w:tcPr>
          <w:p w14:paraId="59A4A8F4" w14:textId="77777777" w:rsidR="00891692" w:rsidRPr="00891692" w:rsidRDefault="00891692" w:rsidP="00891692">
            <w:pPr>
              <w:keepNext/>
              <w:keepLines/>
              <w:overflowPunct w:val="0"/>
              <w:autoSpaceDE w:val="0"/>
              <w:autoSpaceDN w:val="0"/>
              <w:adjustRightInd w:val="0"/>
              <w:spacing w:after="0"/>
              <w:textAlignment w:val="baseline"/>
              <w:rPr>
                <w:rFonts w:ascii="Arial" w:hAnsi="Arial"/>
                <w:sz w:val="18"/>
                <w:lang w:eastAsia="en-GB"/>
              </w:rPr>
            </w:pPr>
            <w:r w:rsidRPr="00891692">
              <w:rPr>
                <w:rFonts w:ascii="Arial" w:hAnsi="Arial"/>
                <w:sz w:val="18"/>
                <w:lang w:eastAsia="en-GB"/>
              </w:rPr>
              <w:t>For the frequency range 880-915 MHz, this requirement does not apply to BS operating in band n8, since it is already covered by the requirement in clause 6.6.5.5.1.2.</w:t>
            </w:r>
          </w:p>
        </w:tc>
      </w:tr>
      <w:tr w:rsidR="00891692" w:rsidRPr="00891692" w14:paraId="0F7DD9D9" w14:textId="77777777" w:rsidTr="0013780A">
        <w:trPr>
          <w:cantSplit/>
          <w:tblHeader/>
          <w:jc w:val="center"/>
        </w:trPr>
        <w:tc>
          <w:tcPr>
            <w:tcW w:w="1302" w:type="dxa"/>
            <w:tcBorders>
              <w:top w:val="single" w:sz="2" w:space="0" w:color="auto"/>
              <w:left w:val="single" w:sz="2" w:space="0" w:color="auto"/>
              <w:bottom w:val="nil"/>
              <w:right w:val="single" w:sz="2" w:space="0" w:color="auto"/>
            </w:tcBorders>
          </w:tcPr>
          <w:p w14:paraId="1FDEBF2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DCS1800</w:t>
            </w:r>
          </w:p>
        </w:tc>
        <w:tc>
          <w:tcPr>
            <w:tcW w:w="1701" w:type="dxa"/>
            <w:tcBorders>
              <w:top w:val="single" w:sz="2" w:space="0" w:color="auto"/>
              <w:left w:val="single" w:sz="2" w:space="0" w:color="auto"/>
              <w:bottom w:val="single" w:sz="2" w:space="0" w:color="auto"/>
              <w:right w:val="single" w:sz="2" w:space="0" w:color="auto"/>
            </w:tcBorders>
          </w:tcPr>
          <w:p w14:paraId="3F5865E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1805 – 1880 MHz</w:t>
            </w:r>
          </w:p>
        </w:tc>
        <w:tc>
          <w:tcPr>
            <w:tcW w:w="992" w:type="dxa"/>
            <w:tcBorders>
              <w:top w:val="single" w:sz="2" w:space="0" w:color="auto"/>
              <w:left w:val="single" w:sz="2" w:space="0" w:color="auto"/>
              <w:bottom w:val="single" w:sz="2" w:space="0" w:color="auto"/>
              <w:right w:val="single" w:sz="2" w:space="0" w:color="auto"/>
            </w:tcBorders>
          </w:tcPr>
          <w:p w14:paraId="3D4B33B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-47 dBm</w:t>
            </w:r>
          </w:p>
        </w:tc>
        <w:tc>
          <w:tcPr>
            <w:tcW w:w="1276" w:type="dxa"/>
            <w:tcBorders>
              <w:top w:val="single" w:sz="2" w:space="0" w:color="auto"/>
              <w:left w:val="single" w:sz="2" w:space="0" w:color="auto"/>
              <w:bottom w:val="single" w:sz="2" w:space="0" w:color="auto"/>
              <w:right w:val="single" w:sz="2" w:space="0" w:color="auto"/>
            </w:tcBorders>
          </w:tcPr>
          <w:p w14:paraId="090C3F5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100 kHz</w:t>
            </w:r>
          </w:p>
        </w:tc>
        <w:tc>
          <w:tcPr>
            <w:tcW w:w="4422" w:type="dxa"/>
            <w:tcBorders>
              <w:top w:val="single" w:sz="2" w:space="0" w:color="auto"/>
              <w:left w:val="single" w:sz="2" w:space="0" w:color="auto"/>
              <w:bottom w:val="single" w:sz="2" w:space="0" w:color="auto"/>
              <w:right w:val="single" w:sz="2" w:space="0" w:color="auto"/>
            </w:tcBorders>
          </w:tcPr>
          <w:p w14:paraId="35E78FA1" w14:textId="77777777" w:rsidR="00891692" w:rsidRPr="00891692" w:rsidRDefault="00891692" w:rsidP="00891692">
            <w:pPr>
              <w:keepNext/>
              <w:keepLines/>
              <w:overflowPunct w:val="0"/>
              <w:autoSpaceDE w:val="0"/>
              <w:autoSpaceDN w:val="0"/>
              <w:adjustRightInd w:val="0"/>
              <w:spacing w:after="0"/>
              <w:textAlignment w:val="baseline"/>
              <w:rPr>
                <w:rFonts w:ascii="Arial" w:hAnsi="Arial"/>
                <w:sz w:val="18"/>
                <w:lang w:eastAsia="en-GB"/>
              </w:rPr>
            </w:pPr>
            <w:r w:rsidRPr="00891692">
              <w:rPr>
                <w:rFonts w:ascii="Arial" w:hAnsi="Arial"/>
                <w:sz w:val="18"/>
                <w:lang w:eastAsia="en-GB"/>
              </w:rPr>
              <w:t xml:space="preserve">This requirement does not apply to BS operating in band n3. </w:t>
            </w:r>
          </w:p>
        </w:tc>
      </w:tr>
      <w:tr w:rsidR="00891692" w:rsidRPr="00891692" w14:paraId="3B844D4A" w14:textId="77777777" w:rsidTr="0013780A">
        <w:trPr>
          <w:cantSplit/>
          <w:tblHeader/>
          <w:jc w:val="center"/>
        </w:trPr>
        <w:tc>
          <w:tcPr>
            <w:tcW w:w="1302" w:type="dxa"/>
            <w:tcBorders>
              <w:top w:val="nil"/>
              <w:left w:val="single" w:sz="2" w:space="0" w:color="auto"/>
              <w:bottom w:val="single" w:sz="2" w:space="0" w:color="auto"/>
              <w:right w:val="single" w:sz="2" w:space="0" w:color="auto"/>
            </w:tcBorders>
          </w:tcPr>
          <w:p w14:paraId="6A1B22C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p>
        </w:tc>
        <w:tc>
          <w:tcPr>
            <w:tcW w:w="1701" w:type="dxa"/>
            <w:tcBorders>
              <w:top w:val="single" w:sz="2" w:space="0" w:color="auto"/>
              <w:left w:val="single" w:sz="2" w:space="0" w:color="auto"/>
              <w:bottom w:val="single" w:sz="2" w:space="0" w:color="auto"/>
              <w:right w:val="single" w:sz="2" w:space="0" w:color="auto"/>
            </w:tcBorders>
          </w:tcPr>
          <w:p w14:paraId="2E135C4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1710 – 1785 MHz</w:t>
            </w:r>
          </w:p>
        </w:tc>
        <w:tc>
          <w:tcPr>
            <w:tcW w:w="992" w:type="dxa"/>
            <w:tcBorders>
              <w:top w:val="single" w:sz="2" w:space="0" w:color="auto"/>
              <w:left w:val="single" w:sz="2" w:space="0" w:color="auto"/>
              <w:bottom w:val="single" w:sz="2" w:space="0" w:color="auto"/>
              <w:right w:val="single" w:sz="2" w:space="0" w:color="auto"/>
            </w:tcBorders>
          </w:tcPr>
          <w:p w14:paraId="37C7098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-61 dBm</w:t>
            </w:r>
          </w:p>
        </w:tc>
        <w:tc>
          <w:tcPr>
            <w:tcW w:w="1276" w:type="dxa"/>
            <w:tcBorders>
              <w:top w:val="single" w:sz="2" w:space="0" w:color="auto"/>
              <w:left w:val="single" w:sz="2" w:space="0" w:color="auto"/>
              <w:bottom w:val="single" w:sz="2" w:space="0" w:color="auto"/>
              <w:right w:val="single" w:sz="2" w:space="0" w:color="auto"/>
            </w:tcBorders>
          </w:tcPr>
          <w:p w14:paraId="69C5205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100 kHz</w:t>
            </w:r>
          </w:p>
        </w:tc>
        <w:tc>
          <w:tcPr>
            <w:tcW w:w="4422" w:type="dxa"/>
            <w:tcBorders>
              <w:top w:val="single" w:sz="2" w:space="0" w:color="auto"/>
              <w:left w:val="single" w:sz="2" w:space="0" w:color="auto"/>
              <w:bottom w:val="single" w:sz="2" w:space="0" w:color="auto"/>
              <w:right w:val="single" w:sz="2" w:space="0" w:color="auto"/>
            </w:tcBorders>
          </w:tcPr>
          <w:p w14:paraId="4A766818" w14:textId="77777777" w:rsidR="00891692" w:rsidRPr="00891692" w:rsidRDefault="00891692" w:rsidP="00891692">
            <w:pPr>
              <w:keepNext/>
              <w:keepLines/>
              <w:overflowPunct w:val="0"/>
              <w:autoSpaceDE w:val="0"/>
              <w:autoSpaceDN w:val="0"/>
              <w:adjustRightInd w:val="0"/>
              <w:spacing w:after="0"/>
              <w:textAlignment w:val="baseline"/>
              <w:rPr>
                <w:rFonts w:ascii="Arial" w:hAnsi="Arial"/>
                <w:sz w:val="18"/>
                <w:lang w:eastAsia="en-GB"/>
              </w:rPr>
            </w:pPr>
            <w:r w:rsidRPr="00891692">
              <w:rPr>
                <w:rFonts w:ascii="Arial" w:hAnsi="Arial"/>
                <w:sz w:val="18"/>
                <w:lang w:eastAsia="en-GB"/>
              </w:rPr>
              <w:t>This requirement does not apply to BS operating in band n3, since it is already covered by the requirement in clause 6.6.5.5.1.2.</w:t>
            </w:r>
          </w:p>
        </w:tc>
      </w:tr>
      <w:tr w:rsidR="00891692" w:rsidRPr="00891692" w14:paraId="7DE276B1" w14:textId="77777777" w:rsidTr="0013780A">
        <w:trPr>
          <w:cantSplit/>
          <w:tblHeader/>
          <w:jc w:val="center"/>
        </w:trPr>
        <w:tc>
          <w:tcPr>
            <w:tcW w:w="1302" w:type="dxa"/>
            <w:tcBorders>
              <w:top w:val="single" w:sz="2" w:space="0" w:color="auto"/>
              <w:left w:val="single" w:sz="2" w:space="0" w:color="auto"/>
              <w:bottom w:val="nil"/>
              <w:right w:val="single" w:sz="2" w:space="0" w:color="auto"/>
            </w:tcBorders>
          </w:tcPr>
          <w:p w14:paraId="5D95F14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en-GB"/>
              </w:rPr>
              <w:t>PCS1900</w:t>
            </w:r>
          </w:p>
        </w:tc>
        <w:tc>
          <w:tcPr>
            <w:tcW w:w="1701" w:type="dxa"/>
            <w:tcBorders>
              <w:top w:val="single" w:sz="2" w:space="0" w:color="auto"/>
              <w:left w:val="single" w:sz="2" w:space="0" w:color="auto"/>
              <w:bottom w:val="single" w:sz="2" w:space="0" w:color="auto"/>
              <w:right w:val="single" w:sz="2" w:space="0" w:color="auto"/>
            </w:tcBorders>
          </w:tcPr>
          <w:p w14:paraId="5C5682D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1930 – 1990 MHz</w:t>
            </w:r>
          </w:p>
        </w:tc>
        <w:tc>
          <w:tcPr>
            <w:tcW w:w="992" w:type="dxa"/>
            <w:tcBorders>
              <w:top w:val="single" w:sz="2" w:space="0" w:color="auto"/>
              <w:left w:val="single" w:sz="2" w:space="0" w:color="auto"/>
              <w:bottom w:val="single" w:sz="2" w:space="0" w:color="auto"/>
              <w:right w:val="single" w:sz="2" w:space="0" w:color="auto"/>
            </w:tcBorders>
          </w:tcPr>
          <w:p w14:paraId="7DE56B1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-47 dBm</w:t>
            </w:r>
          </w:p>
        </w:tc>
        <w:tc>
          <w:tcPr>
            <w:tcW w:w="1276" w:type="dxa"/>
            <w:tcBorders>
              <w:top w:val="single" w:sz="2" w:space="0" w:color="auto"/>
              <w:left w:val="single" w:sz="2" w:space="0" w:color="auto"/>
              <w:bottom w:val="single" w:sz="2" w:space="0" w:color="auto"/>
              <w:right w:val="single" w:sz="2" w:space="0" w:color="auto"/>
            </w:tcBorders>
          </w:tcPr>
          <w:p w14:paraId="6549F8B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100 kHz</w:t>
            </w:r>
          </w:p>
        </w:tc>
        <w:tc>
          <w:tcPr>
            <w:tcW w:w="4422" w:type="dxa"/>
            <w:tcBorders>
              <w:top w:val="single" w:sz="2" w:space="0" w:color="auto"/>
              <w:left w:val="single" w:sz="2" w:space="0" w:color="auto"/>
              <w:bottom w:val="single" w:sz="2" w:space="0" w:color="auto"/>
              <w:right w:val="single" w:sz="2" w:space="0" w:color="auto"/>
            </w:tcBorders>
          </w:tcPr>
          <w:p w14:paraId="61D68613" w14:textId="77777777" w:rsidR="00891692" w:rsidRPr="00891692" w:rsidRDefault="00891692" w:rsidP="00891692">
            <w:pPr>
              <w:keepNext/>
              <w:keepLines/>
              <w:overflowPunct w:val="0"/>
              <w:autoSpaceDE w:val="0"/>
              <w:autoSpaceDN w:val="0"/>
              <w:adjustRightInd w:val="0"/>
              <w:spacing w:after="0"/>
              <w:textAlignment w:val="baseline"/>
              <w:rPr>
                <w:rFonts w:ascii="Arial" w:hAnsi="Arial"/>
                <w:sz w:val="18"/>
                <w:lang w:eastAsia="en-GB"/>
              </w:rPr>
            </w:pPr>
            <w:r w:rsidRPr="00891692">
              <w:rPr>
                <w:rFonts w:ascii="Arial" w:hAnsi="Arial"/>
                <w:sz w:val="18"/>
                <w:lang w:eastAsia="en-GB"/>
              </w:rPr>
              <w:t>This requirement does not apply to BS operating in band n2, n25 or band n70.</w:t>
            </w:r>
          </w:p>
        </w:tc>
      </w:tr>
      <w:tr w:rsidR="00891692" w:rsidRPr="00891692" w14:paraId="78EBEFA0" w14:textId="77777777" w:rsidTr="0013780A">
        <w:trPr>
          <w:cantSplit/>
          <w:tblHeader/>
          <w:jc w:val="center"/>
        </w:trPr>
        <w:tc>
          <w:tcPr>
            <w:tcW w:w="1302" w:type="dxa"/>
            <w:tcBorders>
              <w:top w:val="nil"/>
              <w:left w:val="single" w:sz="2" w:space="0" w:color="auto"/>
              <w:bottom w:val="single" w:sz="2" w:space="0" w:color="auto"/>
              <w:right w:val="single" w:sz="2" w:space="0" w:color="auto"/>
            </w:tcBorders>
          </w:tcPr>
          <w:p w14:paraId="73F064C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p>
        </w:tc>
        <w:tc>
          <w:tcPr>
            <w:tcW w:w="1701" w:type="dxa"/>
            <w:tcBorders>
              <w:top w:val="single" w:sz="2" w:space="0" w:color="auto"/>
              <w:left w:val="single" w:sz="2" w:space="0" w:color="auto"/>
              <w:bottom w:val="single" w:sz="2" w:space="0" w:color="auto"/>
              <w:right w:val="single" w:sz="2" w:space="0" w:color="auto"/>
            </w:tcBorders>
          </w:tcPr>
          <w:p w14:paraId="6857FA1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v5.0.0"/>
                <w:sz w:val="18"/>
                <w:lang w:eastAsia="en-GB"/>
              </w:rPr>
              <w:t>1850 – 1910 MHz</w:t>
            </w:r>
          </w:p>
        </w:tc>
        <w:tc>
          <w:tcPr>
            <w:tcW w:w="992" w:type="dxa"/>
            <w:tcBorders>
              <w:top w:val="single" w:sz="2" w:space="0" w:color="auto"/>
              <w:left w:val="single" w:sz="2" w:space="0" w:color="auto"/>
              <w:bottom w:val="single" w:sz="2" w:space="0" w:color="auto"/>
              <w:right w:val="single" w:sz="2" w:space="0" w:color="auto"/>
            </w:tcBorders>
          </w:tcPr>
          <w:p w14:paraId="12223AA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-61 dBm</w:t>
            </w:r>
          </w:p>
        </w:tc>
        <w:tc>
          <w:tcPr>
            <w:tcW w:w="1276" w:type="dxa"/>
            <w:tcBorders>
              <w:top w:val="single" w:sz="2" w:space="0" w:color="auto"/>
              <w:left w:val="single" w:sz="2" w:space="0" w:color="auto"/>
              <w:bottom w:val="single" w:sz="2" w:space="0" w:color="auto"/>
              <w:right w:val="single" w:sz="2" w:space="0" w:color="auto"/>
            </w:tcBorders>
          </w:tcPr>
          <w:p w14:paraId="463184B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100 kHz</w:t>
            </w:r>
          </w:p>
        </w:tc>
        <w:tc>
          <w:tcPr>
            <w:tcW w:w="4422" w:type="dxa"/>
            <w:tcBorders>
              <w:top w:val="single" w:sz="2" w:space="0" w:color="auto"/>
              <w:left w:val="single" w:sz="2" w:space="0" w:color="auto"/>
              <w:bottom w:val="single" w:sz="2" w:space="0" w:color="auto"/>
              <w:right w:val="single" w:sz="2" w:space="0" w:color="auto"/>
            </w:tcBorders>
          </w:tcPr>
          <w:p w14:paraId="74BC5A95" w14:textId="77777777" w:rsidR="00891692" w:rsidRPr="00891692" w:rsidRDefault="00891692" w:rsidP="00891692">
            <w:pPr>
              <w:keepNext/>
              <w:keepLines/>
              <w:overflowPunct w:val="0"/>
              <w:autoSpaceDE w:val="0"/>
              <w:autoSpaceDN w:val="0"/>
              <w:adjustRightInd w:val="0"/>
              <w:spacing w:after="0"/>
              <w:textAlignment w:val="baseline"/>
              <w:rPr>
                <w:rFonts w:ascii="Arial" w:hAnsi="Arial"/>
                <w:sz w:val="18"/>
                <w:lang w:eastAsia="en-GB"/>
              </w:rPr>
            </w:pPr>
            <w:r w:rsidRPr="00891692">
              <w:rPr>
                <w:rFonts w:ascii="Arial" w:hAnsi="Arial"/>
                <w:sz w:val="18"/>
                <w:lang w:eastAsia="en-GB"/>
              </w:rPr>
              <w:t xml:space="preserve">This requirement does not apply to BS operating in band n2 or n25 since it is already covered by the requirement in clause 6.6.5.5.1.2.  </w:t>
            </w:r>
          </w:p>
        </w:tc>
      </w:tr>
      <w:tr w:rsidR="00891692" w:rsidRPr="00891692" w14:paraId="1F3F1F1E" w14:textId="77777777" w:rsidTr="0013780A">
        <w:trPr>
          <w:cantSplit/>
          <w:tblHeader/>
          <w:jc w:val="center"/>
        </w:trPr>
        <w:tc>
          <w:tcPr>
            <w:tcW w:w="1302" w:type="dxa"/>
            <w:tcBorders>
              <w:top w:val="single" w:sz="2" w:space="0" w:color="auto"/>
              <w:left w:val="single" w:sz="2" w:space="0" w:color="auto"/>
              <w:bottom w:val="nil"/>
              <w:right w:val="single" w:sz="2" w:space="0" w:color="auto"/>
            </w:tcBorders>
          </w:tcPr>
          <w:p w14:paraId="0E54C3B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en-GB"/>
              </w:rPr>
              <w:t>GSM850 or CDMA850</w:t>
            </w:r>
          </w:p>
        </w:tc>
        <w:tc>
          <w:tcPr>
            <w:tcW w:w="1701" w:type="dxa"/>
            <w:tcBorders>
              <w:top w:val="single" w:sz="2" w:space="0" w:color="auto"/>
              <w:left w:val="single" w:sz="2" w:space="0" w:color="auto"/>
              <w:bottom w:val="single" w:sz="2" w:space="0" w:color="auto"/>
              <w:right w:val="single" w:sz="2" w:space="0" w:color="auto"/>
            </w:tcBorders>
          </w:tcPr>
          <w:p w14:paraId="64E5F1D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cs="v5.0.0"/>
                <w:sz w:val="18"/>
                <w:lang w:eastAsia="en-GB"/>
              </w:rPr>
              <w:t>869 – 894 MHz</w:t>
            </w:r>
          </w:p>
        </w:tc>
        <w:tc>
          <w:tcPr>
            <w:tcW w:w="992" w:type="dxa"/>
            <w:tcBorders>
              <w:top w:val="single" w:sz="2" w:space="0" w:color="auto"/>
              <w:left w:val="single" w:sz="2" w:space="0" w:color="auto"/>
              <w:bottom w:val="single" w:sz="2" w:space="0" w:color="auto"/>
              <w:right w:val="single" w:sz="2" w:space="0" w:color="auto"/>
            </w:tcBorders>
          </w:tcPr>
          <w:p w14:paraId="647AB5B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v5.0.0"/>
                <w:sz w:val="18"/>
                <w:lang w:eastAsia="en-GB"/>
              </w:rPr>
              <w:t>-57 dBm</w:t>
            </w:r>
          </w:p>
        </w:tc>
        <w:tc>
          <w:tcPr>
            <w:tcW w:w="1276" w:type="dxa"/>
            <w:tcBorders>
              <w:top w:val="single" w:sz="2" w:space="0" w:color="auto"/>
              <w:left w:val="single" w:sz="2" w:space="0" w:color="auto"/>
              <w:bottom w:val="single" w:sz="2" w:space="0" w:color="auto"/>
              <w:right w:val="single" w:sz="2" w:space="0" w:color="auto"/>
            </w:tcBorders>
          </w:tcPr>
          <w:p w14:paraId="52992E2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v5.0.0"/>
                <w:sz w:val="18"/>
                <w:lang w:eastAsia="en-GB"/>
              </w:rPr>
              <w:t>100 kHz</w:t>
            </w:r>
          </w:p>
        </w:tc>
        <w:tc>
          <w:tcPr>
            <w:tcW w:w="4422" w:type="dxa"/>
            <w:tcBorders>
              <w:top w:val="single" w:sz="2" w:space="0" w:color="auto"/>
              <w:left w:val="single" w:sz="2" w:space="0" w:color="auto"/>
              <w:bottom w:val="single" w:sz="2" w:space="0" w:color="auto"/>
              <w:right w:val="single" w:sz="2" w:space="0" w:color="auto"/>
            </w:tcBorders>
          </w:tcPr>
          <w:p w14:paraId="598D5D3F" w14:textId="77777777" w:rsidR="00891692" w:rsidRPr="00891692" w:rsidRDefault="00891692" w:rsidP="00891692">
            <w:pPr>
              <w:keepNext/>
              <w:keepLines/>
              <w:overflowPunct w:val="0"/>
              <w:autoSpaceDE w:val="0"/>
              <w:autoSpaceDN w:val="0"/>
              <w:adjustRightInd w:val="0"/>
              <w:spacing w:after="0"/>
              <w:textAlignment w:val="baseline"/>
              <w:rPr>
                <w:rFonts w:ascii="Arial" w:hAnsi="Arial"/>
                <w:sz w:val="18"/>
                <w:lang w:eastAsia="en-GB"/>
              </w:rPr>
            </w:pPr>
            <w:r w:rsidRPr="00891692">
              <w:rPr>
                <w:rFonts w:ascii="Arial" w:hAnsi="Arial" w:cs="v5.0.0"/>
                <w:sz w:val="18"/>
                <w:lang w:eastAsia="en-GB"/>
              </w:rPr>
              <w:t xml:space="preserve">This requirement does not apply to BS operating in band n5 or n26. </w:t>
            </w:r>
          </w:p>
        </w:tc>
      </w:tr>
      <w:tr w:rsidR="00891692" w:rsidRPr="00891692" w14:paraId="04F72CE4" w14:textId="77777777" w:rsidTr="0013780A">
        <w:trPr>
          <w:cantSplit/>
          <w:tblHeader/>
          <w:jc w:val="center"/>
        </w:trPr>
        <w:tc>
          <w:tcPr>
            <w:tcW w:w="1302" w:type="dxa"/>
            <w:tcBorders>
              <w:top w:val="nil"/>
              <w:left w:val="single" w:sz="2" w:space="0" w:color="auto"/>
              <w:bottom w:val="single" w:sz="2" w:space="0" w:color="auto"/>
              <w:right w:val="single" w:sz="2" w:space="0" w:color="auto"/>
            </w:tcBorders>
          </w:tcPr>
          <w:p w14:paraId="5399849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p>
        </w:tc>
        <w:tc>
          <w:tcPr>
            <w:tcW w:w="1701" w:type="dxa"/>
            <w:tcBorders>
              <w:top w:val="single" w:sz="2" w:space="0" w:color="auto"/>
              <w:left w:val="single" w:sz="2" w:space="0" w:color="auto"/>
              <w:bottom w:val="single" w:sz="2" w:space="0" w:color="auto"/>
              <w:right w:val="single" w:sz="2" w:space="0" w:color="auto"/>
            </w:tcBorders>
          </w:tcPr>
          <w:p w14:paraId="43803B4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cs="v5.0.0"/>
                <w:sz w:val="18"/>
                <w:lang w:eastAsia="en-GB"/>
              </w:rPr>
              <w:t>824 – 849 MHz</w:t>
            </w:r>
          </w:p>
        </w:tc>
        <w:tc>
          <w:tcPr>
            <w:tcW w:w="992" w:type="dxa"/>
            <w:tcBorders>
              <w:top w:val="single" w:sz="2" w:space="0" w:color="auto"/>
              <w:left w:val="single" w:sz="2" w:space="0" w:color="auto"/>
              <w:bottom w:val="single" w:sz="2" w:space="0" w:color="auto"/>
              <w:right w:val="single" w:sz="2" w:space="0" w:color="auto"/>
            </w:tcBorders>
          </w:tcPr>
          <w:p w14:paraId="296F8D0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cs="v5.0.0"/>
                <w:sz w:val="18"/>
                <w:lang w:eastAsia="en-GB"/>
              </w:rPr>
              <w:t>-61 dBm</w:t>
            </w:r>
          </w:p>
        </w:tc>
        <w:tc>
          <w:tcPr>
            <w:tcW w:w="1276" w:type="dxa"/>
            <w:tcBorders>
              <w:top w:val="single" w:sz="2" w:space="0" w:color="auto"/>
              <w:left w:val="single" w:sz="2" w:space="0" w:color="auto"/>
              <w:bottom w:val="single" w:sz="2" w:space="0" w:color="auto"/>
              <w:right w:val="single" w:sz="2" w:space="0" w:color="auto"/>
            </w:tcBorders>
          </w:tcPr>
          <w:p w14:paraId="37831FA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cs="v5.0.0"/>
                <w:sz w:val="18"/>
                <w:lang w:eastAsia="en-GB"/>
              </w:rPr>
              <w:t>100 kHz</w:t>
            </w:r>
          </w:p>
        </w:tc>
        <w:tc>
          <w:tcPr>
            <w:tcW w:w="4422" w:type="dxa"/>
            <w:tcBorders>
              <w:top w:val="single" w:sz="2" w:space="0" w:color="auto"/>
              <w:left w:val="single" w:sz="2" w:space="0" w:color="auto"/>
              <w:bottom w:val="single" w:sz="2" w:space="0" w:color="auto"/>
              <w:right w:val="single" w:sz="2" w:space="0" w:color="auto"/>
            </w:tcBorders>
          </w:tcPr>
          <w:p w14:paraId="3C6189FB"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v5.0.0"/>
                <w:sz w:val="18"/>
                <w:lang w:eastAsia="en-GB"/>
              </w:rPr>
            </w:pPr>
            <w:r w:rsidRPr="00891692">
              <w:rPr>
                <w:rFonts w:ascii="Arial" w:hAnsi="Arial" w:cs="v5.0.0"/>
                <w:sz w:val="18"/>
                <w:lang w:eastAsia="en-GB"/>
              </w:rPr>
              <w:t>This requirement does not apply to BS operating in band n5 or n26, since it is already covered by the requirement in clause </w:t>
            </w:r>
            <w:r w:rsidRPr="00891692">
              <w:rPr>
                <w:rFonts w:ascii="Arial" w:hAnsi="Arial"/>
                <w:sz w:val="18"/>
                <w:lang w:eastAsia="en-GB"/>
              </w:rPr>
              <w:t>6.6.5.5.1.2</w:t>
            </w:r>
            <w:r w:rsidRPr="00891692">
              <w:rPr>
                <w:rFonts w:ascii="Arial" w:hAnsi="Arial" w:cs="v5.0.0"/>
                <w:sz w:val="18"/>
                <w:lang w:eastAsia="en-GB"/>
              </w:rPr>
              <w:t>.</w:t>
            </w:r>
          </w:p>
        </w:tc>
      </w:tr>
      <w:tr w:rsidR="00891692" w:rsidRPr="00891692" w14:paraId="617B25A2" w14:textId="77777777" w:rsidTr="0013780A">
        <w:trPr>
          <w:cantSplit/>
          <w:tblHeader/>
          <w:jc w:val="center"/>
        </w:trPr>
        <w:tc>
          <w:tcPr>
            <w:tcW w:w="1302" w:type="dxa"/>
            <w:tcBorders>
              <w:top w:val="single" w:sz="2" w:space="0" w:color="auto"/>
              <w:left w:val="single" w:sz="2" w:space="0" w:color="auto"/>
              <w:bottom w:val="nil"/>
              <w:right w:val="single" w:sz="2" w:space="0" w:color="auto"/>
            </w:tcBorders>
          </w:tcPr>
          <w:p w14:paraId="1981DDF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val="sv-FI" w:eastAsia="en-GB"/>
              </w:rPr>
            </w:pPr>
            <w:r w:rsidRPr="00891692">
              <w:rPr>
                <w:rFonts w:ascii="Arial" w:hAnsi="Arial" w:cs="Arial"/>
                <w:sz w:val="18"/>
                <w:lang w:val="sv-FI" w:eastAsia="en-GB"/>
              </w:rPr>
              <w:t>UTRA FDD Band I or</w:t>
            </w:r>
          </w:p>
        </w:tc>
        <w:tc>
          <w:tcPr>
            <w:tcW w:w="1701" w:type="dxa"/>
            <w:tcBorders>
              <w:top w:val="single" w:sz="2" w:space="0" w:color="auto"/>
              <w:left w:val="single" w:sz="2" w:space="0" w:color="auto"/>
              <w:bottom w:val="single" w:sz="2" w:space="0" w:color="auto"/>
              <w:right w:val="single" w:sz="2" w:space="0" w:color="auto"/>
            </w:tcBorders>
          </w:tcPr>
          <w:p w14:paraId="262D8DA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cs="Arial"/>
                <w:sz w:val="18"/>
                <w:lang w:eastAsia="en-GB"/>
              </w:rPr>
              <w:t>2110 – 2170 MHz</w:t>
            </w:r>
          </w:p>
        </w:tc>
        <w:tc>
          <w:tcPr>
            <w:tcW w:w="992" w:type="dxa"/>
            <w:tcBorders>
              <w:top w:val="single" w:sz="2" w:space="0" w:color="auto"/>
              <w:left w:val="single" w:sz="2" w:space="0" w:color="auto"/>
              <w:bottom w:val="single" w:sz="2" w:space="0" w:color="auto"/>
              <w:right w:val="single" w:sz="2" w:space="0" w:color="auto"/>
            </w:tcBorders>
          </w:tcPr>
          <w:p w14:paraId="3CA0CEC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cs="Arial"/>
                <w:sz w:val="18"/>
                <w:lang w:eastAsia="en-GB"/>
              </w:rPr>
              <w:t>-52 dBm</w:t>
            </w:r>
          </w:p>
        </w:tc>
        <w:tc>
          <w:tcPr>
            <w:tcW w:w="1276" w:type="dxa"/>
            <w:tcBorders>
              <w:top w:val="single" w:sz="2" w:space="0" w:color="auto"/>
              <w:left w:val="single" w:sz="2" w:space="0" w:color="auto"/>
              <w:bottom w:val="single" w:sz="2" w:space="0" w:color="auto"/>
              <w:right w:val="single" w:sz="2" w:space="0" w:color="auto"/>
            </w:tcBorders>
          </w:tcPr>
          <w:p w14:paraId="0028C91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37B62376"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v5.0.0"/>
                <w:sz w:val="18"/>
                <w:lang w:eastAsia="en-GB"/>
              </w:rPr>
            </w:pPr>
            <w:r w:rsidRPr="00891692">
              <w:rPr>
                <w:rFonts w:ascii="Arial" w:hAnsi="Arial" w:cs="Arial"/>
                <w:sz w:val="18"/>
                <w:lang w:eastAsia="en-GB"/>
              </w:rPr>
              <w:t>This requirement does not apply to BS operating in band n1 or n65</w:t>
            </w:r>
          </w:p>
        </w:tc>
      </w:tr>
      <w:tr w:rsidR="00891692" w:rsidRPr="00891692" w14:paraId="26254935" w14:textId="77777777" w:rsidTr="0013780A">
        <w:trPr>
          <w:cantSplit/>
          <w:tblHeader/>
          <w:jc w:val="center"/>
        </w:trPr>
        <w:tc>
          <w:tcPr>
            <w:tcW w:w="1302" w:type="dxa"/>
            <w:tcBorders>
              <w:top w:val="nil"/>
              <w:left w:val="single" w:sz="2" w:space="0" w:color="auto"/>
              <w:bottom w:val="single" w:sz="2" w:space="0" w:color="auto"/>
              <w:right w:val="single" w:sz="2" w:space="0" w:color="auto"/>
            </w:tcBorders>
          </w:tcPr>
          <w:p w14:paraId="4C5F8FD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en-GB"/>
              </w:rPr>
              <w:t>E-UTRA Band 1 or NR Band n1</w:t>
            </w:r>
          </w:p>
        </w:tc>
        <w:tc>
          <w:tcPr>
            <w:tcW w:w="1701" w:type="dxa"/>
            <w:tcBorders>
              <w:top w:val="single" w:sz="2" w:space="0" w:color="auto"/>
              <w:left w:val="single" w:sz="2" w:space="0" w:color="auto"/>
              <w:bottom w:val="single" w:sz="2" w:space="0" w:color="auto"/>
              <w:right w:val="single" w:sz="2" w:space="0" w:color="auto"/>
            </w:tcBorders>
          </w:tcPr>
          <w:p w14:paraId="091D283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1920 – 1980 MHz</w:t>
            </w:r>
          </w:p>
        </w:tc>
        <w:tc>
          <w:tcPr>
            <w:tcW w:w="992" w:type="dxa"/>
            <w:tcBorders>
              <w:top w:val="single" w:sz="2" w:space="0" w:color="auto"/>
              <w:left w:val="single" w:sz="2" w:space="0" w:color="auto"/>
              <w:bottom w:val="single" w:sz="2" w:space="0" w:color="auto"/>
              <w:right w:val="single" w:sz="2" w:space="0" w:color="auto"/>
            </w:tcBorders>
          </w:tcPr>
          <w:p w14:paraId="3E9C469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-49 dBm</w:t>
            </w:r>
          </w:p>
        </w:tc>
        <w:tc>
          <w:tcPr>
            <w:tcW w:w="1276" w:type="dxa"/>
            <w:tcBorders>
              <w:top w:val="single" w:sz="2" w:space="0" w:color="auto"/>
              <w:left w:val="single" w:sz="2" w:space="0" w:color="auto"/>
              <w:bottom w:val="single" w:sz="2" w:space="0" w:color="auto"/>
              <w:right w:val="single" w:sz="2" w:space="0" w:color="auto"/>
            </w:tcBorders>
          </w:tcPr>
          <w:p w14:paraId="0C4C86F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6EE36EF9"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r w:rsidRPr="00891692">
              <w:rPr>
                <w:rFonts w:ascii="Arial" w:hAnsi="Arial" w:cs="Arial"/>
                <w:sz w:val="18"/>
                <w:lang w:eastAsia="en-GB"/>
              </w:rPr>
              <w:t>This requirement does not apply to BS operating in band n1 or n65,</w:t>
            </w:r>
            <w:r w:rsidRPr="00891692">
              <w:rPr>
                <w:rFonts w:ascii="Arial" w:hAnsi="Arial" w:cs="v5.0.0"/>
                <w:sz w:val="18"/>
                <w:lang w:eastAsia="en-GB"/>
              </w:rPr>
              <w:t xml:space="preserve"> since it is already covered by the requirement in clause </w:t>
            </w:r>
            <w:r w:rsidRPr="00891692">
              <w:rPr>
                <w:rFonts w:ascii="Arial" w:hAnsi="Arial"/>
                <w:sz w:val="18"/>
                <w:lang w:eastAsia="en-GB"/>
              </w:rPr>
              <w:t>6.6.5.5.1.2</w:t>
            </w:r>
            <w:r w:rsidRPr="00891692">
              <w:rPr>
                <w:rFonts w:ascii="Arial" w:hAnsi="Arial" w:cs="v5.0.0"/>
                <w:sz w:val="18"/>
                <w:lang w:eastAsia="en-GB"/>
              </w:rPr>
              <w:t>.</w:t>
            </w:r>
          </w:p>
        </w:tc>
      </w:tr>
      <w:tr w:rsidR="00891692" w:rsidRPr="00891692" w14:paraId="201B70CD" w14:textId="77777777" w:rsidTr="0013780A">
        <w:trPr>
          <w:cantSplit/>
          <w:tblHeader/>
          <w:jc w:val="center"/>
        </w:trPr>
        <w:tc>
          <w:tcPr>
            <w:tcW w:w="1302" w:type="dxa"/>
            <w:tcBorders>
              <w:top w:val="single" w:sz="2" w:space="0" w:color="auto"/>
              <w:left w:val="single" w:sz="2" w:space="0" w:color="auto"/>
              <w:bottom w:val="nil"/>
              <w:right w:val="single" w:sz="2" w:space="0" w:color="auto"/>
            </w:tcBorders>
          </w:tcPr>
          <w:p w14:paraId="7F764EB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en-GB"/>
              </w:rPr>
              <w:t>UTRA FDD Band II or</w:t>
            </w:r>
          </w:p>
        </w:tc>
        <w:tc>
          <w:tcPr>
            <w:tcW w:w="1701" w:type="dxa"/>
            <w:tcBorders>
              <w:top w:val="single" w:sz="2" w:space="0" w:color="auto"/>
              <w:left w:val="single" w:sz="2" w:space="0" w:color="auto"/>
              <w:bottom w:val="single" w:sz="2" w:space="0" w:color="auto"/>
              <w:right w:val="single" w:sz="2" w:space="0" w:color="auto"/>
            </w:tcBorders>
          </w:tcPr>
          <w:p w14:paraId="78B7BCB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1930 – 1990 MHz</w:t>
            </w:r>
          </w:p>
        </w:tc>
        <w:tc>
          <w:tcPr>
            <w:tcW w:w="992" w:type="dxa"/>
            <w:tcBorders>
              <w:top w:val="single" w:sz="2" w:space="0" w:color="auto"/>
              <w:left w:val="single" w:sz="2" w:space="0" w:color="auto"/>
              <w:bottom w:val="single" w:sz="2" w:space="0" w:color="auto"/>
              <w:right w:val="single" w:sz="2" w:space="0" w:color="auto"/>
            </w:tcBorders>
          </w:tcPr>
          <w:p w14:paraId="3BCFB5B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-52 dBm</w:t>
            </w:r>
          </w:p>
        </w:tc>
        <w:tc>
          <w:tcPr>
            <w:tcW w:w="1276" w:type="dxa"/>
            <w:tcBorders>
              <w:top w:val="single" w:sz="2" w:space="0" w:color="auto"/>
              <w:left w:val="single" w:sz="2" w:space="0" w:color="auto"/>
              <w:bottom w:val="single" w:sz="2" w:space="0" w:color="auto"/>
              <w:right w:val="single" w:sz="2" w:space="0" w:color="auto"/>
            </w:tcBorders>
          </w:tcPr>
          <w:p w14:paraId="2A79E87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21D91586"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r w:rsidRPr="00891692">
              <w:rPr>
                <w:rFonts w:ascii="Arial" w:hAnsi="Arial" w:cs="Arial"/>
                <w:sz w:val="18"/>
                <w:lang w:eastAsia="en-GB"/>
              </w:rPr>
              <w:t>This requirement does not apply to BS operating in band n2 or n70.</w:t>
            </w:r>
          </w:p>
        </w:tc>
      </w:tr>
      <w:tr w:rsidR="00891692" w:rsidRPr="00891692" w14:paraId="7C8A30D6" w14:textId="77777777" w:rsidTr="0013780A">
        <w:trPr>
          <w:cantSplit/>
          <w:tblHeader/>
          <w:jc w:val="center"/>
        </w:trPr>
        <w:tc>
          <w:tcPr>
            <w:tcW w:w="1302" w:type="dxa"/>
            <w:tcBorders>
              <w:top w:val="nil"/>
              <w:left w:val="single" w:sz="2" w:space="0" w:color="auto"/>
              <w:bottom w:val="single" w:sz="2" w:space="0" w:color="auto"/>
              <w:right w:val="single" w:sz="2" w:space="0" w:color="auto"/>
            </w:tcBorders>
          </w:tcPr>
          <w:p w14:paraId="57C3280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en-GB"/>
              </w:rPr>
              <w:t>E-UTRA Band 2 or NR Band n2</w:t>
            </w:r>
          </w:p>
        </w:tc>
        <w:tc>
          <w:tcPr>
            <w:tcW w:w="1701" w:type="dxa"/>
            <w:tcBorders>
              <w:top w:val="single" w:sz="2" w:space="0" w:color="auto"/>
              <w:left w:val="single" w:sz="2" w:space="0" w:color="auto"/>
              <w:bottom w:val="single" w:sz="2" w:space="0" w:color="auto"/>
              <w:right w:val="single" w:sz="2" w:space="0" w:color="auto"/>
            </w:tcBorders>
          </w:tcPr>
          <w:p w14:paraId="74E2D62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1850 – 1910 MHz</w:t>
            </w:r>
          </w:p>
        </w:tc>
        <w:tc>
          <w:tcPr>
            <w:tcW w:w="992" w:type="dxa"/>
            <w:tcBorders>
              <w:top w:val="single" w:sz="2" w:space="0" w:color="auto"/>
              <w:left w:val="single" w:sz="2" w:space="0" w:color="auto"/>
              <w:bottom w:val="single" w:sz="2" w:space="0" w:color="auto"/>
              <w:right w:val="single" w:sz="2" w:space="0" w:color="auto"/>
            </w:tcBorders>
          </w:tcPr>
          <w:p w14:paraId="3D3D7E1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-49 dBm</w:t>
            </w:r>
          </w:p>
        </w:tc>
        <w:tc>
          <w:tcPr>
            <w:tcW w:w="1276" w:type="dxa"/>
            <w:tcBorders>
              <w:top w:val="single" w:sz="2" w:space="0" w:color="auto"/>
              <w:left w:val="single" w:sz="2" w:space="0" w:color="auto"/>
              <w:bottom w:val="single" w:sz="2" w:space="0" w:color="auto"/>
              <w:right w:val="single" w:sz="2" w:space="0" w:color="auto"/>
            </w:tcBorders>
          </w:tcPr>
          <w:p w14:paraId="7B1A102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31EA173C"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r w:rsidRPr="00891692">
              <w:rPr>
                <w:rFonts w:ascii="Arial" w:hAnsi="Arial" w:cs="Arial"/>
                <w:sz w:val="18"/>
                <w:lang w:eastAsia="en-GB"/>
              </w:rPr>
              <w:t xml:space="preserve">This requirement does not apply to BS operating in band n2, </w:t>
            </w:r>
            <w:r w:rsidRPr="00891692">
              <w:rPr>
                <w:rFonts w:ascii="Arial" w:hAnsi="Arial" w:cs="v5.0.0"/>
                <w:sz w:val="18"/>
                <w:lang w:eastAsia="en-GB"/>
              </w:rPr>
              <w:t>since it is already covered by the requirement in clause </w:t>
            </w:r>
            <w:r w:rsidRPr="00891692">
              <w:rPr>
                <w:rFonts w:ascii="Arial" w:hAnsi="Arial"/>
                <w:sz w:val="18"/>
                <w:lang w:eastAsia="en-GB"/>
              </w:rPr>
              <w:t>6.6.5.5.1.2</w:t>
            </w:r>
            <w:r w:rsidRPr="00891692">
              <w:rPr>
                <w:rFonts w:ascii="Arial" w:hAnsi="Arial" w:cs="v5.0.0"/>
                <w:sz w:val="18"/>
                <w:lang w:eastAsia="en-GB"/>
              </w:rPr>
              <w:t>.</w:t>
            </w:r>
          </w:p>
        </w:tc>
      </w:tr>
      <w:tr w:rsidR="00891692" w:rsidRPr="00891692" w14:paraId="54751532" w14:textId="77777777" w:rsidTr="0013780A">
        <w:trPr>
          <w:cantSplit/>
          <w:tblHeader/>
          <w:jc w:val="center"/>
        </w:trPr>
        <w:tc>
          <w:tcPr>
            <w:tcW w:w="1302" w:type="dxa"/>
            <w:tcBorders>
              <w:top w:val="single" w:sz="2" w:space="0" w:color="auto"/>
              <w:left w:val="single" w:sz="2" w:space="0" w:color="auto"/>
              <w:bottom w:val="nil"/>
              <w:right w:val="single" w:sz="2" w:space="0" w:color="auto"/>
            </w:tcBorders>
          </w:tcPr>
          <w:p w14:paraId="5C806BF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en-GB"/>
              </w:rPr>
              <w:t>UTRA FDD Band III or</w:t>
            </w:r>
          </w:p>
        </w:tc>
        <w:tc>
          <w:tcPr>
            <w:tcW w:w="1701" w:type="dxa"/>
            <w:tcBorders>
              <w:top w:val="single" w:sz="2" w:space="0" w:color="auto"/>
              <w:left w:val="single" w:sz="2" w:space="0" w:color="auto"/>
              <w:bottom w:val="single" w:sz="2" w:space="0" w:color="auto"/>
              <w:right w:val="single" w:sz="2" w:space="0" w:color="auto"/>
            </w:tcBorders>
          </w:tcPr>
          <w:p w14:paraId="45BBB8A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1805 – 1880 MHz</w:t>
            </w:r>
          </w:p>
        </w:tc>
        <w:tc>
          <w:tcPr>
            <w:tcW w:w="992" w:type="dxa"/>
            <w:tcBorders>
              <w:top w:val="single" w:sz="2" w:space="0" w:color="auto"/>
              <w:left w:val="single" w:sz="2" w:space="0" w:color="auto"/>
              <w:bottom w:val="single" w:sz="2" w:space="0" w:color="auto"/>
              <w:right w:val="single" w:sz="2" w:space="0" w:color="auto"/>
            </w:tcBorders>
          </w:tcPr>
          <w:p w14:paraId="4DA6CBA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-52 dBm</w:t>
            </w:r>
          </w:p>
        </w:tc>
        <w:tc>
          <w:tcPr>
            <w:tcW w:w="1276" w:type="dxa"/>
            <w:tcBorders>
              <w:top w:val="single" w:sz="2" w:space="0" w:color="auto"/>
              <w:left w:val="single" w:sz="2" w:space="0" w:color="auto"/>
              <w:bottom w:val="single" w:sz="2" w:space="0" w:color="auto"/>
              <w:right w:val="single" w:sz="2" w:space="0" w:color="auto"/>
            </w:tcBorders>
          </w:tcPr>
          <w:p w14:paraId="12DFDDB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3148E48F"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r w:rsidRPr="00891692">
              <w:rPr>
                <w:rFonts w:ascii="Arial" w:hAnsi="Arial" w:cs="Arial"/>
                <w:sz w:val="18"/>
                <w:lang w:eastAsia="en-GB"/>
              </w:rPr>
              <w:t>This requirement does not apply to BS operating in band n3.</w:t>
            </w:r>
          </w:p>
        </w:tc>
      </w:tr>
      <w:tr w:rsidR="00891692" w:rsidRPr="00891692" w14:paraId="2AA6D162" w14:textId="77777777" w:rsidTr="0013780A">
        <w:trPr>
          <w:cantSplit/>
          <w:tblHeader/>
          <w:jc w:val="center"/>
        </w:trPr>
        <w:tc>
          <w:tcPr>
            <w:tcW w:w="1302" w:type="dxa"/>
            <w:tcBorders>
              <w:top w:val="nil"/>
              <w:left w:val="single" w:sz="2" w:space="0" w:color="auto"/>
              <w:bottom w:val="single" w:sz="2" w:space="0" w:color="auto"/>
              <w:right w:val="single" w:sz="2" w:space="0" w:color="auto"/>
            </w:tcBorders>
          </w:tcPr>
          <w:p w14:paraId="2ABAF17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en-GB"/>
              </w:rPr>
              <w:t>E-UTRA Band 3 or NR Band n3</w:t>
            </w:r>
          </w:p>
        </w:tc>
        <w:tc>
          <w:tcPr>
            <w:tcW w:w="1701" w:type="dxa"/>
            <w:tcBorders>
              <w:top w:val="single" w:sz="2" w:space="0" w:color="auto"/>
              <w:left w:val="single" w:sz="2" w:space="0" w:color="auto"/>
              <w:bottom w:val="single" w:sz="2" w:space="0" w:color="auto"/>
              <w:right w:val="single" w:sz="2" w:space="0" w:color="auto"/>
            </w:tcBorders>
          </w:tcPr>
          <w:p w14:paraId="60CD1A1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1710 – 1785 MHz</w:t>
            </w:r>
          </w:p>
        </w:tc>
        <w:tc>
          <w:tcPr>
            <w:tcW w:w="992" w:type="dxa"/>
            <w:tcBorders>
              <w:top w:val="single" w:sz="2" w:space="0" w:color="auto"/>
              <w:left w:val="single" w:sz="2" w:space="0" w:color="auto"/>
              <w:bottom w:val="single" w:sz="2" w:space="0" w:color="auto"/>
              <w:right w:val="single" w:sz="2" w:space="0" w:color="auto"/>
            </w:tcBorders>
          </w:tcPr>
          <w:p w14:paraId="376F04B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-49 dBm</w:t>
            </w:r>
          </w:p>
        </w:tc>
        <w:tc>
          <w:tcPr>
            <w:tcW w:w="1276" w:type="dxa"/>
            <w:tcBorders>
              <w:top w:val="single" w:sz="2" w:space="0" w:color="auto"/>
              <w:left w:val="single" w:sz="2" w:space="0" w:color="auto"/>
              <w:bottom w:val="single" w:sz="2" w:space="0" w:color="auto"/>
              <w:right w:val="single" w:sz="2" w:space="0" w:color="auto"/>
            </w:tcBorders>
          </w:tcPr>
          <w:p w14:paraId="39143C2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5854073F"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r w:rsidRPr="00891692">
              <w:rPr>
                <w:rFonts w:ascii="Arial" w:hAnsi="Arial" w:cs="Arial"/>
                <w:sz w:val="18"/>
                <w:lang w:eastAsia="en-GB"/>
              </w:rPr>
              <w:t xml:space="preserve">This requirement does not apply to BS operating in band n3, </w:t>
            </w:r>
            <w:r w:rsidRPr="00891692">
              <w:rPr>
                <w:rFonts w:ascii="Arial" w:hAnsi="Arial" w:cs="v5.0.0"/>
                <w:sz w:val="18"/>
                <w:lang w:eastAsia="en-GB"/>
              </w:rPr>
              <w:t>since it is already covered by the requirement in clause </w:t>
            </w:r>
            <w:r w:rsidRPr="00891692">
              <w:rPr>
                <w:rFonts w:ascii="Arial" w:hAnsi="Arial"/>
                <w:sz w:val="18"/>
                <w:lang w:eastAsia="en-GB"/>
              </w:rPr>
              <w:t>6.6.5.5.1.2</w:t>
            </w:r>
            <w:r w:rsidRPr="00891692">
              <w:rPr>
                <w:rFonts w:ascii="Arial" w:hAnsi="Arial" w:cs="v5.0.0"/>
                <w:sz w:val="18"/>
                <w:lang w:eastAsia="en-GB"/>
              </w:rPr>
              <w:t xml:space="preserve">. </w:t>
            </w:r>
          </w:p>
        </w:tc>
      </w:tr>
      <w:tr w:rsidR="00891692" w:rsidRPr="00891692" w14:paraId="42B37E74" w14:textId="77777777" w:rsidTr="0013780A">
        <w:trPr>
          <w:cantSplit/>
          <w:tblHeader/>
          <w:jc w:val="center"/>
        </w:trPr>
        <w:tc>
          <w:tcPr>
            <w:tcW w:w="1302" w:type="dxa"/>
            <w:tcBorders>
              <w:top w:val="single" w:sz="2" w:space="0" w:color="auto"/>
              <w:left w:val="single" w:sz="2" w:space="0" w:color="auto"/>
              <w:bottom w:val="nil"/>
              <w:right w:val="single" w:sz="2" w:space="0" w:color="auto"/>
            </w:tcBorders>
          </w:tcPr>
          <w:p w14:paraId="5CBB59B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val="sv-SE" w:eastAsia="en-GB"/>
              </w:rPr>
              <w:t>UTRA FDD Band IV or</w:t>
            </w:r>
          </w:p>
        </w:tc>
        <w:tc>
          <w:tcPr>
            <w:tcW w:w="1701" w:type="dxa"/>
            <w:tcBorders>
              <w:top w:val="single" w:sz="2" w:space="0" w:color="auto"/>
              <w:left w:val="single" w:sz="2" w:space="0" w:color="auto"/>
              <w:bottom w:val="single" w:sz="2" w:space="0" w:color="auto"/>
              <w:right w:val="single" w:sz="2" w:space="0" w:color="auto"/>
            </w:tcBorders>
          </w:tcPr>
          <w:p w14:paraId="1A6EB04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2110 – 2155 MHz</w:t>
            </w:r>
          </w:p>
        </w:tc>
        <w:tc>
          <w:tcPr>
            <w:tcW w:w="992" w:type="dxa"/>
            <w:tcBorders>
              <w:top w:val="single" w:sz="2" w:space="0" w:color="auto"/>
              <w:left w:val="single" w:sz="2" w:space="0" w:color="auto"/>
              <w:bottom w:val="single" w:sz="2" w:space="0" w:color="auto"/>
              <w:right w:val="single" w:sz="2" w:space="0" w:color="auto"/>
            </w:tcBorders>
          </w:tcPr>
          <w:p w14:paraId="236C8C7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-52 dBm</w:t>
            </w:r>
          </w:p>
        </w:tc>
        <w:tc>
          <w:tcPr>
            <w:tcW w:w="1276" w:type="dxa"/>
            <w:tcBorders>
              <w:top w:val="single" w:sz="2" w:space="0" w:color="auto"/>
              <w:left w:val="single" w:sz="2" w:space="0" w:color="auto"/>
              <w:bottom w:val="single" w:sz="2" w:space="0" w:color="auto"/>
              <w:right w:val="single" w:sz="2" w:space="0" w:color="auto"/>
            </w:tcBorders>
          </w:tcPr>
          <w:p w14:paraId="1655D62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760541A0"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r w:rsidRPr="00891692">
              <w:rPr>
                <w:rFonts w:ascii="Arial" w:hAnsi="Arial" w:cs="Arial"/>
                <w:sz w:val="18"/>
                <w:lang w:eastAsia="en-GB"/>
              </w:rPr>
              <w:t>This requirement does not apply to BS operating in band n66</w:t>
            </w:r>
          </w:p>
        </w:tc>
      </w:tr>
      <w:tr w:rsidR="00891692" w:rsidRPr="00891692" w14:paraId="590ABF7B" w14:textId="77777777" w:rsidTr="0013780A">
        <w:trPr>
          <w:cantSplit/>
          <w:tblHeader/>
          <w:jc w:val="center"/>
        </w:trPr>
        <w:tc>
          <w:tcPr>
            <w:tcW w:w="1302" w:type="dxa"/>
            <w:tcBorders>
              <w:top w:val="nil"/>
              <w:left w:val="single" w:sz="2" w:space="0" w:color="auto"/>
              <w:bottom w:val="single" w:sz="2" w:space="0" w:color="auto"/>
              <w:right w:val="single" w:sz="2" w:space="0" w:color="auto"/>
            </w:tcBorders>
          </w:tcPr>
          <w:p w14:paraId="7B06EE3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val="sv-SE" w:eastAsia="en-GB"/>
              </w:rPr>
              <w:t>E-UTRA Band 4</w:t>
            </w:r>
          </w:p>
        </w:tc>
        <w:tc>
          <w:tcPr>
            <w:tcW w:w="1701" w:type="dxa"/>
            <w:tcBorders>
              <w:top w:val="single" w:sz="2" w:space="0" w:color="auto"/>
              <w:left w:val="single" w:sz="2" w:space="0" w:color="auto"/>
              <w:bottom w:val="single" w:sz="2" w:space="0" w:color="auto"/>
              <w:right w:val="single" w:sz="2" w:space="0" w:color="auto"/>
            </w:tcBorders>
          </w:tcPr>
          <w:p w14:paraId="53ECEDF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1710 – 1755 MHz</w:t>
            </w:r>
          </w:p>
        </w:tc>
        <w:tc>
          <w:tcPr>
            <w:tcW w:w="992" w:type="dxa"/>
            <w:tcBorders>
              <w:top w:val="single" w:sz="2" w:space="0" w:color="auto"/>
              <w:left w:val="single" w:sz="2" w:space="0" w:color="auto"/>
              <w:bottom w:val="single" w:sz="2" w:space="0" w:color="auto"/>
              <w:right w:val="single" w:sz="2" w:space="0" w:color="auto"/>
            </w:tcBorders>
          </w:tcPr>
          <w:p w14:paraId="437336F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-49 dBm</w:t>
            </w:r>
          </w:p>
        </w:tc>
        <w:tc>
          <w:tcPr>
            <w:tcW w:w="1276" w:type="dxa"/>
            <w:tcBorders>
              <w:top w:val="single" w:sz="2" w:space="0" w:color="auto"/>
              <w:left w:val="single" w:sz="2" w:space="0" w:color="auto"/>
              <w:bottom w:val="single" w:sz="2" w:space="0" w:color="auto"/>
              <w:right w:val="single" w:sz="2" w:space="0" w:color="auto"/>
            </w:tcBorders>
          </w:tcPr>
          <w:p w14:paraId="361067B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2E67A3FC"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r w:rsidRPr="00891692">
              <w:rPr>
                <w:rFonts w:ascii="Arial" w:hAnsi="Arial" w:cs="Arial"/>
                <w:sz w:val="18"/>
                <w:lang w:eastAsia="en-GB"/>
              </w:rPr>
              <w:t xml:space="preserve">This requirement does not apply to BS operating in band n66, </w:t>
            </w:r>
            <w:r w:rsidRPr="00891692">
              <w:rPr>
                <w:rFonts w:ascii="Arial" w:hAnsi="Arial" w:cs="v5.0.0"/>
                <w:sz w:val="18"/>
                <w:lang w:eastAsia="en-GB"/>
              </w:rPr>
              <w:t>since it is already covered by the requirement in clause </w:t>
            </w:r>
            <w:r w:rsidRPr="00891692">
              <w:rPr>
                <w:rFonts w:ascii="Arial" w:hAnsi="Arial"/>
                <w:sz w:val="18"/>
                <w:lang w:eastAsia="en-GB"/>
              </w:rPr>
              <w:t>6.6.5.5.1.2</w:t>
            </w:r>
            <w:r w:rsidRPr="00891692">
              <w:rPr>
                <w:rFonts w:ascii="Arial" w:hAnsi="Arial" w:cs="v5.0.0"/>
                <w:sz w:val="18"/>
                <w:lang w:eastAsia="en-GB"/>
              </w:rPr>
              <w:t>.</w:t>
            </w:r>
          </w:p>
        </w:tc>
      </w:tr>
      <w:tr w:rsidR="00891692" w:rsidRPr="00891692" w14:paraId="308A34B6" w14:textId="77777777" w:rsidTr="0013780A">
        <w:trPr>
          <w:cantSplit/>
          <w:tblHeader/>
          <w:jc w:val="center"/>
        </w:trPr>
        <w:tc>
          <w:tcPr>
            <w:tcW w:w="1302" w:type="dxa"/>
            <w:tcBorders>
              <w:top w:val="single" w:sz="2" w:space="0" w:color="auto"/>
              <w:left w:val="single" w:sz="2" w:space="0" w:color="auto"/>
              <w:bottom w:val="nil"/>
              <w:right w:val="single" w:sz="2" w:space="0" w:color="auto"/>
            </w:tcBorders>
          </w:tcPr>
          <w:p w14:paraId="0C60AFB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en-GB"/>
              </w:rPr>
              <w:t>UTRA FDD Band V or</w:t>
            </w:r>
          </w:p>
        </w:tc>
        <w:tc>
          <w:tcPr>
            <w:tcW w:w="1701" w:type="dxa"/>
            <w:tcBorders>
              <w:top w:val="single" w:sz="2" w:space="0" w:color="auto"/>
              <w:left w:val="single" w:sz="2" w:space="0" w:color="auto"/>
              <w:bottom w:val="single" w:sz="2" w:space="0" w:color="auto"/>
              <w:right w:val="single" w:sz="2" w:space="0" w:color="auto"/>
            </w:tcBorders>
          </w:tcPr>
          <w:p w14:paraId="7441FE1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869 – 894 MHz</w:t>
            </w:r>
          </w:p>
        </w:tc>
        <w:tc>
          <w:tcPr>
            <w:tcW w:w="992" w:type="dxa"/>
            <w:tcBorders>
              <w:top w:val="single" w:sz="2" w:space="0" w:color="auto"/>
              <w:left w:val="single" w:sz="2" w:space="0" w:color="auto"/>
              <w:bottom w:val="single" w:sz="2" w:space="0" w:color="auto"/>
              <w:right w:val="single" w:sz="2" w:space="0" w:color="auto"/>
            </w:tcBorders>
          </w:tcPr>
          <w:p w14:paraId="22BE50F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-52 dBm</w:t>
            </w:r>
          </w:p>
        </w:tc>
        <w:tc>
          <w:tcPr>
            <w:tcW w:w="1276" w:type="dxa"/>
            <w:tcBorders>
              <w:top w:val="single" w:sz="2" w:space="0" w:color="auto"/>
              <w:left w:val="single" w:sz="2" w:space="0" w:color="auto"/>
              <w:bottom w:val="single" w:sz="2" w:space="0" w:color="auto"/>
              <w:right w:val="single" w:sz="2" w:space="0" w:color="auto"/>
            </w:tcBorders>
          </w:tcPr>
          <w:p w14:paraId="7A34D0A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57353DA1"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r w:rsidRPr="00891692">
              <w:rPr>
                <w:rFonts w:ascii="Arial" w:hAnsi="Arial" w:cs="Arial"/>
                <w:sz w:val="18"/>
                <w:lang w:eastAsia="en-GB"/>
              </w:rPr>
              <w:t xml:space="preserve">This requirement does not apply to BS operating in band n5 or n26. </w:t>
            </w:r>
          </w:p>
        </w:tc>
      </w:tr>
      <w:tr w:rsidR="00891692" w:rsidRPr="00891692" w14:paraId="7B76DF48" w14:textId="77777777" w:rsidTr="0013780A">
        <w:trPr>
          <w:cantSplit/>
          <w:tblHeader/>
          <w:jc w:val="center"/>
        </w:trPr>
        <w:tc>
          <w:tcPr>
            <w:tcW w:w="1302" w:type="dxa"/>
            <w:tcBorders>
              <w:top w:val="nil"/>
              <w:left w:val="single" w:sz="2" w:space="0" w:color="auto"/>
              <w:bottom w:val="single" w:sz="2" w:space="0" w:color="auto"/>
              <w:right w:val="single" w:sz="2" w:space="0" w:color="auto"/>
            </w:tcBorders>
          </w:tcPr>
          <w:p w14:paraId="4115012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en-GB"/>
              </w:rPr>
              <w:t>E-UTRA Band 5 or NR Band n5</w:t>
            </w:r>
          </w:p>
        </w:tc>
        <w:tc>
          <w:tcPr>
            <w:tcW w:w="1701" w:type="dxa"/>
            <w:tcBorders>
              <w:top w:val="single" w:sz="2" w:space="0" w:color="auto"/>
              <w:left w:val="single" w:sz="2" w:space="0" w:color="auto"/>
              <w:bottom w:val="single" w:sz="2" w:space="0" w:color="auto"/>
              <w:right w:val="single" w:sz="2" w:space="0" w:color="auto"/>
            </w:tcBorders>
          </w:tcPr>
          <w:p w14:paraId="5DDB447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824 – 849 MHz</w:t>
            </w:r>
          </w:p>
        </w:tc>
        <w:tc>
          <w:tcPr>
            <w:tcW w:w="992" w:type="dxa"/>
            <w:tcBorders>
              <w:top w:val="single" w:sz="2" w:space="0" w:color="auto"/>
              <w:left w:val="single" w:sz="2" w:space="0" w:color="auto"/>
              <w:bottom w:val="single" w:sz="2" w:space="0" w:color="auto"/>
              <w:right w:val="single" w:sz="2" w:space="0" w:color="auto"/>
            </w:tcBorders>
          </w:tcPr>
          <w:p w14:paraId="3FDE3B4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-49 dBm</w:t>
            </w:r>
          </w:p>
        </w:tc>
        <w:tc>
          <w:tcPr>
            <w:tcW w:w="1276" w:type="dxa"/>
            <w:tcBorders>
              <w:top w:val="single" w:sz="2" w:space="0" w:color="auto"/>
              <w:left w:val="single" w:sz="2" w:space="0" w:color="auto"/>
              <w:bottom w:val="single" w:sz="2" w:space="0" w:color="auto"/>
              <w:right w:val="single" w:sz="2" w:space="0" w:color="auto"/>
            </w:tcBorders>
          </w:tcPr>
          <w:p w14:paraId="4B951FE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32F4FC11"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r w:rsidRPr="00891692">
              <w:rPr>
                <w:rFonts w:ascii="Arial" w:hAnsi="Arial" w:cs="Arial"/>
                <w:sz w:val="18"/>
                <w:lang w:eastAsia="en-GB"/>
              </w:rPr>
              <w:t xml:space="preserve">This requirement does not apply to BS operating in band n5 or n26, </w:t>
            </w:r>
            <w:r w:rsidRPr="00891692">
              <w:rPr>
                <w:rFonts w:ascii="Arial" w:hAnsi="Arial" w:cs="v5.0.0"/>
                <w:sz w:val="18"/>
                <w:lang w:eastAsia="en-GB"/>
              </w:rPr>
              <w:t>since it is already covered by the requirement in clause </w:t>
            </w:r>
            <w:r w:rsidRPr="00891692">
              <w:rPr>
                <w:rFonts w:ascii="Arial" w:hAnsi="Arial"/>
                <w:sz w:val="18"/>
                <w:lang w:eastAsia="en-GB"/>
              </w:rPr>
              <w:t>6.6.5.5.1.2</w:t>
            </w:r>
            <w:r w:rsidRPr="00891692">
              <w:rPr>
                <w:rFonts w:ascii="Arial" w:hAnsi="Arial" w:cs="v5.0.0"/>
                <w:sz w:val="18"/>
                <w:lang w:eastAsia="en-GB"/>
              </w:rPr>
              <w:t>.</w:t>
            </w:r>
          </w:p>
        </w:tc>
      </w:tr>
      <w:tr w:rsidR="00891692" w:rsidRPr="00891692" w14:paraId="18E44406" w14:textId="77777777" w:rsidTr="0013780A">
        <w:trPr>
          <w:cantSplit/>
          <w:tblHeader/>
          <w:jc w:val="center"/>
        </w:trPr>
        <w:tc>
          <w:tcPr>
            <w:tcW w:w="1302" w:type="dxa"/>
            <w:tcBorders>
              <w:top w:val="single" w:sz="2" w:space="0" w:color="auto"/>
              <w:left w:val="single" w:sz="2" w:space="0" w:color="auto"/>
              <w:bottom w:val="nil"/>
              <w:right w:val="single" w:sz="2" w:space="0" w:color="auto"/>
            </w:tcBorders>
          </w:tcPr>
          <w:p w14:paraId="1A60B57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val="sv-FI" w:eastAsia="en-GB"/>
              </w:rPr>
            </w:pPr>
            <w:r w:rsidRPr="00891692">
              <w:rPr>
                <w:rFonts w:ascii="Arial" w:hAnsi="Arial" w:cs="Arial"/>
                <w:sz w:val="18"/>
                <w:lang w:val="sv-SE" w:eastAsia="en-GB"/>
              </w:rPr>
              <w:t>UTRA FDD Band VI, XIX or</w:t>
            </w:r>
          </w:p>
        </w:tc>
        <w:tc>
          <w:tcPr>
            <w:tcW w:w="1701" w:type="dxa"/>
            <w:tcBorders>
              <w:top w:val="single" w:sz="2" w:space="0" w:color="auto"/>
              <w:left w:val="single" w:sz="2" w:space="0" w:color="auto"/>
              <w:bottom w:val="single" w:sz="2" w:space="0" w:color="auto"/>
              <w:right w:val="single" w:sz="2" w:space="0" w:color="auto"/>
            </w:tcBorders>
          </w:tcPr>
          <w:p w14:paraId="0B1E1D5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 xml:space="preserve">860 – 890 MHz </w:t>
            </w:r>
          </w:p>
        </w:tc>
        <w:tc>
          <w:tcPr>
            <w:tcW w:w="992" w:type="dxa"/>
            <w:tcBorders>
              <w:top w:val="single" w:sz="2" w:space="0" w:color="auto"/>
              <w:left w:val="single" w:sz="2" w:space="0" w:color="auto"/>
              <w:bottom w:val="single" w:sz="2" w:space="0" w:color="auto"/>
              <w:right w:val="single" w:sz="2" w:space="0" w:color="auto"/>
            </w:tcBorders>
          </w:tcPr>
          <w:p w14:paraId="1D58C2F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-52 dBm</w:t>
            </w:r>
          </w:p>
        </w:tc>
        <w:tc>
          <w:tcPr>
            <w:tcW w:w="1276" w:type="dxa"/>
            <w:tcBorders>
              <w:top w:val="single" w:sz="2" w:space="0" w:color="auto"/>
              <w:left w:val="single" w:sz="2" w:space="0" w:color="auto"/>
              <w:bottom w:val="single" w:sz="2" w:space="0" w:color="auto"/>
              <w:right w:val="single" w:sz="2" w:space="0" w:color="auto"/>
            </w:tcBorders>
          </w:tcPr>
          <w:p w14:paraId="713D2DB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530F9C19"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r w:rsidRPr="00891692">
              <w:rPr>
                <w:rFonts w:ascii="Arial" w:hAnsi="Arial" w:cs="Arial"/>
                <w:sz w:val="18"/>
                <w:lang w:eastAsia="en-GB"/>
              </w:rPr>
              <w:t>This requirement does not apply to BS operating in band n1</w:t>
            </w:r>
            <w:r w:rsidRPr="00891692">
              <w:rPr>
                <w:rFonts w:ascii="Arial" w:eastAsia="MS Mincho" w:hAnsi="Arial" w:cs="Arial" w:hint="eastAsia"/>
                <w:sz w:val="18"/>
                <w:lang w:val="en-US" w:eastAsia="ja-JP"/>
              </w:rPr>
              <w:t>8</w:t>
            </w:r>
            <w:r w:rsidRPr="00891692">
              <w:rPr>
                <w:rFonts w:ascii="Arial" w:hAnsi="Arial" w:cs="Arial"/>
                <w:sz w:val="18"/>
                <w:lang w:eastAsia="en-GB"/>
              </w:rPr>
              <w:t>.</w:t>
            </w:r>
          </w:p>
        </w:tc>
      </w:tr>
      <w:tr w:rsidR="00891692" w:rsidRPr="00891692" w14:paraId="2BC08171" w14:textId="77777777" w:rsidTr="0013780A">
        <w:trPr>
          <w:cantSplit/>
          <w:tblHeader/>
          <w:jc w:val="center"/>
        </w:trPr>
        <w:tc>
          <w:tcPr>
            <w:tcW w:w="1302" w:type="dxa"/>
            <w:tcBorders>
              <w:top w:val="nil"/>
              <w:left w:val="single" w:sz="2" w:space="0" w:color="auto"/>
              <w:bottom w:val="nil"/>
              <w:right w:val="single" w:sz="2" w:space="0" w:color="auto"/>
            </w:tcBorders>
          </w:tcPr>
          <w:p w14:paraId="081264F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en-GB"/>
              </w:rPr>
              <w:t>E-UTRA Band 6, 18, 19</w:t>
            </w:r>
            <w:r w:rsidRPr="00891692">
              <w:rPr>
                <w:rFonts w:ascii="Arial" w:eastAsia="MS Mincho" w:hAnsi="Arial" w:cs="Arial" w:hint="eastAsia"/>
                <w:sz w:val="18"/>
                <w:lang w:val="en-US" w:eastAsia="ja-JP"/>
              </w:rPr>
              <w:t xml:space="preserve"> or NR Band n18</w:t>
            </w:r>
          </w:p>
        </w:tc>
        <w:tc>
          <w:tcPr>
            <w:tcW w:w="1701" w:type="dxa"/>
            <w:tcBorders>
              <w:top w:val="single" w:sz="2" w:space="0" w:color="auto"/>
              <w:left w:val="single" w:sz="2" w:space="0" w:color="auto"/>
              <w:bottom w:val="single" w:sz="2" w:space="0" w:color="auto"/>
              <w:right w:val="single" w:sz="2" w:space="0" w:color="auto"/>
            </w:tcBorders>
          </w:tcPr>
          <w:p w14:paraId="44B7EF7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 xml:space="preserve">815 – 830 MHz </w:t>
            </w:r>
          </w:p>
        </w:tc>
        <w:tc>
          <w:tcPr>
            <w:tcW w:w="992" w:type="dxa"/>
            <w:tcBorders>
              <w:top w:val="single" w:sz="2" w:space="0" w:color="auto"/>
              <w:left w:val="single" w:sz="2" w:space="0" w:color="auto"/>
              <w:bottom w:val="single" w:sz="2" w:space="0" w:color="auto"/>
              <w:right w:val="single" w:sz="2" w:space="0" w:color="auto"/>
            </w:tcBorders>
          </w:tcPr>
          <w:p w14:paraId="5F6B31C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-49 dBm</w:t>
            </w:r>
          </w:p>
        </w:tc>
        <w:tc>
          <w:tcPr>
            <w:tcW w:w="1276" w:type="dxa"/>
            <w:tcBorders>
              <w:top w:val="single" w:sz="2" w:space="0" w:color="auto"/>
              <w:left w:val="single" w:sz="2" w:space="0" w:color="auto"/>
              <w:bottom w:val="single" w:sz="2" w:space="0" w:color="auto"/>
              <w:right w:val="single" w:sz="2" w:space="0" w:color="auto"/>
            </w:tcBorders>
          </w:tcPr>
          <w:p w14:paraId="2E616EF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6AE9F09C"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r w:rsidRPr="00891692">
              <w:rPr>
                <w:rFonts w:ascii="Arial" w:hAnsi="Arial" w:cs="Arial"/>
                <w:sz w:val="18"/>
                <w:lang w:eastAsia="en-GB"/>
              </w:rPr>
              <w:t>This requirement does not apply to BS operating in band n1</w:t>
            </w:r>
            <w:r w:rsidRPr="00891692">
              <w:rPr>
                <w:rFonts w:ascii="Arial" w:eastAsia="MS Mincho" w:hAnsi="Arial" w:cs="Arial" w:hint="eastAsia"/>
                <w:sz w:val="18"/>
                <w:lang w:val="en-US" w:eastAsia="ja-JP"/>
              </w:rPr>
              <w:t>8</w:t>
            </w:r>
            <w:r w:rsidRPr="00891692">
              <w:rPr>
                <w:rFonts w:ascii="Arial" w:hAnsi="Arial" w:cs="Arial"/>
                <w:sz w:val="18"/>
                <w:lang w:eastAsia="en-GB"/>
              </w:rPr>
              <w:t>,</w:t>
            </w:r>
            <w:r w:rsidRPr="00891692">
              <w:rPr>
                <w:rFonts w:ascii="Arial" w:hAnsi="Arial" w:cs="v5.0.0"/>
                <w:sz w:val="18"/>
                <w:lang w:eastAsia="en-GB"/>
              </w:rPr>
              <w:t xml:space="preserve"> since it is already covered by the requirement in clause 6.6.5.2.2.</w:t>
            </w:r>
          </w:p>
        </w:tc>
      </w:tr>
      <w:tr w:rsidR="00891692" w:rsidRPr="00891692" w14:paraId="696AD135" w14:textId="77777777" w:rsidTr="0013780A">
        <w:trPr>
          <w:cantSplit/>
          <w:tblHeader/>
          <w:jc w:val="center"/>
        </w:trPr>
        <w:tc>
          <w:tcPr>
            <w:tcW w:w="1302" w:type="dxa"/>
            <w:tcBorders>
              <w:top w:val="nil"/>
              <w:left w:val="single" w:sz="2" w:space="0" w:color="auto"/>
              <w:bottom w:val="single" w:sz="2" w:space="0" w:color="auto"/>
              <w:right w:val="single" w:sz="2" w:space="0" w:color="auto"/>
            </w:tcBorders>
          </w:tcPr>
          <w:p w14:paraId="13328DC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p>
        </w:tc>
        <w:tc>
          <w:tcPr>
            <w:tcW w:w="1701" w:type="dxa"/>
            <w:tcBorders>
              <w:top w:val="single" w:sz="2" w:space="0" w:color="auto"/>
              <w:left w:val="single" w:sz="2" w:space="0" w:color="auto"/>
              <w:bottom w:val="single" w:sz="2" w:space="0" w:color="auto"/>
              <w:right w:val="single" w:sz="2" w:space="0" w:color="auto"/>
            </w:tcBorders>
          </w:tcPr>
          <w:p w14:paraId="1575572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830 – 845 MHz</w:t>
            </w:r>
          </w:p>
        </w:tc>
        <w:tc>
          <w:tcPr>
            <w:tcW w:w="992" w:type="dxa"/>
            <w:tcBorders>
              <w:top w:val="single" w:sz="2" w:space="0" w:color="auto"/>
              <w:left w:val="single" w:sz="2" w:space="0" w:color="auto"/>
              <w:bottom w:val="single" w:sz="2" w:space="0" w:color="auto"/>
              <w:right w:val="single" w:sz="2" w:space="0" w:color="auto"/>
            </w:tcBorders>
          </w:tcPr>
          <w:p w14:paraId="519CF01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-49 dBm</w:t>
            </w:r>
          </w:p>
        </w:tc>
        <w:tc>
          <w:tcPr>
            <w:tcW w:w="1276" w:type="dxa"/>
            <w:tcBorders>
              <w:top w:val="single" w:sz="2" w:space="0" w:color="auto"/>
              <w:left w:val="single" w:sz="2" w:space="0" w:color="auto"/>
              <w:bottom w:val="single" w:sz="2" w:space="0" w:color="auto"/>
              <w:right w:val="single" w:sz="2" w:space="0" w:color="auto"/>
            </w:tcBorders>
          </w:tcPr>
          <w:p w14:paraId="0CB3B7C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659D9505"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p>
        </w:tc>
      </w:tr>
      <w:tr w:rsidR="00891692" w:rsidRPr="00891692" w14:paraId="3F95B125" w14:textId="77777777" w:rsidTr="0013780A">
        <w:trPr>
          <w:cantSplit/>
          <w:tblHeader/>
          <w:jc w:val="center"/>
        </w:trPr>
        <w:tc>
          <w:tcPr>
            <w:tcW w:w="1302" w:type="dxa"/>
            <w:tcBorders>
              <w:top w:val="single" w:sz="2" w:space="0" w:color="auto"/>
              <w:left w:val="single" w:sz="2" w:space="0" w:color="auto"/>
              <w:bottom w:val="nil"/>
              <w:right w:val="single" w:sz="2" w:space="0" w:color="auto"/>
            </w:tcBorders>
          </w:tcPr>
          <w:p w14:paraId="41E8C9C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en-GB"/>
              </w:rPr>
              <w:t>UTRA FDD Band VII or</w:t>
            </w:r>
          </w:p>
        </w:tc>
        <w:tc>
          <w:tcPr>
            <w:tcW w:w="1701" w:type="dxa"/>
            <w:tcBorders>
              <w:top w:val="single" w:sz="2" w:space="0" w:color="auto"/>
              <w:left w:val="single" w:sz="2" w:space="0" w:color="auto"/>
              <w:bottom w:val="single" w:sz="2" w:space="0" w:color="auto"/>
              <w:right w:val="single" w:sz="2" w:space="0" w:color="auto"/>
            </w:tcBorders>
          </w:tcPr>
          <w:p w14:paraId="1A91A3D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2620 – 2690 MHz</w:t>
            </w:r>
          </w:p>
        </w:tc>
        <w:tc>
          <w:tcPr>
            <w:tcW w:w="992" w:type="dxa"/>
            <w:tcBorders>
              <w:top w:val="single" w:sz="2" w:space="0" w:color="auto"/>
              <w:left w:val="single" w:sz="2" w:space="0" w:color="auto"/>
              <w:bottom w:val="single" w:sz="2" w:space="0" w:color="auto"/>
              <w:right w:val="single" w:sz="2" w:space="0" w:color="auto"/>
            </w:tcBorders>
          </w:tcPr>
          <w:p w14:paraId="60486DE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-52 dBm</w:t>
            </w:r>
          </w:p>
        </w:tc>
        <w:tc>
          <w:tcPr>
            <w:tcW w:w="1276" w:type="dxa"/>
            <w:tcBorders>
              <w:top w:val="single" w:sz="2" w:space="0" w:color="auto"/>
              <w:left w:val="single" w:sz="2" w:space="0" w:color="auto"/>
              <w:bottom w:val="single" w:sz="2" w:space="0" w:color="auto"/>
              <w:right w:val="single" w:sz="2" w:space="0" w:color="auto"/>
            </w:tcBorders>
          </w:tcPr>
          <w:p w14:paraId="55AD83E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7CAACD5F"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r w:rsidRPr="00891692">
              <w:rPr>
                <w:rFonts w:ascii="Arial" w:hAnsi="Arial" w:cs="Arial"/>
                <w:sz w:val="18"/>
                <w:lang w:eastAsia="en-GB"/>
              </w:rPr>
              <w:t>This requirement does not apply to BS operating in band n7.</w:t>
            </w:r>
          </w:p>
        </w:tc>
      </w:tr>
      <w:tr w:rsidR="00891692" w:rsidRPr="00891692" w14:paraId="04A293BC" w14:textId="77777777" w:rsidTr="0013780A">
        <w:trPr>
          <w:cantSplit/>
          <w:tblHeader/>
          <w:jc w:val="center"/>
        </w:trPr>
        <w:tc>
          <w:tcPr>
            <w:tcW w:w="1302" w:type="dxa"/>
            <w:tcBorders>
              <w:top w:val="nil"/>
              <w:left w:val="single" w:sz="2" w:space="0" w:color="auto"/>
              <w:bottom w:val="single" w:sz="2" w:space="0" w:color="auto"/>
              <w:right w:val="single" w:sz="2" w:space="0" w:color="auto"/>
            </w:tcBorders>
          </w:tcPr>
          <w:p w14:paraId="6CB9A73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en-GB"/>
              </w:rPr>
              <w:t>E-UTRA Band 7 or NR Band n7</w:t>
            </w:r>
          </w:p>
        </w:tc>
        <w:tc>
          <w:tcPr>
            <w:tcW w:w="1701" w:type="dxa"/>
            <w:tcBorders>
              <w:top w:val="single" w:sz="2" w:space="0" w:color="auto"/>
              <w:left w:val="single" w:sz="2" w:space="0" w:color="auto"/>
              <w:bottom w:val="single" w:sz="2" w:space="0" w:color="auto"/>
              <w:right w:val="single" w:sz="2" w:space="0" w:color="auto"/>
            </w:tcBorders>
          </w:tcPr>
          <w:p w14:paraId="294FD8F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2500 – 2570 MHz</w:t>
            </w:r>
          </w:p>
        </w:tc>
        <w:tc>
          <w:tcPr>
            <w:tcW w:w="992" w:type="dxa"/>
            <w:tcBorders>
              <w:top w:val="single" w:sz="2" w:space="0" w:color="auto"/>
              <w:left w:val="single" w:sz="2" w:space="0" w:color="auto"/>
              <w:bottom w:val="single" w:sz="2" w:space="0" w:color="auto"/>
              <w:right w:val="single" w:sz="2" w:space="0" w:color="auto"/>
            </w:tcBorders>
          </w:tcPr>
          <w:p w14:paraId="774377B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-49 dBm</w:t>
            </w:r>
          </w:p>
        </w:tc>
        <w:tc>
          <w:tcPr>
            <w:tcW w:w="1276" w:type="dxa"/>
            <w:tcBorders>
              <w:top w:val="single" w:sz="2" w:space="0" w:color="auto"/>
              <w:left w:val="single" w:sz="2" w:space="0" w:color="auto"/>
              <w:bottom w:val="single" w:sz="2" w:space="0" w:color="auto"/>
              <w:right w:val="single" w:sz="2" w:space="0" w:color="auto"/>
            </w:tcBorders>
          </w:tcPr>
          <w:p w14:paraId="725558B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4F3A24CC"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r w:rsidRPr="00891692">
              <w:rPr>
                <w:rFonts w:ascii="Arial" w:hAnsi="Arial" w:cs="Arial"/>
                <w:sz w:val="18"/>
                <w:lang w:eastAsia="en-GB"/>
              </w:rPr>
              <w:t>This requirement does not apply to BS operating in band n7,</w:t>
            </w:r>
            <w:r w:rsidRPr="00891692">
              <w:rPr>
                <w:rFonts w:ascii="Arial" w:hAnsi="Arial" w:cs="v5.0.0"/>
                <w:sz w:val="18"/>
                <w:lang w:eastAsia="en-GB"/>
              </w:rPr>
              <w:t xml:space="preserve"> since it is already covered by the requirement in clause </w:t>
            </w:r>
            <w:r w:rsidRPr="00891692">
              <w:rPr>
                <w:rFonts w:ascii="Arial" w:hAnsi="Arial"/>
                <w:sz w:val="18"/>
                <w:lang w:eastAsia="en-GB"/>
              </w:rPr>
              <w:t>6.6.5.5.1.2</w:t>
            </w:r>
            <w:r w:rsidRPr="00891692">
              <w:rPr>
                <w:rFonts w:ascii="Arial" w:hAnsi="Arial" w:cs="v5.0.0"/>
                <w:sz w:val="18"/>
                <w:lang w:eastAsia="en-GB"/>
              </w:rPr>
              <w:t>.</w:t>
            </w:r>
          </w:p>
        </w:tc>
      </w:tr>
      <w:tr w:rsidR="00891692" w:rsidRPr="00891692" w14:paraId="35986FF5" w14:textId="77777777" w:rsidTr="0013780A">
        <w:trPr>
          <w:cantSplit/>
          <w:tblHeader/>
          <w:jc w:val="center"/>
        </w:trPr>
        <w:tc>
          <w:tcPr>
            <w:tcW w:w="1302" w:type="dxa"/>
            <w:tcBorders>
              <w:top w:val="single" w:sz="2" w:space="0" w:color="auto"/>
              <w:left w:val="single" w:sz="2" w:space="0" w:color="auto"/>
              <w:bottom w:val="nil"/>
              <w:right w:val="single" w:sz="2" w:space="0" w:color="auto"/>
            </w:tcBorders>
          </w:tcPr>
          <w:p w14:paraId="6C0A3CC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en-GB"/>
              </w:rPr>
              <w:t>UTRA FDD Band VIII or</w:t>
            </w:r>
          </w:p>
        </w:tc>
        <w:tc>
          <w:tcPr>
            <w:tcW w:w="1701" w:type="dxa"/>
            <w:tcBorders>
              <w:top w:val="single" w:sz="2" w:space="0" w:color="auto"/>
              <w:left w:val="single" w:sz="2" w:space="0" w:color="auto"/>
              <w:bottom w:val="single" w:sz="2" w:space="0" w:color="auto"/>
              <w:right w:val="single" w:sz="2" w:space="0" w:color="auto"/>
            </w:tcBorders>
          </w:tcPr>
          <w:p w14:paraId="5FCB9CC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925 – 960 MHz</w:t>
            </w:r>
          </w:p>
        </w:tc>
        <w:tc>
          <w:tcPr>
            <w:tcW w:w="992" w:type="dxa"/>
            <w:tcBorders>
              <w:top w:val="single" w:sz="2" w:space="0" w:color="auto"/>
              <w:left w:val="single" w:sz="2" w:space="0" w:color="auto"/>
              <w:bottom w:val="single" w:sz="2" w:space="0" w:color="auto"/>
              <w:right w:val="single" w:sz="2" w:space="0" w:color="auto"/>
            </w:tcBorders>
          </w:tcPr>
          <w:p w14:paraId="214B48F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-52 dBm</w:t>
            </w:r>
          </w:p>
        </w:tc>
        <w:tc>
          <w:tcPr>
            <w:tcW w:w="1276" w:type="dxa"/>
            <w:tcBorders>
              <w:top w:val="single" w:sz="2" w:space="0" w:color="auto"/>
              <w:left w:val="single" w:sz="2" w:space="0" w:color="auto"/>
              <w:bottom w:val="single" w:sz="2" w:space="0" w:color="auto"/>
              <w:right w:val="single" w:sz="2" w:space="0" w:color="auto"/>
            </w:tcBorders>
          </w:tcPr>
          <w:p w14:paraId="603A825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3FA84629"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r w:rsidRPr="00891692">
              <w:rPr>
                <w:rFonts w:ascii="Arial" w:hAnsi="Arial" w:cs="Arial"/>
                <w:sz w:val="18"/>
                <w:lang w:eastAsia="en-GB"/>
              </w:rPr>
              <w:t>This requirement does not apply to BS operating in band n8 or n100.</w:t>
            </w:r>
          </w:p>
        </w:tc>
      </w:tr>
      <w:tr w:rsidR="00891692" w:rsidRPr="00891692" w14:paraId="3A3C6CFD" w14:textId="77777777" w:rsidTr="0013780A">
        <w:trPr>
          <w:cantSplit/>
          <w:tblHeader/>
          <w:jc w:val="center"/>
        </w:trPr>
        <w:tc>
          <w:tcPr>
            <w:tcW w:w="1302" w:type="dxa"/>
            <w:tcBorders>
              <w:top w:val="nil"/>
              <w:left w:val="single" w:sz="2" w:space="0" w:color="auto"/>
              <w:bottom w:val="single" w:sz="2" w:space="0" w:color="auto"/>
              <w:right w:val="single" w:sz="2" w:space="0" w:color="auto"/>
            </w:tcBorders>
          </w:tcPr>
          <w:p w14:paraId="340BD46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en-GB"/>
              </w:rPr>
              <w:t>E-UTRA Band 8 or NR Band n8</w:t>
            </w:r>
          </w:p>
        </w:tc>
        <w:tc>
          <w:tcPr>
            <w:tcW w:w="1701" w:type="dxa"/>
            <w:tcBorders>
              <w:top w:val="single" w:sz="2" w:space="0" w:color="auto"/>
              <w:left w:val="single" w:sz="2" w:space="0" w:color="auto"/>
              <w:bottom w:val="single" w:sz="2" w:space="0" w:color="auto"/>
              <w:right w:val="single" w:sz="2" w:space="0" w:color="auto"/>
            </w:tcBorders>
          </w:tcPr>
          <w:p w14:paraId="44E081C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880 – 915 MHz</w:t>
            </w:r>
          </w:p>
        </w:tc>
        <w:tc>
          <w:tcPr>
            <w:tcW w:w="992" w:type="dxa"/>
            <w:tcBorders>
              <w:top w:val="single" w:sz="2" w:space="0" w:color="auto"/>
              <w:left w:val="single" w:sz="2" w:space="0" w:color="auto"/>
              <w:bottom w:val="single" w:sz="2" w:space="0" w:color="auto"/>
              <w:right w:val="single" w:sz="2" w:space="0" w:color="auto"/>
            </w:tcBorders>
          </w:tcPr>
          <w:p w14:paraId="73DFB3F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-49 dBm</w:t>
            </w:r>
          </w:p>
        </w:tc>
        <w:tc>
          <w:tcPr>
            <w:tcW w:w="1276" w:type="dxa"/>
            <w:tcBorders>
              <w:top w:val="single" w:sz="2" w:space="0" w:color="auto"/>
              <w:left w:val="single" w:sz="2" w:space="0" w:color="auto"/>
              <w:bottom w:val="single" w:sz="2" w:space="0" w:color="auto"/>
              <w:right w:val="single" w:sz="2" w:space="0" w:color="auto"/>
            </w:tcBorders>
          </w:tcPr>
          <w:p w14:paraId="6808E50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3847EC2E"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r w:rsidRPr="00891692">
              <w:rPr>
                <w:rFonts w:ascii="Arial" w:hAnsi="Arial" w:cs="Arial"/>
                <w:sz w:val="18"/>
                <w:lang w:eastAsia="en-GB"/>
              </w:rPr>
              <w:t>This requirement does not apply to BS operating in band n8,</w:t>
            </w:r>
            <w:r w:rsidRPr="00891692">
              <w:rPr>
                <w:rFonts w:ascii="Arial" w:hAnsi="Arial" w:cs="v5.0.0"/>
                <w:sz w:val="18"/>
                <w:lang w:eastAsia="en-GB"/>
              </w:rPr>
              <w:t xml:space="preserve"> since it is already covered by the requirement in clause </w:t>
            </w:r>
            <w:r w:rsidRPr="00891692">
              <w:rPr>
                <w:rFonts w:ascii="Arial" w:hAnsi="Arial"/>
                <w:sz w:val="18"/>
                <w:lang w:eastAsia="en-GB"/>
              </w:rPr>
              <w:t>6.6.5.5.1.2</w:t>
            </w:r>
            <w:r w:rsidRPr="00891692">
              <w:rPr>
                <w:rFonts w:ascii="Arial" w:hAnsi="Arial" w:cs="v5.0.0"/>
                <w:sz w:val="18"/>
                <w:lang w:eastAsia="en-GB"/>
              </w:rPr>
              <w:t>.</w:t>
            </w:r>
          </w:p>
        </w:tc>
      </w:tr>
      <w:tr w:rsidR="00891692" w:rsidRPr="00891692" w14:paraId="6F2934F3" w14:textId="77777777" w:rsidTr="0013780A">
        <w:trPr>
          <w:cantSplit/>
          <w:tblHeader/>
          <w:jc w:val="center"/>
        </w:trPr>
        <w:tc>
          <w:tcPr>
            <w:tcW w:w="1302" w:type="dxa"/>
            <w:tcBorders>
              <w:top w:val="single" w:sz="2" w:space="0" w:color="auto"/>
              <w:left w:val="single" w:sz="2" w:space="0" w:color="auto"/>
              <w:bottom w:val="nil"/>
              <w:right w:val="single" w:sz="2" w:space="0" w:color="auto"/>
            </w:tcBorders>
          </w:tcPr>
          <w:p w14:paraId="3B2DFC4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val="sv-SE" w:eastAsia="en-GB"/>
              </w:rPr>
              <w:lastRenderedPageBreak/>
              <w:t>UTRA FDD Band IX or</w:t>
            </w:r>
          </w:p>
        </w:tc>
        <w:tc>
          <w:tcPr>
            <w:tcW w:w="1701" w:type="dxa"/>
            <w:tcBorders>
              <w:top w:val="single" w:sz="2" w:space="0" w:color="auto"/>
              <w:left w:val="single" w:sz="2" w:space="0" w:color="auto"/>
              <w:bottom w:val="single" w:sz="2" w:space="0" w:color="auto"/>
              <w:right w:val="single" w:sz="2" w:space="0" w:color="auto"/>
            </w:tcBorders>
          </w:tcPr>
          <w:p w14:paraId="6E35005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1844.9 – 1879.9 MHz</w:t>
            </w:r>
          </w:p>
        </w:tc>
        <w:tc>
          <w:tcPr>
            <w:tcW w:w="992" w:type="dxa"/>
            <w:tcBorders>
              <w:top w:val="single" w:sz="2" w:space="0" w:color="auto"/>
              <w:left w:val="single" w:sz="2" w:space="0" w:color="auto"/>
              <w:bottom w:val="single" w:sz="2" w:space="0" w:color="auto"/>
              <w:right w:val="single" w:sz="2" w:space="0" w:color="auto"/>
            </w:tcBorders>
          </w:tcPr>
          <w:p w14:paraId="025C13A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-52 dBm</w:t>
            </w:r>
          </w:p>
        </w:tc>
        <w:tc>
          <w:tcPr>
            <w:tcW w:w="1276" w:type="dxa"/>
            <w:tcBorders>
              <w:top w:val="single" w:sz="2" w:space="0" w:color="auto"/>
              <w:left w:val="single" w:sz="2" w:space="0" w:color="auto"/>
              <w:bottom w:val="single" w:sz="2" w:space="0" w:color="auto"/>
              <w:right w:val="single" w:sz="2" w:space="0" w:color="auto"/>
            </w:tcBorders>
          </w:tcPr>
          <w:p w14:paraId="216AD11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19E4875A"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r w:rsidRPr="00891692">
              <w:rPr>
                <w:rFonts w:ascii="Arial" w:hAnsi="Arial" w:cs="Arial"/>
                <w:sz w:val="18"/>
                <w:lang w:eastAsia="en-GB"/>
              </w:rPr>
              <w:t>This requirement does not apply to BS operating in band n3.</w:t>
            </w:r>
          </w:p>
        </w:tc>
      </w:tr>
      <w:tr w:rsidR="00891692" w:rsidRPr="00891692" w14:paraId="73B2F9F6" w14:textId="77777777" w:rsidTr="0013780A">
        <w:trPr>
          <w:cantSplit/>
          <w:tblHeader/>
          <w:jc w:val="center"/>
        </w:trPr>
        <w:tc>
          <w:tcPr>
            <w:tcW w:w="1302" w:type="dxa"/>
            <w:tcBorders>
              <w:top w:val="nil"/>
              <w:left w:val="single" w:sz="2" w:space="0" w:color="auto"/>
              <w:bottom w:val="single" w:sz="2" w:space="0" w:color="auto"/>
              <w:right w:val="single" w:sz="2" w:space="0" w:color="auto"/>
            </w:tcBorders>
          </w:tcPr>
          <w:p w14:paraId="1AE1436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val="sv-SE" w:eastAsia="en-GB"/>
              </w:rPr>
              <w:t>E-UTRA Band 9</w:t>
            </w:r>
          </w:p>
        </w:tc>
        <w:tc>
          <w:tcPr>
            <w:tcW w:w="1701" w:type="dxa"/>
            <w:tcBorders>
              <w:top w:val="single" w:sz="2" w:space="0" w:color="auto"/>
              <w:left w:val="single" w:sz="2" w:space="0" w:color="auto"/>
              <w:bottom w:val="single" w:sz="2" w:space="0" w:color="auto"/>
              <w:right w:val="single" w:sz="2" w:space="0" w:color="auto"/>
            </w:tcBorders>
          </w:tcPr>
          <w:p w14:paraId="4EE3299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1749.9 – 1784.9 MHz</w:t>
            </w:r>
          </w:p>
        </w:tc>
        <w:tc>
          <w:tcPr>
            <w:tcW w:w="992" w:type="dxa"/>
            <w:tcBorders>
              <w:top w:val="single" w:sz="2" w:space="0" w:color="auto"/>
              <w:left w:val="single" w:sz="2" w:space="0" w:color="auto"/>
              <w:bottom w:val="single" w:sz="2" w:space="0" w:color="auto"/>
              <w:right w:val="single" w:sz="2" w:space="0" w:color="auto"/>
            </w:tcBorders>
          </w:tcPr>
          <w:p w14:paraId="7BBEA27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-49 dBm</w:t>
            </w:r>
          </w:p>
        </w:tc>
        <w:tc>
          <w:tcPr>
            <w:tcW w:w="1276" w:type="dxa"/>
            <w:tcBorders>
              <w:top w:val="single" w:sz="2" w:space="0" w:color="auto"/>
              <w:left w:val="single" w:sz="2" w:space="0" w:color="auto"/>
              <w:bottom w:val="single" w:sz="2" w:space="0" w:color="auto"/>
              <w:right w:val="single" w:sz="2" w:space="0" w:color="auto"/>
            </w:tcBorders>
          </w:tcPr>
          <w:p w14:paraId="5B6CE7E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7C08ABC7"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r w:rsidRPr="00891692">
              <w:rPr>
                <w:rFonts w:ascii="Arial" w:hAnsi="Arial" w:cs="Arial"/>
                <w:sz w:val="18"/>
                <w:lang w:eastAsia="en-GB"/>
              </w:rPr>
              <w:t>This requirement does not apply to BS operating in band n3,</w:t>
            </w:r>
            <w:r w:rsidRPr="00891692">
              <w:rPr>
                <w:rFonts w:ascii="Arial" w:hAnsi="Arial" w:cs="v5.0.0"/>
                <w:sz w:val="18"/>
                <w:lang w:eastAsia="en-GB"/>
              </w:rPr>
              <w:t xml:space="preserve"> since it is already covered by the requirement in clause </w:t>
            </w:r>
            <w:r w:rsidRPr="00891692">
              <w:rPr>
                <w:rFonts w:ascii="Arial" w:hAnsi="Arial"/>
                <w:sz w:val="18"/>
                <w:lang w:eastAsia="en-GB"/>
              </w:rPr>
              <w:t>6.6.5.5.1.2</w:t>
            </w:r>
            <w:r w:rsidRPr="00891692">
              <w:rPr>
                <w:rFonts w:ascii="Arial" w:hAnsi="Arial" w:cs="v5.0.0"/>
                <w:sz w:val="18"/>
                <w:lang w:eastAsia="en-GB"/>
              </w:rPr>
              <w:t>.</w:t>
            </w:r>
          </w:p>
        </w:tc>
      </w:tr>
      <w:tr w:rsidR="00891692" w:rsidRPr="00891692" w14:paraId="62487678" w14:textId="77777777" w:rsidTr="0013780A">
        <w:trPr>
          <w:cantSplit/>
          <w:tblHeader/>
          <w:jc w:val="center"/>
        </w:trPr>
        <w:tc>
          <w:tcPr>
            <w:tcW w:w="1302" w:type="dxa"/>
            <w:tcBorders>
              <w:top w:val="single" w:sz="2" w:space="0" w:color="auto"/>
              <w:left w:val="single" w:sz="2" w:space="0" w:color="auto"/>
              <w:bottom w:val="nil"/>
              <w:right w:val="single" w:sz="2" w:space="0" w:color="auto"/>
            </w:tcBorders>
          </w:tcPr>
          <w:p w14:paraId="342C383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val="sv-SE" w:eastAsia="en-GB"/>
              </w:rPr>
              <w:t>UTRA FDD Band X or</w:t>
            </w:r>
          </w:p>
        </w:tc>
        <w:tc>
          <w:tcPr>
            <w:tcW w:w="1701" w:type="dxa"/>
            <w:tcBorders>
              <w:top w:val="single" w:sz="2" w:space="0" w:color="auto"/>
              <w:left w:val="single" w:sz="2" w:space="0" w:color="auto"/>
              <w:bottom w:val="single" w:sz="2" w:space="0" w:color="auto"/>
              <w:right w:val="single" w:sz="2" w:space="0" w:color="auto"/>
            </w:tcBorders>
          </w:tcPr>
          <w:p w14:paraId="1F74AA5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2110 – 2170 MHz</w:t>
            </w:r>
          </w:p>
        </w:tc>
        <w:tc>
          <w:tcPr>
            <w:tcW w:w="992" w:type="dxa"/>
            <w:tcBorders>
              <w:top w:val="single" w:sz="2" w:space="0" w:color="auto"/>
              <w:left w:val="single" w:sz="2" w:space="0" w:color="auto"/>
              <w:bottom w:val="single" w:sz="2" w:space="0" w:color="auto"/>
              <w:right w:val="single" w:sz="2" w:space="0" w:color="auto"/>
            </w:tcBorders>
          </w:tcPr>
          <w:p w14:paraId="59B671D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-52 dBm</w:t>
            </w:r>
          </w:p>
        </w:tc>
        <w:tc>
          <w:tcPr>
            <w:tcW w:w="1276" w:type="dxa"/>
            <w:tcBorders>
              <w:top w:val="single" w:sz="2" w:space="0" w:color="auto"/>
              <w:left w:val="single" w:sz="2" w:space="0" w:color="auto"/>
              <w:bottom w:val="single" w:sz="2" w:space="0" w:color="auto"/>
              <w:right w:val="single" w:sz="2" w:space="0" w:color="auto"/>
            </w:tcBorders>
          </w:tcPr>
          <w:p w14:paraId="473B0AF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3F20A436"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r w:rsidRPr="00891692">
              <w:rPr>
                <w:rFonts w:ascii="Arial" w:hAnsi="Arial" w:cs="Arial"/>
                <w:sz w:val="18"/>
                <w:lang w:eastAsia="en-GB"/>
              </w:rPr>
              <w:t>This requirement does not apply to BS operating in band n66</w:t>
            </w:r>
          </w:p>
        </w:tc>
      </w:tr>
      <w:tr w:rsidR="00891692" w:rsidRPr="00891692" w14:paraId="1AEA01C8" w14:textId="77777777" w:rsidTr="0013780A">
        <w:trPr>
          <w:cantSplit/>
          <w:tblHeader/>
          <w:jc w:val="center"/>
        </w:trPr>
        <w:tc>
          <w:tcPr>
            <w:tcW w:w="1302" w:type="dxa"/>
            <w:tcBorders>
              <w:top w:val="nil"/>
              <w:left w:val="single" w:sz="2" w:space="0" w:color="auto"/>
              <w:bottom w:val="single" w:sz="2" w:space="0" w:color="auto"/>
              <w:right w:val="single" w:sz="2" w:space="0" w:color="auto"/>
            </w:tcBorders>
          </w:tcPr>
          <w:p w14:paraId="10F5C50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val="sv-SE" w:eastAsia="en-GB"/>
              </w:rPr>
              <w:t>E-UTRA Band 10</w:t>
            </w:r>
          </w:p>
        </w:tc>
        <w:tc>
          <w:tcPr>
            <w:tcW w:w="1701" w:type="dxa"/>
            <w:tcBorders>
              <w:top w:val="single" w:sz="2" w:space="0" w:color="auto"/>
              <w:left w:val="single" w:sz="2" w:space="0" w:color="auto"/>
              <w:bottom w:val="single" w:sz="2" w:space="0" w:color="auto"/>
              <w:right w:val="single" w:sz="2" w:space="0" w:color="auto"/>
            </w:tcBorders>
          </w:tcPr>
          <w:p w14:paraId="3F94FC9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1710 – 1770 MHz</w:t>
            </w:r>
          </w:p>
        </w:tc>
        <w:tc>
          <w:tcPr>
            <w:tcW w:w="992" w:type="dxa"/>
            <w:tcBorders>
              <w:top w:val="single" w:sz="2" w:space="0" w:color="auto"/>
              <w:left w:val="single" w:sz="2" w:space="0" w:color="auto"/>
              <w:bottom w:val="single" w:sz="2" w:space="0" w:color="auto"/>
              <w:right w:val="single" w:sz="2" w:space="0" w:color="auto"/>
            </w:tcBorders>
          </w:tcPr>
          <w:p w14:paraId="51AB965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-49 dBm</w:t>
            </w:r>
          </w:p>
        </w:tc>
        <w:tc>
          <w:tcPr>
            <w:tcW w:w="1276" w:type="dxa"/>
            <w:tcBorders>
              <w:top w:val="single" w:sz="2" w:space="0" w:color="auto"/>
              <w:left w:val="single" w:sz="2" w:space="0" w:color="auto"/>
              <w:bottom w:val="single" w:sz="2" w:space="0" w:color="auto"/>
              <w:right w:val="single" w:sz="2" w:space="0" w:color="auto"/>
            </w:tcBorders>
          </w:tcPr>
          <w:p w14:paraId="3EB3146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77232908"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r w:rsidRPr="00891692">
              <w:rPr>
                <w:rFonts w:ascii="Arial" w:hAnsi="Arial" w:cs="Arial"/>
                <w:sz w:val="18"/>
                <w:lang w:eastAsia="en-GB"/>
              </w:rPr>
              <w:t xml:space="preserve">This requirement does not apply to BS operating in band n66, </w:t>
            </w:r>
            <w:r w:rsidRPr="00891692">
              <w:rPr>
                <w:rFonts w:ascii="Arial" w:hAnsi="Arial" w:cs="v5.0.0"/>
                <w:sz w:val="18"/>
                <w:lang w:eastAsia="en-GB"/>
              </w:rPr>
              <w:t>since it is already covered by the requirement in clause </w:t>
            </w:r>
            <w:r w:rsidRPr="00891692">
              <w:rPr>
                <w:rFonts w:ascii="Arial" w:hAnsi="Arial"/>
                <w:sz w:val="18"/>
                <w:lang w:eastAsia="en-GB"/>
              </w:rPr>
              <w:t>6.6.5.5.1.2</w:t>
            </w:r>
            <w:r w:rsidRPr="00891692">
              <w:rPr>
                <w:rFonts w:ascii="Arial" w:hAnsi="Arial" w:cs="v5.0.0"/>
                <w:sz w:val="18"/>
                <w:lang w:eastAsia="en-GB"/>
              </w:rPr>
              <w:t>.</w:t>
            </w:r>
          </w:p>
        </w:tc>
      </w:tr>
      <w:tr w:rsidR="00891692" w:rsidRPr="00891692" w14:paraId="475721C0" w14:textId="77777777" w:rsidTr="0013780A">
        <w:trPr>
          <w:cantSplit/>
          <w:tblHeader/>
          <w:jc w:val="center"/>
        </w:trPr>
        <w:tc>
          <w:tcPr>
            <w:tcW w:w="1302" w:type="dxa"/>
            <w:tcBorders>
              <w:top w:val="single" w:sz="2" w:space="0" w:color="auto"/>
              <w:left w:val="single" w:sz="2" w:space="0" w:color="auto"/>
              <w:bottom w:val="nil"/>
              <w:right w:val="single" w:sz="2" w:space="0" w:color="auto"/>
            </w:tcBorders>
          </w:tcPr>
          <w:p w14:paraId="1E53227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en-GB"/>
              </w:rPr>
              <w:t>UTRA FDD Band XI or XXI or</w:t>
            </w:r>
          </w:p>
        </w:tc>
        <w:tc>
          <w:tcPr>
            <w:tcW w:w="1701" w:type="dxa"/>
            <w:tcBorders>
              <w:top w:val="single" w:sz="2" w:space="0" w:color="auto"/>
              <w:left w:val="single" w:sz="2" w:space="0" w:color="auto"/>
              <w:bottom w:val="single" w:sz="2" w:space="0" w:color="auto"/>
              <w:right w:val="single" w:sz="2" w:space="0" w:color="auto"/>
            </w:tcBorders>
          </w:tcPr>
          <w:p w14:paraId="765DC34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1475.9 – 1510.9 MHz</w:t>
            </w:r>
          </w:p>
        </w:tc>
        <w:tc>
          <w:tcPr>
            <w:tcW w:w="992" w:type="dxa"/>
            <w:tcBorders>
              <w:top w:val="single" w:sz="2" w:space="0" w:color="auto"/>
              <w:left w:val="single" w:sz="2" w:space="0" w:color="auto"/>
              <w:bottom w:val="single" w:sz="2" w:space="0" w:color="auto"/>
              <w:right w:val="single" w:sz="2" w:space="0" w:color="auto"/>
            </w:tcBorders>
          </w:tcPr>
          <w:p w14:paraId="061AA19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-52 dBm</w:t>
            </w:r>
          </w:p>
        </w:tc>
        <w:tc>
          <w:tcPr>
            <w:tcW w:w="1276" w:type="dxa"/>
            <w:tcBorders>
              <w:top w:val="single" w:sz="2" w:space="0" w:color="auto"/>
              <w:left w:val="single" w:sz="2" w:space="0" w:color="auto"/>
              <w:bottom w:val="single" w:sz="2" w:space="0" w:color="auto"/>
              <w:right w:val="single" w:sz="2" w:space="0" w:color="auto"/>
            </w:tcBorders>
          </w:tcPr>
          <w:p w14:paraId="46B6DDE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706AAC0B"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r w:rsidRPr="00891692">
              <w:rPr>
                <w:rFonts w:ascii="Arial" w:hAnsi="Arial" w:cs="Arial"/>
                <w:sz w:val="18"/>
                <w:lang w:eastAsia="en-GB"/>
              </w:rPr>
              <w:t xml:space="preserve">This requirement does not apply to BS operating in Band n50, n74, </w:t>
            </w:r>
            <w:r w:rsidRPr="00891692">
              <w:rPr>
                <w:rFonts w:ascii="Arial" w:hAnsi="Arial" w:cs="Arial"/>
                <w:sz w:val="18"/>
                <w:lang w:eastAsia="ko-KR"/>
              </w:rPr>
              <w:t>n75, n92 or n94.</w:t>
            </w:r>
          </w:p>
        </w:tc>
      </w:tr>
      <w:tr w:rsidR="00891692" w:rsidRPr="00891692" w14:paraId="3D879148" w14:textId="77777777" w:rsidTr="0013780A">
        <w:trPr>
          <w:cantSplit/>
          <w:tblHeader/>
          <w:jc w:val="center"/>
        </w:trPr>
        <w:tc>
          <w:tcPr>
            <w:tcW w:w="1302" w:type="dxa"/>
            <w:tcBorders>
              <w:top w:val="nil"/>
              <w:left w:val="single" w:sz="2" w:space="0" w:color="auto"/>
              <w:bottom w:val="nil"/>
              <w:right w:val="single" w:sz="2" w:space="0" w:color="auto"/>
            </w:tcBorders>
          </w:tcPr>
          <w:p w14:paraId="74B6910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en-GB"/>
              </w:rPr>
              <w:t>E-UTRA Band 11 or 21</w:t>
            </w:r>
          </w:p>
        </w:tc>
        <w:tc>
          <w:tcPr>
            <w:tcW w:w="1701" w:type="dxa"/>
            <w:tcBorders>
              <w:top w:val="single" w:sz="2" w:space="0" w:color="auto"/>
              <w:left w:val="single" w:sz="2" w:space="0" w:color="auto"/>
              <w:bottom w:val="single" w:sz="2" w:space="0" w:color="auto"/>
              <w:right w:val="single" w:sz="2" w:space="0" w:color="auto"/>
            </w:tcBorders>
          </w:tcPr>
          <w:p w14:paraId="1AE7727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 xml:space="preserve">1427.9 – 1447.9 MHz </w:t>
            </w:r>
          </w:p>
        </w:tc>
        <w:tc>
          <w:tcPr>
            <w:tcW w:w="992" w:type="dxa"/>
            <w:tcBorders>
              <w:top w:val="single" w:sz="2" w:space="0" w:color="auto"/>
              <w:left w:val="single" w:sz="2" w:space="0" w:color="auto"/>
              <w:bottom w:val="single" w:sz="2" w:space="0" w:color="auto"/>
              <w:right w:val="single" w:sz="2" w:space="0" w:color="auto"/>
            </w:tcBorders>
          </w:tcPr>
          <w:p w14:paraId="3C1E474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-49 dBm</w:t>
            </w:r>
          </w:p>
        </w:tc>
        <w:tc>
          <w:tcPr>
            <w:tcW w:w="1276" w:type="dxa"/>
            <w:tcBorders>
              <w:top w:val="single" w:sz="2" w:space="0" w:color="auto"/>
              <w:left w:val="single" w:sz="2" w:space="0" w:color="auto"/>
              <w:bottom w:val="single" w:sz="2" w:space="0" w:color="auto"/>
              <w:right w:val="single" w:sz="2" w:space="0" w:color="auto"/>
            </w:tcBorders>
          </w:tcPr>
          <w:p w14:paraId="70A1035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6C095826"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r w:rsidRPr="00891692">
              <w:rPr>
                <w:rFonts w:ascii="Arial" w:hAnsi="Arial" w:cs="Arial"/>
                <w:sz w:val="18"/>
                <w:lang w:eastAsia="ko-KR"/>
              </w:rPr>
              <w:t>This requirement does not apply to</w:t>
            </w:r>
            <w:r w:rsidRPr="00891692">
              <w:rPr>
                <w:rFonts w:ascii="Arial" w:hAnsi="Arial" w:cs="v5.0.0"/>
                <w:sz w:val="18"/>
                <w:lang w:eastAsia="ko-KR"/>
              </w:rPr>
              <w:t xml:space="preserve"> </w:t>
            </w:r>
            <w:r w:rsidRPr="00891692">
              <w:rPr>
                <w:rFonts w:ascii="Arial" w:hAnsi="Arial" w:cs="Arial"/>
                <w:sz w:val="18"/>
                <w:lang w:eastAsia="ko-KR"/>
              </w:rPr>
              <w:t>BS operating in Band n50, n51, n74, n75, n76, n91, n92, n93 or n94</w:t>
            </w:r>
            <w:r w:rsidRPr="00891692">
              <w:rPr>
                <w:rFonts w:ascii="Arial" w:hAnsi="Arial" w:cs="v5.0.0"/>
                <w:sz w:val="18"/>
                <w:lang w:eastAsia="ja-JP"/>
              </w:rPr>
              <w:t>.</w:t>
            </w:r>
          </w:p>
        </w:tc>
      </w:tr>
      <w:tr w:rsidR="00891692" w:rsidRPr="00891692" w14:paraId="72EA921D" w14:textId="77777777" w:rsidTr="0013780A">
        <w:trPr>
          <w:cantSplit/>
          <w:tblHeader/>
          <w:jc w:val="center"/>
        </w:trPr>
        <w:tc>
          <w:tcPr>
            <w:tcW w:w="1302" w:type="dxa"/>
            <w:tcBorders>
              <w:top w:val="nil"/>
              <w:left w:val="single" w:sz="2" w:space="0" w:color="auto"/>
              <w:bottom w:val="single" w:sz="2" w:space="0" w:color="auto"/>
              <w:right w:val="single" w:sz="2" w:space="0" w:color="auto"/>
            </w:tcBorders>
          </w:tcPr>
          <w:p w14:paraId="14DD4B2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p>
        </w:tc>
        <w:tc>
          <w:tcPr>
            <w:tcW w:w="1701" w:type="dxa"/>
            <w:tcBorders>
              <w:top w:val="single" w:sz="2" w:space="0" w:color="auto"/>
              <w:left w:val="single" w:sz="2" w:space="0" w:color="auto"/>
              <w:bottom w:val="single" w:sz="2" w:space="0" w:color="auto"/>
              <w:right w:val="single" w:sz="2" w:space="0" w:color="auto"/>
            </w:tcBorders>
          </w:tcPr>
          <w:p w14:paraId="0898E26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1447.9 – 1462.9 MHz</w:t>
            </w:r>
          </w:p>
        </w:tc>
        <w:tc>
          <w:tcPr>
            <w:tcW w:w="992" w:type="dxa"/>
            <w:tcBorders>
              <w:top w:val="single" w:sz="2" w:space="0" w:color="auto"/>
              <w:left w:val="single" w:sz="2" w:space="0" w:color="auto"/>
              <w:bottom w:val="single" w:sz="2" w:space="0" w:color="auto"/>
              <w:right w:val="single" w:sz="2" w:space="0" w:color="auto"/>
            </w:tcBorders>
          </w:tcPr>
          <w:p w14:paraId="6C32249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-49 dBm</w:t>
            </w:r>
          </w:p>
        </w:tc>
        <w:tc>
          <w:tcPr>
            <w:tcW w:w="1276" w:type="dxa"/>
            <w:tcBorders>
              <w:top w:val="single" w:sz="2" w:space="0" w:color="auto"/>
              <w:left w:val="single" w:sz="2" w:space="0" w:color="auto"/>
              <w:bottom w:val="single" w:sz="2" w:space="0" w:color="auto"/>
              <w:right w:val="single" w:sz="2" w:space="0" w:color="auto"/>
            </w:tcBorders>
          </w:tcPr>
          <w:p w14:paraId="5AB398C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36F86940"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ko-KR"/>
              </w:rPr>
            </w:pPr>
            <w:r w:rsidRPr="00891692">
              <w:rPr>
                <w:rFonts w:ascii="Arial" w:hAnsi="Arial" w:cs="Arial"/>
                <w:sz w:val="18"/>
                <w:lang w:eastAsia="ko-KR"/>
              </w:rPr>
              <w:t>This requirement does not apply to</w:t>
            </w:r>
            <w:r w:rsidRPr="00891692">
              <w:rPr>
                <w:rFonts w:ascii="Arial" w:hAnsi="Arial" w:cs="v5.0.0"/>
                <w:sz w:val="18"/>
                <w:lang w:eastAsia="ko-KR"/>
              </w:rPr>
              <w:t xml:space="preserve"> </w:t>
            </w:r>
            <w:r w:rsidRPr="00891692">
              <w:rPr>
                <w:rFonts w:ascii="Arial" w:hAnsi="Arial" w:cs="Arial"/>
                <w:sz w:val="18"/>
                <w:lang w:eastAsia="ko-KR"/>
              </w:rPr>
              <w:t>BS operating in Band n50, n74, n75, n92 or n94</w:t>
            </w:r>
            <w:r w:rsidRPr="00891692">
              <w:rPr>
                <w:rFonts w:ascii="Arial" w:hAnsi="Arial" w:cs="v5.0.0"/>
                <w:sz w:val="18"/>
                <w:lang w:eastAsia="ja-JP"/>
              </w:rPr>
              <w:t>.</w:t>
            </w:r>
          </w:p>
        </w:tc>
      </w:tr>
      <w:tr w:rsidR="00891692" w:rsidRPr="00891692" w14:paraId="57F94F8B" w14:textId="77777777" w:rsidTr="0013780A">
        <w:trPr>
          <w:cantSplit/>
          <w:tblHeader/>
          <w:jc w:val="center"/>
        </w:trPr>
        <w:tc>
          <w:tcPr>
            <w:tcW w:w="1302" w:type="dxa"/>
            <w:tcBorders>
              <w:top w:val="single" w:sz="2" w:space="0" w:color="auto"/>
              <w:left w:val="single" w:sz="2" w:space="0" w:color="auto"/>
              <w:bottom w:val="nil"/>
              <w:right w:val="single" w:sz="2" w:space="0" w:color="auto"/>
            </w:tcBorders>
          </w:tcPr>
          <w:p w14:paraId="2BF468E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val="sv-SE" w:eastAsia="en-GB"/>
              </w:rPr>
              <w:t>UTRA FDD Band XII or</w:t>
            </w:r>
          </w:p>
        </w:tc>
        <w:tc>
          <w:tcPr>
            <w:tcW w:w="1701" w:type="dxa"/>
            <w:tcBorders>
              <w:top w:val="single" w:sz="2" w:space="0" w:color="auto"/>
              <w:left w:val="single" w:sz="2" w:space="0" w:color="auto"/>
              <w:bottom w:val="single" w:sz="2" w:space="0" w:color="auto"/>
              <w:right w:val="single" w:sz="2" w:space="0" w:color="auto"/>
            </w:tcBorders>
          </w:tcPr>
          <w:p w14:paraId="5A6873C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729 – 746 MHz</w:t>
            </w:r>
          </w:p>
        </w:tc>
        <w:tc>
          <w:tcPr>
            <w:tcW w:w="992" w:type="dxa"/>
            <w:tcBorders>
              <w:top w:val="single" w:sz="2" w:space="0" w:color="auto"/>
              <w:left w:val="single" w:sz="2" w:space="0" w:color="auto"/>
              <w:bottom w:val="single" w:sz="2" w:space="0" w:color="auto"/>
              <w:right w:val="single" w:sz="2" w:space="0" w:color="auto"/>
            </w:tcBorders>
          </w:tcPr>
          <w:p w14:paraId="742F672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-52 dBm</w:t>
            </w:r>
          </w:p>
        </w:tc>
        <w:tc>
          <w:tcPr>
            <w:tcW w:w="1276" w:type="dxa"/>
            <w:tcBorders>
              <w:top w:val="single" w:sz="2" w:space="0" w:color="auto"/>
              <w:left w:val="single" w:sz="2" w:space="0" w:color="auto"/>
              <w:bottom w:val="single" w:sz="2" w:space="0" w:color="auto"/>
              <w:right w:val="single" w:sz="2" w:space="0" w:color="auto"/>
            </w:tcBorders>
          </w:tcPr>
          <w:p w14:paraId="5995EBC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67844288"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ko-KR"/>
              </w:rPr>
            </w:pPr>
            <w:r w:rsidRPr="00891692">
              <w:rPr>
                <w:rFonts w:ascii="Arial" w:hAnsi="Arial" w:cs="Arial"/>
                <w:sz w:val="18"/>
                <w:lang w:eastAsia="en-GB"/>
              </w:rPr>
              <w:t>This requirement does not apply to BS operating in band n12 or n85.</w:t>
            </w:r>
          </w:p>
        </w:tc>
      </w:tr>
      <w:tr w:rsidR="00891692" w:rsidRPr="00891692" w14:paraId="19D0F475" w14:textId="77777777" w:rsidTr="0013780A">
        <w:trPr>
          <w:cantSplit/>
          <w:tblHeader/>
          <w:jc w:val="center"/>
        </w:trPr>
        <w:tc>
          <w:tcPr>
            <w:tcW w:w="1302" w:type="dxa"/>
            <w:tcBorders>
              <w:top w:val="nil"/>
              <w:left w:val="single" w:sz="2" w:space="0" w:color="auto"/>
              <w:bottom w:val="single" w:sz="2" w:space="0" w:color="auto"/>
              <w:right w:val="single" w:sz="2" w:space="0" w:color="auto"/>
            </w:tcBorders>
          </w:tcPr>
          <w:p w14:paraId="126D762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val="sv-SE" w:eastAsia="en-GB"/>
              </w:rPr>
              <w:t>E-UTRA Band 12 or NR Band n12</w:t>
            </w:r>
          </w:p>
        </w:tc>
        <w:tc>
          <w:tcPr>
            <w:tcW w:w="1701" w:type="dxa"/>
            <w:tcBorders>
              <w:top w:val="single" w:sz="2" w:space="0" w:color="auto"/>
              <w:left w:val="single" w:sz="2" w:space="0" w:color="auto"/>
              <w:bottom w:val="single" w:sz="2" w:space="0" w:color="auto"/>
              <w:right w:val="single" w:sz="2" w:space="0" w:color="auto"/>
            </w:tcBorders>
          </w:tcPr>
          <w:p w14:paraId="0C5B0DF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699 – 716 MHz</w:t>
            </w:r>
          </w:p>
        </w:tc>
        <w:tc>
          <w:tcPr>
            <w:tcW w:w="992" w:type="dxa"/>
            <w:tcBorders>
              <w:top w:val="single" w:sz="2" w:space="0" w:color="auto"/>
              <w:left w:val="single" w:sz="2" w:space="0" w:color="auto"/>
              <w:bottom w:val="single" w:sz="2" w:space="0" w:color="auto"/>
              <w:right w:val="single" w:sz="2" w:space="0" w:color="auto"/>
            </w:tcBorders>
          </w:tcPr>
          <w:p w14:paraId="1C33750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-49 dBm</w:t>
            </w:r>
          </w:p>
        </w:tc>
        <w:tc>
          <w:tcPr>
            <w:tcW w:w="1276" w:type="dxa"/>
            <w:tcBorders>
              <w:top w:val="single" w:sz="2" w:space="0" w:color="auto"/>
              <w:left w:val="single" w:sz="2" w:space="0" w:color="auto"/>
              <w:bottom w:val="single" w:sz="2" w:space="0" w:color="auto"/>
              <w:right w:val="single" w:sz="2" w:space="0" w:color="auto"/>
            </w:tcBorders>
          </w:tcPr>
          <w:p w14:paraId="7D1C6AA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4634407D"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v5.0.0"/>
                <w:sz w:val="18"/>
                <w:lang w:eastAsia="en-GB"/>
              </w:rPr>
            </w:pPr>
            <w:r w:rsidRPr="00891692">
              <w:rPr>
                <w:rFonts w:ascii="Arial" w:hAnsi="Arial" w:cs="Arial"/>
                <w:sz w:val="18"/>
                <w:lang w:eastAsia="en-GB"/>
              </w:rPr>
              <w:t>This requirement does not apply to BS operating in band n12 or n85,</w:t>
            </w:r>
            <w:r w:rsidRPr="00891692">
              <w:rPr>
                <w:rFonts w:ascii="Arial" w:hAnsi="Arial" w:cs="v5.0.0"/>
                <w:sz w:val="18"/>
                <w:lang w:eastAsia="en-GB"/>
              </w:rPr>
              <w:t xml:space="preserve"> since it is already covered by the requirement in clause </w:t>
            </w:r>
            <w:r w:rsidRPr="00891692">
              <w:rPr>
                <w:rFonts w:ascii="Arial" w:hAnsi="Arial"/>
                <w:sz w:val="18"/>
                <w:lang w:eastAsia="en-GB"/>
              </w:rPr>
              <w:t>6.6.5.5.1.2</w:t>
            </w:r>
            <w:r w:rsidRPr="00891692">
              <w:rPr>
                <w:rFonts w:ascii="Arial" w:hAnsi="Arial" w:cs="v5.0.0"/>
                <w:sz w:val="18"/>
                <w:lang w:eastAsia="en-GB"/>
              </w:rPr>
              <w:t>.</w:t>
            </w:r>
          </w:p>
          <w:p w14:paraId="5D9AE1B0"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r w:rsidRPr="00891692">
              <w:rPr>
                <w:rFonts w:ascii="Arial" w:hAnsi="Arial" w:cs="Arial"/>
                <w:sz w:val="18"/>
                <w:lang w:eastAsia="en-GB"/>
              </w:rPr>
              <w:t>For NR BS operating in n29, it</w:t>
            </w:r>
            <w:r w:rsidRPr="00891692">
              <w:rPr>
                <w:rFonts w:ascii="Arial" w:eastAsia="MS PGothic" w:hAnsi="Arial" w:cs="Arial"/>
                <w:kern w:val="24"/>
                <w:sz w:val="18"/>
                <w:szCs w:val="22"/>
                <w:lang w:eastAsia="en-GB"/>
              </w:rPr>
              <w:t xml:space="preserve"> applies 1 MHz below the Band n29 downlink operating band (Note 5).</w:t>
            </w:r>
          </w:p>
        </w:tc>
      </w:tr>
      <w:tr w:rsidR="00891692" w:rsidRPr="00891692" w14:paraId="02A7D675" w14:textId="77777777" w:rsidTr="0013780A">
        <w:trPr>
          <w:cantSplit/>
          <w:tblHeader/>
          <w:jc w:val="center"/>
        </w:trPr>
        <w:tc>
          <w:tcPr>
            <w:tcW w:w="1302" w:type="dxa"/>
            <w:tcBorders>
              <w:top w:val="single" w:sz="2" w:space="0" w:color="auto"/>
              <w:left w:val="single" w:sz="2" w:space="0" w:color="auto"/>
              <w:bottom w:val="nil"/>
              <w:right w:val="single" w:sz="2" w:space="0" w:color="auto"/>
            </w:tcBorders>
          </w:tcPr>
          <w:p w14:paraId="003EE5F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val="sv-SE" w:eastAsia="en-GB"/>
              </w:rPr>
              <w:t>UTRA FDD Band XIII or</w:t>
            </w:r>
          </w:p>
        </w:tc>
        <w:tc>
          <w:tcPr>
            <w:tcW w:w="1701" w:type="dxa"/>
            <w:tcBorders>
              <w:top w:val="single" w:sz="2" w:space="0" w:color="auto"/>
              <w:left w:val="single" w:sz="2" w:space="0" w:color="auto"/>
              <w:bottom w:val="single" w:sz="2" w:space="0" w:color="auto"/>
              <w:right w:val="single" w:sz="2" w:space="0" w:color="auto"/>
            </w:tcBorders>
          </w:tcPr>
          <w:p w14:paraId="0809678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746 – 756 MHz</w:t>
            </w:r>
          </w:p>
        </w:tc>
        <w:tc>
          <w:tcPr>
            <w:tcW w:w="992" w:type="dxa"/>
            <w:tcBorders>
              <w:top w:val="single" w:sz="2" w:space="0" w:color="auto"/>
              <w:left w:val="single" w:sz="2" w:space="0" w:color="auto"/>
              <w:bottom w:val="single" w:sz="2" w:space="0" w:color="auto"/>
              <w:right w:val="single" w:sz="2" w:space="0" w:color="auto"/>
            </w:tcBorders>
          </w:tcPr>
          <w:p w14:paraId="6BD4CF3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-52 dBm</w:t>
            </w:r>
          </w:p>
        </w:tc>
        <w:tc>
          <w:tcPr>
            <w:tcW w:w="1276" w:type="dxa"/>
            <w:tcBorders>
              <w:top w:val="single" w:sz="2" w:space="0" w:color="auto"/>
              <w:left w:val="single" w:sz="2" w:space="0" w:color="auto"/>
              <w:bottom w:val="single" w:sz="2" w:space="0" w:color="auto"/>
              <w:right w:val="single" w:sz="2" w:space="0" w:color="auto"/>
            </w:tcBorders>
          </w:tcPr>
          <w:p w14:paraId="5E1DD21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39120072"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r w:rsidRPr="00891692">
              <w:rPr>
                <w:rFonts w:ascii="Arial" w:hAnsi="Arial" w:cs="Arial"/>
                <w:sz w:val="18"/>
                <w:lang w:eastAsia="en-GB"/>
              </w:rPr>
              <w:t>This requirement does not apply to BS operating in band n13.</w:t>
            </w:r>
          </w:p>
        </w:tc>
      </w:tr>
      <w:tr w:rsidR="00891692" w:rsidRPr="00891692" w14:paraId="4D5F40FF" w14:textId="77777777" w:rsidTr="0013780A">
        <w:trPr>
          <w:cantSplit/>
          <w:tblHeader/>
          <w:jc w:val="center"/>
        </w:trPr>
        <w:tc>
          <w:tcPr>
            <w:tcW w:w="1302" w:type="dxa"/>
            <w:tcBorders>
              <w:top w:val="nil"/>
              <w:left w:val="single" w:sz="2" w:space="0" w:color="auto"/>
              <w:bottom w:val="single" w:sz="2" w:space="0" w:color="auto"/>
              <w:right w:val="single" w:sz="2" w:space="0" w:color="auto"/>
            </w:tcBorders>
          </w:tcPr>
          <w:p w14:paraId="7BDAED1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val="sv-SE" w:eastAsia="en-GB"/>
              </w:rPr>
              <w:t>E-UTRA Band 13 or NR Band    n13</w:t>
            </w:r>
          </w:p>
        </w:tc>
        <w:tc>
          <w:tcPr>
            <w:tcW w:w="1701" w:type="dxa"/>
            <w:tcBorders>
              <w:top w:val="single" w:sz="2" w:space="0" w:color="auto"/>
              <w:left w:val="single" w:sz="2" w:space="0" w:color="auto"/>
              <w:bottom w:val="single" w:sz="2" w:space="0" w:color="auto"/>
              <w:right w:val="single" w:sz="2" w:space="0" w:color="auto"/>
            </w:tcBorders>
          </w:tcPr>
          <w:p w14:paraId="18C67A1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777 – 787 MHz</w:t>
            </w:r>
          </w:p>
        </w:tc>
        <w:tc>
          <w:tcPr>
            <w:tcW w:w="992" w:type="dxa"/>
            <w:tcBorders>
              <w:top w:val="single" w:sz="2" w:space="0" w:color="auto"/>
              <w:left w:val="single" w:sz="2" w:space="0" w:color="auto"/>
              <w:bottom w:val="single" w:sz="2" w:space="0" w:color="auto"/>
              <w:right w:val="single" w:sz="2" w:space="0" w:color="auto"/>
            </w:tcBorders>
          </w:tcPr>
          <w:p w14:paraId="114713D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-49 dBm</w:t>
            </w:r>
          </w:p>
        </w:tc>
        <w:tc>
          <w:tcPr>
            <w:tcW w:w="1276" w:type="dxa"/>
            <w:tcBorders>
              <w:top w:val="single" w:sz="2" w:space="0" w:color="auto"/>
              <w:left w:val="single" w:sz="2" w:space="0" w:color="auto"/>
              <w:bottom w:val="single" w:sz="2" w:space="0" w:color="auto"/>
              <w:right w:val="single" w:sz="2" w:space="0" w:color="auto"/>
            </w:tcBorders>
          </w:tcPr>
          <w:p w14:paraId="6ED0AAC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56351479"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r w:rsidRPr="00891692">
              <w:rPr>
                <w:rFonts w:ascii="Arial" w:hAnsi="Arial" w:cs="Arial"/>
                <w:sz w:val="18"/>
                <w:lang w:eastAsia="en-GB"/>
              </w:rPr>
              <w:t>This requirement does not apply to BS operating in band n13,</w:t>
            </w:r>
            <w:r w:rsidRPr="00891692">
              <w:rPr>
                <w:rFonts w:ascii="Arial" w:hAnsi="Arial" w:cs="v5.0.0"/>
                <w:sz w:val="18"/>
                <w:lang w:eastAsia="en-GB"/>
              </w:rPr>
              <w:t xml:space="preserve"> since it is already covered by the requirement in clause 6.6.5.5.1.2</w:t>
            </w:r>
          </w:p>
        </w:tc>
      </w:tr>
      <w:tr w:rsidR="00891692" w:rsidRPr="00891692" w14:paraId="043E05A5" w14:textId="77777777" w:rsidTr="0013780A">
        <w:trPr>
          <w:cantSplit/>
          <w:tblHeader/>
          <w:jc w:val="center"/>
        </w:trPr>
        <w:tc>
          <w:tcPr>
            <w:tcW w:w="1302" w:type="dxa"/>
            <w:tcBorders>
              <w:top w:val="single" w:sz="2" w:space="0" w:color="auto"/>
              <w:left w:val="single" w:sz="2" w:space="0" w:color="auto"/>
              <w:bottom w:val="nil"/>
              <w:right w:val="single" w:sz="2" w:space="0" w:color="auto"/>
            </w:tcBorders>
          </w:tcPr>
          <w:p w14:paraId="5A4D44B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val="sv-SE" w:eastAsia="en-GB"/>
              </w:rPr>
              <w:t>UTRA FDD Band XIV or</w:t>
            </w:r>
          </w:p>
        </w:tc>
        <w:tc>
          <w:tcPr>
            <w:tcW w:w="1701" w:type="dxa"/>
            <w:tcBorders>
              <w:top w:val="single" w:sz="2" w:space="0" w:color="auto"/>
              <w:left w:val="single" w:sz="2" w:space="0" w:color="auto"/>
              <w:bottom w:val="single" w:sz="2" w:space="0" w:color="auto"/>
              <w:right w:val="single" w:sz="2" w:space="0" w:color="auto"/>
            </w:tcBorders>
          </w:tcPr>
          <w:p w14:paraId="6151DE4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758 – 768 MHz</w:t>
            </w:r>
          </w:p>
        </w:tc>
        <w:tc>
          <w:tcPr>
            <w:tcW w:w="992" w:type="dxa"/>
            <w:tcBorders>
              <w:top w:val="single" w:sz="2" w:space="0" w:color="auto"/>
              <w:left w:val="single" w:sz="2" w:space="0" w:color="auto"/>
              <w:bottom w:val="single" w:sz="2" w:space="0" w:color="auto"/>
              <w:right w:val="single" w:sz="2" w:space="0" w:color="auto"/>
            </w:tcBorders>
          </w:tcPr>
          <w:p w14:paraId="1CC9DDD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-52 dBm</w:t>
            </w:r>
          </w:p>
        </w:tc>
        <w:tc>
          <w:tcPr>
            <w:tcW w:w="1276" w:type="dxa"/>
            <w:tcBorders>
              <w:top w:val="single" w:sz="2" w:space="0" w:color="auto"/>
              <w:left w:val="single" w:sz="2" w:space="0" w:color="auto"/>
              <w:bottom w:val="single" w:sz="2" w:space="0" w:color="auto"/>
              <w:right w:val="single" w:sz="2" w:space="0" w:color="auto"/>
            </w:tcBorders>
          </w:tcPr>
          <w:p w14:paraId="074FEE2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2070035F"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r w:rsidRPr="00891692">
              <w:rPr>
                <w:rFonts w:ascii="Arial" w:hAnsi="Arial" w:cs="Arial"/>
                <w:sz w:val="18"/>
                <w:lang w:eastAsia="en-GB"/>
              </w:rPr>
              <w:t>This requirement does not apply to BS operating in band n14.</w:t>
            </w:r>
          </w:p>
        </w:tc>
      </w:tr>
      <w:tr w:rsidR="00891692" w:rsidRPr="00891692" w14:paraId="118AC42D" w14:textId="77777777" w:rsidTr="0013780A">
        <w:trPr>
          <w:cantSplit/>
          <w:tblHeader/>
          <w:jc w:val="center"/>
        </w:trPr>
        <w:tc>
          <w:tcPr>
            <w:tcW w:w="1302" w:type="dxa"/>
            <w:tcBorders>
              <w:top w:val="nil"/>
              <w:left w:val="single" w:sz="2" w:space="0" w:color="auto"/>
              <w:bottom w:val="single" w:sz="2" w:space="0" w:color="auto"/>
              <w:right w:val="single" w:sz="2" w:space="0" w:color="auto"/>
            </w:tcBorders>
          </w:tcPr>
          <w:p w14:paraId="5A6B2BE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val="sv-SE" w:eastAsia="en-GB"/>
              </w:rPr>
              <w:t>E-UTRA Band 14 or NR Band    n14</w:t>
            </w:r>
          </w:p>
        </w:tc>
        <w:tc>
          <w:tcPr>
            <w:tcW w:w="1701" w:type="dxa"/>
            <w:tcBorders>
              <w:top w:val="single" w:sz="2" w:space="0" w:color="auto"/>
              <w:left w:val="single" w:sz="2" w:space="0" w:color="auto"/>
              <w:bottom w:val="single" w:sz="2" w:space="0" w:color="auto"/>
              <w:right w:val="single" w:sz="2" w:space="0" w:color="auto"/>
            </w:tcBorders>
          </w:tcPr>
          <w:p w14:paraId="5C80607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788 – 798 MHz</w:t>
            </w:r>
          </w:p>
        </w:tc>
        <w:tc>
          <w:tcPr>
            <w:tcW w:w="992" w:type="dxa"/>
            <w:tcBorders>
              <w:top w:val="single" w:sz="2" w:space="0" w:color="auto"/>
              <w:left w:val="single" w:sz="2" w:space="0" w:color="auto"/>
              <w:bottom w:val="single" w:sz="2" w:space="0" w:color="auto"/>
              <w:right w:val="single" w:sz="2" w:space="0" w:color="auto"/>
            </w:tcBorders>
          </w:tcPr>
          <w:p w14:paraId="440262E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-49 dBm</w:t>
            </w:r>
          </w:p>
        </w:tc>
        <w:tc>
          <w:tcPr>
            <w:tcW w:w="1276" w:type="dxa"/>
            <w:tcBorders>
              <w:top w:val="single" w:sz="2" w:space="0" w:color="auto"/>
              <w:left w:val="single" w:sz="2" w:space="0" w:color="auto"/>
              <w:bottom w:val="single" w:sz="2" w:space="0" w:color="auto"/>
              <w:right w:val="single" w:sz="2" w:space="0" w:color="auto"/>
            </w:tcBorders>
          </w:tcPr>
          <w:p w14:paraId="2A98A99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3DAF84E9"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r w:rsidRPr="00891692">
              <w:rPr>
                <w:rFonts w:ascii="Arial" w:hAnsi="Arial" w:cs="Arial"/>
                <w:sz w:val="18"/>
                <w:lang w:eastAsia="en-GB"/>
              </w:rPr>
              <w:t>This requirement does not apply to BS operating in band n14,</w:t>
            </w:r>
            <w:r w:rsidRPr="00891692">
              <w:rPr>
                <w:rFonts w:ascii="Arial" w:hAnsi="Arial" w:cs="v5.0.0"/>
                <w:sz w:val="18"/>
                <w:lang w:eastAsia="en-GB"/>
              </w:rPr>
              <w:t xml:space="preserve"> since it is already covered by the requirement in clause 6.6.5.5.1.2</w:t>
            </w:r>
          </w:p>
        </w:tc>
      </w:tr>
      <w:tr w:rsidR="00891692" w:rsidRPr="00891692" w14:paraId="4157C452" w14:textId="77777777" w:rsidTr="0013780A">
        <w:trPr>
          <w:cantSplit/>
          <w:tblHeader/>
          <w:jc w:val="center"/>
        </w:trPr>
        <w:tc>
          <w:tcPr>
            <w:tcW w:w="1302" w:type="dxa"/>
            <w:tcBorders>
              <w:top w:val="single" w:sz="2" w:space="0" w:color="auto"/>
              <w:left w:val="single" w:sz="2" w:space="0" w:color="auto"/>
              <w:bottom w:val="nil"/>
              <w:right w:val="single" w:sz="2" w:space="0" w:color="auto"/>
            </w:tcBorders>
          </w:tcPr>
          <w:p w14:paraId="1394AA8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en-GB"/>
              </w:rPr>
              <w:t xml:space="preserve"> E-UTRA Band 17</w:t>
            </w:r>
          </w:p>
        </w:tc>
        <w:tc>
          <w:tcPr>
            <w:tcW w:w="1701" w:type="dxa"/>
            <w:tcBorders>
              <w:top w:val="single" w:sz="2" w:space="0" w:color="auto"/>
              <w:left w:val="single" w:sz="2" w:space="0" w:color="auto"/>
              <w:bottom w:val="single" w:sz="2" w:space="0" w:color="auto"/>
              <w:right w:val="single" w:sz="2" w:space="0" w:color="auto"/>
            </w:tcBorders>
          </w:tcPr>
          <w:p w14:paraId="495F792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734 – 746 MHz</w:t>
            </w:r>
          </w:p>
        </w:tc>
        <w:tc>
          <w:tcPr>
            <w:tcW w:w="992" w:type="dxa"/>
            <w:tcBorders>
              <w:top w:val="single" w:sz="2" w:space="0" w:color="auto"/>
              <w:left w:val="single" w:sz="2" w:space="0" w:color="auto"/>
              <w:bottom w:val="single" w:sz="2" w:space="0" w:color="auto"/>
              <w:right w:val="single" w:sz="2" w:space="0" w:color="auto"/>
            </w:tcBorders>
          </w:tcPr>
          <w:p w14:paraId="6EB895A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-52 dBm</w:t>
            </w:r>
          </w:p>
        </w:tc>
        <w:tc>
          <w:tcPr>
            <w:tcW w:w="1276" w:type="dxa"/>
            <w:tcBorders>
              <w:top w:val="single" w:sz="2" w:space="0" w:color="auto"/>
              <w:left w:val="single" w:sz="2" w:space="0" w:color="auto"/>
              <w:bottom w:val="single" w:sz="2" w:space="0" w:color="auto"/>
              <w:right w:val="single" w:sz="2" w:space="0" w:color="auto"/>
            </w:tcBorders>
          </w:tcPr>
          <w:p w14:paraId="3A520D7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78DC9547"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p>
        </w:tc>
      </w:tr>
      <w:tr w:rsidR="00891692" w:rsidRPr="00891692" w14:paraId="27013993" w14:textId="77777777" w:rsidTr="0013780A">
        <w:trPr>
          <w:cantSplit/>
          <w:tblHeader/>
          <w:jc w:val="center"/>
        </w:trPr>
        <w:tc>
          <w:tcPr>
            <w:tcW w:w="1302" w:type="dxa"/>
            <w:tcBorders>
              <w:top w:val="nil"/>
              <w:left w:val="single" w:sz="2" w:space="0" w:color="auto"/>
              <w:bottom w:val="single" w:sz="2" w:space="0" w:color="auto"/>
              <w:right w:val="single" w:sz="2" w:space="0" w:color="auto"/>
            </w:tcBorders>
          </w:tcPr>
          <w:p w14:paraId="5F135D9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p>
        </w:tc>
        <w:tc>
          <w:tcPr>
            <w:tcW w:w="1701" w:type="dxa"/>
            <w:tcBorders>
              <w:top w:val="single" w:sz="2" w:space="0" w:color="auto"/>
              <w:left w:val="single" w:sz="2" w:space="0" w:color="auto"/>
              <w:bottom w:val="single" w:sz="2" w:space="0" w:color="auto"/>
              <w:right w:val="single" w:sz="2" w:space="0" w:color="auto"/>
            </w:tcBorders>
          </w:tcPr>
          <w:p w14:paraId="04FB82D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704 – 716 MHz</w:t>
            </w:r>
          </w:p>
        </w:tc>
        <w:tc>
          <w:tcPr>
            <w:tcW w:w="992" w:type="dxa"/>
            <w:tcBorders>
              <w:top w:val="single" w:sz="2" w:space="0" w:color="auto"/>
              <w:left w:val="single" w:sz="2" w:space="0" w:color="auto"/>
              <w:bottom w:val="single" w:sz="2" w:space="0" w:color="auto"/>
              <w:right w:val="single" w:sz="2" w:space="0" w:color="auto"/>
            </w:tcBorders>
          </w:tcPr>
          <w:p w14:paraId="3FD64E8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-49 dBm</w:t>
            </w:r>
          </w:p>
        </w:tc>
        <w:tc>
          <w:tcPr>
            <w:tcW w:w="1276" w:type="dxa"/>
            <w:tcBorders>
              <w:top w:val="single" w:sz="2" w:space="0" w:color="auto"/>
              <w:left w:val="single" w:sz="2" w:space="0" w:color="auto"/>
              <w:bottom w:val="single" w:sz="2" w:space="0" w:color="auto"/>
              <w:right w:val="single" w:sz="2" w:space="0" w:color="auto"/>
            </w:tcBorders>
          </w:tcPr>
          <w:p w14:paraId="1B8FC9F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7643EDA8"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r w:rsidRPr="00891692">
              <w:rPr>
                <w:rFonts w:ascii="Arial" w:hAnsi="Arial" w:cs="Arial"/>
                <w:sz w:val="18"/>
                <w:lang w:eastAsia="en-GB"/>
              </w:rPr>
              <w:t>For NR BS operating in n29, it</w:t>
            </w:r>
            <w:r w:rsidRPr="00891692">
              <w:rPr>
                <w:rFonts w:ascii="Arial" w:eastAsia="MS PGothic" w:hAnsi="Arial" w:cs="Arial"/>
                <w:kern w:val="24"/>
                <w:sz w:val="18"/>
                <w:szCs w:val="22"/>
                <w:lang w:eastAsia="en-GB"/>
              </w:rPr>
              <w:t xml:space="preserve"> applies 1 MHz below the Band n29 downlink operating band (Note 5).</w:t>
            </w:r>
          </w:p>
        </w:tc>
      </w:tr>
      <w:tr w:rsidR="00891692" w:rsidRPr="00891692" w14:paraId="27E7AFF7" w14:textId="77777777" w:rsidTr="0013780A">
        <w:trPr>
          <w:cantSplit/>
          <w:tblHeader/>
          <w:jc w:val="center"/>
        </w:trPr>
        <w:tc>
          <w:tcPr>
            <w:tcW w:w="1302" w:type="dxa"/>
            <w:tcBorders>
              <w:top w:val="single" w:sz="2" w:space="0" w:color="auto"/>
              <w:left w:val="single" w:sz="2" w:space="0" w:color="auto"/>
              <w:bottom w:val="nil"/>
              <w:right w:val="single" w:sz="2" w:space="0" w:color="auto"/>
            </w:tcBorders>
          </w:tcPr>
          <w:p w14:paraId="750A737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en-GB"/>
              </w:rPr>
              <w:t>UTRA FDD Band XX or E-UTRA Band 20 or NR Band n20</w:t>
            </w:r>
          </w:p>
        </w:tc>
        <w:tc>
          <w:tcPr>
            <w:tcW w:w="1701" w:type="dxa"/>
            <w:tcBorders>
              <w:top w:val="single" w:sz="2" w:space="0" w:color="auto"/>
              <w:left w:val="single" w:sz="2" w:space="0" w:color="auto"/>
              <w:bottom w:val="single" w:sz="2" w:space="0" w:color="auto"/>
              <w:right w:val="single" w:sz="2" w:space="0" w:color="auto"/>
            </w:tcBorders>
          </w:tcPr>
          <w:p w14:paraId="2CFCD63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791 – 821 MHz</w:t>
            </w:r>
          </w:p>
        </w:tc>
        <w:tc>
          <w:tcPr>
            <w:tcW w:w="992" w:type="dxa"/>
            <w:tcBorders>
              <w:top w:val="single" w:sz="2" w:space="0" w:color="auto"/>
              <w:left w:val="single" w:sz="2" w:space="0" w:color="auto"/>
              <w:bottom w:val="single" w:sz="2" w:space="0" w:color="auto"/>
              <w:right w:val="single" w:sz="2" w:space="0" w:color="auto"/>
            </w:tcBorders>
          </w:tcPr>
          <w:p w14:paraId="7AB25C6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-52 dBm</w:t>
            </w:r>
          </w:p>
        </w:tc>
        <w:tc>
          <w:tcPr>
            <w:tcW w:w="1276" w:type="dxa"/>
            <w:tcBorders>
              <w:top w:val="single" w:sz="2" w:space="0" w:color="auto"/>
              <w:left w:val="single" w:sz="2" w:space="0" w:color="auto"/>
              <w:bottom w:val="single" w:sz="2" w:space="0" w:color="auto"/>
              <w:right w:val="single" w:sz="2" w:space="0" w:color="auto"/>
            </w:tcBorders>
          </w:tcPr>
          <w:p w14:paraId="2790FC7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00326209"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r w:rsidRPr="00891692">
              <w:rPr>
                <w:rFonts w:ascii="Arial" w:hAnsi="Arial" w:cs="Arial"/>
                <w:sz w:val="18"/>
                <w:lang w:eastAsia="en-GB"/>
              </w:rPr>
              <w:t>This requirement does not apply to BS operating in band n20 or n28.</w:t>
            </w:r>
          </w:p>
        </w:tc>
      </w:tr>
      <w:tr w:rsidR="00891692" w:rsidRPr="00891692" w14:paraId="39C25AD2" w14:textId="77777777" w:rsidTr="0013780A">
        <w:trPr>
          <w:cantSplit/>
          <w:tblHeader/>
          <w:jc w:val="center"/>
        </w:trPr>
        <w:tc>
          <w:tcPr>
            <w:tcW w:w="1302" w:type="dxa"/>
            <w:tcBorders>
              <w:top w:val="nil"/>
              <w:left w:val="single" w:sz="2" w:space="0" w:color="auto"/>
              <w:bottom w:val="single" w:sz="2" w:space="0" w:color="auto"/>
              <w:right w:val="single" w:sz="2" w:space="0" w:color="auto"/>
            </w:tcBorders>
          </w:tcPr>
          <w:p w14:paraId="7E564F2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p>
        </w:tc>
        <w:tc>
          <w:tcPr>
            <w:tcW w:w="1701" w:type="dxa"/>
            <w:tcBorders>
              <w:top w:val="single" w:sz="2" w:space="0" w:color="auto"/>
              <w:left w:val="single" w:sz="2" w:space="0" w:color="auto"/>
              <w:bottom w:val="single" w:sz="2" w:space="0" w:color="auto"/>
              <w:right w:val="single" w:sz="2" w:space="0" w:color="auto"/>
            </w:tcBorders>
          </w:tcPr>
          <w:p w14:paraId="50276AC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832 – 862 MHz</w:t>
            </w:r>
          </w:p>
        </w:tc>
        <w:tc>
          <w:tcPr>
            <w:tcW w:w="992" w:type="dxa"/>
            <w:tcBorders>
              <w:top w:val="single" w:sz="2" w:space="0" w:color="auto"/>
              <w:left w:val="single" w:sz="2" w:space="0" w:color="auto"/>
              <w:bottom w:val="single" w:sz="2" w:space="0" w:color="auto"/>
              <w:right w:val="single" w:sz="2" w:space="0" w:color="auto"/>
            </w:tcBorders>
          </w:tcPr>
          <w:p w14:paraId="1338257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-49 dBm</w:t>
            </w:r>
          </w:p>
        </w:tc>
        <w:tc>
          <w:tcPr>
            <w:tcW w:w="1276" w:type="dxa"/>
            <w:tcBorders>
              <w:top w:val="single" w:sz="2" w:space="0" w:color="auto"/>
              <w:left w:val="single" w:sz="2" w:space="0" w:color="auto"/>
              <w:bottom w:val="single" w:sz="2" w:space="0" w:color="auto"/>
              <w:right w:val="single" w:sz="2" w:space="0" w:color="auto"/>
            </w:tcBorders>
          </w:tcPr>
          <w:p w14:paraId="6C012F0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0475E442"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r w:rsidRPr="00891692">
              <w:rPr>
                <w:rFonts w:ascii="Arial" w:hAnsi="Arial" w:cs="Arial"/>
                <w:sz w:val="18"/>
                <w:lang w:eastAsia="en-GB"/>
              </w:rPr>
              <w:t>This requirement does not apply to BS operating in band n20,</w:t>
            </w:r>
            <w:r w:rsidRPr="00891692">
              <w:rPr>
                <w:rFonts w:ascii="Arial" w:hAnsi="Arial" w:cs="v5.0.0"/>
                <w:sz w:val="18"/>
                <w:lang w:eastAsia="en-GB"/>
              </w:rPr>
              <w:t xml:space="preserve"> since it is already covered by the requirement in clause </w:t>
            </w:r>
            <w:r w:rsidRPr="00891692">
              <w:rPr>
                <w:rFonts w:ascii="Arial" w:hAnsi="Arial"/>
                <w:sz w:val="18"/>
                <w:lang w:eastAsia="en-GB"/>
              </w:rPr>
              <w:t>6.6.5.5.1.2</w:t>
            </w:r>
            <w:r w:rsidRPr="00891692">
              <w:rPr>
                <w:rFonts w:ascii="Arial" w:hAnsi="Arial" w:cs="v5.0.0"/>
                <w:sz w:val="18"/>
                <w:lang w:eastAsia="en-GB"/>
              </w:rPr>
              <w:t>.</w:t>
            </w:r>
          </w:p>
        </w:tc>
      </w:tr>
      <w:tr w:rsidR="00891692" w:rsidRPr="00891692" w14:paraId="51B5343A" w14:textId="77777777" w:rsidTr="0013780A">
        <w:trPr>
          <w:cantSplit/>
          <w:tblHeader/>
          <w:jc w:val="center"/>
        </w:trPr>
        <w:tc>
          <w:tcPr>
            <w:tcW w:w="1302" w:type="dxa"/>
            <w:tcBorders>
              <w:top w:val="single" w:sz="2" w:space="0" w:color="auto"/>
              <w:left w:val="single" w:sz="2" w:space="0" w:color="auto"/>
              <w:bottom w:val="nil"/>
              <w:right w:val="single" w:sz="2" w:space="0" w:color="auto"/>
            </w:tcBorders>
          </w:tcPr>
          <w:p w14:paraId="7022EF8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val="sv-FI" w:eastAsia="en-GB"/>
              </w:rPr>
            </w:pPr>
            <w:r w:rsidRPr="00891692">
              <w:rPr>
                <w:rFonts w:ascii="Arial" w:hAnsi="Arial" w:cs="Arial"/>
                <w:sz w:val="18"/>
                <w:lang w:val="sv-SE" w:eastAsia="en-GB"/>
              </w:rPr>
              <w:t>UTRA FDD Band XXII or E-UTRA Band 22</w:t>
            </w:r>
          </w:p>
        </w:tc>
        <w:tc>
          <w:tcPr>
            <w:tcW w:w="1701" w:type="dxa"/>
            <w:tcBorders>
              <w:top w:val="single" w:sz="2" w:space="0" w:color="auto"/>
              <w:left w:val="single" w:sz="2" w:space="0" w:color="auto"/>
              <w:bottom w:val="single" w:sz="2" w:space="0" w:color="auto"/>
              <w:right w:val="single" w:sz="2" w:space="0" w:color="auto"/>
            </w:tcBorders>
          </w:tcPr>
          <w:p w14:paraId="074BBB3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v5.0.0"/>
                <w:sz w:val="18"/>
                <w:lang w:eastAsia="en-GB"/>
              </w:rPr>
              <w:t>3510 – 3590 MHz</w:t>
            </w:r>
          </w:p>
        </w:tc>
        <w:tc>
          <w:tcPr>
            <w:tcW w:w="992" w:type="dxa"/>
            <w:tcBorders>
              <w:top w:val="single" w:sz="2" w:space="0" w:color="auto"/>
              <w:left w:val="single" w:sz="2" w:space="0" w:color="auto"/>
              <w:bottom w:val="single" w:sz="2" w:space="0" w:color="auto"/>
              <w:right w:val="single" w:sz="2" w:space="0" w:color="auto"/>
            </w:tcBorders>
          </w:tcPr>
          <w:p w14:paraId="7F5A67E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-52 dBm</w:t>
            </w:r>
          </w:p>
        </w:tc>
        <w:tc>
          <w:tcPr>
            <w:tcW w:w="1276" w:type="dxa"/>
            <w:tcBorders>
              <w:top w:val="single" w:sz="2" w:space="0" w:color="auto"/>
              <w:left w:val="single" w:sz="2" w:space="0" w:color="auto"/>
              <w:bottom w:val="single" w:sz="2" w:space="0" w:color="auto"/>
              <w:right w:val="single" w:sz="2" w:space="0" w:color="auto"/>
            </w:tcBorders>
          </w:tcPr>
          <w:p w14:paraId="4A51D05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3FB30435"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r w:rsidRPr="00891692">
              <w:rPr>
                <w:rFonts w:ascii="Arial" w:hAnsi="Arial" w:cs="Arial"/>
                <w:sz w:val="18"/>
                <w:lang w:eastAsia="en-GB"/>
              </w:rPr>
              <w:t>This requirement does not apply to BS operating in band n48, n</w:t>
            </w:r>
            <w:r w:rsidRPr="00891692">
              <w:rPr>
                <w:rFonts w:ascii="Arial" w:hAnsi="Arial" w:cs="Arial"/>
                <w:sz w:val="18"/>
                <w:lang w:eastAsia="zh-CN"/>
              </w:rPr>
              <w:t>77</w:t>
            </w:r>
            <w:r w:rsidRPr="00891692">
              <w:rPr>
                <w:rFonts w:ascii="Arial" w:hAnsi="Arial" w:cs="Arial"/>
                <w:sz w:val="18"/>
                <w:lang w:eastAsia="en-GB"/>
              </w:rPr>
              <w:t xml:space="preserve"> or n78.</w:t>
            </w:r>
          </w:p>
        </w:tc>
      </w:tr>
      <w:tr w:rsidR="00891692" w:rsidRPr="00891692" w14:paraId="1A80DB32" w14:textId="77777777" w:rsidTr="0013780A">
        <w:trPr>
          <w:cantSplit/>
          <w:tblHeader/>
          <w:jc w:val="center"/>
        </w:trPr>
        <w:tc>
          <w:tcPr>
            <w:tcW w:w="1302" w:type="dxa"/>
            <w:tcBorders>
              <w:top w:val="nil"/>
              <w:left w:val="single" w:sz="2" w:space="0" w:color="auto"/>
              <w:bottom w:val="single" w:sz="2" w:space="0" w:color="auto"/>
              <w:right w:val="single" w:sz="2" w:space="0" w:color="auto"/>
            </w:tcBorders>
          </w:tcPr>
          <w:p w14:paraId="2FA1802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p>
        </w:tc>
        <w:tc>
          <w:tcPr>
            <w:tcW w:w="1701" w:type="dxa"/>
            <w:tcBorders>
              <w:top w:val="single" w:sz="2" w:space="0" w:color="auto"/>
              <w:left w:val="single" w:sz="2" w:space="0" w:color="auto"/>
              <w:bottom w:val="single" w:sz="2" w:space="0" w:color="auto"/>
              <w:right w:val="single" w:sz="2" w:space="0" w:color="auto"/>
            </w:tcBorders>
          </w:tcPr>
          <w:p w14:paraId="61BDD49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cs="v5.0.0"/>
                <w:sz w:val="18"/>
                <w:lang w:eastAsia="en-GB"/>
              </w:rPr>
              <w:t>3410 – 3490 MHz</w:t>
            </w:r>
          </w:p>
        </w:tc>
        <w:tc>
          <w:tcPr>
            <w:tcW w:w="992" w:type="dxa"/>
            <w:tcBorders>
              <w:top w:val="single" w:sz="2" w:space="0" w:color="auto"/>
              <w:left w:val="single" w:sz="2" w:space="0" w:color="auto"/>
              <w:bottom w:val="single" w:sz="2" w:space="0" w:color="auto"/>
              <w:right w:val="single" w:sz="2" w:space="0" w:color="auto"/>
            </w:tcBorders>
          </w:tcPr>
          <w:p w14:paraId="4A90C9A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-49 dBm</w:t>
            </w:r>
          </w:p>
        </w:tc>
        <w:tc>
          <w:tcPr>
            <w:tcW w:w="1276" w:type="dxa"/>
            <w:tcBorders>
              <w:top w:val="single" w:sz="2" w:space="0" w:color="auto"/>
              <w:left w:val="single" w:sz="2" w:space="0" w:color="auto"/>
              <w:bottom w:val="single" w:sz="2" w:space="0" w:color="auto"/>
              <w:right w:val="single" w:sz="2" w:space="0" w:color="auto"/>
            </w:tcBorders>
          </w:tcPr>
          <w:p w14:paraId="2F957CC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14E118CB"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r w:rsidRPr="00891692">
              <w:rPr>
                <w:rFonts w:ascii="Arial" w:hAnsi="Arial" w:cs="Arial"/>
                <w:sz w:val="18"/>
                <w:lang w:eastAsia="en-GB"/>
              </w:rPr>
              <w:t>This is not applicable to BS operating in Band n</w:t>
            </w:r>
            <w:r w:rsidRPr="00891692">
              <w:rPr>
                <w:rFonts w:ascii="Arial" w:hAnsi="Arial" w:cs="Arial"/>
                <w:sz w:val="18"/>
                <w:lang w:eastAsia="zh-CN"/>
              </w:rPr>
              <w:t>77</w:t>
            </w:r>
            <w:r w:rsidRPr="00891692">
              <w:rPr>
                <w:rFonts w:ascii="Arial" w:hAnsi="Arial" w:cs="Arial"/>
                <w:sz w:val="18"/>
                <w:lang w:eastAsia="en-GB"/>
              </w:rPr>
              <w:t xml:space="preserve"> or n78.</w:t>
            </w:r>
          </w:p>
        </w:tc>
      </w:tr>
      <w:tr w:rsidR="00891692" w:rsidRPr="00891692" w14:paraId="292F2500" w14:textId="77777777" w:rsidTr="0013780A">
        <w:trPr>
          <w:cantSplit/>
          <w:tblHeader/>
          <w:jc w:val="center"/>
        </w:trPr>
        <w:tc>
          <w:tcPr>
            <w:tcW w:w="1302" w:type="dxa"/>
            <w:tcBorders>
              <w:top w:val="single" w:sz="2" w:space="0" w:color="auto"/>
              <w:left w:val="single" w:sz="2" w:space="0" w:color="auto"/>
              <w:bottom w:val="nil"/>
              <w:right w:val="single" w:sz="2" w:space="0" w:color="auto"/>
            </w:tcBorders>
          </w:tcPr>
          <w:p w14:paraId="5C65D08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en-GB"/>
              </w:rPr>
              <w:t>E-UTRA Band 24 or NR Band n24</w:t>
            </w:r>
          </w:p>
        </w:tc>
        <w:tc>
          <w:tcPr>
            <w:tcW w:w="1701" w:type="dxa"/>
            <w:tcBorders>
              <w:top w:val="single" w:sz="2" w:space="0" w:color="auto"/>
              <w:left w:val="single" w:sz="2" w:space="0" w:color="auto"/>
              <w:bottom w:val="single" w:sz="2" w:space="0" w:color="auto"/>
              <w:right w:val="single" w:sz="2" w:space="0" w:color="auto"/>
            </w:tcBorders>
          </w:tcPr>
          <w:p w14:paraId="48FD89D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cs="Arial"/>
                <w:sz w:val="18"/>
                <w:lang w:eastAsia="en-GB"/>
              </w:rPr>
              <w:t>1525 – 1559 MHz</w:t>
            </w:r>
          </w:p>
        </w:tc>
        <w:tc>
          <w:tcPr>
            <w:tcW w:w="992" w:type="dxa"/>
            <w:tcBorders>
              <w:top w:val="single" w:sz="2" w:space="0" w:color="auto"/>
              <w:left w:val="single" w:sz="2" w:space="0" w:color="auto"/>
              <w:bottom w:val="single" w:sz="2" w:space="0" w:color="auto"/>
              <w:right w:val="single" w:sz="2" w:space="0" w:color="auto"/>
            </w:tcBorders>
          </w:tcPr>
          <w:p w14:paraId="419D927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-52 dBm</w:t>
            </w:r>
          </w:p>
        </w:tc>
        <w:tc>
          <w:tcPr>
            <w:tcW w:w="1276" w:type="dxa"/>
            <w:tcBorders>
              <w:top w:val="single" w:sz="2" w:space="0" w:color="auto"/>
              <w:left w:val="single" w:sz="2" w:space="0" w:color="auto"/>
              <w:bottom w:val="single" w:sz="2" w:space="0" w:color="auto"/>
              <w:right w:val="single" w:sz="2" w:space="0" w:color="auto"/>
            </w:tcBorders>
          </w:tcPr>
          <w:p w14:paraId="550889C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439AEAD1"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p>
        </w:tc>
      </w:tr>
      <w:tr w:rsidR="00891692" w:rsidRPr="00891692" w14:paraId="3CF5EE51" w14:textId="77777777" w:rsidTr="0013780A">
        <w:trPr>
          <w:cantSplit/>
          <w:tblHeader/>
          <w:jc w:val="center"/>
        </w:trPr>
        <w:tc>
          <w:tcPr>
            <w:tcW w:w="1302" w:type="dxa"/>
            <w:tcBorders>
              <w:top w:val="nil"/>
              <w:left w:val="single" w:sz="2" w:space="0" w:color="auto"/>
              <w:bottom w:val="single" w:sz="2" w:space="0" w:color="auto"/>
              <w:right w:val="single" w:sz="2" w:space="0" w:color="auto"/>
            </w:tcBorders>
          </w:tcPr>
          <w:p w14:paraId="10AB390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p>
        </w:tc>
        <w:tc>
          <w:tcPr>
            <w:tcW w:w="1701" w:type="dxa"/>
            <w:tcBorders>
              <w:top w:val="single" w:sz="2" w:space="0" w:color="auto"/>
              <w:left w:val="single" w:sz="2" w:space="0" w:color="auto"/>
              <w:bottom w:val="single" w:sz="2" w:space="0" w:color="auto"/>
              <w:right w:val="single" w:sz="2" w:space="0" w:color="auto"/>
            </w:tcBorders>
          </w:tcPr>
          <w:p w14:paraId="13B6CA8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1626.5 – 1660.5 MHz</w:t>
            </w:r>
          </w:p>
        </w:tc>
        <w:tc>
          <w:tcPr>
            <w:tcW w:w="992" w:type="dxa"/>
            <w:tcBorders>
              <w:top w:val="single" w:sz="2" w:space="0" w:color="auto"/>
              <w:left w:val="single" w:sz="2" w:space="0" w:color="auto"/>
              <w:bottom w:val="single" w:sz="2" w:space="0" w:color="auto"/>
              <w:right w:val="single" w:sz="2" w:space="0" w:color="auto"/>
            </w:tcBorders>
          </w:tcPr>
          <w:p w14:paraId="668598B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-49 dBm</w:t>
            </w:r>
          </w:p>
        </w:tc>
        <w:tc>
          <w:tcPr>
            <w:tcW w:w="1276" w:type="dxa"/>
            <w:tcBorders>
              <w:top w:val="single" w:sz="2" w:space="0" w:color="auto"/>
              <w:left w:val="single" w:sz="2" w:space="0" w:color="auto"/>
              <w:bottom w:val="single" w:sz="2" w:space="0" w:color="auto"/>
              <w:right w:val="single" w:sz="2" w:space="0" w:color="auto"/>
            </w:tcBorders>
          </w:tcPr>
          <w:p w14:paraId="2E40198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6C20AF67"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p>
        </w:tc>
      </w:tr>
      <w:tr w:rsidR="00891692" w:rsidRPr="00891692" w14:paraId="479E0FEA" w14:textId="77777777" w:rsidTr="0013780A">
        <w:trPr>
          <w:cantSplit/>
          <w:tblHeader/>
          <w:jc w:val="center"/>
        </w:trPr>
        <w:tc>
          <w:tcPr>
            <w:tcW w:w="1302" w:type="dxa"/>
            <w:tcBorders>
              <w:top w:val="single" w:sz="2" w:space="0" w:color="auto"/>
              <w:left w:val="single" w:sz="2" w:space="0" w:color="auto"/>
              <w:bottom w:val="nil"/>
              <w:right w:val="single" w:sz="2" w:space="0" w:color="auto"/>
            </w:tcBorders>
          </w:tcPr>
          <w:p w14:paraId="41C4627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val="sv-SE" w:eastAsia="en-GB"/>
              </w:rPr>
              <w:t>UTRA FDD Band XXV or</w:t>
            </w:r>
          </w:p>
        </w:tc>
        <w:tc>
          <w:tcPr>
            <w:tcW w:w="1701" w:type="dxa"/>
            <w:tcBorders>
              <w:top w:val="single" w:sz="2" w:space="0" w:color="auto"/>
              <w:left w:val="single" w:sz="2" w:space="0" w:color="auto"/>
              <w:bottom w:val="single" w:sz="2" w:space="0" w:color="auto"/>
              <w:right w:val="single" w:sz="2" w:space="0" w:color="auto"/>
            </w:tcBorders>
          </w:tcPr>
          <w:p w14:paraId="2602E65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1930 – 1995 MHz</w:t>
            </w:r>
          </w:p>
        </w:tc>
        <w:tc>
          <w:tcPr>
            <w:tcW w:w="992" w:type="dxa"/>
            <w:tcBorders>
              <w:top w:val="single" w:sz="2" w:space="0" w:color="auto"/>
              <w:left w:val="single" w:sz="2" w:space="0" w:color="auto"/>
              <w:bottom w:val="single" w:sz="2" w:space="0" w:color="auto"/>
              <w:right w:val="single" w:sz="2" w:space="0" w:color="auto"/>
            </w:tcBorders>
          </w:tcPr>
          <w:p w14:paraId="584B99C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-52 dBm</w:t>
            </w:r>
          </w:p>
        </w:tc>
        <w:tc>
          <w:tcPr>
            <w:tcW w:w="1276" w:type="dxa"/>
            <w:tcBorders>
              <w:top w:val="single" w:sz="2" w:space="0" w:color="auto"/>
              <w:left w:val="single" w:sz="2" w:space="0" w:color="auto"/>
              <w:bottom w:val="single" w:sz="2" w:space="0" w:color="auto"/>
              <w:right w:val="single" w:sz="2" w:space="0" w:color="auto"/>
            </w:tcBorders>
          </w:tcPr>
          <w:p w14:paraId="67566E8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79DA528E"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r w:rsidRPr="00891692">
              <w:rPr>
                <w:rFonts w:ascii="Arial" w:hAnsi="Arial" w:cs="Arial"/>
                <w:sz w:val="18"/>
                <w:lang w:eastAsia="en-GB"/>
              </w:rPr>
              <w:t>This requirement does not apply to BS operating in band n2, n25 or n70.</w:t>
            </w:r>
          </w:p>
        </w:tc>
      </w:tr>
      <w:tr w:rsidR="00891692" w:rsidRPr="00891692" w14:paraId="5A6EA6EC" w14:textId="77777777" w:rsidTr="0013780A">
        <w:trPr>
          <w:cantSplit/>
          <w:tblHeader/>
          <w:jc w:val="center"/>
        </w:trPr>
        <w:tc>
          <w:tcPr>
            <w:tcW w:w="1302" w:type="dxa"/>
            <w:tcBorders>
              <w:top w:val="nil"/>
              <w:left w:val="single" w:sz="2" w:space="0" w:color="auto"/>
              <w:bottom w:val="single" w:sz="2" w:space="0" w:color="auto"/>
              <w:right w:val="single" w:sz="2" w:space="0" w:color="auto"/>
            </w:tcBorders>
          </w:tcPr>
          <w:p w14:paraId="15D5677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val="sv-SE" w:eastAsia="en-GB"/>
              </w:rPr>
              <w:t>E-UTRA Band 25 or NR band n25</w:t>
            </w:r>
          </w:p>
        </w:tc>
        <w:tc>
          <w:tcPr>
            <w:tcW w:w="1701" w:type="dxa"/>
            <w:tcBorders>
              <w:top w:val="single" w:sz="2" w:space="0" w:color="auto"/>
              <w:left w:val="single" w:sz="2" w:space="0" w:color="auto"/>
              <w:bottom w:val="single" w:sz="2" w:space="0" w:color="auto"/>
              <w:right w:val="single" w:sz="2" w:space="0" w:color="auto"/>
            </w:tcBorders>
          </w:tcPr>
          <w:p w14:paraId="36EE0EF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1850 – 1915 MHz</w:t>
            </w:r>
          </w:p>
        </w:tc>
        <w:tc>
          <w:tcPr>
            <w:tcW w:w="992" w:type="dxa"/>
            <w:tcBorders>
              <w:top w:val="single" w:sz="2" w:space="0" w:color="auto"/>
              <w:left w:val="single" w:sz="2" w:space="0" w:color="auto"/>
              <w:bottom w:val="single" w:sz="2" w:space="0" w:color="auto"/>
              <w:right w:val="single" w:sz="2" w:space="0" w:color="auto"/>
            </w:tcBorders>
          </w:tcPr>
          <w:p w14:paraId="65C0634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-49 dBm</w:t>
            </w:r>
          </w:p>
        </w:tc>
        <w:tc>
          <w:tcPr>
            <w:tcW w:w="1276" w:type="dxa"/>
            <w:tcBorders>
              <w:top w:val="single" w:sz="2" w:space="0" w:color="auto"/>
              <w:left w:val="single" w:sz="2" w:space="0" w:color="auto"/>
              <w:bottom w:val="single" w:sz="2" w:space="0" w:color="auto"/>
              <w:right w:val="single" w:sz="2" w:space="0" w:color="auto"/>
            </w:tcBorders>
          </w:tcPr>
          <w:p w14:paraId="20ACB2C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1C53EB18"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r w:rsidRPr="00891692">
              <w:rPr>
                <w:rFonts w:ascii="Arial" w:hAnsi="Arial" w:cs="Arial"/>
                <w:sz w:val="18"/>
                <w:lang w:eastAsia="en-GB"/>
              </w:rPr>
              <w:t>This requirement does not apply to BS operating in band n25 since it is already covered by the requirement in clause </w:t>
            </w:r>
            <w:r w:rsidRPr="00891692">
              <w:rPr>
                <w:rFonts w:ascii="Arial" w:hAnsi="Arial"/>
                <w:sz w:val="18"/>
                <w:lang w:eastAsia="en-GB"/>
              </w:rPr>
              <w:t>6.6.5.5.1.2</w:t>
            </w:r>
            <w:r w:rsidRPr="00891692">
              <w:rPr>
                <w:rFonts w:ascii="Arial" w:hAnsi="Arial" w:cs="Arial"/>
                <w:sz w:val="18"/>
                <w:lang w:eastAsia="en-GB"/>
              </w:rPr>
              <w:t>. For BS operating in Band n2, it applies for 1910 MHz to 1915 MHz, while the rest is covered in clause </w:t>
            </w:r>
            <w:r w:rsidRPr="00891692">
              <w:rPr>
                <w:rFonts w:ascii="Arial" w:hAnsi="Arial"/>
                <w:sz w:val="18"/>
                <w:lang w:eastAsia="en-GB"/>
              </w:rPr>
              <w:t>6.6.5.5.1.2</w:t>
            </w:r>
            <w:r w:rsidRPr="00891692">
              <w:rPr>
                <w:rFonts w:ascii="Arial" w:hAnsi="Arial" w:cs="v5.0.0"/>
                <w:sz w:val="18"/>
                <w:lang w:eastAsia="en-GB"/>
              </w:rPr>
              <w:t>.</w:t>
            </w:r>
          </w:p>
        </w:tc>
      </w:tr>
      <w:tr w:rsidR="00891692" w:rsidRPr="00891692" w14:paraId="4D159753" w14:textId="77777777" w:rsidTr="0013780A">
        <w:trPr>
          <w:cantSplit/>
          <w:tblHeader/>
          <w:jc w:val="center"/>
        </w:trPr>
        <w:tc>
          <w:tcPr>
            <w:tcW w:w="1302" w:type="dxa"/>
            <w:tcBorders>
              <w:top w:val="single" w:sz="2" w:space="0" w:color="auto"/>
              <w:left w:val="single" w:sz="2" w:space="0" w:color="auto"/>
              <w:bottom w:val="nil"/>
              <w:right w:val="single" w:sz="2" w:space="0" w:color="auto"/>
            </w:tcBorders>
          </w:tcPr>
          <w:p w14:paraId="6206963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val="sv-SE" w:eastAsia="en-GB"/>
              </w:rPr>
              <w:lastRenderedPageBreak/>
              <w:t>UTRA FDD Band XXVI or</w:t>
            </w:r>
          </w:p>
        </w:tc>
        <w:tc>
          <w:tcPr>
            <w:tcW w:w="1701" w:type="dxa"/>
            <w:tcBorders>
              <w:top w:val="single" w:sz="2" w:space="0" w:color="auto"/>
              <w:left w:val="single" w:sz="2" w:space="0" w:color="auto"/>
              <w:bottom w:val="single" w:sz="2" w:space="0" w:color="auto"/>
              <w:right w:val="single" w:sz="2" w:space="0" w:color="auto"/>
            </w:tcBorders>
          </w:tcPr>
          <w:p w14:paraId="31BD4D5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859 – 894 MHz</w:t>
            </w:r>
          </w:p>
        </w:tc>
        <w:tc>
          <w:tcPr>
            <w:tcW w:w="992" w:type="dxa"/>
            <w:tcBorders>
              <w:top w:val="single" w:sz="2" w:space="0" w:color="auto"/>
              <w:left w:val="single" w:sz="2" w:space="0" w:color="auto"/>
              <w:bottom w:val="single" w:sz="2" w:space="0" w:color="auto"/>
              <w:right w:val="single" w:sz="2" w:space="0" w:color="auto"/>
            </w:tcBorders>
          </w:tcPr>
          <w:p w14:paraId="464DC80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-52 dBm</w:t>
            </w:r>
          </w:p>
        </w:tc>
        <w:tc>
          <w:tcPr>
            <w:tcW w:w="1276" w:type="dxa"/>
            <w:tcBorders>
              <w:top w:val="single" w:sz="2" w:space="0" w:color="auto"/>
              <w:left w:val="single" w:sz="2" w:space="0" w:color="auto"/>
              <w:bottom w:val="single" w:sz="2" w:space="0" w:color="auto"/>
              <w:right w:val="single" w:sz="2" w:space="0" w:color="auto"/>
            </w:tcBorders>
          </w:tcPr>
          <w:p w14:paraId="30FF3C7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4AC044A0"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r w:rsidRPr="00891692">
              <w:rPr>
                <w:rFonts w:ascii="Arial" w:hAnsi="Arial" w:cs="Arial"/>
                <w:sz w:val="18"/>
                <w:lang w:eastAsia="en-GB"/>
              </w:rPr>
              <w:t xml:space="preserve">This requirement does not apply to BS operating in band n5 or n26. </w:t>
            </w:r>
          </w:p>
        </w:tc>
      </w:tr>
      <w:tr w:rsidR="00891692" w:rsidRPr="00891692" w14:paraId="3856DF08" w14:textId="77777777" w:rsidTr="0013780A">
        <w:trPr>
          <w:cantSplit/>
          <w:tblHeader/>
          <w:jc w:val="center"/>
        </w:trPr>
        <w:tc>
          <w:tcPr>
            <w:tcW w:w="1302" w:type="dxa"/>
            <w:tcBorders>
              <w:top w:val="nil"/>
              <w:left w:val="single" w:sz="2" w:space="0" w:color="auto"/>
              <w:bottom w:val="single" w:sz="2" w:space="0" w:color="auto"/>
              <w:right w:val="single" w:sz="2" w:space="0" w:color="auto"/>
            </w:tcBorders>
          </w:tcPr>
          <w:p w14:paraId="505B25E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val="sv-SE" w:eastAsia="en-GB"/>
              </w:rPr>
              <w:t>E-UTRA Band 26 or NR Band n26</w:t>
            </w:r>
          </w:p>
        </w:tc>
        <w:tc>
          <w:tcPr>
            <w:tcW w:w="1701" w:type="dxa"/>
            <w:tcBorders>
              <w:top w:val="single" w:sz="2" w:space="0" w:color="auto"/>
              <w:left w:val="single" w:sz="2" w:space="0" w:color="auto"/>
              <w:bottom w:val="single" w:sz="2" w:space="0" w:color="auto"/>
              <w:right w:val="single" w:sz="2" w:space="0" w:color="auto"/>
            </w:tcBorders>
          </w:tcPr>
          <w:p w14:paraId="53C9746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814 – 849 MHz</w:t>
            </w:r>
          </w:p>
        </w:tc>
        <w:tc>
          <w:tcPr>
            <w:tcW w:w="992" w:type="dxa"/>
            <w:tcBorders>
              <w:top w:val="single" w:sz="2" w:space="0" w:color="auto"/>
              <w:left w:val="single" w:sz="2" w:space="0" w:color="auto"/>
              <w:bottom w:val="single" w:sz="2" w:space="0" w:color="auto"/>
              <w:right w:val="single" w:sz="2" w:space="0" w:color="auto"/>
            </w:tcBorders>
          </w:tcPr>
          <w:p w14:paraId="728314F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-49 dBm</w:t>
            </w:r>
          </w:p>
        </w:tc>
        <w:tc>
          <w:tcPr>
            <w:tcW w:w="1276" w:type="dxa"/>
            <w:tcBorders>
              <w:top w:val="single" w:sz="2" w:space="0" w:color="auto"/>
              <w:left w:val="single" w:sz="2" w:space="0" w:color="auto"/>
              <w:bottom w:val="single" w:sz="2" w:space="0" w:color="auto"/>
              <w:right w:val="single" w:sz="2" w:space="0" w:color="auto"/>
            </w:tcBorders>
          </w:tcPr>
          <w:p w14:paraId="29C926F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24E9CC7F"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r w:rsidRPr="00891692">
              <w:rPr>
                <w:rFonts w:ascii="Arial" w:hAnsi="Arial" w:cs="Arial"/>
                <w:sz w:val="18"/>
                <w:lang w:eastAsia="en-GB"/>
              </w:rPr>
              <w:t>This requirement does not apply to BS operating in band n26 since it is already covered by the requirement in clause 6.6.5.5.1.2. For BS operating in Band n5, it applies for 814 MHz to 824 MHz, while the rest is covered in clause </w:t>
            </w:r>
            <w:r w:rsidRPr="00891692">
              <w:rPr>
                <w:rFonts w:ascii="Arial" w:hAnsi="Arial"/>
                <w:sz w:val="18"/>
                <w:lang w:eastAsia="en-GB"/>
              </w:rPr>
              <w:t>6.6.5.5.1.2</w:t>
            </w:r>
            <w:r w:rsidRPr="00891692">
              <w:rPr>
                <w:rFonts w:ascii="Arial" w:hAnsi="Arial" w:cs="v5.0.0"/>
                <w:sz w:val="18"/>
                <w:lang w:eastAsia="en-GB"/>
              </w:rPr>
              <w:t>.</w:t>
            </w:r>
          </w:p>
        </w:tc>
      </w:tr>
      <w:tr w:rsidR="00891692" w:rsidRPr="00891692" w14:paraId="7514F5DE" w14:textId="77777777" w:rsidTr="0013780A">
        <w:trPr>
          <w:cantSplit/>
          <w:tblHeader/>
          <w:jc w:val="center"/>
        </w:trPr>
        <w:tc>
          <w:tcPr>
            <w:tcW w:w="1302" w:type="dxa"/>
            <w:tcBorders>
              <w:top w:val="single" w:sz="2" w:space="0" w:color="auto"/>
              <w:left w:val="single" w:sz="2" w:space="0" w:color="auto"/>
              <w:bottom w:val="nil"/>
              <w:right w:val="single" w:sz="2" w:space="0" w:color="auto"/>
            </w:tcBorders>
          </w:tcPr>
          <w:p w14:paraId="77B706E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en-GB"/>
              </w:rPr>
              <w:t>E-UTRA Band 27</w:t>
            </w:r>
          </w:p>
        </w:tc>
        <w:tc>
          <w:tcPr>
            <w:tcW w:w="1701" w:type="dxa"/>
            <w:tcBorders>
              <w:top w:val="single" w:sz="2" w:space="0" w:color="auto"/>
              <w:left w:val="single" w:sz="2" w:space="0" w:color="auto"/>
              <w:bottom w:val="single" w:sz="2" w:space="0" w:color="auto"/>
              <w:right w:val="single" w:sz="2" w:space="0" w:color="auto"/>
            </w:tcBorders>
          </w:tcPr>
          <w:p w14:paraId="4390B35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852 – 869 MHz</w:t>
            </w:r>
          </w:p>
        </w:tc>
        <w:tc>
          <w:tcPr>
            <w:tcW w:w="992" w:type="dxa"/>
            <w:tcBorders>
              <w:top w:val="single" w:sz="2" w:space="0" w:color="auto"/>
              <w:left w:val="single" w:sz="2" w:space="0" w:color="auto"/>
              <w:bottom w:val="single" w:sz="2" w:space="0" w:color="auto"/>
              <w:right w:val="single" w:sz="2" w:space="0" w:color="auto"/>
            </w:tcBorders>
          </w:tcPr>
          <w:p w14:paraId="213C1DB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-52 dBm</w:t>
            </w:r>
          </w:p>
        </w:tc>
        <w:tc>
          <w:tcPr>
            <w:tcW w:w="1276" w:type="dxa"/>
            <w:tcBorders>
              <w:top w:val="single" w:sz="2" w:space="0" w:color="auto"/>
              <w:left w:val="single" w:sz="2" w:space="0" w:color="auto"/>
              <w:bottom w:val="single" w:sz="2" w:space="0" w:color="auto"/>
              <w:right w:val="single" w:sz="2" w:space="0" w:color="auto"/>
            </w:tcBorders>
          </w:tcPr>
          <w:p w14:paraId="1A4DCA6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355ABD17"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r w:rsidRPr="00891692">
              <w:rPr>
                <w:rFonts w:ascii="Arial" w:hAnsi="Arial" w:cs="Arial"/>
                <w:sz w:val="18"/>
                <w:lang w:eastAsia="en-GB"/>
              </w:rPr>
              <w:t>This requirement does not apply to BS operating in Band n5.</w:t>
            </w:r>
          </w:p>
        </w:tc>
      </w:tr>
      <w:tr w:rsidR="00891692" w:rsidRPr="00891692" w14:paraId="376D32E3" w14:textId="77777777" w:rsidTr="0013780A">
        <w:trPr>
          <w:cantSplit/>
          <w:tblHeader/>
          <w:jc w:val="center"/>
        </w:trPr>
        <w:tc>
          <w:tcPr>
            <w:tcW w:w="1302" w:type="dxa"/>
            <w:tcBorders>
              <w:top w:val="nil"/>
              <w:left w:val="single" w:sz="2" w:space="0" w:color="auto"/>
              <w:bottom w:val="single" w:sz="2" w:space="0" w:color="auto"/>
              <w:right w:val="single" w:sz="2" w:space="0" w:color="auto"/>
            </w:tcBorders>
          </w:tcPr>
          <w:p w14:paraId="40292FA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p>
        </w:tc>
        <w:tc>
          <w:tcPr>
            <w:tcW w:w="1701" w:type="dxa"/>
            <w:tcBorders>
              <w:top w:val="single" w:sz="2" w:space="0" w:color="auto"/>
              <w:left w:val="single" w:sz="2" w:space="0" w:color="auto"/>
              <w:bottom w:val="single" w:sz="2" w:space="0" w:color="auto"/>
              <w:right w:val="single" w:sz="2" w:space="0" w:color="auto"/>
            </w:tcBorders>
          </w:tcPr>
          <w:p w14:paraId="0716B43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807 – 824 MHz</w:t>
            </w:r>
          </w:p>
        </w:tc>
        <w:tc>
          <w:tcPr>
            <w:tcW w:w="992" w:type="dxa"/>
            <w:tcBorders>
              <w:top w:val="single" w:sz="2" w:space="0" w:color="auto"/>
              <w:left w:val="single" w:sz="2" w:space="0" w:color="auto"/>
              <w:bottom w:val="single" w:sz="2" w:space="0" w:color="auto"/>
              <w:right w:val="single" w:sz="2" w:space="0" w:color="auto"/>
            </w:tcBorders>
          </w:tcPr>
          <w:p w14:paraId="0D0CC74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-49 dBm</w:t>
            </w:r>
          </w:p>
        </w:tc>
        <w:tc>
          <w:tcPr>
            <w:tcW w:w="1276" w:type="dxa"/>
            <w:tcBorders>
              <w:top w:val="single" w:sz="2" w:space="0" w:color="auto"/>
              <w:left w:val="single" w:sz="2" w:space="0" w:color="auto"/>
              <w:bottom w:val="single" w:sz="2" w:space="0" w:color="auto"/>
              <w:right w:val="single" w:sz="2" w:space="0" w:color="auto"/>
            </w:tcBorders>
          </w:tcPr>
          <w:p w14:paraId="3E4596B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0EB456A8"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r w:rsidRPr="00891692">
              <w:rPr>
                <w:rFonts w:ascii="Arial" w:hAnsi="Arial" w:cs="Arial"/>
                <w:sz w:val="18"/>
                <w:lang w:eastAsia="en-GB"/>
              </w:rPr>
              <w:t xml:space="preserve">This requirement also applies to BS operating in Band n28, starting 4 MHz above the Band n28 downlink </w:t>
            </w:r>
            <w:r w:rsidRPr="00891692">
              <w:rPr>
                <w:rFonts w:ascii="Arial" w:hAnsi="Arial" w:cs="Arial"/>
                <w:i/>
                <w:sz w:val="18"/>
                <w:lang w:eastAsia="en-GB"/>
              </w:rPr>
              <w:t>operating band</w:t>
            </w:r>
            <w:r w:rsidRPr="00891692">
              <w:rPr>
                <w:rFonts w:ascii="Arial" w:hAnsi="Arial" w:cs="Arial"/>
                <w:sz w:val="18"/>
                <w:lang w:eastAsia="en-GB"/>
              </w:rPr>
              <w:t xml:space="preserve"> (Note 5).</w:t>
            </w:r>
          </w:p>
        </w:tc>
      </w:tr>
      <w:tr w:rsidR="00891692" w:rsidRPr="00891692" w14:paraId="79271D27" w14:textId="77777777" w:rsidTr="0013780A">
        <w:trPr>
          <w:cantSplit/>
          <w:tblHeader/>
          <w:jc w:val="center"/>
        </w:trPr>
        <w:tc>
          <w:tcPr>
            <w:tcW w:w="1302" w:type="dxa"/>
            <w:tcBorders>
              <w:top w:val="single" w:sz="2" w:space="0" w:color="auto"/>
              <w:left w:val="single" w:sz="2" w:space="0" w:color="auto"/>
              <w:bottom w:val="nil"/>
              <w:right w:val="single" w:sz="2" w:space="0" w:color="auto"/>
            </w:tcBorders>
          </w:tcPr>
          <w:p w14:paraId="73460FB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en-GB"/>
              </w:rPr>
              <w:t>E-UTRA Band 28 or NR Band n28</w:t>
            </w:r>
          </w:p>
        </w:tc>
        <w:tc>
          <w:tcPr>
            <w:tcW w:w="1701" w:type="dxa"/>
            <w:tcBorders>
              <w:top w:val="single" w:sz="2" w:space="0" w:color="auto"/>
              <w:left w:val="single" w:sz="2" w:space="0" w:color="auto"/>
              <w:bottom w:val="single" w:sz="2" w:space="0" w:color="auto"/>
              <w:right w:val="single" w:sz="2" w:space="0" w:color="auto"/>
            </w:tcBorders>
          </w:tcPr>
          <w:p w14:paraId="61D5FD3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758 – 803 MHz</w:t>
            </w:r>
          </w:p>
        </w:tc>
        <w:tc>
          <w:tcPr>
            <w:tcW w:w="992" w:type="dxa"/>
            <w:tcBorders>
              <w:top w:val="single" w:sz="2" w:space="0" w:color="auto"/>
              <w:left w:val="single" w:sz="2" w:space="0" w:color="auto"/>
              <w:bottom w:val="single" w:sz="2" w:space="0" w:color="auto"/>
              <w:right w:val="single" w:sz="2" w:space="0" w:color="auto"/>
            </w:tcBorders>
          </w:tcPr>
          <w:p w14:paraId="695F9B5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-52 dBm</w:t>
            </w:r>
          </w:p>
        </w:tc>
        <w:tc>
          <w:tcPr>
            <w:tcW w:w="1276" w:type="dxa"/>
            <w:tcBorders>
              <w:top w:val="single" w:sz="2" w:space="0" w:color="auto"/>
              <w:left w:val="single" w:sz="2" w:space="0" w:color="auto"/>
              <w:bottom w:val="single" w:sz="2" w:space="0" w:color="auto"/>
              <w:right w:val="single" w:sz="2" w:space="0" w:color="auto"/>
            </w:tcBorders>
          </w:tcPr>
          <w:p w14:paraId="13D8391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69122BCC"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r w:rsidRPr="00891692">
              <w:rPr>
                <w:rFonts w:ascii="Arial" w:hAnsi="Arial" w:cs="Arial"/>
                <w:sz w:val="18"/>
                <w:lang w:eastAsia="en-GB"/>
              </w:rPr>
              <w:t>This requirement does not apply to BS operating in band n20, n67 or n28.</w:t>
            </w:r>
          </w:p>
        </w:tc>
      </w:tr>
      <w:tr w:rsidR="00891692" w:rsidRPr="00891692" w14:paraId="49ED4EEE" w14:textId="77777777" w:rsidTr="0013780A">
        <w:trPr>
          <w:cantSplit/>
          <w:tblHeader/>
          <w:jc w:val="center"/>
        </w:trPr>
        <w:tc>
          <w:tcPr>
            <w:tcW w:w="1302" w:type="dxa"/>
            <w:tcBorders>
              <w:top w:val="nil"/>
              <w:left w:val="single" w:sz="2" w:space="0" w:color="auto"/>
              <w:bottom w:val="single" w:sz="2" w:space="0" w:color="auto"/>
              <w:right w:val="single" w:sz="2" w:space="0" w:color="auto"/>
            </w:tcBorders>
          </w:tcPr>
          <w:p w14:paraId="6C965E8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p>
        </w:tc>
        <w:tc>
          <w:tcPr>
            <w:tcW w:w="1701" w:type="dxa"/>
            <w:tcBorders>
              <w:top w:val="single" w:sz="2" w:space="0" w:color="auto"/>
              <w:left w:val="single" w:sz="2" w:space="0" w:color="auto"/>
              <w:bottom w:val="single" w:sz="2" w:space="0" w:color="auto"/>
              <w:right w:val="single" w:sz="2" w:space="0" w:color="auto"/>
            </w:tcBorders>
          </w:tcPr>
          <w:p w14:paraId="5FB5102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703 – 748 MHz</w:t>
            </w:r>
          </w:p>
        </w:tc>
        <w:tc>
          <w:tcPr>
            <w:tcW w:w="992" w:type="dxa"/>
            <w:tcBorders>
              <w:top w:val="single" w:sz="2" w:space="0" w:color="auto"/>
              <w:left w:val="single" w:sz="2" w:space="0" w:color="auto"/>
              <w:bottom w:val="single" w:sz="2" w:space="0" w:color="auto"/>
              <w:right w:val="single" w:sz="2" w:space="0" w:color="auto"/>
            </w:tcBorders>
          </w:tcPr>
          <w:p w14:paraId="403A4B9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-49 dBm</w:t>
            </w:r>
          </w:p>
        </w:tc>
        <w:tc>
          <w:tcPr>
            <w:tcW w:w="1276" w:type="dxa"/>
            <w:tcBorders>
              <w:top w:val="single" w:sz="2" w:space="0" w:color="auto"/>
              <w:left w:val="single" w:sz="2" w:space="0" w:color="auto"/>
              <w:bottom w:val="single" w:sz="2" w:space="0" w:color="auto"/>
              <w:right w:val="single" w:sz="2" w:space="0" w:color="auto"/>
            </w:tcBorders>
          </w:tcPr>
          <w:p w14:paraId="1771BC8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0159C855"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v5.0.0"/>
                <w:sz w:val="18"/>
                <w:lang w:eastAsia="en-GB"/>
              </w:rPr>
            </w:pPr>
            <w:r w:rsidRPr="00891692">
              <w:rPr>
                <w:rFonts w:ascii="Arial" w:hAnsi="Arial" w:cs="Arial"/>
                <w:sz w:val="18"/>
                <w:lang w:eastAsia="en-GB"/>
              </w:rPr>
              <w:t>This requirement does not apply to BS operating in band n28,</w:t>
            </w:r>
            <w:r w:rsidRPr="00891692">
              <w:rPr>
                <w:rFonts w:ascii="Arial" w:hAnsi="Arial" w:cs="v5.0.0"/>
                <w:sz w:val="18"/>
                <w:lang w:eastAsia="en-GB"/>
              </w:rPr>
              <w:t xml:space="preserve"> since it is already covered by the requirement in clause </w:t>
            </w:r>
            <w:r w:rsidRPr="00891692">
              <w:rPr>
                <w:rFonts w:ascii="Arial" w:hAnsi="Arial"/>
                <w:sz w:val="18"/>
                <w:lang w:eastAsia="en-GB"/>
              </w:rPr>
              <w:t>6.6.5.5.1.2</w:t>
            </w:r>
            <w:r w:rsidRPr="00891692">
              <w:rPr>
                <w:rFonts w:ascii="Arial" w:hAnsi="Arial" w:cs="v5.0.0"/>
                <w:sz w:val="18"/>
                <w:lang w:eastAsia="en-GB"/>
              </w:rPr>
              <w:t xml:space="preserve">. </w:t>
            </w:r>
          </w:p>
          <w:p w14:paraId="6C671714"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r w:rsidRPr="00891692">
              <w:rPr>
                <w:rFonts w:ascii="Arial" w:hAnsi="Arial" w:cs="v5.0.0"/>
                <w:sz w:val="18"/>
                <w:lang w:eastAsia="en-GB"/>
              </w:rPr>
              <w:t>For BS operating in band n67, it applies for 703 MHz to 736 MHz.</w:t>
            </w:r>
          </w:p>
        </w:tc>
      </w:tr>
      <w:tr w:rsidR="00891692" w:rsidRPr="00891692" w14:paraId="294948AE" w14:textId="77777777" w:rsidTr="0013780A">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2FF9DEC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E-UTRA Band 29 or NR Band n29</w:t>
            </w:r>
          </w:p>
        </w:tc>
        <w:tc>
          <w:tcPr>
            <w:tcW w:w="1701" w:type="dxa"/>
            <w:tcBorders>
              <w:top w:val="single" w:sz="2" w:space="0" w:color="auto"/>
              <w:left w:val="single" w:sz="2" w:space="0" w:color="auto"/>
              <w:bottom w:val="single" w:sz="2" w:space="0" w:color="auto"/>
              <w:right w:val="single" w:sz="2" w:space="0" w:color="auto"/>
            </w:tcBorders>
          </w:tcPr>
          <w:p w14:paraId="1FE505E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717 – 728 MHz</w:t>
            </w:r>
          </w:p>
        </w:tc>
        <w:tc>
          <w:tcPr>
            <w:tcW w:w="992" w:type="dxa"/>
            <w:tcBorders>
              <w:top w:val="single" w:sz="2" w:space="0" w:color="auto"/>
              <w:left w:val="single" w:sz="2" w:space="0" w:color="auto"/>
              <w:bottom w:val="single" w:sz="2" w:space="0" w:color="auto"/>
              <w:right w:val="single" w:sz="2" w:space="0" w:color="auto"/>
            </w:tcBorders>
          </w:tcPr>
          <w:p w14:paraId="301F9DC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-52 dBm</w:t>
            </w:r>
          </w:p>
        </w:tc>
        <w:tc>
          <w:tcPr>
            <w:tcW w:w="1276" w:type="dxa"/>
            <w:tcBorders>
              <w:top w:val="single" w:sz="2" w:space="0" w:color="auto"/>
              <w:left w:val="single" w:sz="2" w:space="0" w:color="auto"/>
              <w:bottom w:val="single" w:sz="2" w:space="0" w:color="auto"/>
              <w:right w:val="single" w:sz="2" w:space="0" w:color="auto"/>
            </w:tcBorders>
          </w:tcPr>
          <w:p w14:paraId="47F4734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07F6FCB4"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r w:rsidRPr="00891692">
              <w:rPr>
                <w:rFonts w:ascii="Arial" w:hAnsi="Arial" w:cs="Arial"/>
                <w:sz w:val="18"/>
                <w:lang w:eastAsia="en-GB"/>
              </w:rPr>
              <w:t>This requirement does not apply to BS operating in Band n29 or n85.</w:t>
            </w:r>
          </w:p>
        </w:tc>
      </w:tr>
      <w:tr w:rsidR="00891692" w:rsidRPr="00891692" w14:paraId="05E4C069" w14:textId="77777777" w:rsidTr="0013780A">
        <w:trPr>
          <w:cantSplit/>
          <w:tblHeader/>
          <w:jc w:val="center"/>
        </w:trPr>
        <w:tc>
          <w:tcPr>
            <w:tcW w:w="1302" w:type="dxa"/>
            <w:tcBorders>
              <w:top w:val="single" w:sz="2" w:space="0" w:color="auto"/>
              <w:left w:val="single" w:sz="2" w:space="0" w:color="auto"/>
              <w:bottom w:val="nil"/>
              <w:right w:val="single" w:sz="2" w:space="0" w:color="auto"/>
            </w:tcBorders>
          </w:tcPr>
          <w:p w14:paraId="7B75F30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E-UTRA Band 30 or NR Band n30</w:t>
            </w:r>
          </w:p>
        </w:tc>
        <w:tc>
          <w:tcPr>
            <w:tcW w:w="1701" w:type="dxa"/>
            <w:tcBorders>
              <w:top w:val="single" w:sz="2" w:space="0" w:color="auto"/>
              <w:left w:val="single" w:sz="2" w:space="0" w:color="auto"/>
              <w:bottom w:val="single" w:sz="2" w:space="0" w:color="auto"/>
              <w:right w:val="single" w:sz="2" w:space="0" w:color="auto"/>
            </w:tcBorders>
          </w:tcPr>
          <w:p w14:paraId="76F9601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sz w:val="18"/>
                <w:lang w:eastAsia="en-GB"/>
              </w:rPr>
              <w:t>2350 – 2360 MHz</w:t>
            </w:r>
          </w:p>
        </w:tc>
        <w:tc>
          <w:tcPr>
            <w:tcW w:w="992" w:type="dxa"/>
            <w:tcBorders>
              <w:top w:val="single" w:sz="2" w:space="0" w:color="auto"/>
              <w:left w:val="single" w:sz="2" w:space="0" w:color="auto"/>
              <w:bottom w:val="single" w:sz="2" w:space="0" w:color="auto"/>
              <w:right w:val="single" w:sz="2" w:space="0" w:color="auto"/>
            </w:tcBorders>
          </w:tcPr>
          <w:p w14:paraId="57E8E2B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sz w:val="18"/>
                <w:lang w:eastAsia="en-GB"/>
              </w:rPr>
              <w:t>-52 dBm</w:t>
            </w:r>
          </w:p>
        </w:tc>
        <w:tc>
          <w:tcPr>
            <w:tcW w:w="1276" w:type="dxa"/>
            <w:tcBorders>
              <w:top w:val="single" w:sz="2" w:space="0" w:color="auto"/>
              <w:left w:val="single" w:sz="2" w:space="0" w:color="auto"/>
              <w:bottom w:val="single" w:sz="2" w:space="0" w:color="auto"/>
              <w:right w:val="single" w:sz="2" w:space="0" w:color="auto"/>
            </w:tcBorders>
          </w:tcPr>
          <w:p w14:paraId="1C4E90E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0D18A7A9"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r w:rsidRPr="00891692">
              <w:rPr>
                <w:rFonts w:ascii="Arial" w:hAnsi="Arial" w:cs="Arial"/>
                <w:sz w:val="18"/>
                <w:lang w:eastAsia="en-GB"/>
              </w:rPr>
              <w:t>This requirement does not apply to BS operating in band n30.</w:t>
            </w:r>
          </w:p>
        </w:tc>
      </w:tr>
      <w:tr w:rsidR="00891692" w:rsidRPr="00891692" w14:paraId="4ECF08C5" w14:textId="77777777" w:rsidTr="0013780A">
        <w:trPr>
          <w:cantSplit/>
          <w:tblHeader/>
          <w:jc w:val="center"/>
        </w:trPr>
        <w:tc>
          <w:tcPr>
            <w:tcW w:w="1302" w:type="dxa"/>
            <w:tcBorders>
              <w:top w:val="nil"/>
              <w:left w:val="single" w:sz="2" w:space="0" w:color="auto"/>
              <w:bottom w:val="single" w:sz="2" w:space="0" w:color="auto"/>
              <w:right w:val="single" w:sz="2" w:space="0" w:color="auto"/>
            </w:tcBorders>
          </w:tcPr>
          <w:p w14:paraId="33B6309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p>
        </w:tc>
        <w:tc>
          <w:tcPr>
            <w:tcW w:w="1701" w:type="dxa"/>
            <w:tcBorders>
              <w:top w:val="single" w:sz="2" w:space="0" w:color="auto"/>
              <w:left w:val="single" w:sz="2" w:space="0" w:color="auto"/>
              <w:bottom w:val="single" w:sz="2" w:space="0" w:color="auto"/>
              <w:right w:val="single" w:sz="2" w:space="0" w:color="auto"/>
            </w:tcBorders>
          </w:tcPr>
          <w:p w14:paraId="6F7316C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2305 – 2315 MHz</w:t>
            </w:r>
          </w:p>
        </w:tc>
        <w:tc>
          <w:tcPr>
            <w:tcW w:w="992" w:type="dxa"/>
            <w:tcBorders>
              <w:top w:val="single" w:sz="2" w:space="0" w:color="auto"/>
              <w:left w:val="single" w:sz="2" w:space="0" w:color="auto"/>
              <w:bottom w:val="single" w:sz="2" w:space="0" w:color="auto"/>
              <w:right w:val="single" w:sz="2" w:space="0" w:color="auto"/>
            </w:tcBorders>
          </w:tcPr>
          <w:p w14:paraId="2D3CB44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-49 dBm</w:t>
            </w:r>
          </w:p>
        </w:tc>
        <w:tc>
          <w:tcPr>
            <w:tcW w:w="1276" w:type="dxa"/>
            <w:tcBorders>
              <w:top w:val="single" w:sz="2" w:space="0" w:color="auto"/>
              <w:left w:val="single" w:sz="2" w:space="0" w:color="auto"/>
              <w:bottom w:val="single" w:sz="2" w:space="0" w:color="auto"/>
              <w:right w:val="single" w:sz="2" w:space="0" w:color="auto"/>
            </w:tcBorders>
          </w:tcPr>
          <w:p w14:paraId="0CDD747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26CAD80C"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r w:rsidRPr="00891692">
              <w:rPr>
                <w:rFonts w:ascii="Arial" w:hAnsi="Arial" w:cs="Arial"/>
                <w:sz w:val="18"/>
                <w:lang w:eastAsia="en-GB"/>
              </w:rPr>
              <w:t>This requirement does not apply to BS operating in band n30,</w:t>
            </w:r>
            <w:r w:rsidRPr="00891692">
              <w:rPr>
                <w:rFonts w:ascii="Arial" w:hAnsi="Arial" w:cs="v5.0.0"/>
                <w:sz w:val="18"/>
                <w:lang w:eastAsia="en-GB"/>
              </w:rPr>
              <w:t xml:space="preserve"> since it is already covered by the requirement in clause 6.6.5.5.1.2. </w:t>
            </w:r>
          </w:p>
        </w:tc>
      </w:tr>
      <w:tr w:rsidR="00891692" w:rsidRPr="00891692" w14:paraId="6B797924" w14:textId="77777777" w:rsidTr="0013780A">
        <w:trPr>
          <w:cantSplit/>
          <w:tblHeader/>
          <w:jc w:val="center"/>
        </w:trPr>
        <w:tc>
          <w:tcPr>
            <w:tcW w:w="1302" w:type="dxa"/>
            <w:tcBorders>
              <w:top w:val="single" w:sz="2" w:space="0" w:color="auto"/>
              <w:left w:val="single" w:sz="2" w:space="0" w:color="auto"/>
              <w:bottom w:val="nil"/>
              <w:right w:val="single" w:sz="2" w:space="0" w:color="auto"/>
            </w:tcBorders>
          </w:tcPr>
          <w:p w14:paraId="7790412F" w14:textId="6B7D009F"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en-GB"/>
              </w:rPr>
              <w:t xml:space="preserve">E-UTRA Band </w:t>
            </w:r>
            <w:r w:rsidRPr="00891692">
              <w:rPr>
                <w:rFonts w:ascii="Arial" w:hAnsi="Arial" w:cs="Arial"/>
                <w:sz w:val="18"/>
                <w:lang w:eastAsia="zh-CN"/>
              </w:rPr>
              <w:t>31</w:t>
            </w:r>
            <w:ins w:id="209" w:author="Man Hung Ng (Nokia)" w:date="2023-09-27T15:23:00Z">
              <w:r w:rsidRPr="00891692">
                <w:rPr>
                  <w:rFonts w:ascii="Arial" w:hAnsi="Arial"/>
                  <w:sz w:val="18"/>
                  <w:lang w:eastAsia="en-GB"/>
                </w:rPr>
                <w:t xml:space="preserve"> or NR Band n3</w:t>
              </w:r>
              <w:r>
                <w:rPr>
                  <w:rFonts w:ascii="Arial" w:hAnsi="Arial"/>
                  <w:sz w:val="18"/>
                  <w:lang w:eastAsia="en-GB"/>
                </w:rPr>
                <w:t>1</w:t>
              </w:r>
            </w:ins>
          </w:p>
        </w:tc>
        <w:tc>
          <w:tcPr>
            <w:tcW w:w="1701" w:type="dxa"/>
            <w:tcBorders>
              <w:top w:val="single" w:sz="2" w:space="0" w:color="auto"/>
              <w:left w:val="single" w:sz="2" w:space="0" w:color="auto"/>
              <w:bottom w:val="single" w:sz="2" w:space="0" w:color="auto"/>
              <w:right w:val="single" w:sz="2" w:space="0" w:color="auto"/>
            </w:tcBorders>
          </w:tcPr>
          <w:p w14:paraId="74219D2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462.5 -467.5 MHz</w:t>
            </w:r>
          </w:p>
        </w:tc>
        <w:tc>
          <w:tcPr>
            <w:tcW w:w="992" w:type="dxa"/>
            <w:tcBorders>
              <w:top w:val="single" w:sz="2" w:space="0" w:color="auto"/>
              <w:left w:val="single" w:sz="2" w:space="0" w:color="auto"/>
              <w:bottom w:val="single" w:sz="2" w:space="0" w:color="auto"/>
              <w:right w:val="single" w:sz="2" w:space="0" w:color="auto"/>
            </w:tcBorders>
          </w:tcPr>
          <w:p w14:paraId="489810A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-52 dBm</w:t>
            </w:r>
          </w:p>
        </w:tc>
        <w:tc>
          <w:tcPr>
            <w:tcW w:w="1276" w:type="dxa"/>
            <w:tcBorders>
              <w:top w:val="single" w:sz="2" w:space="0" w:color="auto"/>
              <w:left w:val="single" w:sz="2" w:space="0" w:color="auto"/>
              <w:bottom w:val="single" w:sz="2" w:space="0" w:color="auto"/>
              <w:right w:val="single" w:sz="2" w:space="0" w:color="auto"/>
            </w:tcBorders>
          </w:tcPr>
          <w:p w14:paraId="0CC4BFC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72FCE8BC" w14:textId="6EFA7700"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szCs w:val="18"/>
                <w:lang w:eastAsia="en-GB"/>
              </w:rPr>
            </w:pPr>
            <w:ins w:id="210" w:author="Man Hung Ng (Nokia)" w:date="2023-09-27T15:24:00Z">
              <w:r w:rsidRPr="00891692">
                <w:rPr>
                  <w:rFonts w:ascii="Arial" w:hAnsi="Arial" w:cs="Arial"/>
                  <w:sz w:val="18"/>
                  <w:szCs w:val="18"/>
                </w:rPr>
                <w:t>This requirement does not apply to BS operating in band n31 or n72.</w:t>
              </w:r>
            </w:ins>
          </w:p>
        </w:tc>
      </w:tr>
      <w:tr w:rsidR="00891692" w:rsidRPr="00891692" w14:paraId="7DE50C98" w14:textId="77777777" w:rsidTr="0013780A">
        <w:trPr>
          <w:cantSplit/>
          <w:tblHeader/>
          <w:jc w:val="center"/>
        </w:trPr>
        <w:tc>
          <w:tcPr>
            <w:tcW w:w="1302" w:type="dxa"/>
            <w:tcBorders>
              <w:top w:val="nil"/>
              <w:left w:val="single" w:sz="2" w:space="0" w:color="auto"/>
              <w:bottom w:val="single" w:sz="2" w:space="0" w:color="auto"/>
              <w:right w:val="single" w:sz="2" w:space="0" w:color="auto"/>
            </w:tcBorders>
          </w:tcPr>
          <w:p w14:paraId="2E295C3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p>
        </w:tc>
        <w:tc>
          <w:tcPr>
            <w:tcW w:w="1701" w:type="dxa"/>
            <w:tcBorders>
              <w:top w:val="single" w:sz="2" w:space="0" w:color="auto"/>
              <w:left w:val="single" w:sz="2" w:space="0" w:color="auto"/>
              <w:bottom w:val="single" w:sz="2" w:space="0" w:color="auto"/>
              <w:right w:val="single" w:sz="2" w:space="0" w:color="auto"/>
            </w:tcBorders>
          </w:tcPr>
          <w:p w14:paraId="03C40A8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452.5 -457.5 MHz</w:t>
            </w:r>
          </w:p>
        </w:tc>
        <w:tc>
          <w:tcPr>
            <w:tcW w:w="992" w:type="dxa"/>
            <w:tcBorders>
              <w:top w:val="single" w:sz="2" w:space="0" w:color="auto"/>
              <w:left w:val="single" w:sz="2" w:space="0" w:color="auto"/>
              <w:bottom w:val="single" w:sz="2" w:space="0" w:color="auto"/>
              <w:right w:val="single" w:sz="2" w:space="0" w:color="auto"/>
            </w:tcBorders>
          </w:tcPr>
          <w:p w14:paraId="12D5387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-49 dBm</w:t>
            </w:r>
          </w:p>
        </w:tc>
        <w:tc>
          <w:tcPr>
            <w:tcW w:w="1276" w:type="dxa"/>
            <w:tcBorders>
              <w:top w:val="single" w:sz="2" w:space="0" w:color="auto"/>
              <w:left w:val="single" w:sz="2" w:space="0" w:color="auto"/>
              <w:bottom w:val="single" w:sz="2" w:space="0" w:color="auto"/>
              <w:right w:val="single" w:sz="2" w:space="0" w:color="auto"/>
            </w:tcBorders>
          </w:tcPr>
          <w:p w14:paraId="18E2CE2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500C2B46" w14:textId="2BB3116E"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szCs w:val="18"/>
                <w:lang w:eastAsia="en-GB"/>
              </w:rPr>
            </w:pPr>
            <w:ins w:id="211" w:author="Man Hung Ng (Nokia)" w:date="2023-09-27T15:24:00Z">
              <w:r w:rsidRPr="00891692">
                <w:rPr>
                  <w:rFonts w:ascii="Arial" w:hAnsi="Arial" w:cs="Arial"/>
                  <w:sz w:val="18"/>
                  <w:szCs w:val="18"/>
                </w:rPr>
                <w:t>This requirement does not apply to BS operating in band n31, since it is already covered by the requirement in clause 6.6.5.</w:t>
              </w:r>
            </w:ins>
            <w:ins w:id="212" w:author="Man Hung Ng (Nokia)" w:date="2023-09-27T15:34:00Z">
              <w:r w:rsidR="00A25884">
                <w:rPr>
                  <w:rFonts w:ascii="Arial" w:hAnsi="Arial" w:cs="Arial"/>
                  <w:sz w:val="18"/>
                  <w:szCs w:val="18"/>
                </w:rPr>
                <w:t>5.1</w:t>
              </w:r>
            </w:ins>
            <w:ins w:id="213" w:author="Man Hung Ng (Nokia)" w:date="2023-09-27T15:24:00Z">
              <w:r w:rsidRPr="00891692">
                <w:rPr>
                  <w:rFonts w:ascii="Arial" w:hAnsi="Arial" w:cs="Arial"/>
                  <w:sz w:val="18"/>
                  <w:szCs w:val="18"/>
                </w:rPr>
                <w:t>.2. This requirement does not apply to BS operating in band n72.</w:t>
              </w:r>
            </w:ins>
          </w:p>
        </w:tc>
      </w:tr>
      <w:tr w:rsidR="00891692" w:rsidRPr="00891692" w14:paraId="3347D303" w14:textId="77777777" w:rsidTr="0013780A">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5721203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val="sv-FI" w:eastAsia="en-GB"/>
              </w:rPr>
            </w:pPr>
            <w:r w:rsidRPr="00891692">
              <w:rPr>
                <w:rFonts w:ascii="Arial" w:hAnsi="Arial" w:cs="Arial"/>
                <w:sz w:val="18"/>
                <w:lang w:val="sv-SE" w:eastAsia="en-GB"/>
              </w:rPr>
              <w:t>UTRA FDD band XXXII or E-UTRA band 32</w:t>
            </w:r>
          </w:p>
        </w:tc>
        <w:tc>
          <w:tcPr>
            <w:tcW w:w="1701" w:type="dxa"/>
            <w:tcBorders>
              <w:top w:val="single" w:sz="2" w:space="0" w:color="auto"/>
              <w:left w:val="single" w:sz="2" w:space="0" w:color="auto"/>
              <w:bottom w:val="single" w:sz="2" w:space="0" w:color="auto"/>
              <w:right w:val="single" w:sz="2" w:space="0" w:color="auto"/>
            </w:tcBorders>
          </w:tcPr>
          <w:p w14:paraId="2CDD1D7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en-GB"/>
              </w:rPr>
              <w:t>1452 – 1496 MHz</w:t>
            </w:r>
          </w:p>
        </w:tc>
        <w:tc>
          <w:tcPr>
            <w:tcW w:w="992" w:type="dxa"/>
            <w:tcBorders>
              <w:top w:val="single" w:sz="2" w:space="0" w:color="auto"/>
              <w:left w:val="single" w:sz="2" w:space="0" w:color="auto"/>
              <w:bottom w:val="single" w:sz="2" w:space="0" w:color="auto"/>
              <w:right w:val="single" w:sz="2" w:space="0" w:color="auto"/>
            </w:tcBorders>
          </w:tcPr>
          <w:p w14:paraId="39C04F5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en-GB"/>
              </w:rPr>
              <w:t>-52 dBm</w:t>
            </w:r>
          </w:p>
        </w:tc>
        <w:tc>
          <w:tcPr>
            <w:tcW w:w="1276" w:type="dxa"/>
            <w:tcBorders>
              <w:top w:val="single" w:sz="2" w:space="0" w:color="auto"/>
              <w:left w:val="single" w:sz="2" w:space="0" w:color="auto"/>
              <w:bottom w:val="single" w:sz="2" w:space="0" w:color="auto"/>
              <w:right w:val="single" w:sz="2" w:space="0" w:color="auto"/>
            </w:tcBorders>
          </w:tcPr>
          <w:p w14:paraId="21B1D3F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3E1E8101"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r w:rsidRPr="00891692">
              <w:rPr>
                <w:rFonts w:ascii="Arial" w:hAnsi="Arial" w:cs="Arial"/>
                <w:sz w:val="18"/>
                <w:lang w:eastAsia="en-GB"/>
              </w:rPr>
              <w:t>This requirement does not apply to BS operating in Band n50, n74, n75, n92 or n94.</w:t>
            </w:r>
          </w:p>
        </w:tc>
      </w:tr>
      <w:tr w:rsidR="00891692" w:rsidRPr="00891692" w14:paraId="0A92AD32" w14:textId="77777777" w:rsidTr="0013780A">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6576F72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en-GB"/>
              </w:rPr>
              <w:t>UTRA TDD Band a) or E-UTRA Band 33</w:t>
            </w:r>
          </w:p>
        </w:tc>
        <w:tc>
          <w:tcPr>
            <w:tcW w:w="1701" w:type="dxa"/>
            <w:tcBorders>
              <w:top w:val="single" w:sz="2" w:space="0" w:color="auto"/>
              <w:left w:val="single" w:sz="2" w:space="0" w:color="auto"/>
              <w:bottom w:val="single" w:sz="2" w:space="0" w:color="auto"/>
              <w:right w:val="single" w:sz="2" w:space="0" w:color="auto"/>
            </w:tcBorders>
          </w:tcPr>
          <w:p w14:paraId="1FF45D9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1900 – 1920 MHz</w:t>
            </w:r>
          </w:p>
        </w:tc>
        <w:tc>
          <w:tcPr>
            <w:tcW w:w="992" w:type="dxa"/>
            <w:tcBorders>
              <w:top w:val="single" w:sz="2" w:space="0" w:color="auto"/>
              <w:left w:val="single" w:sz="2" w:space="0" w:color="auto"/>
              <w:bottom w:val="single" w:sz="2" w:space="0" w:color="auto"/>
              <w:right w:val="single" w:sz="2" w:space="0" w:color="auto"/>
            </w:tcBorders>
          </w:tcPr>
          <w:p w14:paraId="7CB6920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-52 dBm</w:t>
            </w:r>
          </w:p>
        </w:tc>
        <w:tc>
          <w:tcPr>
            <w:tcW w:w="1276" w:type="dxa"/>
            <w:tcBorders>
              <w:top w:val="single" w:sz="2" w:space="0" w:color="auto"/>
              <w:left w:val="single" w:sz="2" w:space="0" w:color="auto"/>
              <w:bottom w:val="single" w:sz="2" w:space="0" w:color="auto"/>
              <w:right w:val="single" w:sz="2" w:space="0" w:color="auto"/>
            </w:tcBorders>
          </w:tcPr>
          <w:p w14:paraId="030D67F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345A62F2"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p>
        </w:tc>
      </w:tr>
      <w:tr w:rsidR="00891692" w:rsidRPr="00891692" w14:paraId="34ED3098" w14:textId="77777777" w:rsidTr="0013780A">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380B020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en-GB"/>
              </w:rPr>
              <w:t>UTRA TDD Band a) or E-UTRA Band 34</w:t>
            </w:r>
            <w:r w:rsidRPr="00891692">
              <w:rPr>
                <w:rFonts w:ascii="Arial" w:hAnsi="Arial" w:cs="Arial"/>
                <w:sz w:val="18"/>
                <w:lang w:val="en-US" w:eastAsia="zh-CN"/>
              </w:rPr>
              <w:t xml:space="preserve"> or NR band n34</w:t>
            </w:r>
          </w:p>
        </w:tc>
        <w:tc>
          <w:tcPr>
            <w:tcW w:w="1701" w:type="dxa"/>
            <w:tcBorders>
              <w:top w:val="single" w:sz="2" w:space="0" w:color="auto"/>
              <w:left w:val="single" w:sz="2" w:space="0" w:color="auto"/>
              <w:bottom w:val="single" w:sz="2" w:space="0" w:color="auto"/>
              <w:right w:val="single" w:sz="2" w:space="0" w:color="auto"/>
            </w:tcBorders>
          </w:tcPr>
          <w:p w14:paraId="1959762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2010 – 2025 MHz</w:t>
            </w:r>
          </w:p>
        </w:tc>
        <w:tc>
          <w:tcPr>
            <w:tcW w:w="992" w:type="dxa"/>
            <w:tcBorders>
              <w:top w:val="single" w:sz="2" w:space="0" w:color="auto"/>
              <w:left w:val="single" w:sz="2" w:space="0" w:color="auto"/>
              <w:bottom w:val="single" w:sz="2" w:space="0" w:color="auto"/>
              <w:right w:val="single" w:sz="2" w:space="0" w:color="auto"/>
            </w:tcBorders>
          </w:tcPr>
          <w:p w14:paraId="18156A3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-52 dBm</w:t>
            </w:r>
          </w:p>
        </w:tc>
        <w:tc>
          <w:tcPr>
            <w:tcW w:w="1276" w:type="dxa"/>
            <w:tcBorders>
              <w:top w:val="single" w:sz="2" w:space="0" w:color="auto"/>
              <w:left w:val="single" w:sz="2" w:space="0" w:color="auto"/>
              <w:bottom w:val="single" w:sz="2" w:space="0" w:color="auto"/>
              <w:right w:val="single" w:sz="2" w:space="0" w:color="auto"/>
            </w:tcBorders>
          </w:tcPr>
          <w:p w14:paraId="0898897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5EDF3B27"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r w:rsidRPr="00891692">
              <w:rPr>
                <w:rFonts w:ascii="Arial" w:hAnsi="Arial" w:cs="Arial"/>
                <w:sz w:val="18"/>
                <w:lang w:eastAsia="en-GB"/>
              </w:rPr>
              <w:t>This requirement does not apply to BS operating in Band</w:t>
            </w:r>
            <w:r w:rsidRPr="00891692">
              <w:rPr>
                <w:rFonts w:ascii="Arial" w:hAnsi="Arial" w:cs="Arial"/>
                <w:sz w:val="18"/>
                <w:lang w:val="en-US" w:eastAsia="zh-CN"/>
              </w:rPr>
              <w:t xml:space="preserve"> n34</w:t>
            </w:r>
            <w:r w:rsidRPr="00891692">
              <w:rPr>
                <w:rFonts w:ascii="Arial" w:hAnsi="Arial" w:cs="Arial"/>
                <w:sz w:val="18"/>
                <w:lang w:eastAsia="en-GB"/>
              </w:rPr>
              <w:t>.</w:t>
            </w:r>
          </w:p>
        </w:tc>
      </w:tr>
      <w:tr w:rsidR="00891692" w:rsidRPr="00891692" w14:paraId="40B301B8" w14:textId="77777777" w:rsidTr="0013780A">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A6E008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val="sv-FI" w:eastAsia="en-GB"/>
              </w:rPr>
            </w:pPr>
            <w:r w:rsidRPr="00891692">
              <w:rPr>
                <w:rFonts w:ascii="Arial" w:hAnsi="Arial" w:cs="Arial"/>
                <w:sz w:val="18"/>
                <w:lang w:val="sv-SE" w:eastAsia="en-GB"/>
              </w:rPr>
              <w:t>UTRA TDD Band b) or E-UTRA Band 35</w:t>
            </w:r>
          </w:p>
        </w:tc>
        <w:tc>
          <w:tcPr>
            <w:tcW w:w="1701" w:type="dxa"/>
            <w:tcBorders>
              <w:top w:val="single" w:sz="2" w:space="0" w:color="auto"/>
              <w:left w:val="single" w:sz="2" w:space="0" w:color="auto"/>
              <w:bottom w:val="single" w:sz="2" w:space="0" w:color="auto"/>
              <w:right w:val="single" w:sz="2" w:space="0" w:color="auto"/>
            </w:tcBorders>
          </w:tcPr>
          <w:p w14:paraId="3915FAB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1850 – 1910 MHz</w:t>
            </w:r>
          </w:p>
        </w:tc>
        <w:tc>
          <w:tcPr>
            <w:tcW w:w="992" w:type="dxa"/>
            <w:tcBorders>
              <w:top w:val="single" w:sz="2" w:space="0" w:color="auto"/>
              <w:left w:val="single" w:sz="2" w:space="0" w:color="auto"/>
              <w:bottom w:val="single" w:sz="2" w:space="0" w:color="auto"/>
              <w:right w:val="single" w:sz="2" w:space="0" w:color="auto"/>
            </w:tcBorders>
          </w:tcPr>
          <w:p w14:paraId="1B3F9AD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-52 dBm</w:t>
            </w:r>
          </w:p>
        </w:tc>
        <w:tc>
          <w:tcPr>
            <w:tcW w:w="1276" w:type="dxa"/>
            <w:tcBorders>
              <w:top w:val="single" w:sz="2" w:space="0" w:color="auto"/>
              <w:left w:val="single" w:sz="2" w:space="0" w:color="auto"/>
              <w:bottom w:val="single" w:sz="2" w:space="0" w:color="auto"/>
              <w:right w:val="single" w:sz="2" w:space="0" w:color="auto"/>
            </w:tcBorders>
          </w:tcPr>
          <w:p w14:paraId="72230C1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45935865"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p>
        </w:tc>
      </w:tr>
      <w:tr w:rsidR="00891692" w:rsidRPr="00891692" w14:paraId="6CE784B5" w14:textId="77777777" w:rsidTr="0013780A">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2E55C05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val="sv-FI" w:eastAsia="en-GB"/>
              </w:rPr>
            </w:pPr>
            <w:r w:rsidRPr="00891692">
              <w:rPr>
                <w:rFonts w:ascii="Arial" w:hAnsi="Arial" w:cs="Arial"/>
                <w:sz w:val="18"/>
                <w:lang w:val="sv-SE" w:eastAsia="en-GB"/>
              </w:rPr>
              <w:t>UTRA TDD Band b) or E-UTRA Band 36</w:t>
            </w:r>
          </w:p>
        </w:tc>
        <w:tc>
          <w:tcPr>
            <w:tcW w:w="1701" w:type="dxa"/>
            <w:tcBorders>
              <w:top w:val="single" w:sz="2" w:space="0" w:color="auto"/>
              <w:left w:val="single" w:sz="2" w:space="0" w:color="auto"/>
              <w:bottom w:val="single" w:sz="2" w:space="0" w:color="auto"/>
              <w:right w:val="single" w:sz="2" w:space="0" w:color="auto"/>
            </w:tcBorders>
          </w:tcPr>
          <w:p w14:paraId="2ABFC06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1930 – 1990 MHz</w:t>
            </w:r>
          </w:p>
        </w:tc>
        <w:tc>
          <w:tcPr>
            <w:tcW w:w="992" w:type="dxa"/>
            <w:tcBorders>
              <w:top w:val="single" w:sz="2" w:space="0" w:color="auto"/>
              <w:left w:val="single" w:sz="2" w:space="0" w:color="auto"/>
              <w:bottom w:val="single" w:sz="2" w:space="0" w:color="auto"/>
              <w:right w:val="single" w:sz="2" w:space="0" w:color="auto"/>
            </w:tcBorders>
          </w:tcPr>
          <w:p w14:paraId="194565F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-52 dBm</w:t>
            </w:r>
          </w:p>
        </w:tc>
        <w:tc>
          <w:tcPr>
            <w:tcW w:w="1276" w:type="dxa"/>
            <w:tcBorders>
              <w:top w:val="single" w:sz="2" w:space="0" w:color="auto"/>
              <w:left w:val="single" w:sz="2" w:space="0" w:color="auto"/>
              <w:bottom w:val="single" w:sz="2" w:space="0" w:color="auto"/>
              <w:right w:val="single" w:sz="2" w:space="0" w:color="auto"/>
            </w:tcBorders>
          </w:tcPr>
          <w:p w14:paraId="1664BAA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315A3672"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r w:rsidRPr="00891692">
              <w:rPr>
                <w:rFonts w:ascii="Arial" w:hAnsi="Arial" w:cs="Arial"/>
                <w:sz w:val="18"/>
                <w:lang w:eastAsia="en-GB"/>
              </w:rPr>
              <w:t>This requirement does not apply to BS operating in Band n2 or n25.</w:t>
            </w:r>
          </w:p>
        </w:tc>
      </w:tr>
      <w:tr w:rsidR="00891692" w:rsidRPr="00891692" w14:paraId="50BC11FC" w14:textId="77777777" w:rsidTr="0013780A">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8DB170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val="sv-FI" w:eastAsia="en-GB"/>
              </w:rPr>
            </w:pPr>
            <w:r w:rsidRPr="00891692">
              <w:rPr>
                <w:rFonts w:ascii="Arial" w:hAnsi="Arial" w:cs="Arial"/>
                <w:sz w:val="18"/>
                <w:lang w:val="sv-SE" w:eastAsia="en-GB"/>
              </w:rPr>
              <w:t>UTRA TDD Band c) or E-UTRA Band 37</w:t>
            </w:r>
          </w:p>
        </w:tc>
        <w:tc>
          <w:tcPr>
            <w:tcW w:w="1701" w:type="dxa"/>
            <w:tcBorders>
              <w:top w:val="single" w:sz="2" w:space="0" w:color="auto"/>
              <w:left w:val="single" w:sz="2" w:space="0" w:color="auto"/>
              <w:bottom w:val="single" w:sz="2" w:space="0" w:color="auto"/>
              <w:right w:val="single" w:sz="2" w:space="0" w:color="auto"/>
            </w:tcBorders>
          </w:tcPr>
          <w:p w14:paraId="580F4A5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1910 – 1930 MHz</w:t>
            </w:r>
          </w:p>
        </w:tc>
        <w:tc>
          <w:tcPr>
            <w:tcW w:w="992" w:type="dxa"/>
            <w:tcBorders>
              <w:top w:val="single" w:sz="2" w:space="0" w:color="auto"/>
              <w:left w:val="single" w:sz="2" w:space="0" w:color="auto"/>
              <w:bottom w:val="single" w:sz="2" w:space="0" w:color="auto"/>
              <w:right w:val="single" w:sz="2" w:space="0" w:color="auto"/>
            </w:tcBorders>
          </w:tcPr>
          <w:p w14:paraId="5DA50EC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-52 dBm</w:t>
            </w:r>
          </w:p>
        </w:tc>
        <w:tc>
          <w:tcPr>
            <w:tcW w:w="1276" w:type="dxa"/>
            <w:tcBorders>
              <w:top w:val="single" w:sz="2" w:space="0" w:color="auto"/>
              <w:left w:val="single" w:sz="2" w:space="0" w:color="auto"/>
              <w:bottom w:val="single" w:sz="2" w:space="0" w:color="auto"/>
              <w:right w:val="single" w:sz="2" w:space="0" w:color="auto"/>
            </w:tcBorders>
          </w:tcPr>
          <w:p w14:paraId="2033DFB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0119AADA"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p>
        </w:tc>
      </w:tr>
      <w:tr w:rsidR="00891692" w:rsidRPr="00891692" w14:paraId="1A9DFC1E" w14:textId="77777777" w:rsidTr="0013780A">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5A0AD18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en-GB"/>
              </w:rPr>
              <w:t>UTRA TDD Band d) or E-UTRA Band 38 or NR Band n38</w:t>
            </w:r>
          </w:p>
        </w:tc>
        <w:tc>
          <w:tcPr>
            <w:tcW w:w="1701" w:type="dxa"/>
            <w:tcBorders>
              <w:top w:val="single" w:sz="2" w:space="0" w:color="auto"/>
              <w:left w:val="single" w:sz="2" w:space="0" w:color="auto"/>
              <w:bottom w:val="single" w:sz="2" w:space="0" w:color="auto"/>
              <w:right w:val="single" w:sz="2" w:space="0" w:color="auto"/>
            </w:tcBorders>
          </w:tcPr>
          <w:p w14:paraId="6C1428D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2570 – 2620 MHz</w:t>
            </w:r>
          </w:p>
        </w:tc>
        <w:tc>
          <w:tcPr>
            <w:tcW w:w="992" w:type="dxa"/>
            <w:tcBorders>
              <w:top w:val="single" w:sz="2" w:space="0" w:color="auto"/>
              <w:left w:val="single" w:sz="2" w:space="0" w:color="auto"/>
              <w:bottom w:val="single" w:sz="2" w:space="0" w:color="auto"/>
              <w:right w:val="single" w:sz="2" w:space="0" w:color="auto"/>
            </w:tcBorders>
          </w:tcPr>
          <w:p w14:paraId="5C6EA36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-52 dBm</w:t>
            </w:r>
          </w:p>
        </w:tc>
        <w:tc>
          <w:tcPr>
            <w:tcW w:w="1276" w:type="dxa"/>
            <w:tcBorders>
              <w:top w:val="single" w:sz="2" w:space="0" w:color="auto"/>
              <w:left w:val="single" w:sz="2" w:space="0" w:color="auto"/>
              <w:bottom w:val="single" w:sz="2" w:space="0" w:color="auto"/>
              <w:right w:val="single" w:sz="2" w:space="0" w:color="auto"/>
            </w:tcBorders>
          </w:tcPr>
          <w:p w14:paraId="1B80942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2EC01979"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r w:rsidRPr="00891692">
              <w:rPr>
                <w:rFonts w:ascii="Arial" w:hAnsi="Arial" w:cs="Arial"/>
                <w:sz w:val="18"/>
                <w:lang w:eastAsia="en-GB"/>
              </w:rPr>
              <w:t xml:space="preserve">This requirement does not apply to BS operating in Band n38. </w:t>
            </w:r>
          </w:p>
        </w:tc>
      </w:tr>
      <w:tr w:rsidR="00891692" w:rsidRPr="00891692" w14:paraId="4A8541B0" w14:textId="77777777" w:rsidTr="0013780A">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39DDD77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val="sv-SE" w:eastAsia="en-GB"/>
              </w:rPr>
              <w:lastRenderedPageBreak/>
              <w:t>UTRA TDD Band f) or E-UTRA Band 3</w:t>
            </w:r>
            <w:r w:rsidRPr="00891692">
              <w:rPr>
                <w:rFonts w:ascii="Arial" w:hAnsi="Arial" w:cs="Arial"/>
                <w:sz w:val="18"/>
                <w:lang w:val="sv-SE" w:eastAsia="zh-CN"/>
              </w:rPr>
              <w:t>9</w:t>
            </w:r>
            <w:r w:rsidRPr="00891692">
              <w:rPr>
                <w:rFonts w:ascii="Arial" w:hAnsi="Arial" w:cs="Arial"/>
                <w:sz w:val="18"/>
                <w:lang w:val="en-US" w:eastAsia="zh-CN"/>
              </w:rPr>
              <w:t xml:space="preserve"> or NR band n39</w:t>
            </w:r>
          </w:p>
        </w:tc>
        <w:tc>
          <w:tcPr>
            <w:tcW w:w="1701" w:type="dxa"/>
            <w:tcBorders>
              <w:top w:val="single" w:sz="2" w:space="0" w:color="auto"/>
              <w:left w:val="single" w:sz="2" w:space="0" w:color="auto"/>
              <w:bottom w:val="single" w:sz="2" w:space="0" w:color="auto"/>
              <w:right w:val="single" w:sz="2" w:space="0" w:color="auto"/>
            </w:tcBorders>
          </w:tcPr>
          <w:p w14:paraId="0EA02F3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zh-CN"/>
              </w:rPr>
              <w:t>1880</w:t>
            </w:r>
            <w:r w:rsidRPr="00891692">
              <w:rPr>
                <w:rFonts w:ascii="Arial" w:hAnsi="Arial" w:cs="Arial"/>
                <w:sz w:val="18"/>
                <w:lang w:eastAsia="en-GB"/>
              </w:rPr>
              <w:t xml:space="preserve"> – </w:t>
            </w:r>
            <w:r w:rsidRPr="00891692">
              <w:rPr>
                <w:rFonts w:ascii="Arial" w:hAnsi="Arial" w:cs="Arial"/>
                <w:sz w:val="18"/>
                <w:lang w:eastAsia="zh-CN"/>
              </w:rPr>
              <w:t>1920MHz</w:t>
            </w:r>
          </w:p>
        </w:tc>
        <w:tc>
          <w:tcPr>
            <w:tcW w:w="992" w:type="dxa"/>
            <w:tcBorders>
              <w:top w:val="single" w:sz="2" w:space="0" w:color="auto"/>
              <w:left w:val="single" w:sz="2" w:space="0" w:color="auto"/>
              <w:bottom w:val="single" w:sz="2" w:space="0" w:color="auto"/>
              <w:right w:val="single" w:sz="2" w:space="0" w:color="auto"/>
            </w:tcBorders>
          </w:tcPr>
          <w:p w14:paraId="3240779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-52 dBm</w:t>
            </w:r>
          </w:p>
        </w:tc>
        <w:tc>
          <w:tcPr>
            <w:tcW w:w="1276" w:type="dxa"/>
            <w:tcBorders>
              <w:top w:val="single" w:sz="2" w:space="0" w:color="auto"/>
              <w:left w:val="single" w:sz="2" w:space="0" w:color="auto"/>
              <w:bottom w:val="single" w:sz="2" w:space="0" w:color="auto"/>
              <w:right w:val="single" w:sz="2" w:space="0" w:color="auto"/>
            </w:tcBorders>
          </w:tcPr>
          <w:p w14:paraId="6E39E76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3E6F2FB0"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r w:rsidRPr="00891692">
              <w:rPr>
                <w:rFonts w:ascii="Arial" w:hAnsi="Arial" w:cs="Arial"/>
                <w:sz w:val="18"/>
                <w:lang w:eastAsia="en-GB"/>
              </w:rPr>
              <w:t>This requirement does not apply to BS operating in Band</w:t>
            </w:r>
            <w:r w:rsidRPr="00891692">
              <w:rPr>
                <w:rFonts w:ascii="Arial" w:hAnsi="Arial" w:cs="Arial"/>
                <w:sz w:val="18"/>
                <w:lang w:val="en-US" w:eastAsia="zh-CN"/>
              </w:rPr>
              <w:t xml:space="preserve"> n39</w:t>
            </w:r>
            <w:r w:rsidRPr="00891692">
              <w:rPr>
                <w:rFonts w:ascii="Arial" w:hAnsi="Arial" w:cs="Arial"/>
                <w:sz w:val="18"/>
                <w:lang w:eastAsia="en-GB"/>
              </w:rPr>
              <w:t>.</w:t>
            </w:r>
          </w:p>
        </w:tc>
      </w:tr>
      <w:tr w:rsidR="00891692" w:rsidRPr="00891692" w14:paraId="13E97106" w14:textId="77777777" w:rsidTr="0013780A">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7535D31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val="sv-SE" w:eastAsia="en-GB"/>
              </w:rPr>
              <w:t xml:space="preserve">UTRA TDD Band e) or E-UTRA Band </w:t>
            </w:r>
            <w:r w:rsidRPr="00891692">
              <w:rPr>
                <w:rFonts w:ascii="Arial" w:hAnsi="Arial" w:cs="Arial"/>
                <w:sz w:val="18"/>
                <w:lang w:val="sv-SE" w:eastAsia="zh-CN"/>
              </w:rPr>
              <w:t>40 or NR Band n40</w:t>
            </w:r>
          </w:p>
        </w:tc>
        <w:tc>
          <w:tcPr>
            <w:tcW w:w="1701" w:type="dxa"/>
            <w:tcBorders>
              <w:top w:val="single" w:sz="2" w:space="0" w:color="auto"/>
              <w:left w:val="single" w:sz="2" w:space="0" w:color="auto"/>
              <w:bottom w:val="single" w:sz="2" w:space="0" w:color="auto"/>
              <w:right w:val="single" w:sz="2" w:space="0" w:color="auto"/>
            </w:tcBorders>
          </w:tcPr>
          <w:p w14:paraId="2CF0884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zh-CN"/>
              </w:rPr>
            </w:pPr>
            <w:r w:rsidRPr="00891692">
              <w:rPr>
                <w:rFonts w:ascii="Arial" w:hAnsi="Arial" w:cs="Arial"/>
                <w:sz w:val="18"/>
                <w:lang w:eastAsia="zh-CN"/>
              </w:rPr>
              <w:t xml:space="preserve">2300 </w:t>
            </w:r>
            <w:r w:rsidRPr="00891692">
              <w:rPr>
                <w:rFonts w:ascii="Arial" w:hAnsi="Arial" w:cs="Arial"/>
                <w:sz w:val="18"/>
                <w:lang w:eastAsia="en-GB"/>
              </w:rPr>
              <w:t xml:space="preserve">– </w:t>
            </w:r>
            <w:r w:rsidRPr="00891692">
              <w:rPr>
                <w:rFonts w:ascii="Arial" w:hAnsi="Arial" w:cs="Arial"/>
                <w:sz w:val="18"/>
                <w:lang w:eastAsia="zh-CN"/>
              </w:rPr>
              <w:t>2400MHz</w:t>
            </w:r>
          </w:p>
        </w:tc>
        <w:tc>
          <w:tcPr>
            <w:tcW w:w="992" w:type="dxa"/>
            <w:tcBorders>
              <w:top w:val="single" w:sz="2" w:space="0" w:color="auto"/>
              <w:left w:val="single" w:sz="2" w:space="0" w:color="auto"/>
              <w:bottom w:val="single" w:sz="2" w:space="0" w:color="auto"/>
              <w:right w:val="single" w:sz="2" w:space="0" w:color="auto"/>
            </w:tcBorders>
          </w:tcPr>
          <w:p w14:paraId="22A9D58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-52 dBm</w:t>
            </w:r>
          </w:p>
        </w:tc>
        <w:tc>
          <w:tcPr>
            <w:tcW w:w="1276" w:type="dxa"/>
            <w:tcBorders>
              <w:top w:val="single" w:sz="2" w:space="0" w:color="auto"/>
              <w:left w:val="single" w:sz="2" w:space="0" w:color="auto"/>
              <w:bottom w:val="single" w:sz="2" w:space="0" w:color="auto"/>
              <w:right w:val="single" w:sz="2" w:space="0" w:color="auto"/>
            </w:tcBorders>
          </w:tcPr>
          <w:p w14:paraId="68726B6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088FE8FA"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r w:rsidRPr="00891692">
              <w:rPr>
                <w:rFonts w:ascii="Arial" w:hAnsi="Arial" w:cs="Arial"/>
                <w:sz w:val="18"/>
                <w:lang w:eastAsia="en-GB"/>
              </w:rPr>
              <w:t>This requirement does not apply to BS operating in Bands n30 or n40.</w:t>
            </w:r>
          </w:p>
        </w:tc>
      </w:tr>
      <w:tr w:rsidR="00891692" w:rsidRPr="00891692" w14:paraId="0F982F1F" w14:textId="77777777" w:rsidTr="0013780A">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7DA1C17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en-GB"/>
              </w:rPr>
              <w:t xml:space="preserve">E-UTRA Band </w:t>
            </w:r>
            <w:r w:rsidRPr="00891692">
              <w:rPr>
                <w:rFonts w:ascii="Arial" w:hAnsi="Arial" w:cs="Arial"/>
                <w:sz w:val="18"/>
                <w:lang w:eastAsia="zh-CN"/>
              </w:rPr>
              <w:t>41 or NR Band n41</w:t>
            </w:r>
          </w:p>
        </w:tc>
        <w:tc>
          <w:tcPr>
            <w:tcW w:w="1701" w:type="dxa"/>
            <w:tcBorders>
              <w:top w:val="single" w:sz="2" w:space="0" w:color="auto"/>
              <w:left w:val="single" w:sz="2" w:space="0" w:color="auto"/>
              <w:bottom w:val="single" w:sz="2" w:space="0" w:color="auto"/>
              <w:right w:val="single" w:sz="2" w:space="0" w:color="auto"/>
            </w:tcBorders>
          </w:tcPr>
          <w:p w14:paraId="41885E6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zh-CN"/>
              </w:rPr>
            </w:pPr>
            <w:r w:rsidRPr="00891692">
              <w:rPr>
                <w:rFonts w:ascii="Arial" w:hAnsi="Arial" w:cs="Arial"/>
                <w:sz w:val="18"/>
                <w:lang w:eastAsia="zh-CN"/>
              </w:rPr>
              <w:t>2496</w:t>
            </w:r>
            <w:r w:rsidRPr="00891692">
              <w:rPr>
                <w:rFonts w:ascii="Arial" w:hAnsi="Arial" w:cs="Arial"/>
                <w:sz w:val="18"/>
                <w:lang w:eastAsia="en-GB"/>
              </w:rPr>
              <w:t xml:space="preserve"> – </w:t>
            </w:r>
            <w:r w:rsidRPr="00891692">
              <w:rPr>
                <w:rFonts w:ascii="Arial" w:hAnsi="Arial" w:cs="Arial"/>
                <w:sz w:val="18"/>
                <w:lang w:eastAsia="zh-CN"/>
              </w:rPr>
              <w:t>2690 MHz</w:t>
            </w:r>
          </w:p>
        </w:tc>
        <w:tc>
          <w:tcPr>
            <w:tcW w:w="992" w:type="dxa"/>
            <w:tcBorders>
              <w:top w:val="single" w:sz="2" w:space="0" w:color="auto"/>
              <w:left w:val="single" w:sz="2" w:space="0" w:color="auto"/>
              <w:bottom w:val="single" w:sz="2" w:space="0" w:color="auto"/>
              <w:right w:val="single" w:sz="2" w:space="0" w:color="auto"/>
            </w:tcBorders>
          </w:tcPr>
          <w:p w14:paraId="279A83A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-52 dBm</w:t>
            </w:r>
          </w:p>
        </w:tc>
        <w:tc>
          <w:tcPr>
            <w:tcW w:w="1276" w:type="dxa"/>
            <w:tcBorders>
              <w:top w:val="single" w:sz="2" w:space="0" w:color="auto"/>
              <w:left w:val="single" w:sz="2" w:space="0" w:color="auto"/>
              <w:bottom w:val="single" w:sz="2" w:space="0" w:color="auto"/>
              <w:right w:val="single" w:sz="2" w:space="0" w:color="auto"/>
            </w:tcBorders>
          </w:tcPr>
          <w:p w14:paraId="6DB8E57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694823F4"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r w:rsidRPr="00891692">
              <w:rPr>
                <w:rFonts w:ascii="Arial" w:hAnsi="Arial" w:cs="Arial"/>
                <w:sz w:val="18"/>
                <w:lang w:eastAsia="en-GB"/>
              </w:rPr>
              <w:t>This is not applicable to BS operating in Band n</w:t>
            </w:r>
            <w:r w:rsidRPr="00891692">
              <w:rPr>
                <w:rFonts w:ascii="Arial" w:hAnsi="Arial" w:cs="Arial"/>
                <w:sz w:val="18"/>
                <w:lang w:eastAsia="zh-CN"/>
              </w:rPr>
              <w:t>41 or n53.</w:t>
            </w:r>
          </w:p>
        </w:tc>
      </w:tr>
      <w:tr w:rsidR="00891692" w:rsidRPr="00891692" w14:paraId="3689D95F" w14:textId="77777777" w:rsidTr="0013780A">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5C5465D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en-GB"/>
              </w:rPr>
              <w:t xml:space="preserve">E-UTRA Band </w:t>
            </w:r>
            <w:r w:rsidRPr="00891692">
              <w:rPr>
                <w:rFonts w:ascii="Arial" w:hAnsi="Arial" w:cs="Arial"/>
                <w:sz w:val="18"/>
                <w:lang w:eastAsia="zh-CN"/>
              </w:rPr>
              <w:t>42</w:t>
            </w:r>
          </w:p>
        </w:tc>
        <w:tc>
          <w:tcPr>
            <w:tcW w:w="1701" w:type="dxa"/>
            <w:tcBorders>
              <w:top w:val="single" w:sz="2" w:space="0" w:color="auto"/>
              <w:left w:val="single" w:sz="2" w:space="0" w:color="auto"/>
              <w:bottom w:val="single" w:sz="2" w:space="0" w:color="auto"/>
              <w:right w:val="single" w:sz="2" w:space="0" w:color="auto"/>
            </w:tcBorders>
          </w:tcPr>
          <w:p w14:paraId="2CD2ED8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zh-CN"/>
              </w:rPr>
            </w:pPr>
            <w:r w:rsidRPr="00891692">
              <w:rPr>
                <w:rFonts w:ascii="Arial" w:hAnsi="Arial" w:cs="Arial"/>
                <w:sz w:val="18"/>
                <w:lang w:eastAsia="zh-CN"/>
              </w:rPr>
              <w:t>3400</w:t>
            </w:r>
            <w:r w:rsidRPr="00891692">
              <w:rPr>
                <w:rFonts w:ascii="Arial" w:hAnsi="Arial" w:cs="Arial"/>
                <w:sz w:val="18"/>
                <w:lang w:eastAsia="en-GB"/>
              </w:rPr>
              <w:t xml:space="preserve"> – 360</w:t>
            </w:r>
            <w:r w:rsidRPr="00891692">
              <w:rPr>
                <w:rFonts w:ascii="Arial" w:hAnsi="Arial" w:cs="Arial"/>
                <w:sz w:val="18"/>
                <w:lang w:eastAsia="zh-CN"/>
              </w:rPr>
              <w:t>0 MHz</w:t>
            </w:r>
          </w:p>
        </w:tc>
        <w:tc>
          <w:tcPr>
            <w:tcW w:w="992" w:type="dxa"/>
            <w:tcBorders>
              <w:top w:val="single" w:sz="2" w:space="0" w:color="auto"/>
              <w:left w:val="single" w:sz="2" w:space="0" w:color="auto"/>
              <w:bottom w:val="single" w:sz="2" w:space="0" w:color="auto"/>
              <w:right w:val="single" w:sz="2" w:space="0" w:color="auto"/>
            </w:tcBorders>
          </w:tcPr>
          <w:p w14:paraId="32EFFFE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-52 dBm</w:t>
            </w:r>
          </w:p>
        </w:tc>
        <w:tc>
          <w:tcPr>
            <w:tcW w:w="1276" w:type="dxa"/>
            <w:tcBorders>
              <w:top w:val="single" w:sz="2" w:space="0" w:color="auto"/>
              <w:left w:val="single" w:sz="2" w:space="0" w:color="auto"/>
              <w:bottom w:val="single" w:sz="2" w:space="0" w:color="auto"/>
              <w:right w:val="single" w:sz="2" w:space="0" w:color="auto"/>
            </w:tcBorders>
          </w:tcPr>
          <w:p w14:paraId="3C393E4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7B16D8D8"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r w:rsidRPr="00891692">
              <w:rPr>
                <w:rFonts w:ascii="Arial" w:hAnsi="Arial" w:cs="Arial"/>
                <w:sz w:val="18"/>
                <w:lang w:eastAsia="en-GB"/>
              </w:rPr>
              <w:t>This is not applicable to BS operating in Band n48, n</w:t>
            </w:r>
            <w:r w:rsidRPr="00891692">
              <w:rPr>
                <w:rFonts w:ascii="Arial" w:hAnsi="Arial" w:cs="Arial"/>
                <w:sz w:val="18"/>
                <w:lang w:eastAsia="zh-CN"/>
              </w:rPr>
              <w:t>77</w:t>
            </w:r>
            <w:r w:rsidRPr="00891692">
              <w:rPr>
                <w:rFonts w:ascii="Arial" w:hAnsi="Arial" w:cs="Arial"/>
                <w:sz w:val="18"/>
                <w:lang w:eastAsia="en-GB"/>
              </w:rPr>
              <w:t xml:space="preserve"> or n78.</w:t>
            </w:r>
          </w:p>
        </w:tc>
      </w:tr>
      <w:tr w:rsidR="00891692" w:rsidRPr="00891692" w14:paraId="1AAB5146" w14:textId="77777777" w:rsidTr="0013780A">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6164D19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en-GB"/>
              </w:rPr>
              <w:t xml:space="preserve">E-UTRA Band </w:t>
            </w:r>
            <w:r w:rsidRPr="00891692">
              <w:rPr>
                <w:rFonts w:ascii="Arial" w:hAnsi="Arial" w:cs="Arial"/>
                <w:sz w:val="18"/>
                <w:lang w:eastAsia="zh-CN"/>
              </w:rPr>
              <w:t>43</w:t>
            </w:r>
          </w:p>
        </w:tc>
        <w:tc>
          <w:tcPr>
            <w:tcW w:w="1701" w:type="dxa"/>
            <w:tcBorders>
              <w:top w:val="single" w:sz="2" w:space="0" w:color="auto"/>
              <w:left w:val="single" w:sz="2" w:space="0" w:color="auto"/>
              <w:bottom w:val="single" w:sz="2" w:space="0" w:color="auto"/>
              <w:right w:val="single" w:sz="2" w:space="0" w:color="auto"/>
            </w:tcBorders>
          </w:tcPr>
          <w:p w14:paraId="73C8D9D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zh-CN"/>
              </w:rPr>
            </w:pPr>
            <w:r w:rsidRPr="00891692">
              <w:rPr>
                <w:rFonts w:ascii="Arial" w:hAnsi="Arial" w:cs="Arial"/>
                <w:sz w:val="18"/>
                <w:lang w:eastAsia="zh-CN"/>
              </w:rPr>
              <w:t>3600</w:t>
            </w:r>
            <w:r w:rsidRPr="00891692">
              <w:rPr>
                <w:rFonts w:ascii="Arial" w:hAnsi="Arial" w:cs="Arial"/>
                <w:sz w:val="18"/>
                <w:lang w:eastAsia="en-GB"/>
              </w:rPr>
              <w:t xml:space="preserve"> – 380</w:t>
            </w:r>
            <w:r w:rsidRPr="00891692">
              <w:rPr>
                <w:rFonts w:ascii="Arial" w:hAnsi="Arial" w:cs="Arial"/>
                <w:sz w:val="18"/>
                <w:lang w:eastAsia="zh-CN"/>
              </w:rPr>
              <w:t>0 MHz</w:t>
            </w:r>
          </w:p>
        </w:tc>
        <w:tc>
          <w:tcPr>
            <w:tcW w:w="992" w:type="dxa"/>
            <w:tcBorders>
              <w:top w:val="single" w:sz="2" w:space="0" w:color="auto"/>
              <w:left w:val="single" w:sz="2" w:space="0" w:color="auto"/>
              <w:bottom w:val="single" w:sz="2" w:space="0" w:color="auto"/>
              <w:right w:val="single" w:sz="2" w:space="0" w:color="auto"/>
            </w:tcBorders>
          </w:tcPr>
          <w:p w14:paraId="7B5A7E2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-52 dBm</w:t>
            </w:r>
          </w:p>
        </w:tc>
        <w:tc>
          <w:tcPr>
            <w:tcW w:w="1276" w:type="dxa"/>
            <w:tcBorders>
              <w:top w:val="single" w:sz="2" w:space="0" w:color="auto"/>
              <w:left w:val="single" w:sz="2" w:space="0" w:color="auto"/>
              <w:bottom w:val="single" w:sz="2" w:space="0" w:color="auto"/>
              <w:right w:val="single" w:sz="2" w:space="0" w:color="auto"/>
            </w:tcBorders>
          </w:tcPr>
          <w:p w14:paraId="59A65EA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5E8B222F"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r w:rsidRPr="00891692">
              <w:rPr>
                <w:rFonts w:ascii="Arial" w:hAnsi="Arial" w:cs="Arial"/>
                <w:sz w:val="18"/>
                <w:lang w:eastAsia="en-GB"/>
              </w:rPr>
              <w:t>This is not applicable to BS operating in Band n48, n</w:t>
            </w:r>
            <w:r w:rsidRPr="00891692">
              <w:rPr>
                <w:rFonts w:ascii="Arial" w:hAnsi="Arial" w:cs="Arial"/>
                <w:sz w:val="18"/>
                <w:lang w:eastAsia="zh-CN"/>
              </w:rPr>
              <w:t>77</w:t>
            </w:r>
            <w:r w:rsidRPr="00891692">
              <w:rPr>
                <w:rFonts w:ascii="Arial" w:hAnsi="Arial" w:cs="Arial"/>
                <w:sz w:val="18"/>
                <w:lang w:eastAsia="en-GB"/>
              </w:rPr>
              <w:t xml:space="preserve"> or n78.</w:t>
            </w:r>
          </w:p>
        </w:tc>
      </w:tr>
      <w:tr w:rsidR="00891692" w:rsidRPr="00891692" w14:paraId="5C1832F0" w14:textId="77777777" w:rsidTr="0013780A">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3959A8F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en-GB"/>
              </w:rPr>
              <w:t>E-UTRA Band 44</w:t>
            </w:r>
          </w:p>
        </w:tc>
        <w:tc>
          <w:tcPr>
            <w:tcW w:w="1701" w:type="dxa"/>
            <w:tcBorders>
              <w:top w:val="single" w:sz="2" w:space="0" w:color="auto"/>
              <w:left w:val="single" w:sz="2" w:space="0" w:color="auto"/>
              <w:bottom w:val="single" w:sz="2" w:space="0" w:color="auto"/>
              <w:right w:val="single" w:sz="2" w:space="0" w:color="auto"/>
            </w:tcBorders>
          </w:tcPr>
          <w:p w14:paraId="3FB50BD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zh-CN"/>
              </w:rPr>
            </w:pPr>
            <w:r w:rsidRPr="00891692">
              <w:rPr>
                <w:rFonts w:ascii="Arial" w:hAnsi="Arial" w:cs="Arial"/>
                <w:sz w:val="18"/>
                <w:lang w:eastAsia="zh-CN"/>
              </w:rPr>
              <w:t>703</w:t>
            </w:r>
            <w:r w:rsidRPr="00891692">
              <w:rPr>
                <w:rFonts w:ascii="Arial" w:hAnsi="Arial" w:cs="Arial"/>
                <w:sz w:val="18"/>
                <w:lang w:eastAsia="en-GB"/>
              </w:rPr>
              <w:t xml:space="preserve"> – 80</w:t>
            </w:r>
            <w:r w:rsidRPr="00891692">
              <w:rPr>
                <w:rFonts w:ascii="Arial" w:hAnsi="Arial" w:cs="Arial"/>
                <w:sz w:val="18"/>
                <w:lang w:eastAsia="zh-CN"/>
              </w:rPr>
              <w:t>3 MHz</w:t>
            </w:r>
          </w:p>
        </w:tc>
        <w:tc>
          <w:tcPr>
            <w:tcW w:w="992" w:type="dxa"/>
            <w:tcBorders>
              <w:top w:val="single" w:sz="2" w:space="0" w:color="auto"/>
              <w:left w:val="single" w:sz="2" w:space="0" w:color="auto"/>
              <w:bottom w:val="single" w:sz="2" w:space="0" w:color="auto"/>
              <w:right w:val="single" w:sz="2" w:space="0" w:color="auto"/>
            </w:tcBorders>
          </w:tcPr>
          <w:p w14:paraId="1F9307D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-52 dBm</w:t>
            </w:r>
          </w:p>
        </w:tc>
        <w:tc>
          <w:tcPr>
            <w:tcW w:w="1276" w:type="dxa"/>
            <w:tcBorders>
              <w:top w:val="single" w:sz="2" w:space="0" w:color="auto"/>
              <w:left w:val="single" w:sz="2" w:space="0" w:color="auto"/>
              <w:bottom w:val="single" w:sz="2" w:space="0" w:color="auto"/>
              <w:right w:val="single" w:sz="2" w:space="0" w:color="auto"/>
            </w:tcBorders>
          </w:tcPr>
          <w:p w14:paraId="66A0EF2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470313B7"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r w:rsidRPr="00891692">
              <w:rPr>
                <w:rFonts w:ascii="Arial" w:hAnsi="Arial" w:cs="Arial"/>
                <w:sz w:val="18"/>
                <w:lang w:eastAsia="en-GB"/>
              </w:rPr>
              <w:t>This is not applicable to BS operating in Band n28.</w:t>
            </w:r>
          </w:p>
        </w:tc>
      </w:tr>
      <w:tr w:rsidR="00891692" w:rsidRPr="00891692" w14:paraId="41B060EA" w14:textId="77777777" w:rsidTr="0013780A">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27670AC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szCs w:val="18"/>
                <w:lang w:eastAsia="en-GB"/>
              </w:rPr>
              <w:t>E-UTRA Band 4</w:t>
            </w:r>
            <w:r w:rsidRPr="00891692">
              <w:rPr>
                <w:rFonts w:ascii="Arial" w:hAnsi="Arial" w:cs="Arial"/>
                <w:sz w:val="18"/>
                <w:szCs w:val="18"/>
                <w:lang w:eastAsia="zh-CN"/>
              </w:rPr>
              <w:t>5</w:t>
            </w:r>
          </w:p>
        </w:tc>
        <w:tc>
          <w:tcPr>
            <w:tcW w:w="1701" w:type="dxa"/>
            <w:tcBorders>
              <w:top w:val="single" w:sz="2" w:space="0" w:color="auto"/>
              <w:left w:val="single" w:sz="2" w:space="0" w:color="auto"/>
              <w:bottom w:val="single" w:sz="2" w:space="0" w:color="auto"/>
              <w:right w:val="single" w:sz="2" w:space="0" w:color="auto"/>
            </w:tcBorders>
          </w:tcPr>
          <w:p w14:paraId="3714B20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zh-CN"/>
              </w:rPr>
            </w:pPr>
            <w:r w:rsidRPr="00891692">
              <w:rPr>
                <w:rFonts w:ascii="Arial" w:hAnsi="Arial" w:cs="Arial"/>
                <w:sz w:val="18"/>
                <w:szCs w:val="18"/>
                <w:lang w:eastAsia="zh-CN"/>
              </w:rPr>
              <w:t>1447</w:t>
            </w:r>
            <w:r w:rsidRPr="00891692">
              <w:rPr>
                <w:rFonts w:ascii="Arial" w:hAnsi="Arial" w:cs="Arial"/>
                <w:sz w:val="18"/>
                <w:szCs w:val="18"/>
                <w:lang w:eastAsia="en-GB"/>
              </w:rPr>
              <w:t xml:space="preserve"> – </w:t>
            </w:r>
            <w:r w:rsidRPr="00891692">
              <w:rPr>
                <w:rFonts w:ascii="Arial" w:hAnsi="Arial" w:cs="Arial"/>
                <w:sz w:val="18"/>
                <w:szCs w:val="18"/>
                <w:lang w:eastAsia="zh-CN"/>
              </w:rPr>
              <w:t>1467 MHz</w:t>
            </w:r>
          </w:p>
        </w:tc>
        <w:tc>
          <w:tcPr>
            <w:tcW w:w="992" w:type="dxa"/>
            <w:tcBorders>
              <w:top w:val="single" w:sz="2" w:space="0" w:color="auto"/>
              <w:left w:val="single" w:sz="2" w:space="0" w:color="auto"/>
              <w:bottom w:val="single" w:sz="2" w:space="0" w:color="auto"/>
              <w:right w:val="single" w:sz="2" w:space="0" w:color="auto"/>
            </w:tcBorders>
          </w:tcPr>
          <w:p w14:paraId="2FFFAD6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szCs w:val="18"/>
                <w:lang w:eastAsia="en-GB"/>
              </w:rPr>
              <w:t>-52 dBm</w:t>
            </w:r>
          </w:p>
        </w:tc>
        <w:tc>
          <w:tcPr>
            <w:tcW w:w="1276" w:type="dxa"/>
            <w:tcBorders>
              <w:top w:val="single" w:sz="2" w:space="0" w:color="auto"/>
              <w:left w:val="single" w:sz="2" w:space="0" w:color="auto"/>
              <w:bottom w:val="single" w:sz="2" w:space="0" w:color="auto"/>
              <w:right w:val="single" w:sz="2" w:space="0" w:color="auto"/>
            </w:tcBorders>
          </w:tcPr>
          <w:p w14:paraId="7EAC655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szCs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36B7BBE7"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p>
        </w:tc>
      </w:tr>
      <w:tr w:rsidR="00891692" w:rsidRPr="00891692" w14:paraId="296D1297" w14:textId="77777777" w:rsidTr="0013780A">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2682BC3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en-GB"/>
              </w:rPr>
              <w:t>E-UTRA Band 4</w:t>
            </w:r>
            <w:r w:rsidRPr="00891692">
              <w:rPr>
                <w:rFonts w:ascii="Arial" w:hAnsi="Arial" w:cs="Arial"/>
                <w:sz w:val="18"/>
                <w:lang w:eastAsia="zh-CN"/>
              </w:rPr>
              <w:t>6</w:t>
            </w:r>
            <w:r w:rsidRPr="00891692">
              <w:rPr>
                <w:rFonts w:ascii="Arial" w:hAnsi="Arial" w:cs="Arial" w:hint="eastAsia"/>
                <w:sz w:val="18"/>
                <w:lang w:val="en-US" w:eastAsia="zh-CN"/>
              </w:rPr>
              <w:t xml:space="preserve"> </w:t>
            </w:r>
            <w:r w:rsidRPr="00891692">
              <w:rPr>
                <w:rFonts w:ascii="Arial" w:hAnsi="Arial" w:cs="Arial"/>
                <w:sz w:val="18"/>
                <w:lang w:eastAsia="zh-CN"/>
              </w:rPr>
              <w:t>or NR Band n46</w:t>
            </w:r>
          </w:p>
        </w:tc>
        <w:tc>
          <w:tcPr>
            <w:tcW w:w="1701" w:type="dxa"/>
            <w:tcBorders>
              <w:top w:val="single" w:sz="2" w:space="0" w:color="auto"/>
              <w:left w:val="single" w:sz="2" w:space="0" w:color="auto"/>
              <w:bottom w:val="single" w:sz="2" w:space="0" w:color="auto"/>
              <w:right w:val="single" w:sz="2" w:space="0" w:color="auto"/>
            </w:tcBorders>
          </w:tcPr>
          <w:p w14:paraId="007C31B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891692">
              <w:rPr>
                <w:rFonts w:ascii="Arial" w:hAnsi="Arial" w:cs="Arial"/>
                <w:sz w:val="18"/>
                <w:lang w:eastAsia="zh-CN"/>
              </w:rPr>
              <w:t>5150</w:t>
            </w:r>
            <w:r w:rsidRPr="00891692">
              <w:rPr>
                <w:rFonts w:ascii="Arial" w:hAnsi="Arial" w:cs="Arial"/>
                <w:sz w:val="18"/>
                <w:lang w:eastAsia="en-GB"/>
              </w:rPr>
              <w:t xml:space="preserve"> – </w:t>
            </w:r>
            <w:r w:rsidRPr="00891692">
              <w:rPr>
                <w:rFonts w:ascii="Arial" w:hAnsi="Arial" w:cs="Arial"/>
                <w:sz w:val="18"/>
                <w:lang w:eastAsia="zh-CN"/>
              </w:rPr>
              <w:t>5925 MHz</w:t>
            </w:r>
          </w:p>
        </w:tc>
        <w:tc>
          <w:tcPr>
            <w:tcW w:w="992" w:type="dxa"/>
            <w:tcBorders>
              <w:top w:val="single" w:sz="2" w:space="0" w:color="auto"/>
              <w:left w:val="single" w:sz="2" w:space="0" w:color="auto"/>
              <w:bottom w:val="single" w:sz="2" w:space="0" w:color="auto"/>
              <w:right w:val="single" w:sz="2" w:space="0" w:color="auto"/>
            </w:tcBorders>
          </w:tcPr>
          <w:p w14:paraId="378C5D9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szCs w:val="18"/>
                <w:lang w:eastAsia="en-GB"/>
              </w:rPr>
            </w:pPr>
            <w:r w:rsidRPr="00891692">
              <w:rPr>
                <w:rFonts w:ascii="Arial" w:hAnsi="Arial" w:cs="Arial"/>
                <w:sz w:val="18"/>
                <w:lang w:eastAsia="en-GB"/>
              </w:rPr>
              <w:t>-52 dBm</w:t>
            </w:r>
          </w:p>
        </w:tc>
        <w:tc>
          <w:tcPr>
            <w:tcW w:w="1276" w:type="dxa"/>
            <w:tcBorders>
              <w:top w:val="single" w:sz="2" w:space="0" w:color="auto"/>
              <w:left w:val="single" w:sz="2" w:space="0" w:color="auto"/>
              <w:bottom w:val="single" w:sz="2" w:space="0" w:color="auto"/>
              <w:right w:val="single" w:sz="2" w:space="0" w:color="auto"/>
            </w:tcBorders>
          </w:tcPr>
          <w:p w14:paraId="1EEEA24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szCs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43D5375E" w14:textId="77777777" w:rsidR="00891692" w:rsidRPr="00891692" w:rsidRDefault="00891692" w:rsidP="00891692">
            <w:pPr>
              <w:overflowPunct w:val="0"/>
              <w:autoSpaceDE w:val="0"/>
              <w:autoSpaceDN w:val="0"/>
              <w:adjustRightInd w:val="0"/>
              <w:textAlignment w:val="baseline"/>
              <w:rPr>
                <w:rFonts w:ascii="Arial" w:eastAsia="SimSun" w:hAnsi="Arial" w:cs="Arial"/>
                <w:sz w:val="18"/>
                <w:lang w:val="en-US" w:eastAsia="zh-CN"/>
              </w:rPr>
            </w:pPr>
            <w:r w:rsidRPr="00891692">
              <w:rPr>
                <w:rFonts w:ascii="Arial" w:hAnsi="Arial" w:cs="Arial"/>
                <w:sz w:val="18"/>
                <w:lang w:eastAsia="en-GB"/>
              </w:rPr>
              <w:t>This is not applicable to BS operating in Band n46, n96</w:t>
            </w:r>
            <w:r w:rsidRPr="00891692">
              <w:rPr>
                <w:rFonts w:ascii="Arial" w:eastAsia="SimSun" w:hAnsi="Arial" w:cs="Arial" w:hint="eastAsia"/>
                <w:sz w:val="18"/>
                <w:lang w:val="en-US" w:eastAsia="zh-CN"/>
              </w:rPr>
              <w:t xml:space="preserve"> or n</w:t>
            </w:r>
            <w:r w:rsidRPr="00891692">
              <w:rPr>
                <w:rFonts w:ascii="Arial" w:eastAsia="SimSun" w:hAnsi="Arial" w:cs="Arial"/>
                <w:sz w:val="18"/>
                <w:lang w:val="en-US" w:eastAsia="zh-CN"/>
              </w:rPr>
              <w:t>102</w:t>
            </w:r>
            <w:r w:rsidRPr="00891692">
              <w:rPr>
                <w:rFonts w:ascii="Arial" w:eastAsia="SimSun" w:hAnsi="Arial" w:cs="Arial" w:hint="eastAsia"/>
                <w:sz w:val="18"/>
                <w:lang w:val="en-US" w:eastAsia="zh-CN"/>
              </w:rPr>
              <w:t>.</w:t>
            </w:r>
          </w:p>
          <w:p w14:paraId="65B9F15B"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p>
        </w:tc>
      </w:tr>
      <w:tr w:rsidR="00891692" w:rsidRPr="00891692" w14:paraId="0168F1A1" w14:textId="77777777" w:rsidTr="0013780A">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586EFF3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ko-KR"/>
              </w:rPr>
              <w:t>E-UTRA Band 4</w:t>
            </w:r>
            <w:r w:rsidRPr="00891692">
              <w:rPr>
                <w:rFonts w:ascii="Arial" w:hAnsi="Arial" w:cs="Arial"/>
                <w:sz w:val="18"/>
                <w:lang w:eastAsia="zh-CN"/>
              </w:rPr>
              <w:t>7</w:t>
            </w:r>
          </w:p>
        </w:tc>
        <w:tc>
          <w:tcPr>
            <w:tcW w:w="1701" w:type="dxa"/>
            <w:tcBorders>
              <w:top w:val="single" w:sz="2" w:space="0" w:color="auto"/>
              <w:left w:val="single" w:sz="2" w:space="0" w:color="auto"/>
              <w:bottom w:val="single" w:sz="2" w:space="0" w:color="auto"/>
              <w:right w:val="single" w:sz="2" w:space="0" w:color="auto"/>
            </w:tcBorders>
          </w:tcPr>
          <w:p w14:paraId="35421BC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zh-CN"/>
              </w:rPr>
            </w:pPr>
            <w:r w:rsidRPr="00891692">
              <w:rPr>
                <w:rFonts w:ascii="Arial" w:hAnsi="Arial" w:cs="Arial"/>
                <w:sz w:val="18"/>
                <w:lang w:eastAsia="zh-CN"/>
              </w:rPr>
              <w:t>5855</w:t>
            </w:r>
            <w:r w:rsidRPr="00891692">
              <w:rPr>
                <w:rFonts w:ascii="Arial" w:hAnsi="Arial" w:cs="Arial"/>
                <w:sz w:val="18"/>
                <w:lang w:eastAsia="ko-KR"/>
              </w:rPr>
              <w:t xml:space="preserve"> – </w:t>
            </w:r>
            <w:r w:rsidRPr="00891692">
              <w:rPr>
                <w:rFonts w:ascii="Arial" w:hAnsi="Arial" w:cs="Arial"/>
                <w:sz w:val="18"/>
                <w:lang w:eastAsia="zh-CN"/>
              </w:rPr>
              <w:t>5925 MHz</w:t>
            </w:r>
          </w:p>
        </w:tc>
        <w:tc>
          <w:tcPr>
            <w:tcW w:w="992" w:type="dxa"/>
            <w:tcBorders>
              <w:top w:val="single" w:sz="2" w:space="0" w:color="auto"/>
              <w:left w:val="single" w:sz="2" w:space="0" w:color="auto"/>
              <w:bottom w:val="single" w:sz="2" w:space="0" w:color="auto"/>
              <w:right w:val="single" w:sz="2" w:space="0" w:color="auto"/>
            </w:tcBorders>
          </w:tcPr>
          <w:p w14:paraId="4430749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11F6844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393D5815"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p>
        </w:tc>
      </w:tr>
      <w:tr w:rsidR="00891692" w:rsidRPr="00891692" w14:paraId="4C490918" w14:textId="77777777" w:rsidTr="0013780A">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320A525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ja-JP"/>
              </w:rPr>
              <w:t xml:space="preserve">E-UTRA Band </w:t>
            </w:r>
            <w:r w:rsidRPr="00891692">
              <w:rPr>
                <w:rFonts w:ascii="Arial" w:hAnsi="Arial" w:cs="Arial"/>
                <w:sz w:val="18"/>
                <w:lang w:eastAsia="zh-CN"/>
              </w:rPr>
              <w:t>48 or NR Band n48</w:t>
            </w:r>
          </w:p>
        </w:tc>
        <w:tc>
          <w:tcPr>
            <w:tcW w:w="1701" w:type="dxa"/>
            <w:tcBorders>
              <w:top w:val="single" w:sz="2" w:space="0" w:color="auto"/>
              <w:left w:val="single" w:sz="2" w:space="0" w:color="auto"/>
              <w:bottom w:val="single" w:sz="2" w:space="0" w:color="auto"/>
              <w:right w:val="single" w:sz="2" w:space="0" w:color="auto"/>
            </w:tcBorders>
          </w:tcPr>
          <w:p w14:paraId="51062E9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zh-CN"/>
              </w:rPr>
            </w:pPr>
            <w:r w:rsidRPr="00891692">
              <w:rPr>
                <w:rFonts w:ascii="Arial" w:hAnsi="Arial" w:cs="Arial"/>
                <w:sz w:val="18"/>
                <w:lang w:eastAsia="zh-CN"/>
              </w:rPr>
              <w:t>3550</w:t>
            </w:r>
            <w:r w:rsidRPr="00891692">
              <w:rPr>
                <w:rFonts w:ascii="Arial" w:hAnsi="Arial" w:cs="Arial"/>
                <w:sz w:val="18"/>
                <w:lang w:eastAsia="ja-JP"/>
              </w:rPr>
              <w:t xml:space="preserve"> – </w:t>
            </w:r>
            <w:r w:rsidRPr="00891692">
              <w:rPr>
                <w:rFonts w:ascii="Arial" w:hAnsi="Arial" w:cs="Arial"/>
                <w:sz w:val="18"/>
                <w:lang w:eastAsia="zh-CN"/>
              </w:rPr>
              <w:t>3700 MHz</w:t>
            </w:r>
          </w:p>
        </w:tc>
        <w:tc>
          <w:tcPr>
            <w:tcW w:w="992" w:type="dxa"/>
            <w:tcBorders>
              <w:top w:val="single" w:sz="2" w:space="0" w:color="auto"/>
              <w:left w:val="single" w:sz="2" w:space="0" w:color="auto"/>
              <w:bottom w:val="single" w:sz="2" w:space="0" w:color="auto"/>
              <w:right w:val="single" w:sz="2" w:space="0" w:color="auto"/>
            </w:tcBorders>
          </w:tcPr>
          <w:p w14:paraId="75376CA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cs="Arial"/>
                <w:sz w:val="18"/>
                <w:lang w:eastAsia="ja-JP"/>
              </w:rPr>
              <w:t>-52 dBm</w:t>
            </w:r>
          </w:p>
        </w:tc>
        <w:tc>
          <w:tcPr>
            <w:tcW w:w="1276" w:type="dxa"/>
            <w:tcBorders>
              <w:top w:val="single" w:sz="2" w:space="0" w:color="auto"/>
              <w:left w:val="single" w:sz="2" w:space="0" w:color="auto"/>
              <w:bottom w:val="single" w:sz="2" w:space="0" w:color="auto"/>
              <w:right w:val="single" w:sz="2" w:space="0" w:color="auto"/>
            </w:tcBorders>
          </w:tcPr>
          <w:p w14:paraId="6A4F3CF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cs="Arial"/>
                <w:sz w:val="18"/>
                <w:lang w:eastAsia="ja-JP"/>
              </w:rPr>
              <w:t>1 MHz</w:t>
            </w:r>
          </w:p>
        </w:tc>
        <w:tc>
          <w:tcPr>
            <w:tcW w:w="4422" w:type="dxa"/>
            <w:tcBorders>
              <w:top w:val="single" w:sz="2" w:space="0" w:color="auto"/>
              <w:left w:val="single" w:sz="2" w:space="0" w:color="auto"/>
              <w:bottom w:val="single" w:sz="2" w:space="0" w:color="auto"/>
              <w:right w:val="single" w:sz="2" w:space="0" w:color="auto"/>
            </w:tcBorders>
          </w:tcPr>
          <w:p w14:paraId="7CE3DAAD"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r w:rsidRPr="00891692">
              <w:rPr>
                <w:rFonts w:ascii="Arial" w:hAnsi="Arial" w:cs="Arial"/>
                <w:sz w:val="18"/>
                <w:lang w:eastAsia="ko-KR"/>
              </w:rPr>
              <w:t>This requirement does not apply to BS operating in Band n48, n77 and n78.</w:t>
            </w:r>
          </w:p>
        </w:tc>
      </w:tr>
      <w:tr w:rsidR="00891692" w:rsidRPr="00891692" w14:paraId="2645A2F7" w14:textId="77777777" w:rsidTr="0013780A">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28EECD7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ko-KR"/>
              </w:rPr>
              <w:t>E-UTRA Band 50 or NR band n50</w:t>
            </w:r>
          </w:p>
        </w:tc>
        <w:tc>
          <w:tcPr>
            <w:tcW w:w="1701" w:type="dxa"/>
            <w:tcBorders>
              <w:top w:val="single" w:sz="2" w:space="0" w:color="auto"/>
              <w:left w:val="single" w:sz="2" w:space="0" w:color="auto"/>
              <w:bottom w:val="single" w:sz="2" w:space="0" w:color="auto"/>
              <w:right w:val="single" w:sz="2" w:space="0" w:color="auto"/>
            </w:tcBorders>
          </w:tcPr>
          <w:p w14:paraId="6C4C14D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zh-CN"/>
              </w:rPr>
            </w:pPr>
            <w:r w:rsidRPr="00891692">
              <w:rPr>
                <w:rFonts w:ascii="Arial" w:hAnsi="Arial" w:cs="Arial"/>
                <w:sz w:val="18"/>
                <w:lang w:eastAsia="ko-KR"/>
              </w:rPr>
              <w:t>1432 – 1517 MHz</w:t>
            </w:r>
          </w:p>
        </w:tc>
        <w:tc>
          <w:tcPr>
            <w:tcW w:w="992" w:type="dxa"/>
            <w:tcBorders>
              <w:top w:val="single" w:sz="2" w:space="0" w:color="auto"/>
              <w:left w:val="single" w:sz="2" w:space="0" w:color="auto"/>
              <w:bottom w:val="single" w:sz="2" w:space="0" w:color="auto"/>
              <w:right w:val="single" w:sz="2" w:space="0" w:color="auto"/>
            </w:tcBorders>
          </w:tcPr>
          <w:p w14:paraId="3DC9073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ja-JP"/>
              </w:rPr>
            </w:pPr>
            <w:r w:rsidRPr="00891692">
              <w:rPr>
                <w:rFonts w:ascii="Arial" w:hAnsi="Arial" w:cs="Arial"/>
                <w:sz w:val="18"/>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642704A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ja-JP"/>
              </w:rPr>
            </w:pPr>
            <w:r w:rsidRPr="00891692">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47EB3B10"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ko-KR"/>
              </w:rPr>
            </w:pPr>
            <w:r w:rsidRPr="00891692">
              <w:rPr>
                <w:rFonts w:ascii="Arial" w:hAnsi="Arial" w:cs="Arial"/>
                <w:sz w:val="18"/>
                <w:lang w:eastAsia="ko-KR"/>
              </w:rPr>
              <w:t>This requirement does not apply to BS operating in Band n50, n51, n74, n75, n76, n91, n92, n93 or n94.</w:t>
            </w:r>
          </w:p>
        </w:tc>
      </w:tr>
      <w:tr w:rsidR="00891692" w:rsidRPr="00891692" w14:paraId="56A6AE75" w14:textId="77777777" w:rsidTr="0013780A">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5889A28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ko-KR"/>
              </w:rPr>
              <w:t>E-UTRA Band 51 or NR Band n51</w:t>
            </w:r>
          </w:p>
        </w:tc>
        <w:tc>
          <w:tcPr>
            <w:tcW w:w="1701" w:type="dxa"/>
            <w:tcBorders>
              <w:top w:val="single" w:sz="2" w:space="0" w:color="auto"/>
              <w:left w:val="single" w:sz="2" w:space="0" w:color="auto"/>
              <w:bottom w:val="single" w:sz="2" w:space="0" w:color="auto"/>
              <w:right w:val="single" w:sz="2" w:space="0" w:color="auto"/>
            </w:tcBorders>
          </w:tcPr>
          <w:p w14:paraId="332C720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cs="Arial"/>
                <w:sz w:val="18"/>
                <w:lang w:eastAsia="ko-KR"/>
              </w:rPr>
              <w:t>1427 – 1432 MHz</w:t>
            </w:r>
          </w:p>
        </w:tc>
        <w:tc>
          <w:tcPr>
            <w:tcW w:w="992" w:type="dxa"/>
            <w:tcBorders>
              <w:top w:val="single" w:sz="2" w:space="0" w:color="auto"/>
              <w:left w:val="single" w:sz="2" w:space="0" w:color="auto"/>
              <w:bottom w:val="single" w:sz="2" w:space="0" w:color="auto"/>
              <w:right w:val="single" w:sz="2" w:space="0" w:color="auto"/>
            </w:tcBorders>
          </w:tcPr>
          <w:p w14:paraId="4B203D3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cs="Arial"/>
                <w:sz w:val="18"/>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2ED9D87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76528434"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ko-KR"/>
              </w:rPr>
            </w:pPr>
            <w:r w:rsidRPr="00891692">
              <w:rPr>
                <w:rFonts w:ascii="Arial" w:hAnsi="Arial" w:cs="Arial"/>
                <w:sz w:val="18"/>
                <w:lang w:eastAsia="ko-KR"/>
              </w:rPr>
              <w:t>This requirement does not apply to BS operating in Band n50, n51, n75, n76, n91, n92, n93 or n94.</w:t>
            </w:r>
          </w:p>
        </w:tc>
      </w:tr>
      <w:tr w:rsidR="00891692" w:rsidRPr="00891692" w14:paraId="114491F3" w14:textId="77777777" w:rsidTr="0013780A">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537FAA2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en-GB"/>
              </w:rPr>
              <w:t xml:space="preserve">E-UTRA Band </w:t>
            </w:r>
            <w:r w:rsidRPr="00891692">
              <w:rPr>
                <w:rFonts w:ascii="Arial" w:hAnsi="Arial" w:cs="Arial"/>
                <w:sz w:val="18"/>
                <w:lang w:eastAsia="zh-CN"/>
              </w:rPr>
              <w:t>53 or NR Band n53</w:t>
            </w:r>
          </w:p>
        </w:tc>
        <w:tc>
          <w:tcPr>
            <w:tcW w:w="1701" w:type="dxa"/>
            <w:tcBorders>
              <w:top w:val="single" w:sz="2" w:space="0" w:color="auto"/>
              <w:left w:val="single" w:sz="2" w:space="0" w:color="auto"/>
              <w:bottom w:val="single" w:sz="2" w:space="0" w:color="auto"/>
              <w:right w:val="single" w:sz="2" w:space="0" w:color="auto"/>
            </w:tcBorders>
          </w:tcPr>
          <w:p w14:paraId="63B05AD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cs="Arial"/>
                <w:sz w:val="18"/>
                <w:lang w:eastAsia="zh-CN"/>
              </w:rPr>
              <w:t>2483.5</w:t>
            </w:r>
            <w:r w:rsidRPr="00891692">
              <w:rPr>
                <w:rFonts w:ascii="Arial" w:hAnsi="Arial" w:cs="Arial"/>
                <w:sz w:val="18"/>
                <w:lang w:eastAsia="en-GB"/>
              </w:rPr>
              <w:t xml:space="preserve"> - 2495</w:t>
            </w:r>
            <w:r w:rsidRPr="00891692">
              <w:rPr>
                <w:rFonts w:ascii="Arial" w:hAnsi="Arial" w:cs="Arial"/>
                <w:sz w:val="18"/>
                <w:lang w:eastAsia="zh-CN"/>
              </w:rPr>
              <w:t xml:space="preserve"> MHz</w:t>
            </w:r>
          </w:p>
        </w:tc>
        <w:tc>
          <w:tcPr>
            <w:tcW w:w="992" w:type="dxa"/>
            <w:tcBorders>
              <w:top w:val="single" w:sz="2" w:space="0" w:color="auto"/>
              <w:left w:val="single" w:sz="2" w:space="0" w:color="auto"/>
              <w:bottom w:val="single" w:sz="2" w:space="0" w:color="auto"/>
              <w:right w:val="single" w:sz="2" w:space="0" w:color="auto"/>
            </w:tcBorders>
          </w:tcPr>
          <w:p w14:paraId="7F9A93F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cs="Arial"/>
                <w:sz w:val="18"/>
                <w:lang w:eastAsia="en-GB"/>
              </w:rPr>
              <w:t>-52 dBm</w:t>
            </w:r>
          </w:p>
        </w:tc>
        <w:tc>
          <w:tcPr>
            <w:tcW w:w="1276" w:type="dxa"/>
            <w:tcBorders>
              <w:top w:val="single" w:sz="2" w:space="0" w:color="auto"/>
              <w:left w:val="single" w:sz="2" w:space="0" w:color="auto"/>
              <w:bottom w:val="single" w:sz="2" w:space="0" w:color="auto"/>
              <w:right w:val="single" w:sz="2" w:space="0" w:color="auto"/>
            </w:tcBorders>
          </w:tcPr>
          <w:p w14:paraId="682A859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42535083"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ko-KR"/>
              </w:rPr>
            </w:pPr>
            <w:r w:rsidRPr="00891692">
              <w:rPr>
                <w:rFonts w:ascii="Arial" w:hAnsi="Arial" w:cs="Arial"/>
                <w:sz w:val="18"/>
                <w:lang w:eastAsia="en-GB"/>
              </w:rPr>
              <w:t>This requirement does not apply to BS operating in Band</w:t>
            </w:r>
            <w:r w:rsidRPr="00891692">
              <w:rPr>
                <w:rFonts w:ascii="Arial" w:hAnsi="Arial" w:cs="Arial"/>
                <w:sz w:val="18"/>
                <w:lang w:eastAsia="zh-CN"/>
              </w:rPr>
              <w:t xml:space="preserve"> n41, n53 or n90.</w:t>
            </w:r>
          </w:p>
        </w:tc>
      </w:tr>
      <w:tr w:rsidR="00891692" w:rsidRPr="00891692" w14:paraId="7907132B" w14:textId="77777777" w:rsidTr="0013780A">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E9FE16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ja-JP"/>
              </w:rPr>
            </w:pPr>
            <w:r w:rsidRPr="00891692">
              <w:rPr>
                <w:rFonts w:ascii="Arial" w:hAnsi="Arial" w:cs="Arial"/>
                <w:sz w:val="18"/>
                <w:szCs w:val="18"/>
                <w:lang w:eastAsia="en-GB"/>
              </w:rPr>
              <w:t xml:space="preserve">E-UTRA Band </w:t>
            </w:r>
            <w:r w:rsidRPr="00891692">
              <w:rPr>
                <w:rFonts w:ascii="Arial" w:hAnsi="Arial" w:cs="Arial"/>
                <w:sz w:val="18"/>
                <w:szCs w:val="18"/>
                <w:lang w:eastAsia="zh-CN"/>
              </w:rPr>
              <w:t>54 or NR Band n54</w:t>
            </w:r>
          </w:p>
        </w:tc>
        <w:tc>
          <w:tcPr>
            <w:tcW w:w="1701" w:type="dxa"/>
            <w:tcBorders>
              <w:top w:val="single" w:sz="2" w:space="0" w:color="auto"/>
              <w:left w:val="single" w:sz="2" w:space="0" w:color="auto"/>
              <w:bottom w:val="single" w:sz="2" w:space="0" w:color="auto"/>
              <w:right w:val="single" w:sz="2" w:space="0" w:color="auto"/>
            </w:tcBorders>
          </w:tcPr>
          <w:p w14:paraId="269638B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szCs w:val="18"/>
                <w:lang w:eastAsia="zh-CN"/>
              </w:rPr>
              <w:t>1670</w:t>
            </w:r>
            <w:r w:rsidRPr="00891692">
              <w:rPr>
                <w:rFonts w:ascii="Arial" w:hAnsi="Arial" w:cs="Arial"/>
                <w:sz w:val="18"/>
                <w:szCs w:val="18"/>
                <w:lang w:eastAsia="en-GB"/>
              </w:rPr>
              <w:t xml:space="preserve"> – </w:t>
            </w:r>
            <w:r w:rsidRPr="00891692">
              <w:rPr>
                <w:rFonts w:ascii="Arial" w:hAnsi="Arial" w:cs="Arial"/>
                <w:sz w:val="18"/>
                <w:szCs w:val="18"/>
                <w:lang w:eastAsia="zh-CN"/>
              </w:rPr>
              <w:t>1675 MHz</w:t>
            </w:r>
          </w:p>
        </w:tc>
        <w:tc>
          <w:tcPr>
            <w:tcW w:w="992" w:type="dxa"/>
            <w:tcBorders>
              <w:top w:val="single" w:sz="2" w:space="0" w:color="auto"/>
              <w:left w:val="single" w:sz="2" w:space="0" w:color="auto"/>
              <w:bottom w:val="single" w:sz="2" w:space="0" w:color="auto"/>
              <w:right w:val="single" w:sz="2" w:space="0" w:color="auto"/>
            </w:tcBorders>
          </w:tcPr>
          <w:p w14:paraId="6C0B266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szCs w:val="18"/>
                <w:lang w:eastAsia="en-GB"/>
              </w:rPr>
              <w:t>-52 dBm</w:t>
            </w:r>
          </w:p>
        </w:tc>
        <w:tc>
          <w:tcPr>
            <w:tcW w:w="1276" w:type="dxa"/>
            <w:tcBorders>
              <w:top w:val="single" w:sz="2" w:space="0" w:color="auto"/>
              <w:left w:val="single" w:sz="2" w:space="0" w:color="auto"/>
              <w:bottom w:val="single" w:sz="2" w:space="0" w:color="auto"/>
              <w:right w:val="single" w:sz="2" w:space="0" w:color="auto"/>
            </w:tcBorders>
          </w:tcPr>
          <w:p w14:paraId="02CC969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szCs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7DBA8ED9"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r w:rsidRPr="00891692">
              <w:rPr>
                <w:rFonts w:ascii="Arial" w:hAnsi="Arial" w:cs="Arial"/>
                <w:sz w:val="18"/>
                <w:lang w:eastAsia="en-GB"/>
              </w:rPr>
              <w:t>This requirement does not apply to BS operating in Band</w:t>
            </w:r>
            <w:r w:rsidRPr="00891692">
              <w:rPr>
                <w:rFonts w:ascii="Arial" w:hAnsi="Arial" w:cs="Arial"/>
                <w:sz w:val="18"/>
                <w:lang w:eastAsia="zh-CN"/>
              </w:rPr>
              <w:t xml:space="preserve"> n54</w:t>
            </w:r>
          </w:p>
        </w:tc>
      </w:tr>
      <w:tr w:rsidR="00891692" w:rsidRPr="00891692" w14:paraId="214F8276" w14:textId="77777777" w:rsidTr="0013780A">
        <w:trPr>
          <w:cantSplit/>
          <w:tblHeader/>
          <w:jc w:val="center"/>
        </w:trPr>
        <w:tc>
          <w:tcPr>
            <w:tcW w:w="1302" w:type="dxa"/>
            <w:tcBorders>
              <w:top w:val="single" w:sz="2" w:space="0" w:color="auto"/>
              <w:left w:val="single" w:sz="2" w:space="0" w:color="auto"/>
              <w:bottom w:val="nil"/>
              <w:right w:val="single" w:sz="2" w:space="0" w:color="auto"/>
            </w:tcBorders>
          </w:tcPr>
          <w:p w14:paraId="1F773E9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ja-JP"/>
              </w:rPr>
              <w:t>E-UTRA Band 65</w:t>
            </w:r>
            <w:r w:rsidRPr="00891692">
              <w:rPr>
                <w:rFonts w:ascii="Arial" w:hAnsi="Arial" w:cs="Arial"/>
                <w:sz w:val="18"/>
                <w:lang w:eastAsia="en-GB"/>
              </w:rPr>
              <w:t xml:space="preserve"> or NR Band n65</w:t>
            </w:r>
          </w:p>
        </w:tc>
        <w:tc>
          <w:tcPr>
            <w:tcW w:w="1701" w:type="dxa"/>
            <w:tcBorders>
              <w:top w:val="single" w:sz="2" w:space="0" w:color="auto"/>
              <w:left w:val="single" w:sz="2" w:space="0" w:color="auto"/>
              <w:bottom w:val="single" w:sz="2" w:space="0" w:color="auto"/>
              <w:right w:val="single" w:sz="2" w:space="0" w:color="auto"/>
            </w:tcBorders>
          </w:tcPr>
          <w:p w14:paraId="3CA955A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zh-CN"/>
              </w:rPr>
            </w:pPr>
            <w:r w:rsidRPr="00891692">
              <w:rPr>
                <w:rFonts w:ascii="Arial" w:hAnsi="Arial" w:cs="Arial"/>
                <w:sz w:val="18"/>
                <w:lang w:eastAsia="en-GB"/>
              </w:rPr>
              <w:t>2110 – 2</w:t>
            </w:r>
            <w:r w:rsidRPr="00891692">
              <w:rPr>
                <w:rFonts w:ascii="Arial" w:hAnsi="Arial" w:cs="Arial"/>
                <w:sz w:val="18"/>
                <w:lang w:eastAsia="ja-JP"/>
              </w:rPr>
              <w:t>20</w:t>
            </w:r>
            <w:r w:rsidRPr="00891692">
              <w:rPr>
                <w:rFonts w:ascii="Arial" w:hAnsi="Arial" w:cs="Arial"/>
                <w:sz w:val="18"/>
                <w:lang w:eastAsia="en-GB"/>
              </w:rPr>
              <w:t>0 MHz</w:t>
            </w:r>
          </w:p>
        </w:tc>
        <w:tc>
          <w:tcPr>
            <w:tcW w:w="992" w:type="dxa"/>
            <w:tcBorders>
              <w:top w:val="single" w:sz="2" w:space="0" w:color="auto"/>
              <w:left w:val="single" w:sz="2" w:space="0" w:color="auto"/>
              <w:bottom w:val="single" w:sz="2" w:space="0" w:color="auto"/>
              <w:right w:val="single" w:sz="2" w:space="0" w:color="auto"/>
            </w:tcBorders>
          </w:tcPr>
          <w:p w14:paraId="47482BA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-52 dBm</w:t>
            </w:r>
          </w:p>
        </w:tc>
        <w:tc>
          <w:tcPr>
            <w:tcW w:w="1276" w:type="dxa"/>
            <w:tcBorders>
              <w:top w:val="single" w:sz="2" w:space="0" w:color="auto"/>
              <w:left w:val="single" w:sz="2" w:space="0" w:color="auto"/>
              <w:bottom w:val="single" w:sz="2" w:space="0" w:color="auto"/>
              <w:right w:val="single" w:sz="2" w:space="0" w:color="auto"/>
            </w:tcBorders>
          </w:tcPr>
          <w:p w14:paraId="36C092A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14C69504"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r w:rsidRPr="00891692">
              <w:rPr>
                <w:rFonts w:ascii="Arial" w:hAnsi="Arial" w:cs="Arial"/>
                <w:sz w:val="18"/>
                <w:lang w:eastAsia="en-GB"/>
              </w:rPr>
              <w:t xml:space="preserve">This requirement does not apply to BS operating in Band n1 or n65 </w:t>
            </w:r>
          </w:p>
        </w:tc>
      </w:tr>
      <w:tr w:rsidR="00891692" w:rsidRPr="00891692" w14:paraId="78ABE71B" w14:textId="77777777" w:rsidTr="0013780A">
        <w:trPr>
          <w:cantSplit/>
          <w:tblHeader/>
          <w:jc w:val="center"/>
        </w:trPr>
        <w:tc>
          <w:tcPr>
            <w:tcW w:w="1302" w:type="dxa"/>
            <w:tcBorders>
              <w:top w:val="nil"/>
              <w:left w:val="single" w:sz="2" w:space="0" w:color="auto"/>
              <w:bottom w:val="single" w:sz="2" w:space="0" w:color="auto"/>
              <w:right w:val="single" w:sz="2" w:space="0" w:color="auto"/>
            </w:tcBorders>
          </w:tcPr>
          <w:p w14:paraId="024CB1B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p>
        </w:tc>
        <w:tc>
          <w:tcPr>
            <w:tcW w:w="1701" w:type="dxa"/>
            <w:tcBorders>
              <w:top w:val="single" w:sz="2" w:space="0" w:color="auto"/>
              <w:left w:val="single" w:sz="2" w:space="0" w:color="auto"/>
              <w:bottom w:val="single" w:sz="2" w:space="0" w:color="auto"/>
              <w:right w:val="single" w:sz="2" w:space="0" w:color="auto"/>
            </w:tcBorders>
          </w:tcPr>
          <w:p w14:paraId="5349E8C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 xml:space="preserve">1920 – </w:t>
            </w:r>
            <w:r w:rsidRPr="00891692">
              <w:rPr>
                <w:rFonts w:ascii="Arial" w:hAnsi="Arial" w:cs="Arial"/>
                <w:sz w:val="18"/>
                <w:lang w:eastAsia="ja-JP"/>
              </w:rPr>
              <w:t>2010</w:t>
            </w:r>
            <w:r w:rsidRPr="00891692">
              <w:rPr>
                <w:rFonts w:ascii="Arial" w:hAnsi="Arial" w:cs="Arial"/>
                <w:sz w:val="18"/>
                <w:lang w:eastAsia="en-GB"/>
              </w:rPr>
              <w:t xml:space="preserve"> MHz</w:t>
            </w:r>
          </w:p>
        </w:tc>
        <w:tc>
          <w:tcPr>
            <w:tcW w:w="992" w:type="dxa"/>
            <w:tcBorders>
              <w:top w:val="single" w:sz="2" w:space="0" w:color="auto"/>
              <w:left w:val="single" w:sz="2" w:space="0" w:color="auto"/>
              <w:bottom w:val="single" w:sz="2" w:space="0" w:color="auto"/>
              <w:right w:val="single" w:sz="2" w:space="0" w:color="auto"/>
            </w:tcBorders>
          </w:tcPr>
          <w:p w14:paraId="557428C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-49 dBm</w:t>
            </w:r>
          </w:p>
        </w:tc>
        <w:tc>
          <w:tcPr>
            <w:tcW w:w="1276" w:type="dxa"/>
            <w:tcBorders>
              <w:top w:val="single" w:sz="2" w:space="0" w:color="auto"/>
              <w:left w:val="single" w:sz="2" w:space="0" w:color="auto"/>
              <w:bottom w:val="single" w:sz="2" w:space="0" w:color="auto"/>
              <w:right w:val="single" w:sz="2" w:space="0" w:color="auto"/>
            </w:tcBorders>
          </w:tcPr>
          <w:p w14:paraId="644E6A1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2F499701"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v5.0.0"/>
                <w:sz w:val="18"/>
                <w:lang w:eastAsia="en-GB"/>
              </w:rPr>
            </w:pPr>
            <w:r w:rsidRPr="00891692">
              <w:rPr>
                <w:rFonts w:ascii="Arial" w:hAnsi="Arial" w:cs="Arial"/>
                <w:sz w:val="18"/>
                <w:lang w:eastAsia="ja-JP"/>
              </w:rPr>
              <w:t>For BS operating in Band n1, it applies for 1980 MHz to 2010 MHz, while the rest is covered in clause </w:t>
            </w:r>
            <w:r w:rsidRPr="00891692">
              <w:rPr>
                <w:rFonts w:ascii="Arial" w:hAnsi="Arial"/>
                <w:sz w:val="18"/>
                <w:lang w:eastAsia="en-GB"/>
              </w:rPr>
              <w:t>6.6.5.5.1.2</w:t>
            </w:r>
            <w:r w:rsidRPr="00891692">
              <w:rPr>
                <w:rFonts w:ascii="Arial" w:hAnsi="Arial" w:cs="v5.0.0"/>
                <w:sz w:val="18"/>
                <w:lang w:eastAsia="en-GB"/>
              </w:rPr>
              <w:t>.</w:t>
            </w:r>
          </w:p>
          <w:p w14:paraId="3532CB3E"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r w:rsidRPr="00891692">
              <w:rPr>
                <w:rFonts w:ascii="Arial" w:hAnsi="Arial" w:cs="Arial"/>
                <w:sz w:val="18"/>
                <w:lang w:eastAsia="en-GB"/>
              </w:rPr>
              <w:t xml:space="preserve">This requirement does not apply to BS operating in band n65, </w:t>
            </w:r>
            <w:r w:rsidRPr="00891692">
              <w:rPr>
                <w:rFonts w:ascii="Arial" w:hAnsi="Arial" w:cs="v5.0.0"/>
                <w:sz w:val="18"/>
                <w:lang w:eastAsia="en-GB"/>
              </w:rPr>
              <w:t>since it is already covered by the requirement in clause 6.6.5.5.1.2.</w:t>
            </w:r>
          </w:p>
        </w:tc>
      </w:tr>
      <w:tr w:rsidR="00891692" w:rsidRPr="00891692" w14:paraId="54490E25" w14:textId="77777777" w:rsidTr="0013780A">
        <w:trPr>
          <w:cantSplit/>
          <w:tblHeader/>
          <w:jc w:val="center"/>
        </w:trPr>
        <w:tc>
          <w:tcPr>
            <w:tcW w:w="1302" w:type="dxa"/>
            <w:tcBorders>
              <w:top w:val="single" w:sz="2" w:space="0" w:color="auto"/>
              <w:left w:val="single" w:sz="2" w:space="0" w:color="auto"/>
              <w:bottom w:val="nil"/>
              <w:right w:val="single" w:sz="2" w:space="0" w:color="auto"/>
            </w:tcBorders>
          </w:tcPr>
          <w:p w14:paraId="75CDF1F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en-GB"/>
              </w:rPr>
              <w:t>E-UTRA Band 66 or NR Band n66</w:t>
            </w:r>
          </w:p>
        </w:tc>
        <w:tc>
          <w:tcPr>
            <w:tcW w:w="1701" w:type="dxa"/>
            <w:tcBorders>
              <w:top w:val="single" w:sz="2" w:space="0" w:color="auto"/>
              <w:left w:val="single" w:sz="2" w:space="0" w:color="auto"/>
              <w:bottom w:val="single" w:sz="2" w:space="0" w:color="auto"/>
              <w:right w:val="single" w:sz="2" w:space="0" w:color="auto"/>
            </w:tcBorders>
          </w:tcPr>
          <w:p w14:paraId="78C9686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2110 – 2200 MHz</w:t>
            </w:r>
          </w:p>
        </w:tc>
        <w:tc>
          <w:tcPr>
            <w:tcW w:w="992" w:type="dxa"/>
            <w:tcBorders>
              <w:top w:val="single" w:sz="2" w:space="0" w:color="auto"/>
              <w:left w:val="single" w:sz="2" w:space="0" w:color="auto"/>
              <w:bottom w:val="single" w:sz="2" w:space="0" w:color="auto"/>
              <w:right w:val="single" w:sz="2" w:space="0" w:color="auto"/>
            </w:tcBorders>
          </w:tcPr>
          <w:p w14:paraId="61B7FEA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-52 dBm</w:t>
            </w:r>
          </w:p>
        </w:tc>
        <w:tc>
          <w:tcPr>
            <w:tcW w:w="1276" w:type="dxa"/>
            <w:tcBorders>
              <w:top w:val="single" w:sz="2" w:space="0" w:color="auto"/>
              <w:left w:val="single" w:sz="2" w:space="0" w:color="auto"/>
              <w:bottom w:val="single" w:sz="2" w:space="0" w:color="auto"/>
              <w:right w:val="single" w:sz="2" w:space="0" w:color="auto"/>
            </w:tcBorders>
          </w:tcPr>
          <w:p w14:paraId="6AB0490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07EE1930"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ja-JP"/>
              </w:rPr>
            </w:pPr>
            <w:r w:rsidRPr="00891692">
              <w:rPr>
                <w:rFonts w:ascii="Arial" w:hAnsi="Arial" w:cs="Arial"/>
                <w:sz w:val="18"/>
                <w:lang w:eastAsia="en-GB"/>
              </w:rPr>
              <w:t>This requirement does not apply to BS operating in band n66.</w:t>
            </w:r>
          </w:p>
        </w:tc>
      </w:tr>
      <w:tr w:rsidR="00891692" w:rsidRPr="00891692" w14:paraId="507919BF" w14:textId="77777777" w:rsidTr="0013780A">
        <w:trPr>
          <w:cantSplit/>
          <w:tblHeader/>
          <w:jc w:val="center"/>
        </w:trPr>
        <w:tc>
          <w:tcPr>
            <w:tcW w:w="1302" w:type="dxa"/>
            <w:tcBorders>
              <w:top w:val="nil"/>
              <w:left w:val="single" w:sz="2" w:space="0" w:color="auto"/>
              <w:bottom w:val="single" w:sz="2" w:space="0" w:color="auto"/>
              <w:right w:val="single" w:sz="2" w:space="0" w:color="auto"/>
            </w:tcBorders>
          </w:tcPr>
          <w:p w14:paraId="11B074C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p>
        </w:tc>
        <w:tc>
          <w:tcPr>
            <w:tcW w:w="1701" w:type="dxa"/>
            <w:tcBorders>
              <w:top w:val="single" w:sz="2" w:space="0" w:color="auto"/>
              <w:left w:val="single" w:sz="2" w:space="0" w:color="auto"/>
              <w:bottom w:val="single" w:sz="2" w:space="0" w:color="auto"/>
              <w:right w:val="single" w:sz="2" w:space="0" w:color="auto"/>
            </w:tcBorders>
          </w:tcPr>
          <w:p w14:paraId="397C361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1710 – 1780 MHz</w:t>
            </w:r>
          </w:p>
        </w:tc>
        <w:tc>
          <w:tcPr>
            <w:tcW w:w="992" w:type="dxa"/>
            <w:tcBorders>
              <w:top w:val="single" w:sz="2" w:space="0" w:color="auto"/>
              <w:left w:val="single" w:sz="2" w:space="0" w:color="auto"/>
              <w:bottom w:val="single" w:sz="2" w:space="0" w:color="auto"/>
              <w:right w:val="single" w:sz="2" w:space="0" w:color="auto"/>
            </w:tcBorders>
          </w:tcPr>
          <w:p w14:paraId="6D3383E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-49 dBm</w:t>
            </w:r>
          </w:p>
        </w:tc>
        <w:tc>
          <w:tcPr>
            <w:tcW w:w="1276" w:type="dxa"/>
            <w:tcBorders>
              <w:top w:val="single" w:sz="2" w:space="0" w:color="auto"/>
              <w:left w:val="single" w:sz="2" w:space="0" w:color="auto"/>
              <w:bottom w:val="single" w:sz="2" w:space="0" w:color="auto"/>
              <w:right w:val="single" w:sz="2" w:space="0" w:color="auto"/>
            </w:tcBorders>
          </w:tcPr>
          <w:p w14:paraId="6C58A25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1F59BB74"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r w:rsidRPr="00891692">
              <w:rPr>
                <w:rFonts w:ascii="Arial" w:hAnsi="Arial" w:cs="Arial"/>
                <w:sz w:val="18"/>
                <w:lang w:eastAsia="en-GB"/>
              </w:rPr>
              <w:t xml:space="preserve">This requirement does not apply to BS operating in band n66, </w:t>
            </w:r>
            <w:r w:rsidRPr="00891692">
              <w:rPr>
                <w:rFonts w:ascii="Arial" w:hAnsi="Arial" w:cs="v5.0.0"/>
                <w:sz w:val="18"/>
                <w:lang w:eastAsia="en-GB"/>
              </w:rPr>
              <w:t>since it is already covered by the requirement in clause </w:t>
            </w:r>
            <w:r w:rsidRPr="00891692">
              <w:rPr>
                <w:rFonts w:ascii="Arial" w:hAnsi="Arial"/>
                <w:sz w:val="18"/>
                <w:lang w:eastAsia="en-GB"/>
              </w:rPr>
              <w:t>6.6.5.5.1.2</w:t>
            </w:r>
            <w:r w:rsidRPr="00891692">
              <w:rPr>
                <w:rFonts w:ascii="Arial" w:hAnsi="Arial" w:cs="v5.0.0"/>
                <w:sz w:val="18"/>
                <w:lang w:eastAsia="en-GB"/>
              </w:rPr>
              <w:t>.</w:t>
            </w:r>
          </w:p>
        </w:tc>
      </w:tr>
      <w:tr w:rsidR="00891692" w:rsidRPr="00891692" w14:paraId="3E56873C" w14:textId="77777777" w:rsidTr="0013780A">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50DD8E9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en-GB"/>
              </w:rPr>
              <w:t>E-UTRA Band 67 or NR Band n67</w:t>
            </w:r>
          </w:p>
        </w:tc>
        <w:tc>
          <w:tcPr>
            <w:tcW w:w="1701" w:type="dxa"/>
            <w:tcBorders>
              <w:top w:val="single" w:sz="2" w:space="0" w:color="auto"/>
              <w:left w:val="single" w:sz="2" w:space="0" w:color="auto"/>
              <w:bottom w:val="single" w:sz="2" w:space="0" w:color="auto"/>
              <w:right w:val="single" w:sz="2" w:space="0" w:color="auto"/>
            </w:tcBorders>
          </w:tcPr>
          <w:p w14:paraId="5EB4781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zh-CN"/>
              </w:rPr>
              <w:t>738 – 758 MHz</w:t>
            </w:r>
          </w:p>
        </w:tc>
        <w:tc>
          <w:tcPr>
            <w:tcW w:w="992" w:type="dxa"/>
            <w:tcBorders>
              <w:top w:val="single" w:sz="2" w:space="0" w:color="auto"/>
              <w:left w:val="single" w:sz="2" w:space="0" w:color="auto"/>
              <w:bottom w:val="single" w:sz="2" w:space="0" w:color="auto"/>
              <w:right w:val="single" w:sz="2" w:space="0" w:color="auto"/>
            </w:tcBorders>
          </w:tcPr>
          <w:p w14:paraId="4C701BD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-52 dBm</w:t>
            </w:r>
          </w:p>
        </w:tc>
        <w:tc>
          <w:tcPr>
            <w:tcW w:w="1276" w:type="dxa"/>
            <w:tcBorders>
              <w:top w:val="single" w:sz="2" w:space="0" w:color="auto"/>
              <w:left w:val="single" w:sz="2" w:space="0" w:color="auto"/>
              <w:bottom w:val="single" w:sz="2" w:space="0" w:color="auto"/>
              <w:right w:val="single" w:sz="2" w:space="0" w:color="auto"/>
            </w:tcBorders>
          </w:tcPr>
          <w:p w14:paraId="03E9E3C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3ED2F6E5"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r w:rsidRPr="00891692">
              <w:rPr>
                <w:rFonts w:ascii="Arial" w:hAnsi="Arial" w:cs="Arial"/>
                <w:sz w:val="18"/>
                <w:lang w:eastAsia="en-GB"/>
              </w:rPr>
              <w:t>This requirement does not apply to BS operating in Band n28 or n67.</w:t>
            </w:r>
          </w:p>
        </w:tc>
      </w:tr>
      <w:tr w:rsidR="00891692" w:rsidRPr="00891692" w14:paraId="18D2E653" w14:textId="77777777" w:rsidTr="0013780A">
        <w:trPr>
          <w:cantSplit/>
          <w:tblHeader/>
          <w:jc w:val="center"/>
        </w:trPr>
        <w:tc>
          <w:tcPr>
            <w:tcW w:w="1302" w:type="dxa"/>
            <w:tcBorders>
              <w:top w:val="single" w:sz="2" w:space="0" w:color="auto"/>
              <w:left w:val="single" w:sz="2" w:space="0" w:color="auto"/>
              <w:bottom w:val="nil"/>
              <w:right w:val="single" w:sz="2" w:space="0" w:color="auto"/>
            </w:tcBorders>
          </w:tcPr>
          <w:p w14:paraId="188ECCA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en-GB"/>
              </w:rPr>
              <w:t>E-UTRA Band 68</w:t>
            </w:r>
          </w:p>
        </w:tc>
        <w:tc>
          <w:tcPr>
            <w:tcW w:w="1701" w:type="dxa"/>
            <w:tcBorders>
              <w:top w:val="single" w:sz="2" w:space="0" w:color="auto"/>
              <w:left w:val="single" w:sz="2" w:space="0" w:color="auto"/>
              <w:bottom w:val="single" w:sz="2" w:space="0" w:color="auto"/>
              <w:right w:val="single" w:sz="2" w:space="0" w:color="auto"/>
            </w:tcBorders>
          </w:tcPr>
          <w:p w14:paraId="394F1EC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zh-CN"/>
              </w:rPr>
            </w:pPr>
            <w:r w:rsidRPr="00891692">
              <w:rPr>
                <w:rFonts w:ascii="Arial" w:hAnsi="Arial" w:cs="Arial"/>
                <w:sz w:val="18"/>
                <w:lang w:eastAsia="en-GB"/>
              </w:rPr>
              <w:t>753 -783 MHz</w:t>
            </w:r>
          </w:p>
        </w:tc>
        <w:tc>
          <w:tcPr>
            <w:tcW w:w="992" w:type="dxa"/>
            <w:tcBorders>
              <w:top w:val="single" w:sz="2" w:space="0" w:color="auto"/>
              <w:left w:val="single" w:sz="2" w:space="0" w:color="auto"/>
              <w:bottom w:val="single" w:sz="2" w:space="0" w:color="auto"/>
              <w:right w:val="single" w:sz="2" w:space="0" w:color="auto"/>
            </w:tcBorders>
          </w:tcPr>
          <w:p w14:paraId="2B5CA3E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-52 dBm</w:t>
            </w:r>
          </w:p>
        </w:tc>
        <w:tc>
          <w:tcPr>
            <w:tcW w:w="1276" w:type="dxa"/>
            <w:tcBorders>
              <w:top w:val="single" w:sz="2" w:space="0" w:color="auto"/>
              <w:left w:val="single" w:sz="2" w:space="0" w:color="auto"/>
              <w:bottom w:val="single" w:sz="2" w:space="0" w:color="auto"/>
              <w:right w:val="single" w:sz="2" w:space="0" w:color="auto"/>
            </w:tcBorders>
          </w:tcPr>
          <w:p w14:paraId="1C08356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01F46BA9"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r w:rsidRPr="00891692">
              <w:rPr>
                <w:rFonts w:ascii="Arial" w:hAnsi="Arial" w:cs="Arial"/>
                <w:sz w:val="18"/>
                <w:lang w:eastAsia="en-GB"/>
              </w:rPr>
              <w:t>This requirement does not apply to BS operating in band n28.</w:t>
            </w:r>
          </w:p>
        </w:tc>
      </w:tr>
      <w:tr w:rsidR="00891692" w:rsidRPr="00891692" w14:paraId="5E497C87" w14:textId="77777777" w:rsidTr="0013780A">
        <w:trPr>
          <w:cantSplit/>
          <w:tblHeader/>
          <w:jc w:val="center"/>
        </w:trPr>
        <w:tc>
          <w:tcPr>
            <w:tcW w:w="1302" w:type="dxa"/>
            <w:tcBorders>
              <w:top w:val="nil"/>
              <w:left w:val="single" w:sz="2" w:space="0" w:color="auto"/>
              <w:bottom w:val="single" w:sz="2" w:space="0" w:color="auto"/>
              <w:right w:val="single" w:sz="2" w:space="0" w:color="auto"/>
            </w:tcBorders>
          </w:tcPr>
          <w:p w14:paraId="6DDAACE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p>
        </w:tc>
        <w:tc>
          <w:tcPr>
            <w:tcW w:w="1701" w:type="dxa"/>
            <w:tcBorders>
              <w:top w:val="single" w:sz="2" w:space="0" w:color="auto"/>
              <w:left w:val="single" w:sz="2" w:space="0" w:color="auto"/>
              <w:bottom w:val="single" w:sz="2" w:space="0" w:color="auto"/>
              <w:right w:val="single" w:sz="2" w:space="0" w:color="auto"/>
            </w:tcBorders>
          </w:tcPr>
          <w:p w14:paraId="79283E4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698-728 MHz</w:t>
            </w:r>
          </w:p>
        </w:tc>
        <w:tc>
          <w:tcPr>
            <w:tcW w:w="992" w:type="dxa"/>
            <w:tcBorders>
              <w:top w:val="single" w:sz="2" w:space="0" w:color="auto"/>
              <w:left w:val="single" w:sz="2" w:space="0" w:color="auto"/>
              <w:bottom w:val="single" w:sz="2" w:space="0" w:color="auto"/>
              <w:right w:val="single" w:sz="2" w:space="0" w:color="auto"/>
            </w:tcBorders>
          </w:tcPr>
          <w:p w14:paraId="17EB4A9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-49 dBm</w:t>
            </w:r>
          </w:p>
        </w:tc>
        <w:tc>
          <w:tcPr>
            <w:tcW w:w="1276" w:type="dxa"/>
            <w:tcBorders>
              <w:top w:val="single" w:sz="2" w:space="0" w:color="auto"/>
              <w:left w:val="single" w:sz="2" w:space="0" w:color="auto"/>
              <w:bottom w:val="single" w:sz="2" w:space="0" w:color="auto"/>
              <w:right w:val="single" w:sz="2" w:space="0" w:color="auto"/>
            </w:tcBorders>
          </w:tcPr>
          <w:p w14:paraId="389A7B3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1975FBCC"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r w:rsidRPr="00891692">
              <w:rPr>
                <w:rFonts w:ascii="Arial" w:hAnsi="Arial" w:cs="Arial"/>
                <w:sz w:val="18"/>
                <w:lang w:eastAsia="en-GB"/>
              </w:rPr>
              <w:t>For BS operating in Band n28, this requirement applies between 698 MHz and 703 MHz, while the rest is covered in clause </w:t>
            </w:r>
            <w:r w:rsidRPr="00891692">
              <w:rPr>
                <w:rFonts w:ascii="Arial" w:hAnsi="Arial"/>
                <w:sz w:val="18"/>
                <w:lang w:eastAsia="en-GB"/>
              </w:rPr>
              <w:t>6.6.5.5.1.2</w:t>
            </w:r>
            <w:r w:rsidRPr="00891692">
              <w:rPr>
                <w:rFonts w:ascii="Arial" w:hAnsi="Arial" w:cs="v5.0.0"/>
                <w:sz w:val="18"/>
                <w:lang w:eastAsia="en-GB"/>
              </w:rPr>
              <w:t>.</w:t>
            </w:r>
          </w:p>
        </w:tc>
      </w:tr>
      <w:tr w:rsidR="00891692" w:rsidRPr="00891692" w14:paraId="203EDB45" w14:textId="77777777" w:rsidTr="0013780A">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443B227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en-GB"/>
              </w:rPr>
              <w:t>E-UTRA Band 69</w:t>
            </w:r>
          </w:p>
        </w:tc>
        <w:tc>
          <w:tcPr>
            <w:tcW w:w="1701" w:type="dxa"/>
            <w:tcBorders>
              <w:top w:val="single" w:sz="2" w:space="0" w:color="auto"/>
              <w:left w:val="single" w:sz="2" w:space="0" w:color="auto"/>
              <w:bottom w:val="single" w:sz="2" w:space="0" w:color="auto"/>
              <w:right w:val="single" w:sz="2" w:space="0" w:color="auto"/>
            </w:tcBorders>
          </w:tcPr>
          <w:p w14:paraId="2BA5AD0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2570 – 2620 MHz</w:t>
            </w:r>
          </w:p>
        </w:tc>
        <w:tc>
          <w:tcPr>
            <w:tcW w:w="992" w:type="dxa"/>
            <w:tcBorders>
              <w:top w:val="single" w:sz="2" w:space="0" w:color="auto"/>
              <w:left w:val="single" w:sz="2" w:space="0" w:color="auto"/>
              <w:bottom w:val="single" w:sz="2" w:space="0" w:color="auto"/>
              <w:right w:val="single" w:sz="2" w:space="0" w:color="auto"/>
            </w:tcBorders>
          </w:tcPr>
          <w:p w14:paraId="0DECE80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-52 dBm</w:t>
            </w:r>
          </w:p>
        </w:tc>
        <w:tc>
          <w:tcPr>
            <w:tcW w:w="1276" w:type="dxa"/>
            <w:tcBorders>
              <w:top w:val="single" w:sz="2" w:space="0" w:color="auto"/>
              <w:left w:val="single" w:sz="2" w:space="0" w:color="auto"/>
              <w:bottom w:val="single" w:sz="2" w:space="0" w:color="auto"/>
              <w:right w:val="single" w:sz="2" w:space="0" w:color="auto"/>
            </w:tcBorders>
          </w:tcPr>
          <w:p w14:paraId="548E044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6746BFF4"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r w:rsidRPr="00891692">
              <w:rPr>
                <w:rFonts w:ascii="Arial" w:hAnsi="Arial" w:cs="Arial"/>
                <w:sz w:val="18"/>
                <w:lang w:eastAsia="en-GB"/>
              </w:rPr>
              <w:t>This requirement does not apply to BS operating in Band n38.</w:t>
            </w:r>
          </w:p>
        </w:tc>
      </w:tr>
      <w:tr w:rsidR="00891692" w:rsidRPr="00891692" w14:paraId="14BA25D5" w14:textId="77777777" w:rsidTr="0013780A">
        <w:trPr>
          <w:cantSplit/>
          <w:tblHeader/>
          <w:jc w:val="center"/>
        </w:trPr>
        <w:tc>
          <w:tcPr>
            <w:tcW w:w="1302" w:type="dxa"/>
            <w:tcBorders>
              <w:top w:val="single" w:sz="2" w:space="0" w:color="auto"/>
              <w:left w:val="single" w:sz="2" w:space="0" w:color="auto"/>
              <w:bottom w:val="nil"/>
              <w:right w:val="single" w:sz="2" w:space="0" w:color="auto"/>
            </w:tcBorders>
          </w:tcPr>
          <w:p w14:paraId="266EA19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en-GB"/>
              </w:rPr>
              <w:lastRenderedPageBreak/>
              <w:t>E-UTRA Band 70 or NR Band n70</w:t>
            </w:r>
          </w:p>
        </w:tc>
        <w:tc>
          <w:tcPr>
            <w:tcW w:w="1701" w:type="dxa"/>
            <w:tcBorders>
              <w:top w:val="single" w:sz="2" w:space="0" w:color="auto"/>
              <w:left w:val="single" w:sz="2" w:space="0" w:color="auto"/>
              <w:bottom w:val="single" w:sz="2" w:space="0" w:color="auto"/>
              <w:right w:val="single" w:sz="2" w:space="0" w:color="auto"/>
            </w:tcBorders>
          </w:tcPr>
          <w:p w14:paraId="7D38CD5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sz w:val="18"/>
                <w:lang w:eastAsia="en-GB"/>
              </w:rPr>
              <w:t>1995 – 2020 MHz</w:t>
            </w:r>
          </w:p>
        </w:tc>
        <w:tc>
          <w:tcPr>
            <w:tcW w:w="992" w:type="dxa"/>
            <w:tcBorders>
              <w:top w:val="single" w:sz="2" w:space="0" w:color="auto"/>
              <w:left w:val="single" w:sz="2" w:space="0" w:color="auto"/>
              <w:bottom w:val="single" w:sz="2" w:space="0" w:color="auto"/>
              <w:right w:val="single" w:sz="2" w:space="0" w:color="auto"/>
            </w:tcBorders>
          </w:tcPr>
          <w:p w14:paraId="0729FC5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-52 dBm</w:t>
            </w:r>
          </w:p>
        </w:tc>
        <w:tc>
          <w:tcPr>
            <w:tcW w:w="1276" w:type="dxa"/>
            <w:tcBorders>
              <w:top w:val="single" w:sz="2" w:space="0" w:color="auto"/>
              <w:left w:val="single" w:sz="2" w:space="0" w:color="auto"/>
              <w:bottom w:val="single" w:sz="2" w:space="0" w:color="auto"/>
              <w:right w:val="single" w:sz="2" w:space="0" w:color="auto"/>
            </w:tcBorders>
          </w:tcPr>
          <w:p w14:paraId="70C1590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44809AA9"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r w:rsidRPr="00891692">
              <w:rPr>
                <w:rFonts w:ascii="Arial" w:hAnsi="Arial" w:cs="Arial"/>
                <w:sz w:val="18"/>
                <w:lang w:eastAsia="en-GB"/>
              </w:rPr>
              <w:t>This requirement does not apply to BS operating in band n2, n25 or n70</w:t>
            </w:r>
          </w:p>
        </w:tc>
      </w:tr>
      <w:tr w:rsidR="00891692" w:rsidRPr="00891692" w14:paraId="44AEE2B2" w14:textId="77777777" w:rsidTr="0013780A">
        <w:trPr>
          <w:cantSplit/>
          <w:tblHeader/>
          <w:jc w:val="center"/>
        </w:trPr>
        <w:tc>
          <w:tcPr>
            <w:tcW w:w="1302" w:type="dxa"/>
            <w:tcBorders>
              <w:top w:val="nil"/>
              <w:left w:val="single" w:sz="2" w:space="0" w:color="auto"/>
              <w:bottom w:val="single" w:sz="2" w:space="0" w:color="auto"/>
              <w:right w:val="single" w:sz="2" w:space="0" w:color="auto"/>
            </w:tcBorders>
          </w:tcPr>
          <w:p w14:paraId="444A071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p>
        </w:tc>
        <w:tc>
          <w:tcPr>
            <w:tcW w:w="1701" w:type="dxa"/>
            <w:tcBorders>
              <w:top w:val="single" w:sz="2" w:space="0" w:color="auto"/>
              <w:left w:val="single" w:sz="2" w:space="0" w:color="auto"/>
              <w:bottom w:val="single" w:sz="2" w:space="0" w:color="auto"/>
              <w:right w:val="single" w:sz="2" w:space="0" w:color="auto"/>
            </w:tcBorders>
          </w:tcPr>
          <w:p w14:paraId="66FEC55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1695 – 1710 MHz</w:t>
            </w:r>
          </w:p>
        </w:tc>
        <w:tc>
          <w:tcPr>
            <w:tcW w:w="992" w:type="dxa"/>
            <w:tcBorders>
              <w:top w:val="single" w:sz="2" w:space="0" w:color="auto"/>
              <w:left w:val="single" w:sz="2" w:space="0" w:color="auto"/>
              <w:bottom w:val="single" w:sz="2" w:space="0" w:color="auto"/>
              <w:right w:val="single" w:sz="2" w:space="0" w:color="auto"/>
            </w:tcBorders>
          </w:tcPr>
          <w:p w14:paraId="56E6499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-49 dBm</w:t>
            </w:r>
          </w:p>
        </w:tc>
        <w:tc>
          <w:tcPr>
            <w:tcW w:w="1276" w:type="dxa"/>
            <w:tcBorders>
              <w:top w:val="single" w:sz="2" w:space="0" w:color="auto"/>
              <w:left w:val="single" w:sz="2" w:space="0" w:color="auto"/>
              <w:bottom w:val="single" w:sz="2" w:space="0" w:color="auto"/>
              <w:right w:val="single" w:sz="2" w:space="0" w:color="auto"/>
            </w:tcBorders>
          </w:tcPr>
          <w:p w14:paraId="5BA2FB2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1689EF52"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r w:rsidRPr="00891692">
              <w:rPr>
                <w:rFonts w:ascii="Arial" w:hAnsi="Arial" w:cs="Arial"/>
                <w:sz w:val="18"/>
                <w:lang w:eastAsia="en-GB"/>
              </w:rPr>
              <w:t>This requirement does not apply to BS operating in band n70, since it is already covered by the requirement in clause 6</w:t>
            </w:r>
            <w:r w:rsidRPr="00891692">
              <w:rPr>
                <w:rFonts w:ascii="Arial" w:hAnsi="Arial"/>
                <w:sz w:val="18"/>
                <w:lang w:eastAsia="en-GB"/>
              </w:rPr>
              <w:t>6.6.5.5.1.2</w:t>
            </w:r>
            <w:r w:rsidRPr="00891692">
              <w:rPr>
                <w:rFonts w:ascii="Arial" w:hAnsi="Arial" w:cs="v5.0.0"/>
                <w:sz w:val="18"/>
                <w:lang w:eastAsia="en-GB"/>
              </w:rPr>
              <w:t>.</w:t>
            </w:r>
          </w:p>
        </w:tc>
      </w:tr>
      <w:tr w:rsidR="00891692" w:rsidRPr="00891692" w14:paraId="1519112C" w14:textId="77777777" w:rsidTr="0013780A">
        <w:trPr>
          <w:cantSplit/>
          <w:tblHeader/>
          <w:jc w:val="center"/>
        </w:trPr>
        <w:tc>
          <w:tcPr>
            <w:tcW w:w="1302" w:type="dxa"/>
            <w:tcBorders>
              <w:top w:val="single" w:sz="2" w:space="0" w:color="auto"/>
              <w:left w:val="single" w:sz="2" w:space="0" w:color="auto"/>
              <w:bottom w:val="nil"/>
              <w:right w:val="single" w:sz="2" w:space="0" w:color="auto"/>
            </w:tcBorders>
          </w:tcPr>
          <w:p w14:paraId="043BB29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ko-KR"/>
              </w:rPr>
              <w:t>E-UTRA Band 71 or NR Band n71</w:t>
            </w:r>
          </w:p>
        </w:tc>
        <w:tc>
          <w:tcPr>
            <w:tcW w:w="1701" w:type="dxa"/>
            <w:tcBorders>
              <w:top w:val="single" w:sz="2" w:space="0" w:color="auto"/>
              <w:left w:val="single" w:sz="2" w:space="0" w:color="auto"/>
              <w:bottom w:val="single" w:sz="2" w:space="0" w:color="auto"/>
              <w:right w:val="single" w:sz="2" w:space="0" w:color="auto"/>
            </w:tcBorders>
          </w:tcPr>
          <w:p w14:paraId="013E075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617 – 652 MHz</w:t>
            </w:r>
          </w:p>
        </w:tc>
        <w:tc>
          <w:tcPr>
            <w:tcW w:w="992" w:type="dxa"/>
            <w:tcBorders>
              <w:top w:val="single" w:sz="2" w:space="0" w:color="auto"/>
              <w:left w:val="single" w:sz="2" w:space="0" w:color="auto"/>
              <w:bottom w:val="single" w:sz="2" w:space="0" w:color="auto"/>
              <w:right w:val="single" w:sz="2" w:space="0" w:color="auto"/>
            </w:tcBorders>
          </w:tcPr>
          <w:p w14:paraId="43AD7EC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71E6A6F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38A10A68"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r w:rsidRPr="00891692">
              <w:rPr>
                <w:rFonts w:ascii="Arial" w:hAnsi="Arial" w:cs="Arial"/>
                <w:sz w:val="18"/>
                <w:lang w:eastAsia="ko-KR"/>
              </w:rPr>
              <w:t>This requirement does not apply to BS operating in band n71 or n105.</w:t>
            </w:r>
          </w:p>
        </w:tc>
      </w:tr>
      <w:tr w:rsidR="00891692" w:rsidRPr="00891692" w14:paraId="1601C00D" w14:textId="77777777" w:rsidTr="0013780A">
        <w:trPr>
          <w:cantSplit/>
          <w:tblHeader/>
          <w:jc w:val="center"/>
        </w:trPr>
        <w:tc>
          <w:tcPr>
            <w:tcW w:w="1302" w:type="dxa"/>
            <w:tcBorders>
              <w:top w:val="nil"/>
              <w:left w:val="single" w:sz="2" w:space="0" w:color="auto"/>
              <w:bottom w:val="single" w:sz="2" w:space="0" w:color="auto"/>
              <w:right w:val="single" w:sz="2" w:space="0" w:color="auto"/>
            </w:tcBorders>
          </w:tcPr>
          <w:p w14:paraId="7DB4933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p>
        </w:tc>
        <w:tc>
          <w:tcPr>
            <w:tcW w:w="1701" w:type="dxa"/>
            <w:tcBorders>
              <w:top w:val="single" w:sz="2" w:space="0" w:color="auto"/>
              <w:left w:val="single" w:sz="2" w:space="0" w:color="auto"/>
              <w:bottom w:val="single" w:sz="2" w:space="0" w:color="auto"/>
              <w:right w:val="single" w:sz="2" w:space="0" w:color="auto"/>
            </w:tcBorders>
          </w:tcPr>
          <w:p w14:paraId="13804A5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663 – 698 MHz</w:t>
            </w:r>
          </w:p>
        </w:tc>
        <w:tc>
          <w:tcPr>
            <w:tcW w:w="992" w:type="dxa"/>
            <w:tcBorders>
              <w:top w:val="single" w:sz="2" w:space="0" w:color="auto"/>
              <w:left w:val="single" w:sz="2" w:space="0" w:color="auto"/>
              <w:bottom w:val="single" w:sz="2" w:space="0" w:color="auto"/>
              <w:right w:val="single" w:sz="2" w:space="0" w:color="auto"/>
            </w:tcBorders>
          </w:tcPr>
          <w:p w14:paraId="3BB1EA9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cs="Arial"/>
                <w:sz w:val="18"/>
                <w:lang w:eastAsia="ko-KR"/>
              </w:rPr>
              <w:t>-49 dBm</w:t>
            </w:r>
          </w:p>
        </w:tc>
        <w:tc>
          <w:tcPr>
            <w:tcW w:w="1276" w:type="dxa"/>
            <w:tcBorders>
              <w:top w:val="single" w:sz="2" w:space="0" w:color="auto"/>
              <w:left w:val="single" w:sz="2" w:space="0" w:color="auto"/>
              <w:bottom w:val="single" w:sz="2" w:space="0" w:color="auto"/>
              <w:right w:val="single" w:sz="2" w:space="0" w:color="auto"/>
            </w:tcBorders>
          </w:tcPr>
          <w:p w14:paraId="33807E2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6374E1A7"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ko-KR"/>
              </w:rPr>
            </w:pPr>
            <w:r w:rsidRPr="00891692">
              <w:rPr>
                <w:rFonts w:ascii="Arial" w:hAnsi="Arial" w:cs="Arial"/>
                <w:sz w:val="18"/>
                <w:lang w:eastAsia="ko-KR"/>
              </w:rPr>
              <w:t>This requirement does not apply to BS operating in band n71 or n105, since it is already covered by the requirement in clause </w:t>
            </w:r>
            <w:r w:rsidRPr="00891692">
              <w:rPr>
                <w:rFonts w:ascii="Arial" w:hAnsi="Arial"/>
                <w:sz w:val="18"/>
                <w:lang w:eastAsia="en-GB"/>
              </w:rPr>
              <w:t>6.6.5.5.1.2</w:t>
            </w:r>
            <w:r w:rsidRPr="00891692">
              <w:rPr>
                <w:rFonts w:ascii="Arial" w:hAnsi="Arial" w:cs="v5.0.0"/>
                <w:sz w:val="18"/>
                <w:lang w:eastAsia="en-GB"/>
              </w:rPr>
              <w:t>.</w:t>
            </w:r>
          </w:p>
        </w:tc>
      </w:tr>
      <w:tr w:rsidR="00891692" w:rsidRPr="00891692" w14:paraId="21237B0A" w14:textId="77777777" w:rsidTr="0013780A">
        <w:trPr>
          <w:cantSplit/>
          <w:tblHeader/>
          <w:jc w:val="center"/>
        </w:trPr>
        <w:tc>
          <w:tcPr>
            <w:tcW w:w="1302" w:type="dxa"/>
            <w:tcBorders>
              <w:top w:val="single" w:sz="2" w:space="0" w:color="auto"/>
              <w:left w:val="single" w:sz="2" w:space="0" w:color="auto"/>
              <w:bottom w:val="nil"/>
              <w:right w:val="single" w:sz="2" w:space="0" w:color="auto"/>
            </w:tcBorders>
          </w:tcPr>
          <w:p w14:paraId="5C317A47" w14:textId="10CA402D"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ko-KR"/>
              </w:rPr>
              <w:t>E-UTRA Band 72</w:t>
            </w:r>
            <w:ins w:id="214" w:author="Man Hung Ng (Nokia)" w:date="2023-09-27T15:24:00Z">
              <w:r>
                <w:t xml:space="preserve"> </w:t>
              </w:r>
              <w:r w:rsidRPr="00891692">
                <w:rPr>
                  <w:rFonts w:ascii="Arial" w:hAnsi="Arial"/>
                  <w:sz w:val="18"/>
                  <w:lang w:eastAsia="ko-KR"/>
                </w:rPr>
                <w:t>or NR Band n72</w:t>
              </w:r>
            </w:ins>
          </w:p>
        </w:tc>
        <w:tc>
          <w:tcPr>
            <w:tcW w:w="1701" w:type="dxa"/>
            <w:tcBorders>
              <w:top w:val="single" w:sz="2" w:space="0" w:color="auto"/>
              <w:left w:val="single" w:sz="2" w:space="0" w:color="auto"/>
              <w:bottom w:val="single" w:sz="2" w:space="0" w:color="auto"/>
              <w:right w:val="single" w:sz="2" w:space="0" w:color="auto"/>
            </w:tcBorders>
          </w:tcPr>
          <w:p w14:paraId="712CE18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zh-CN"/>
              </w:rPr>
              <w:t>461 – 466 MHz</w:t>
            </w:r>
          </w:p>
        </w:tc>
        <w:tc>
          <w:tcPr>
            <w:tcW w:w="992" w:type="dxa"/>
            <w:tcBorders>
              <w:top w:val="single" w:sz="2" w:space="0" w:color="auto"/>
              <w:left w:val="single" w:sz="2" w:space="0" w:color="auto"/>
              <w:bottom w:val="single" w:sz="2" w:space="0" w:color="auto"/>
              <w:right w:val="single" w:sz="2" w:space="0" w:color="auto"/>
            </w:tcBorders>
          </w:tcPr>
          <w:p w14:paraId="61D54C9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sz w:val="18"/>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4EE9090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5D0B9A18" w14:textId="17BCEDC2"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szCs w:val="18"/>
                <w:lang w:eastAsia="ko-KR"/>
              </w:rPr>
            </w:pPr>
            <w:ins w:id="215" w:author="Man Hung Ng (Nokia)" w:date="2023-09-27T15:25:00Z">
              <w:r w:rsidRPr="00891692">
                <w:rPr>
                  <w:rFonts w:ascii="Arial" w:hAnsi="Arial" w:cs="Arial"/>
                  <w:sz w:val="18"/>
                  <w:szCs w:val="18"/>
                </w:rPr>
                <w:t>This requirement does not apply to BS operating in band n31 or n72.</w:t>
              </w:r>
            </w:ins>
          </w:p>
        </w:tc>
      </w:tr>
      <w:tr w:rsidR="00891692" w:rsidRPr="00891692" w14:paraId="189838B3" w14:textId="77777777" w:rsidTr="0013780A">
        <w:trPr>
          <w:cantSplit/>
          <w:tblHeader/>
          <w:jc w:val="center"/>
        </w:trPr>
        <w:tc>
          <w:tcPr>
            <w:tcW w:w="1302" w:type="dxa"/>
            <w:tcBorders>
              <w:top w:val="nil"/>
              <w:left w:val="single" w:sz="2" w:space="0" w:color="auto"/>
              <w:bottom w:val="single" w:sz="2" w:space="0" w:color="auto"/>
              <w:right w:val="single" w:sz="2" w:space="0" w:color="auto"/>
            </w:tcBorders>
          </w:tcPr>
          <w:p w14:paraId="6933ECD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p>
        </w:tc>
        <w:tc>
          <w:tcPr>
            <w:tcW w:w="1701" w:type="dxa"/>
            <w:tcBorders>
              <w:top w:val="single" w:sz="2" w:space="0" w:color="auto"/>
              <w:left w:val="single" w:sz="2" w:space="0" w:color="auto"/>
              <w:bottom w:val="single" w:sz="2" w:space="0" w:color="auto"/>
              <w:right w:val="single" w:sz="2" w:space="0" w:color="auto"/>
            </w:tcBorders>
          </w:tcPr>
          <w:p w14:paraId="08112B5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zh-CN"/>
              </w:rPr>
            </w:pPr>
            <w:r w:rsidRPr="00891692">
              <w:rPr>
                <w:rFonts w:ascii="Arial" w:hAnsi="Arial" w:cs="Arial"/>
                <w:sz w:val="18"/>
                <w:lang w:eastAsia="zh-CN"/>
              </w:rPr>
              <w:t>451 – 456 MHz</w:t>
            </w:r>
          </w:p>
        </w:tc>
        <w:tc>
          <w:tcPr>
            <w:tcW w:w="992" w:type="dxa"/>
            <w:tcBorders>
              <w:top w:val="single" w:sz="2" w:space="0" w:color="auto"/>
              <w:left w:val="single" w:sz="2" w:space="0" w:color="auto"/>
              <w:bottom w:val="single" w:sz="2" w:space="0" w:color="auto"/>
              <w:right w:val="single" w:sz="2" w:space="0" w:color="auto"/>
            </w:tcBorders>
          </w:tcPr>
          <w:p w14:paraId="15B8E73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ko-KR"/>
              </w:rPr>
            </w:pPr>
            <w:r w:rsidRPr="00891692">
              <w:rPr>
                <w:rFonts w:ascii="Arial" w:hAnsi="Arial"/>
                <w:sz w:val="18"/>
                <w:lang w:eastAsia="ko-KR"/>
              </w:rPr>
              <w:t>-49 dBm</w:t>
            </w:r>
          </w:p>
        </w:tc>
        <w:tc>
          <w:tcPr>
            <w:tcW w:w="1276" w:type="dxa"/>
            <w:tcBorders>
              <w:top w:val="single" w:sz="2" w:space="0" w:color="auto"/>
              <w:left w:val="single" w:sz="2" w:space="0" w:color="auto"/>
              <w:bottom w:val="single" w:sz="2" w:space="0" w:color="auto"/>
              <w:right w:val="single" w:sz="2" w:space="0" w:color="auto"/>
            </w:tcBorders>
          </w:tcPr>
          <w:p w14:paraId="718B532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ko-KR"/>
              </w:rPr>
            </w:pPr>
            <w:r w:rsidRPr="00891692">
              <w:rPr>
                <w:rFonts w:ascii="Arial" w:hAnsi="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09017954" w14:textId="07B3A05C"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szCs w:val="18"/>
                <w:lang w:eastAsia="ko-KR"/>
              </w:rPr>
            </w:pPr>
            <w:ins w:id="216" w:author="Man Hung Ng (Nokia)" w:date="2023-09-27T15:25:00Z">
              <w:r w:rsidRPr="00891692">
                <w:rPr>
                  <w:rFonts w:ascii="Arial" w:hAnsi="Arial" w:cs="Arial"/>
                  <w:sz w:val="18"/>
                  <w:szCs w:val="18"/>
                </w:rPr>
                <w:t>This requirement does not apply to BS operating in band n72, since it is already covered by the requirement in clause 6.6.5.</w:t>
              </w:r>
            </w:ins>
            <w:ins w:id="217" w:author="Man Hung Ng (Nokia)" w:date="2023-09-27T15:34:00Z">
              <w:r w:rsidR="00A25884">
                <w:rPr>
                  <w:rFonts w:ascii="Arial" w:hAnsi="Arial" w:cs="Arial"/>
                  <w:sz w:val="18"/>
                  <w:szCs w:val="18"/>
                </w:rPr>
                <w:t>5.1</w:t>
              </w:r>
            </w:ins>
            <w:ins w:id="218" w:author="Man Hung Ng (Nokia)" w:date="2023-09-27T15:25:00Z">
              <w:r w:rsidRPr="00891692">
                <w:rPr>
                  <w:rFonts w:ascii="Arial" w:hAnsi="Arial" w:cs="Arial"/>
                  <w:sz w:val="18"/>
                  <w:szCs w:val="18"/>
                </w:rPr>
                <w:t>.2. This requirement does not apply to BS operating in band</w:t>
              </w:r>
              <w:r w:rsidRPr="00891692">
                <w:rPr>
                  <w:rFonts w:ascii="Arial" w:hAnsi="Arial" w:cs="Arial"/>
                  <w:sz w:val="18"/>
                  <w:szCs w:val="18"/>
                  <w:lang w:eastAsia="zh-CN"/>
                </w:rPr>
                <w:t xml:space="preserve"> n31.</w:t>
              </w:r>
            </w:ins>
          </w:p>
        </w:tc>
      </w:tr>
      <w:tr w:rsidR="00891692" w:rsidRPr="00891692" w14:paraId="05068D9E" w14:textId="77777777" w:rsidTr="0013780A">
        <w:trPr>
          <w:cantSplit/>
          <w:tblHeader/>
          <w:jc w:val="center"/>
        </w:trPr>
        <w:tc>
          <w:tcPr>
            <w:tcW w:w="1302" w:type="dxa"/>
            <w:tcBorders>
              <w:top w:val="single" w:sz="2" w:space="0" w:color="auto"/>
              <w:left w:val="single" w:sz="2" w:space="0" w:color="auto"/>
              <w:bottom w:val="nil"/>
              <w:right w:val="single" w:sz="2" w:space="0" w:color="auto"/>
            </w:tcBorders>
          </w:tcPr>
          <w:p w14:paraId="22C3F2D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ko-KR"/>
              </w:rPr>
              <w:t>E-UTRA</w:t>
            </w:r>
            <w:r w:rsidRPr="00891692">
              <w:rPr>
                <w:rFonts w:ascii="Arial" w:hAnsi="Arial" w:cs="Arial"/>
                <w:sz w:val="18"/>
                <w:lang w:eastAsia="ja-JP"/>
              </w:rPr>
              <w:t xml:space="preserve"> Band 74 or NR Band n74</w:t>
            </w:r>
          </w:p>
        </w:tc>
        <w:tc>
          <w:tcPr>
            <w:tcW w:w="1701" w:type="dxa"/>
            <w:tcBorders>
              <w:top w:val="single" w:sz="2" w:space="0" w:color="auto"/>
              <w:left w:val="single" w:sz="2" w:space="0" w:color="auto"/>
              <w:bottom w:val="single" w:sz="2" w:space="0" w:color="auto"/>
              <w:right w:val="single" w:sz="2" w:space="0" w:color="auto"/>
            </w:tcBorders>
          </w:tcPr>
          <w:p w14:paraId="5246C97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zh-CN"/>
              </w:rPr>
            </w:pPr>
            <w:r w:rsidRPr="00891692">
              <w:rPr>
                <w:rFonts w:ascii="Arial" w:hAnsi="Arial" w:cs="Arial"/>
                <w:sz w:val="18"/>
                <w:lang w:eastAsia="ja-JP"/>
              </w:rPr>
              <w:t>1475 – 1518 MHz</w:t>
            </w:r>
          </w:p>
        </w:tc>
        <w:tc>
          <w:tcPr>
            <w:tcW w:w="992" w:type="dxa"/>
            <w:tcBorders>
              <w:top w:val="single" w:sz="2" w:space="0" w:color="auto"/>
              <w:left w:val="single" w:sz="2" w:space="0" w:color="auto"/>
              <w:bottom w:val="single" w:sz="2" w:space="0" w:color="auto"/>
              <w:right w:val="single" w:sz="2" w:space="0" w:color="auto"/>
            </w:tcBorders>
          </w:tcPr>
          <w:p w14:paraId="00AC958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ko-KR"/>
              </w:rPr>
            </w:pPr>
            <w:r w:rsidRPr="00891692">
              <w:rPr>
                <w:rFonts w:ascii="Arial" w:hAnsi="Arial" w:cs="Arial"/>
                <w:sz w:val="18"/>
                <w:lang w:eastAsia="ja-JP"/>
              </w:rPr>
              <w:t>-52 dBm</w:t>
            </w:r>
          </w:p>
        </w:tc>
        <w:tc>
          <w:tcPr>
            <w:tcW w:w="1276" w:type="dxa"/>
            <w:tcBorders>
              <w:top w:val="single" w:sz="2" w:space="0" w:color="auto"/>
              <w:left w:val="single" w:sz="2" w:space="0" w:color="auto"/>
              <w:bottom w:val="single" w:sz="2" w:space="0" w:color="auto"/>
              <w:right w:val="single" w:sz="2" w:space="0" w:color="auto"/>
            </w:tcBorders>
          </w:tcPr>
          <w:p w14:paraId="77F1431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ko-KR"/>
              </w:rPr>
            </w:pPr>
            <w:r w:rsidRPr="00891692">
              <w:rPr>
                <w:rFonts w:ascii="Arial" w:hAnsi="Arial" w:cs="Arial"/>
                <w:sz w:val="18"/>
                <w:lang w:eastAsia="ja-JP"/>
              </w:rPr>
              <w:t>1 MHz</w:t>
            </w:r>
          </w:p>
        </w:tc>
        <w:tc>
          <w:tcPr>
            <w:tcW w:w="4422" w:type="dxa"/>
            <w:tcBorders>
              <w:top w:val="single" w:sz="2" w:space="0" w:color="auto"/>
              <w:left w:val="single" w:sz="2" w:space="0" w:color="auto"/>
              <w:bottom w:val="single" w:sz="2" w:space="0" w:color="auto"/>
              <w:right w:val="single" w:sz="2" w:space="0" w:color="auto"/>
            </w:tcBorders>
          </w:tcPr>
          <w:p w14:paraId="7DA6DA03"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ko-KR"/>
              </w:rPr>
            </w:pPr>
            <w:r w:rsidRPr="00891692">
              <w:rPr>
                <w:rFonts w:ascii="Arial" w:hAnsi="Arial" w:cs="Arial"/>
                <w:sz w:val="18"/>
                <w:lang w:eastAsia="ko-KR"/>
              </w:rPr>
              <w:t xml:space="preserve">This requirement does not apply to BS operating in Band n50, n75, </w:t>
            </w:r>
            <w:r w:rsidRPr="00891692">
              <w:rPr>
                <w:rFonts w:ascii="Arial" w:hAnsi="Arial" w:cs="Arial"/>
                <w:sz w:val="18"/>
                <w:lang w:eastAsia="ja-JP"/>
              </w:rPr>
              <w:t>n75, n92 or n94.</w:t>
            </w:r>
          </w:p>
        </w:tc>
      </w:tr>
      <w:tr w:rsidR="00891692" w:rsidRPr="00891692" w14:paraId="0E862EAC" w14:textId="77777777" w:rsidTr="0013780A">
        <w:trPr>
          <w:cantSplit/>
          <w:tblHeader/>
          <w:jc w:val="center"/>
        </w:trPr>
        <w:tc>
          <w:tcPr>
            <w:tcW w:w="1302" w:type="dxa"/>
            <w:tcBorders>
              <w:top w:val="nil"/>
              <w:left w:val="single" w:sz="2" w:space="0" w:color="auto"/>
              <w:bottom w:val="single" w:sz="2" w:space="0" w:color="auto"/>
              <w:right w:val="single" w:sz="2" w:space="0" w:color="auto"/>
            </w:tcBorders>
          </w:tcPr>
          <w:p w14:paraId="6773A8D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p>
        </w:tc>
        <w:tc>
          <w:tcPr>
            <w:tcW w:w="1701" w:type="dxa"/>
            <w:tcBorders>
              <w:top w:val="single" w:sz="2" w:space="0" w:color="auto"/>
              <w:left w:val="single" w:sz="2" w:space="0" w:color="auto"/>
              <w:bottom w:val="single" w:sz="2" w:space="0" w:color="auto"/>
              <w:right w:val="single" w:sz="2" w:space="0" w:color="auto"/>
            </w:tcBorders>
          </w:tcPr>
          <w:p w14:paraId="5B21DE2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ja-JP"/>
              </w:rPr>
            </w:pPr>
            <w:r w:rsidRPr="00891692">
              <w:rPr>
                <w:rFonts w:ascii="Arial" w:hAnsi="Arial" w:cs="Arial"/>
                <w:sz w:val="18"/>
                <w:lang w:eastAsia="ja-JP"/>
              </w:rPr>
              <w:t>1427 – 1470 MHz</w:t>
            </w:r>
          </w:p>
        </w:tc>
        <w:tc>
          <w:tcPr>
            <w:tcW w:w="992" w:type="dxa"/>
            <w:tcBorders>
              <w:top w:val="single" w:sz="2" w:space="0" w:color="auto"/>
              <w:left w:val="single" w:sz="2" w:space="0" w:color="auto"/>
              <w:bottom w:val="single" w:sz="2" w:space="0" w:color="auto"/>
              <w:right w:val="single" w:sz="2" w:space="0" w:color="auto"/>
            </w:tcBorders>
          </w:tcPr>
          <w:p w14:paraId="3D5577E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ja-JP"/>
              </w:rPr>
            </w:pPr>
            <w:r w:rsidRPr="00891692">
              <w:rPr>
                <w:rFonts w:ascii="Arial" w:hAnsi="Arial" w:cs="Arial"/>
                <w:sz w:val="18"/>
                <w:lang w:eastAsia="ja-JP"/>
              </w:rPr>
              <w:t>-49 dBm</w:t>
            </w:r>
          </w:p>
        </w:tc>
        <w:tc>
          <w:tcPr>
            <w:tcW w:w="1276" w:type="dxa"/>
            <w:tcBorders>
              <w:top w:val="single" w:sz="2" w:space="0" w:color="auto"/>
              <w:left w:val="single" w:sz="2" w:space="0" w:color="auto"/>
              <w:bottom w:val="single" w:sz="2" w:space="0" w:color="auto"/>
              <w:right w:val="single" w:sz="2" w:space="0" w:color="auto"/>
            </w:tcBorders>
          </w:tcPr>
          <w:p w14:paraId="12E4E58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ja-JP"/>
              </w:rPr>
            </w:pPr>
            <w:r w:rsidRPr="00891692">
              <w:rPr>
                <w:rFonts w:ascii="Arial" w:hAnsi="Arial" w:cs="Arial"/>
                <w:sz w:val="18"/>
                <w:lang w:eastAsia="ja-JP"/>
              </w:rPr>
              <w:t>1MHz</w:t>
            </w:r>
          </w:p>
        </w:tc>
        <w:tc>
          <w:tcPr>
            <w:tcW w:w="4422" w:type="dxa"/>
            <w:tcBorders>
              <w:top w:val="single" w:sz="2" w:space="0" w:color="auto"/>
              <w:left w:val="single" w:sz="2" w:space="0" w:color="auto"/>
              <w:bottom w:val="single" w:sz="2" w:space="0" w:color="auto"/>
              <w:right w:val="single" w:sz="2" w:space="0" w:color="auto"/>
            </w:tcBorders>
          </w:tcPr>
          <w:p w14:paraId="7246505F"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ko-KR"/>
              </w:rPr>
            </w:pPr>
            <w:r w:rsidRPr="00891692">
              <w:rPr>
                <w:rFonts w:ascii="Arial" w:hAnsi="Arial" w:cs="v5.0.0"/>
                <w:sz w:val="18"/>
                <w:lang w:eastAsia="ko-KR"/>
              </w:rPr>
              <w:t>This requirement does not apply to BS operating in Band n50, n51, n74, n75, n76</w:t>
            </w:r>
            <w:r w:rsidRPr="00891692">
              <w:rPr>
                <w:rFonts w:ascii="Arial" w:hAnsi="Arial" w:cs="Arial"/>
                <w:sz w:val="18"/>
                <w:lang w:eastAsia="ko-KR"/>
              </w:rPr>
              <w:t>, n91, n92, n93 or n94</w:t>
            </w:r>
            <w:r w:rsidRPr="00891692">
              <w:rPr>
                <w:rFonts w:ascii="Arial" w:hAnsi="Arial" w:cs="v5.0.0"/>
                <w:sz w:val="18"/>
                <w:lang w:eastAsia="ko-KR"/>
              </w:rPr>
              <w:t>.</w:t>
            </w:r>
          </w:p>
        </w:tc>
      </w:tr>
      <w:tr w:rsidR="00891692" w:rsidRPr="00891692" w14:paraId="17EA27E3" w14:textId="77777777" w:rsidTr="0013780A">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4CB92E2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ko-KR"/>
              </w:rPr>
              <w:t>E-UTRA Band 75 or NR Band n75</w:t>
            </w:r>
          </w:p>
        </w:tc>
        <w:tc>
          <w:tcPr>
            <w:tcW w:w="1701" w:type="dxa"/>
            <w:tcBorders>
              <w:top w:val="single" w:sz="2" w:space="0" w:color="auto"/>
              <w:left w:val="single" w:sz="2" w:space="0" w:color="auto"/>
              <w:bottom w:val="single" w:sz="2" w:space="0" w:color="auto"/>
              <w:right w:val="single" w:sz="2" w:space="0" w:color="auto"/>
            </w:tcBorders>
          </w:tcPr>
          <w:p w14:paraId="772CC52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ja-JP"/>
              </w:rPr>
            </w:pPr>
            <w:r w:rsidRPr="00891692">
              <w:rPr>
                <w:rFonts w:ascii="Arial" w:hAnsi="Arial" w:cs="Arial"/>
                <w:sz w:val="18"/>
                <w:lang w:eastAsia="ko-KR"/>
              </w:rPr>
              <w:t>1432 – 1517 MHz</w:t>
            </w:r>
          </w:p>
        </w:tc>
        <w:tc>
          <w:tcPr>
            <w:tcW w:w="992" w:type="dxa"/>
            <w:tcBorders>
              <w:top w:val="single" w:sz="2" w:space="0" w:color="auto"/>
              <w:left w:val="single" w:sz="2" w:space="0" w:color="auto"/>
              <w:bottom w:val="single" w:sz="2" w:space="0" w:color="auto"/>
              <w:right w:val="single" w:sz="2" w:space="0" w:color="auto"/>
            </w:tcBorders>
          </w:tcPr>
          <w:p w14:paraId="0B93E5A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ja-JP"/>
              </w:rPr>
            </w:pPr>
            <w:r w:rsidRPr="00891692">
              <w:rPr>
                <w:rFonts w:ascii="Arial" w:hAnsi="Arial" w:cs="Arial"/>
                <w:sz w:val="18"/>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43DDD69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ja-JP"/>
              </w:rPr>
            </w:pPr>
            <w:r w:rsidRPr="00891692">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307F1F8D"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v5.0.0"/>
                <w:sz w:val="18"/>
                <w:lang w:eastAsia="ko-KR"/>
              </w:rPr>
            </w:pPr>
            <w:r w:rsidRPr="00891692">
              <w:rPr>
                <w:rFonts w:ascii="Arial" w:hAnsi="Arial" w:cs="Arial"/>
                <w:sz w:val="18"/>
                <w:lang w:eastAsia="ko-KR"/>
              </w:rPr>
              <w:t>This requirement does not apply to BS operating in Band n50, n51, n74, n75, n76, n91, n92, n93 or n94.</w:t>
            </w:r>
          </w:p>
        </w:tc>
      </w:tr>
      <w:tr w:rsidR="00891692" w:rsidRPr="00891692" w14:paraId="0271EA18" w14:textId="77777777" w:rsidTr="0013780A">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D08E3C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ko-KR"/>
              </w:rPr>
              <w:t>E-UTRA Band 76 or NR Band n76</w:t>
            </w:r>
          </w:p>
        </w:tc>
        <w:tc>
          <w:tcPr>
            <w:tcW w:w="1701" w:type="dxa"/>
            <w:tcBorders>
              <w:top w:val="single" w:sz="2" w:space="0" w:color="auto"/>
              <w:left w:val="single" w:sz="2" w:space="0" w:color="auto"/>
              <w:bottom w:val="single" w:sz="2" w:space="0" w:color="auto"/>
              <w:right w:val="single" w:sz="2" w:space="0" w:color="auto"/>
            </w:tcBorders>
          </w:tcPr>
          <w:p w14:paraId="2916A7C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cs="Arial"/>
                <w:sz w:val="18"/>
                <w:lang w:eastAsia="ko-KR"/>
              </w:rPr>
              <w:t>1427 – 1432 MHz</w:t>
            </w:r>
          </w:p>
        </w:tc>
        <w:tc>
          <w:tcPr>
            <w:tcW w:w="992" w:type="dxa"/>
            <w:tcBorders>
              <w:top w:val="single" w:sz="2" w:space="0" w:color="auto"/>
              <w:left w:val="single" w:sz="2" w:space="0" w:color="auto"/>
              <w:bottom w:val="single" w:sz="2" w:space="0" w:color="auto"/>
              <w:right w:val="single" w:sz="2" w:space="0" w:color="auto"/>
            </w:tcBorders>
          </w:tcPr>
          <w:p w14:paraId="653035E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cs="Arial"/>
                <w:sz w:val="18"/>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0590648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0F6DCD84"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ko-KR"/>
              </w:rPr>
            </w:pPr>
            <w:r w:rsidRPr="00891692">
              <w:rPr>
                <w:rFonts w:ascii="Arial" w:hAnsi="Arial" w:cs="Arial"/>
                <w:sz w:val="18"/>
                <w:lang w:eastAsia="ko-KR"/>
              </w:rPr>
              <w:t>This requirement does not apply to BS operating in Band n50, n51, n75, n76, n91, n92, n93 or n94.</w:t>
            </w:r>
          </w:p>
        </w:tc>
      </w:tr>
      <w:tr w:rsidR="00891692" w:rsidRPr="00891692" w14:paraId="2E4E49D0" w14:textId="77777777" w:rsidTr="0013780A">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672E437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ko-KR"/>
              </w:rPr>
              <w:t>NR Band n77</w:t>
            </w:r>
          </w:p>
        </w:tc>
        <w:tc>
          <w:tcPr>
            <w:tcW w:w="1701" w:type="dxa"/>
            <w:tcBorders>
              <w:top w:val="single" w:sz="2" w:space="0" w:color="auto"/>
              <w:left w:val="single" w:sz="2" w:space="0" w:color="auto"/>
              <w:bottom w:val="single" w:sz="2" w:space="0" w:color="auto"/>
              <w:right w:val="single" w:sz="2" w:space="0" w:color="auto"/>
            </w:tcBorders>
          </w:tcPr>
          <w:p w14:paraId="74DF985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sz w:val="18"/>
                <w:lang w:eastAsia="en-GB"/>
              </w:rPr>
              <w:t>3.3 – 4.2 GHz</w:t>
            </w:r>
          </w:p>
        </w:tc>
        <w:tc>
          <w:tcPr>
            <w:tcW w:w="992" w:type="dxa"/>
            <w:tcBorders>
              <w:top w:val="single" w:sz="2" w:space="0" w:color="auto"/>
              <w:left w:val="single" w:sz="2" w:space="0" w:color="auto"/>
              <w:bottom w:val="single" w:sz="2" w:space="0" w:color="auto"/>
              <w:right w:val="single" w:sz="2" w:space="0" w:color="auto"/>
            </w:tcBorders>
          </w:tcPr>
          <w:p w14:paraId="40E3CCC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cs="Arial"/>
                <w:sz w:val="18"/>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7E337DF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1873D20F"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ko-KR"/>
              </w:rPr>
            </w:pPr>
            <w:r w:rsidRPr="00891692">
              <w:rPr>
                <w:rFonts w:ascii="Arial" w:hAnsi="Arial" w:cs="Arial"/>
                <w:sz w:val="18"/>
                <w:lang w:eastAsia="ko-KR"/>
              </w:rPr>
              <w:t>This requirement does not apply to BS operating in Band n48, n77 or n78</w:t>
            </w:r>
          </w:p>
        </w:tc>
      </w:tr>
      <w:tr w:rsidR="00891692" w:rsidRPr="00891692" w14:paraId="7809A5F4" w14:textId="77777777" w:rsidTr="0013780A">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C728B8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ko-KR"/>
              </w:rPr>
              <w:t>NR Band n78</w:t>
            </w:r>
          </w:p>
        </w:tc>
        <w:tc>
          <w:tcPr>
            <w:tcW w:w="1701" w:type="dxa"/>
            <w:tcBorders>
              <w:top w:val="single" w:sz="2" w:space="0" w:color="auto"/>
              <w:left w:val="single" w:sz="2" w:space="0" w:color="auto"/>
              <w:bottom w:val="single" w:sz="2" w:space="0" w:color="auto"/>
              <w:right w:val="single" w:sz="2" w:space="0" w:color="auto"/>
            </w:tcBorders>
          </w:tcPr>
          <w:p w14:paraId="215F812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3.3 – 3.8 GHz</w:t>
            </w:r>
          </w:p>
        </w:tc>
        <w:tc>
          <w:tcPr>
            <w:tcW w:w="992" w:type="dxa"/>
            <w:tcBorders>
              <w:top w:val="single" w:sz="2" w:space="0" w:color="auto"/>
              <w:left w:val="single" w:sz="2" w:space="0" w:color="auto"/>
              <w:bottom w:val="single" w:sz="2" w:space="0" w:color="auto"/>
              <w:right w:val="single" w:sz="2" w:space="0" w:color="auto"/>
            </w:tcBorders>
          </w:tcPr>
          <w:p w14:paraId="67EA771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cs="Arial"/>
                <w:sz w:val="18"/>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28E81AA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6B535C52"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ko-KR"/>
              </w:rPr>
            </w:pPr>
            <w:r w:rsidRPr="00891692">
              <w:rPr>
                <w:rFonts w:ascii="Arial" w:hAnsi="Arial" w:cs="Arial"/>
                <w:sz w:val="18"/>
                <w:lang w:eastAsia="ko-KR"/>
              </w:rPr>
              <w:t>This requirement does not apply to BS operating in Band n48, n77 or n78</w:t>
            </w:r>
          </w:p>
        </w:tc>
      </w:tr>
      <w:tr w:rsidR="00891692" w:rsidRPr="00891692" w14:paraId="2948A76C" w14:textId="77777777" w:rsidTr="0013780A">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25307EB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ko-KR"/>
              </w:rPr>
              <w:t>NR Band n79</w:t>
            </w:r>
          </w:p>
        </w:tc>
        <w:tc>
          <w:tcPr>
            <w:tcW w:w="1701" w:type="dxa"/>
            <w:tcBorders>
              <w:top w:val="single" w:sz="2" w:space="0" w:color="auto"/>
              <w:left w:val="single" w:sz="2" w:space="0" w:color="auto"/>
              <w:bottom w:val="single" w:sz="2" w:space="0" w:color="auto"/>
              <w:right w:val="single" w:sz="2" w:space="0" w:color="auto"/>
            </w:tcBorders>
          </w:tcPr>
          <w:p w14:paraId="507952A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4.4 – 5.0 GHz</w:t>
            </w:r>
          </w:p>
        </w:tc>
        <w:tc>
          <w:tcPr>
            <w:tcW w:w="992" w:type="dxa"/>
            <w:tcBorders>
              <w:top w:val="single" w:sz="2" w:space="0" w:color="auto"/>
              <w:left w:val="single" w:sz="2" w:space="0" w:color="auto"/>
              <w:bottom w:val="single" w:sz="2" w:space="0" w:color="auto"/>
              <w:right w:val="single" w:sz="2" w:space="0" w:color="auto"/>
            </w:tcBorders>
          </w:tcPr>
          <w:p w14:paraId="596477E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cs="Arial"/>
                <w:sz w:val="18"/>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7E59C63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551532BF"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ko-KR"/>
              </w:rPr>
            </w:pPr>
            <w:r w:rsidRPr="00891692">
              <w:rPr>
                <w:rFonts w:ascii="Arial" w:hAnsi="Arial" w:cs="Arial"/>
                <w:sz w:val="18"/>
                <w:lang w:eastAsia="ko-KR"/>
              </w:rPr>
              <w:t>This requirement does not apply to BS operating in Band n79</w:t>
            </w:r>
          </w:p>
        </w:tc>
      </w:tr>
      <w:tr w:rsidR="00891692" w:rsidRPr="00891692" w14:paraId="2A3621B6" w14:textId="77777777" w:rsidTr="0013780A">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634BB28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ko-KR"/>
              </w:rPr>
              <w:t>NR Band n80</w:t>
            </w:r>
          </w:p>
        </w:tc>
        <w:tc>
          <w:tcPr>
            <w:tcW w:w="1701" w:type="dxa"/>
            <w:tcBorders>
              <w:top w:val="single" w:sz="2" w:space="0" w:color="auto"/>
              <w:left w:val="single" w:sz="2" w:space="0" w:color="auto"/>
              <w:bottom w:val="single" w:sz="2" w:space="0" w:color="auto"/>
              <w:right w:val="single" w:sz="2" w:space="0" w:color="auto"/>
            </w:tcBorders>
          </w:tcPr>
          <w:p w14:paraId="6A0BB14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1710 – 1785 MHz</w:t>
            </w:r>
          </w:p>
        </w:tc>
        <w:tc>
          <w:tcPr>
            <w:tcW w:w="992" w:type="dxa"/>
            <w:tcBorders>
              <w:top w:val="single" w:sz="2" w:space="0" w:color="auto"/>
              <w:left w:val="single" w:sz="2" w:space="0" w:color="auto"/>
              <w:bottom w:val="single" w:sz="2" w:space="0" w:color="auto"/>
              <w:right w:val="single" w:sz="2" w:space="0" w:color="auto"/>
            </w:tcBorders>
          </w:tcPr>
          <w:p w14:paraId="5D9D471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cs="Arial"/>
                <w:sz w:val="18"/>
                <w:lang w:eastAsia="ko-KR"/>
              </w:rPr>
              <w:t>-49 dBm</w:t>
            </w:r>
          </w:p>
        </w:tc>
        <w:tc>
          <w:tcPr>
            <w:tcW w:w="1276" w:type="dxa"/>
            <w:tcBorders>
              <w:top w:val="single" w:sz="2" w:space="0" w:color="auto"/>
              <w:left w:val="single" w:sz="2" w:space="0" w:color="auto"/>
              <w:bottom w:val="single" w:sz="2" w:space="0" w:color="auto"/>
              <w:right w:val="single" w:sz="2" w:space="0" w:color="auto"/>
            </w:tcBorders>
          </w:tcPr>
          <w:p w14:paraId="75BD03B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6F444C75"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ko-KR"/>
              </w:rPr>
            </w:pPr>
            <w:r w:rsidRPr="00891692">
              <w:rPr>
                <w:rFonts w:ascii="Arial" w:hAnsi="Arial" w:cs="Arial"/>
                <w:sz w:val="18"/>
                <w:lang w:eastAsia="ko-KR"/>
              </w:rPr>
              <w:t>This requirement does not apply to BS operating in band n3, since it is already covered by the requirement in clause 6.6.5.5.1.2.</w:t>
            </w:r>
          </w:p>
        </w:tc>
      </w:tr>
      <w:tr w:rsidR="00891692" w:rsidRPr="00891692" w14:paraId="2AB98B0F" w14:textId="77777777" w:rsidTr="0013780A">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79B80AA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ko-KR"/>
              </w:rPr>
              <w:t>NR Band n81</w:t>
            </w:r>
          </w:p>
        </w:tc>
        <w:tc>
          <w:tcPr>
            <w:tcW w:w="1701" w:type="dxa"/>
            <w:tcBorders>
              <w:top w:val="single" w:sz="2" w:space="0" w:color="auto"/>
              <w:left w:val="single" w:sz="2" w:space="0" w:color="auto"/>
              <w:bottom w:val="single" w:sz="2" w:space="0" w:color="auto"/>
              <w:right w:val="single" w:sz="2" w:space="0" w:color="auto"/>
            </w:tcBorders>
          </w:tcPr>
          <w:p w14:paraId="247E543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880 – 915 MHz</w:t>
            </w:r>
          </w:p>
        </w:tc>
        <w:tc>
          <w:tcPr>
            <w:tcW w:w="992" w:type="dxa"/>
            <w:tcBorders>
              <w:top w:val="single" w:sz="2" w:space="0" w:color="auto"/>
              <w:left w:val="single" w:sz="2" w:space="0" w:color="auto"/>
              <w:bottom w:val="single" w:sz="2" w:space="0" w:color="auto"/>
              <w:right w:val="single" w:sz="2" w:space="0" w:color="auto"/>
            </w:tcBorders>
          </w:tcPr>
          <w:p w14:paraId="1D723D1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cs="Arial"/>
                <w:sz w:val="18"/>
                <w:lang w:eastAsia="ko-KR"/>
              </w:rPr>
              <w:t>-49 dBm</w:t>
            </w:r>
          </w:p>
        </w:tc>
        <w:tc>
          <w:tcPr>
            <w:tcW w:w="1276" w:type="dxa"/>
            <w:tcBorders>
              <w:top w:val="single" w:sz="2" w:space="0" w:color="auto"/>
              <w:left w:val="single" w:sz="2" w:space="0" w:color="auto"/>
              <w:bottom w:val="single" w:sz="2" w:space="0" w:color="auto"/>
              <w:right w:val="single" w:sz="2" w:space="0" w:color="auto"/>
            </w:tcBorders>
          </w:tcPr>
          <w:p w14:paraId="429D82A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2FAA1377"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ko-KR"/>
              </w:rPr>
            </w:pPr>
            <w:r w:rsidRPr="00891692">
              <w:rPr>
                <w:rFonts w:ascii="Arial" w:hAnsi="Arial" w:cs="Arial"/>
                <w:sz w:val="18"/>
                <w:lang w:eastAsia="ko-KR"/>
              </w:rPr>
              <w:t>This requirement does not apply to BS operating in band n8, since it is already covered by the requirement in clause 6.6.5.5.1.2.</w:t>
            </w:r>
          </w:p>
        </w:tc>
      </w:tr>
      <w:tr w:rsidR="00891692" w:rsidRPr="00891692" w14:paraId="4450F94C" w14:textId="77777777" w:rsidTr="0013780A">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2B18753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ko-KR"/>
              </w:rPr>
              <w:t>NR Band n82</w:t>
            </w:r>
          </w:p>
        </w:tc>
        <w:tc>
          <w:tcPr>
            <w:tcW w:w="1701" w:type="dxa"/>
            <w:tcBorders>
              <w:top w:val="single" w:sz="2" w:space="0" w:color="auto"/>
              <w:left w:val="single" w:sz="2" w:space="0" w:color="auto"/>
              <w:bottom w:val="single" w:sz="2" w:space="0" w:color="auto"/>
              <w:right w:val="single" w:sz="2" w:space="0" w:color="auto"/>
            </w:tcBorders>
          </w:tcPr>
          <w:p w14:paraId="6455DD1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832 – 862 MHz</w:t>
            </w:r>
          </w:p>
        </w:tc>
        <w:tc>
          <w:tcPr>
            <w:tcW w:w="992" w:type="dxa"/>
            <w:tcBorders>
              <w:top w:val="single" w:sz="2" w:space="0" w:color="auto"/>
              <w:left w:val="single" w:sz="2" w:space="0" w:color="auto"/>
              <w:bottom w:val="single" w:sz="2" w:space="0" w:color="auto"/>
              <w:right w:val="single" w:sz="2" w:space="0" w:color="auto"/>
            </w:tcBorders>
          </w:tcPr>
          <w:p w14:paraId="4D0F2C2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cs="Arial"/>
                <w:sz w:val="18"/>
                <w:lang w:eastAsia="ko-KR"/>
              </w:rPr>
              <w:t>-49 dBm</w:t>
            </w:r>
          </w:p>
        </w:tc>
        <w:tc>
          <w:tcPr>
            <w:tcW w:w="1276" w:type="dxa"/>
            <w:tcBorders>
              <w:top w:val="single" w:sz="2" w:space="0" w:color="auto"/>
              <w:left w:val="single" w:sz="2" w:space="0" w:color="auto"/>
              <w:bottom w:val="single" w:sz="2" w:space="0" w:color="auto"/>
              <w:right w:val="single" w:sz="2" w:space="0" w:color="auto"/>
            </w:tcBorders>
          </w:tcPr>
          <w:p w14:paraId="5A1D662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34E4B06C"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ko-KR"/>
              </w:rPr>
            </w:pPr>
            <w:r w:rsidRPr="00891692">
              <w:rPr>
                <w:rFonts w:ascii="Arial" w:hAnsi="Arial" w:cs="Arial"/>
                <w:sz w:val="18"/>
                <w:lang w:eastAsia="ko-KR"/>
              </w:rPr>
              <w:t>This requirement does not apply to BS operating in band n20, since it is already covered by the requirement in clause 6.6.5.5.1.2.</w:t>
            </w:r>
          </w:p>
        </w:tc>
      </w:tr>
      <w:tr w:rsidR="00891692" w:rsidRPr="00891692" w14:paraId="672096BA" w14:textId="77777777" w:rsidTr="0013780A">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7178BF2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ko-KR"/>
              </w:rPr>
              <w:t>NR Band n83</w:t>
            </w:r>
          </w:p>
        </w:tc>
        <w:tc>
          <w:tcPr>
            <w:tcW w:w="1701" w:type="dxa"/>
            <w:tcBorders>
              <w:top w:val="single" w:sz="2" w:space="0" w:color="auto"/>
              <w:left w:val="single" w:sz="2" w:space="0" w:color="auto"/>
              <w:bottom w:val="single" w:sz="2" w:space="0" w:color="auto"/>
              <w:right w:val="single" w:sz="2" w:space="0" w:color="auto"/>
            </w:tcBorders>
          </w:tcPr>
          <w:p w14:paraId="404B617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703 – 748 MHz</w:t>
            </w:r>
          </w:p>
        </w:tc>
        <w:tc>
          <w:tcPr>
            <w:tcW w:w="992" w:type="dxa"/>
            <w:tcBorders>
              <w:top w:val="single" w:sz="2" w:space="0" w:color="auto"/>
              <w:left w:val="single" w:sz="2" w:space="0" w:color="auto"/>
              <w:bottom w:val="single" w:sz="2" w:space="0" w:color="auto"/>
              <w:right w:val="single" w:sz="2" w:space="0" w:color="auto"/>
            </w:tcBorders>
          </w:tcPr>
          <w:p w14:paraId="26E6E19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cs="Arial"/>
                <w:sz w:val="18"/>
                <w:lang w:eastAsia="ko-KR"/>
              </w:rPr>
              <w:t>-49 dBm</w:t>
            </w:r>
          </w:p>
        </w:tc>
        <w:tc>
          <w:tcPr>
            <w:tcW w:w="1276" w:type="dxa"/>
            <w:tcBorders>
              <w:top w:val="single" w:sz="2" w:space="0" w:color="auto"/>
              <w:left w:val="single" w:sz="2" w:space="0" w:color="auto"/>
              <w:bottom w:val="single" w:sz="2" w:space="0" w:color="auto"/>
              <w:right w:val="single" w:sz="2" w:space="0" w:color="auto"/>
            </w:tcBorders>
          </w:tcPr>
          <w:p w14:paraId="0268D25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0A594851"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ko-KR"/>
              </w:rPr>
            </w:pPr>
            <w:r w:rsidRPr="00891692">
              <w:rPr>
                <w:rFonts w:ascii="Arial" w:hAnsi="Arial" w:cs="Arial"/>
                <w:sz w:val="18"/>
                <w:lang w:eastAsia="ko-KR"/>
              </w:rPr>
              <w:t xml:space="preserve">This requirement does not apply to BS operating in band n28, since it is already covered by the requirement in clause 6.6.5.5.1.2. </w:t>
            </w:r>
          </w:p>
          <w:p w14:paraId="1E380B92"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ko-KR"/>
              </w:rPr>
            </w:pPr>
            <w:r w:rsidRPr="00891692">
              <w:rPr>
                <w:rFonts w:ascii="Arial" w:hAnsi="Arial" w:cs="Arial"/>
                <w:sz w:val="18"/>
                <w:lang w:eastAsia="ko-KR"/>
              </w:rPr>
              <w:t>For BS operating in Band n67, it applies for 703 MHz to 736 MHz.</w:t>
            </w:r>
          </w:p>
        </w:tc>
      </w:tr>
      <w:tr w:rsidR="00891692" w:rsidRPr="00891692" w14:paraId="7A8D2553" w14:textId="77777777" w:rsidTr="0013780A">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68433F1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ko-KR"/>
              </w:rPr>
              <w:t>NR Band n84</w:t>
            </w:r>
          </w:p>
        </w:tc>
        <w:tc>
          <w:tcPr>
            <w:tcW w:w="1701" w:type="dxa"/>
            <w:tcBorders>
              <w:top w:val="single" w:sz="2" w:space="0" w:color="auto"/>
              <w:left w:val="single" w:sz="2" w:space="0" w:color="auto"/>
              <w:bottom w:val="single" w:sz="2" w:space="0" w:color="auto"/>
              <w:right w:val="single" w:sz="2" w:space="0" w:color="auto"/>
            </w:tcBorders>
          </w:tcPr>
          <w:p w14:paraId="76D82B8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1920 – 1980 MHz</w:t>
            </w:r>
          </w:p>
        </w:tc>
        <w:tc>
          <w:tcPr>
            <w:tcW w:w="992" w:type="dxa"/>
            <w:tcBorders>
              <w:top w:val="single" w:sz="2" w:space="0" w:color="auto"/>
              <w:left w:val="single" w:sz="2" w:space="0" w:color="auto"/>
              <w:bottom w:val="single" w:sz="2" w:space="0" w:color="auto"/>
              <w:right w:val="single" w:sz="2" w:space="0" w:color="auto"/>
            </w:tcBorders>
          </w:tcPr>
          <w:p w14:paraId="5E0A892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cs="Arial"/>
                <w:sz w:val="18"/>
                <w:lang w:eastAsia="ko-KR"/>
              </w:rPr>
              <w:t>-49 dBm</w:t>
            </w:r>
          </w:p>
        </w:tc>
        <w:tc>
          <w:tcPr>
            <w:tcW w:w="1276" w:type="dxa"/>
            <w:tcBorders>
              <w:top w:val="single" w:sz="2" w:space="0" w:color="auto"/>
              <w:left w:val="single" w:sz="2" w:space="0" w:color="auto"/>
              <w:bottom w:val="single" w:sz="2" w:space="0" w:color="auto"/>
              <w:right w:val="single" w:sz="2" w:space="0" w:color="auto"/>
            </w:tcBorders>
          </w:tcPr>
          <w:p w14:paraId="553D409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29E2BD83"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ko-KR"/>
              </w:rPr>
            </w:pPr>
            <w:r w:rsidRPr="00891692">
              <w:rPr>
                <w:rFonts w:ascii="Arial" w:hAnsi="Arial" w:cs="Arial"/>
                <w:sz w:val="18"/>
                <w:lang w:eastAsia="ko-KR"/>
              </w:rPr>
              <w:t>This requirement does not apply to BS operating in band n1, since it is already covered by the requirement in clause 6.6.5.5.1.2.</w:t>
            </w:r>
          </w:p>
        </w:tc>
      </w:tr>
      <w:tr w:rsidR="00891692" w:rsidRPr="00891692" w14:paraId="3895A794" w14:textId="77777777" w:rsidTr="0013780A">
        <w:trPr>
          <w:cantSplit/>
          <w:tblHeader/>
          <w:jc w:val="center"/>
        </w:trPr>
        <w:tc>
          <w:tcPr>
            <w:tcW w:w="1302" w:type="dxa"/>
            <w:tcBorders>
              <w:top w:val="single" w:sz="2" w:space="0" w:color="auto"/>
              <w:left w:val="single" w:sz="2" w:space="0" w:color="auto"/>
              <w:bottom w:val="nil"/>
              <w:right w:val="single" w:sz="2" w:space="0" w:color="auto"/>
            </w:tcBorders>
          </w:tcPr>
          <w:p w14:paraId="13DDE01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ko-KR"/>
              </w:rPr>
              <w:t>E-UTRA Band 85 or NR Band n85</w:t>
            </w:r>
          </w:p>
        </w:tc>
        <w:tc>
          <w:tcPr>
            <w:tcW w:w="1701" w:type="dxa"/>
            <w:tcBorders>
              <w:top w:val="single" w:sz="2" w:space="0" w:color="auto"/>
              <w:left w:val="single" w:sz="2" w:space="0" w:color="auto"/>
              <w:bottom w:val="single" w:sz="2" w:space="0" w:color="auto"/>
              <w:right w:val="single" w:sz="2" w:space="0" w:color="auto"/>
            </w:tcBorders>
          </w:tcPr>
          <w:p w14:paraId="41EA541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ko-KR"/>
              </w:rPr>
              <w:t>728 - 746 MHz</w:t>
            </w:r>
          </w:p>
        </w:tc>
        <w:tc>
          <w:tcPr>
            <w:tcW w:w="992" w:type="dxa"/>
            <w:tcBorders>
              <w:top w:val="single" w:sz="2" w:space="0" w:color="auto"/>
              <w:left w:val="single" w:sz="2" w:space="0" w:color="auto"/>
              <w:bottom w:val="single" w:sz="2" w:space="0" w:color="auto"/>
              <w:right w:val="single" w:sz="2" w:space="0" w:color="auto"/>
            </w:tcBorders>
          </w:tcPr>
          <w:p w14:paraId="55A863E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cs="Arial"/>
                <w:sz w:val="18"/>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380E3AB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14EF3A20"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ko-KR"/>
              </w:rPr>
            </w:pPr>
            <w:r w:rsidRPr="00891692">
              <w:rPr>
                <w:rFonts w:ascii="Arial" w:hAnsi="Arial" w:cs="Arial"/>
                <w:sz w:val="18"/>
                <w:lang w:eastAsia="ko-KR"/>
              </w:rPr>
              <w:t>This requirement does not apply to BS operating in band n12</w:t>
            </w:r>
            <w:r w:rsidRPr="00891692">
              <w:rPr>
                <w:rFonts w:ascii="Arial" w:hAnsi="Arial" w:cs="Arial"/>
                <w:sz w:val="18"/>
                <w:lang w:eastAsia="en-GB"/>
              </w:rPr>
              <w:t xml:space="preserve"> or n85</w:t>
            </w:r>
            <w:r w:rsidRPr="00891692">
              <w:rPr>
                <w:rFonts w:ascii="Arial" w:hAnsi="Arial" w:cs="Arial"/>
                <w:sz w:val="18"/>
                <w:lang w:eastAsia="ko-KR"/>
              </w:rPr>
              <w:t>.</w:t>
            </w:r>
          </w:p>
        </w:tc>
      </w:tr>
      <w:tr w:rsidR="00891692" w:rsidRPr="00891692" w14:paraId="41A1295C" w14:textId="77777777" w:rsidTr="0013780A">
        <w:trPr>
          <w:cantSplit/>
          <w:tblHeader/>
          <w:jc w:val="center"/>
        </w:trPr>
        <w:tc>
          <w:tcPr>
            <w:tcW w:w="1302" w:type="dxa"/>
            <w:tcBorders>
              <w:top w:val="nil"/>
              <w:left w:val="single" w:sz="2" w:space="0" w:color="auto"/>
              <w:bottom w:val="single" w:sz="2" w:space="0" w:color="auto"/>
              <w:right w:val="single" w:sz="2" w:space="0" w:color="auto"/>
            </w:tcBorders>
          </w:tcPr>
          <w:p w14:paraId="604ABD5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p>
        </w:tc>
        <w:tc>
          <w:tcPr>
            <w:tcW w:w="1701" w:type="dxa"/>
            <w:tcBorders>
              <w:top w:val="single" w:sz="2" w:space="0" w:color="auto"/>
              <w:left w:val="single" w:sz="2" w:space="0" w:color="auto"/>
              <w:bottom w:val="single" w:sz="2" w:space="0" w:color="auto"/>
              <w:right w:val="single" w:sz="2" w:space="0" w:color="auto"/>
            </w:tcBorders>
          </w:tcPr>
          <w:p w14:paraId="2E4DC37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ko-KR"/>
              </w:rPr>
            </w:pPr>
            <w:r w:rsidRPr="00891692">
              <w:rPr>
                <w:rFonts w:ascii="Arial" w:hAnsi="Arial"/>
                <w:sz w:val="18"/>
                <w:lang w:eastAsia="ko-KR"/>
              </w:rPr>
              <w:t>698 - 716 MHz</w:t>
            </w:r>
          </w:p>
        </w:tc>
        <w:tc>
          <w:tcPr>
            <w:tcW w:w="992" w:type="dxa"/>
            <w:tcBorders>
              <w:top w:val="single" w:sz="2" w:space="0" w:color="auto"/>
              <w:left w:val="single" w:sz="2" w:space="0" w:color="auto"/>
              <w:bottom w:val="single" w:sz="2" w:space="0" w:color="auto"/>
              <w:right w:val="single" w:sz="2" w:space="0" w:color="auto"/>
            </w:tcBorders>
          </w:tcPr>
          <w:p w14:paraId="78515DE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cs="Arial"/>
                <w:sz w:val="18"/>
                <w:lang w:eastAsia="ko-KR"/>
              </w:rPr>
              <w:t>-49 dBm</w:t>
            </w:r>
          </w:p>
        </w:tc>
        <w:tc>
          <w:tcPr>
            <w:tcW w:w="1276" w:type="dxa"/>
            <w:tcBorders>
              <w:top w:val="single" w:sz="2" w:space="0" w:color="auto"/>
              <w:left w:val="single" w:sz="2" w:space="0" w:color="auto"/>
              <w:bottom w:val="single" w:sz="2" w:space="0" w:color="auto"/>
              <w:right w:val="single" w:sz="2" w:space="0" w:color="auto"/>
            </w:tcBorders>
          </w:tcPr>
          <w:p w14:paraId="648D9D9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27E4CA15"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ko-KR"/>
              </w:rPr>
            </w:pPr>
            <w:r w:rsidRPr="00891692">
              <w:rPr>
                <w:rFonts w:ascii="Arial" w:hAnsi="Arial" w:cs="Arial"/>
                <w:sz w:val="18"/>
                <w:lang w:eastAsia="ko-KR"/>
              </w:rPr>
              <w:t>This requirement does not apply to BS operating in band n12</w:t>
            </w:r>
            <w:r w:rsidRPr="00891692">
              <w:rPr>
                <w:rFonts w:ascii="Arial" w:hAnsi="Arial" w:cs="Arial"/>
                <w:sz w:val="18"/>
                <w:lang w:eastAsia="en-GB"/>
              </w:rPr>
              <w:t xml:space="preserve"> or n85</w:t>
            </w:r>
            <w:r w:rsidRPr="00891692">
              <w:rPr>
                <w:rFonts w:ascii="Arial" w:hAnsi="Arial" w:cs="Arial"/>
                <w:sz w:val="18"/>
                <w:lang w:eastAsia="ko-KR"/>
              </w:rPr>
              <w:t>, since it is already covered by the requirement in clause 6.6.5.5.1.2.</w:t>
            </w:r>
          </w:p>
          <w:p w14:paraId="0F2961FF"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ko-KR"/>
              </w:rPr>
            </w:pPr>
            <w:r w:rsidRPr="00891692">
              <w:rPr>
                <w:rFonts w:ascii="Arial" w:hAnsi="Arial" w:cs="Arial"/>
                <w:sz w:val="18"/>
                <w:lang w:eastAsia="en-GB"/>
              </w:rPr>
              <w:t>For NR BS operating in n29, it</w:t>
            </w:r>
            <w:r w:rsidRPr="00891692">
              <w:rPr>
                <w:rFonts w:ascii="Arial" w:eastAsia="MS PGothic" w:hAnsi="Arial" w:cs="Arial"/>
                <w:kern w:val="24"/>
                <w:sz w:val="18"/>
                <w:szCs w:val="22"/>
                <w:lang w:eastAsia="en-GB"/>
              </w:rPr>
              <w:t xml:space="preserve"> applies 1 MHz below the Band n29 downlink operating band (Note 5).</w:t>
            </w:r>
          </w:p>
        </w:tc>
      </w:tr>
      <w:tr w:rsidR="00891692" w:rsidRPr="00891692" w14:paraId="62492D89" w14:textId="77777777" w:rsidTr="0013780A">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5EBC915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ko-KR"/>
              </w:rPr>
              <w:t>NR Band n86</w:t>
            </w:r>
          </w:p>
        </w:tc>
        <w:tc>
          <w:tcPr>
            <w:tcW w:w="1701" w:type="dxa"/>
            <w:tcBorders>
              <w:top w:val="single" w:sz="2" w:space="0" w:color="auto"/>
              <w:left w:val="single" w:sz="2" w:space="0" w:color="auto"/>
              <w:bottom w:val="single" w:sz="2" w:space="0" w:color="auto"/>
              <w:right w:val="single" w:sz="2" w:space="0" w:color="auto"/>
            </w:tcBorders>
          </w:tcPr>
          <w:p w14:paraId="0320145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ko-KR"/>
              </w:rPr>
            </w:pPr>
            <w:r w:rsidRPr="00891692">
              <w:rPr>
                <w:rFonts w:ascii="Arial" w:hAnsi="Arial"/>
                <w:sz w:val="18"/>
                <w:lang w:eastAsia="ko-KR"/>
              </w:rPr>
              <w:t>1710 – 1780 MHz</w:t>
            </w:r>
          </w:p>
        </w:tc>
        <w:tc>
          <w:tcPr>
            <w:tcW w:w="992" w:type="dxa"/>
            <w:tcBorders>
              <w:top w:val="single" w:sz="2" w:space="0" w:color="auto"/>
              <w:left w:val="single" w:sz="2" w:space="0" w:color="auto"/>
              <w:bottom w:val="single" w:sz="2" w:space="0" w:color="auto"/>
              <w:right w:val="single" w:sz="2" w:space="0" w:color="auto"/>
            </w:tcBorders>
          </w:tcPr>
          <w:p w14:paraId="00BA0D4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cs="Arial"/>
                <w:sz w:val="18"/>
                <w:lang w:eastAsia="ko-KR"/>
              </w:rPr>
              <w:t>-49 dBm</w:t>
            </w:r>
          </w:p>
        </w:tc>
        <w:tc>
          <w:tcPr>
            <w:tcW w:w="1276" w:type="dxa"/>
            <w:tcBorders>
              <w:top w:val="single" w:sz="2" w:space="0" w:color="auto"/>
              <w:left w:val="single" w:sz="2" w:space="0" w:color="auto"/>
              <w:bottom w:val="single" w:sz="2" w:space="0" w:color="auto"/>
              <w:right w:val="single" w:sz="2" w:space="0" w:color="auto"/>
            </w:tcBorders>
          </w:tcPr>
          <w:p w14:paraId="7C9B257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66F8650A"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ko-KR"/>
              </w:rPr>
            </w:pPr>
            <w:r w:rsidRPr="00891692">
              <w:rPr>
                <w:rFonts w:ascii="Arial" w:hAnsi="Arial" w:cs="Arial"/>
                <w:sz w:val="18"/>
                <w:lang w:eastAsia="ko-KR"/>
              </w:rPr>
              <w:t>This requirement does not apply to BS operating in band n66, since it is already covered by the requirement in clause 6.6.5.5.1.2.</w:t>
            </w:r>
          </w:p>
        </w:tc>
      </w:tr>
      <w:tr w:rsidR="00891692" w:rsidRPr="00891692" w14:paraId="7C43A658" w14:textId="77777777" w:rsidTr="0013780A">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2C64D91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ko-KR"/>
              </w:rPr>
              <w:t>NR Band n89</w:t>
            </w:r>
          </w:p>
        </w:tc>
        <w:tc>
          <w:tcPr>
            <w:tcW w:w="1701" w:type="dxa"/>
            <w:tcBorders>
              <w:top w:val="single" w:sz="2" w:space="0" w:color="auto"/>
              <w:left w:val="single" w:sz="2" w:space="0" w:color="auto"/>
              <w:bottom w:val="single" w:sz="2" w:space="0" w:color="auto"/>
              <w:right w:val="single" w:sz="2" w:space="0" w:color="auto"/>
            </w:tcBorders>
          </w:tcPr>
          <w:p w14:paraId="33E9AFB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ko-KR"/>
              </w:rPr>
            </w:pPr>
            <w:r w:rsidRPr="00891692">
              <w:rPr>
                <w:rFonts w:ascii="Arial" w:hAnsi="Arial"/>
                <w:sz w:val="18"/>
                <w:lang w:eastAsia="ko-KR"/>
              </w:rPr>
              <w:t>824 – 849 MHz</w:t>
            </w:r>
          </w:p>
        </w:tc>
        <w:tc>
          <w:tcPr>
            <w:tcW w:w="992" w:type="dxa"/>
            <w:tcBorders>
              <w:top w:val="single" w:sz="2" w:space="0" w:color="auto"/>
              <w:left w:val="single" w:sz="2" w:space="0" w:color="auto"/>
              <w:bottom w:val="single" w:sz="2" w:space="0" w:color="auto"/>
              <w:right w:val="single" w:sz="2" w:space="0" w:color="auto"/>
            </w:tcBorders>
          </w:tcPr>
          <w:p w14:paraId="270696D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cs="Arial"/>
                <w:sz w:val="18"/>
                <w:lang w:eastAsia="ko-KR"/>
              </w:rPr>
              <w:t>-49 dBm</w:t>
            </w:r>
          </w:p>
        </w:tc>
        <w:tc>
          <w:tcPr>
            <w:tcW w:w="1276" w:type="dxa"/>
            <w:tcBorders>
              <w:top w:val="single" w:sz="2" w:space="0" w:color="auto"/>
              <w:left w:val="single" w:sz="2" w:space="0" w:color="auto"/>
              <w:bottom w:val="single" w:sz="2" w:space="0" w:color="auto"/>
              <w:right w:val="single" w:sz="2" w:space="0" w:color="auto"/>
            </w:tcBorders>
          </w:tcPr>
          <w:p w14:paraId="42D6432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30DBD33D"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ko-KR"/>
              </w:rPr>
            </w:pPr>
            <w:r w:rsidRPr="00891692">
              <w:rPr>
                <w:rFonts w:ascii="Arial" w:hAnsi="Arial" w:cs="Arial"/>
                <w:sz w:val="18"/>
                <w:lang w:eastAsia="ko-KR"/>
              </w:rPr>
              <w:t>This requirement does not apply to BS operating in band n5, since it is already covered by the requirement in clause 6.6.5.5.1.2.</w:t>
            </w:r>
          </w:p>
        </w:tc>
      </w:tr>
      <w:tr w:rsidR="00891692" w:rsidRPr="00891692" w14:paraId="24F3A807" w14:textId="77777777" w:rsidTr="0013780A">
        <w:trPr>
          <w:cantSplit/>
          <w:tblHeader/>
          <w:jc w:val="center"/>
        </w:trPr>
        <w:tc>
          <w:tcPr>
            <w:tcW w:w="1302" w:type="dxa"/>
            <w:tcBorders>
              <w:top w:val="single" w:sz="2" w:space="0" w:color="auto"/>
              <w:left w:val="single" w:sz="2" w:space="0" w:color="auto"/>
              <w:bottom w:val="nil"/>
              <w:right w:val="single" w:sz="2" w:space="0" w:color="auto"/>
            </w:tcBorders>
          </w:tcPr>
          <w:p w14:paraId="4A51805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ko-KR"/>
              </w:rPr>
              <w:lastRenderedPageBreak/>
              <w:t>NR Band n91</w:t>
            </w:r>
          </w:p>
        </w:tc>
        <w:tc>
          <w:tcPr>
            <w:tcW w:w="1701" w:type="dxa"/>
            <w:tcBorders>
              <w:top w:val="single" w:sz="2" w:space="0" w:color="auto"/>
              <w:left w:val="single" w:sz="2" w:space="0" w:color="auto"/>
              <w:bottom w:val="single" w:sz="2" w:space="0" w:color="auto"/>
              <w:right w:val="single" w:sz="2" w:space="0" w:color="auto"/>
            </w:tcBorders>
          </w:tcPr>
          <w:p w14:paraId="33B58BE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ko-KR"/>
              </w:rPr>
            </w:pPr>
            <w:r w:rsidRPr="00891692">
              <w:rPr>
                <w:rFonts w:ascii="Arial" w:hAnsi="Arial" w:cs="Arial"/>
                <w:sz w:val="18"/>
                <w:lang w:eastAsia="ko-KR"/>
              </w:rPr>
              <w:t>1427 – 1432 MHz</w:t>
            </w:r>
          </w:p>
        </w:tc>
        <w:tc>
          <w:tcPr>
            <w:tcW w:w="992" w:type="dxa"/>
            <w:tcBorders>
              <w:top w:val="single" w:sz="2" w:space="0" w:color="auto"/>
              <w:left w:val="single" w:sz="2" w:space="0" w:color="auto"/>
              <w:bottom w:val="single" w:sz="2" w:space="0" w:color="auto"/>
              <w:right w:val="single" w:sz="2" w:space="0" w:color="auto"/>
            </w:tcBorders>
          </w:tcPr>
          <w:p w14:paraId="56C5184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cs="Arial"/>
                <w:sz w:val="18"/>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6240285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52586A52"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ko-KR"/>
              </w:rPr>
            </w:pPr>
            <w:r w:rsidRPr="00891692">
              <w:rPr>
                <w:rFonts w:ascii="Arial" w:hAnsi="Arial" w:cs="Arial"/>
                <w:sz w:val="18"/>
                <w:lang w:eastAsia="ko-KR"/>
              </w:rPr>
              <w:t>This requirement does not apply to BS operating in Band n50, n51, n75 or n76.</w:t>
            </w:r>
          </w:p>
        </w:tc>
      </w:tr>
      <w:tr w:rsidR="00891692" w:rsidRPr="00891692" w14:paraId="796E09E8" w14:textId="77777777" w:rsidTr="0013780A">
        <w:trPr>
          <w:cantSplit/>
          <w:tblHeader/>
          <w:jc w:val="center"/>
        </w:trPr>
        <w:tc>
          <w:tcPr>
            <w:tcW w:w="1302" w:type="dxa"/>
            <w:tcBorders>
              <w:top w:val="nil"/>
              <w:left w:val="single" w:sz="2" w:space="0" w:color="auto"/>
              <w:bottom w:val="single" w:sz="2" w:space="0" w:color="auto"/>
              <w:right w:val="single" w:sz="2" w:space="0" w:color="auto"/>
            </w:tcBorders>
          </w:tcPr>
          <w:p w14:paraId="3281DF0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p>
        </w:tc>
        <w:tc>
          <w:tcPr>
            <w:tcW w:w="1701" w:type="dxa"/>
            <w:tcBorders>
              <w:top w:val="single" w:sz="2" w:space="0" w:color="auto"/>
              <w:left w:val="single" w:sz="2" w:space="0" w:color="auto"/>
              <w:bottom w:val="single" w:sz="2" w:space="0" w:color="auto"/>
              <w:right w:val="single" w:sz="2" w:space="0" w:color="auto"/>
            </w:tcBorders>
          </w:tcPr>
          <w:p w14:paraId="3B55B1C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sz w:val="18"/>
                <w:lang w:eastAsia="en-GB"/>
              </w:rPr>
              <w:t>832 – 862 MHz</w:t>
            </w:r>
          </w:p>
        </w:tc>
        <w:tc>
          <w:tcPr>
            <w:tcW w:w="992" w:type="dxa"/>
            <w:tcBorders>
              <w:top w:val="single" w:sz="2" w:space="0" w:color="auto"/>
              <w:left w:val="single" w:sz="2" w:space="0" w:color="auto"/>
              <w:bottom w:val="single" w:sz="2" w:space="0" w:color="auto"/>
              <w:right w:val="single" w:sz="2" w:space="0" w:color="auto"/>
            </w:tcBorders>
          </w:tcPr>
          <w:p w14:paraId="6192463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cs="Arial"/>
                <w:sz w:val="18"/>
                <w:lang w:eastAsia="ko-KR"/>
              </w:rPr>
              <w:t>-49 dBm</w:t>
            </w:r>
          </w:p>
        </w:tc>
        <w:tc>
          <w:tcPr>
            <w:tcW w:w="1276" w:type="dxa"/>
            <w:tcBorders>
              <w:top w:val="single" w:sz="2" w:space="0" w:color="auto"/>
              <w:left w:val="single" w:sz="2" w:space="0" w:color="auto"/>
              <w:bottom w:val="single" w:sz="2" w:space="0" w:color="auto"/>
              <w:right w:val="single" w:sz="2" w:space="0" w:color="auto"/>
            </w:tcBorders>
          </w:tcPr>
          <w:p w14:paraId="439D39F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01C4E411"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ko-KR"/>
              </w:rPr>
            </w:pPr>
            <w:r w:rsidRPr="00891692">
              <w:rPr>
                <w:rFonts w:ascii="Arial" w:hAnsi="Arial" w:cs="Arial"/>
                <w:sz w:val="18"/>
                <w:lang w:eastAsia="ko-KR"/>
              </w:rPr>
              <w:t>This requirement does not apply to BS operating in band n20, since it is already covered by the requirement in clause 6.6.5.5.1.2.</w:t>
            </w:r>
          </w:p>
        </w:tc>
      </w:tr>
      <w:tr w:rsidR="00891692" w:rsidRPr="00891692" w14:paraId="3A472D20" w14:textId="77777777" w:rsidTr="0013780A">
        <w:trPr>
          <w:cantSplit/>
          <w:tblHeader/>
          <w:jc w:val="center"/>
        </w:trPr>
        <w:tc>
          <w:tcPr>
            <w:tcW w:w="1302" w:type="dxa"/>
            <w:tcBorders>
              <w:top w:val="single" w:sz="2" w:space="0" w:color="auto"/>
              <w:left w:val="single" w:sz="2" w:space="0" w:color="auto"/>
              <w:bottom w:val="nil"/>
              <w:right w:val="single" w:sz="2" w:space="0" w:color="auto"/>
            </w:tcBorders>
          </w:tcPr>
          <w:p w14:paraId="0D7F102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ko-KR"/>
              </w:rPr>
              <w:t>NR Band n92</w:t>
            </w:r>
          </w:p>
        </w:tc>
        <w:tc>
          <w:tcPr>
            <w:tcW w:w="1701" w:type="dxa"/>
            <w:tcBorders>
              <w:top w:val="single" w:sz="2" w:space="0" w:color="auto"/>
              <w:left w:val="single" w:sz="2" w:space="0" w:color="auto"/>
              <w:bottom w:val="single" w:sz="2" w:space="0" w:color="auto"/>
              <w:right w:val="single" w:sz="2" w:space="0" w:color="auto"/>
            </w:tcBorders>
          </w:tcPr>
          <w:p w14:paraId="5E9B974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ko-KR"/>
              </w:rPr>
              <w:t>1432 – 1517 MHz</w:t>
            </w:r>
          </w:p>
        </w:tc>
        <w:tc>
          <w:tcPr>
            <w:tcW w:w="992" w:type="dxa"/>
            <w:tcBorders>
              <w:top w:val="single" w:sz="2" w:space="0" w:color="auto"/>
              <w:left w:val="single" w:sz="2" w:space="0" w:color="auto"/>
              <w:bottom w:val="single" w:sz="2" w:space="0" w:color="auto"/>
              <w:right w:val="single" w:sz="2" w:space="0" w:color="auto"/>
            </w:tcBorders>
          </w:tcPr>
          <w:p w14:paraId="1207B3A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cs="Arial"/>
                <w:sz w:val="18"/>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4C84936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cs="Arial"/>
                <w:sz w:val="18"/>
                <w:lang w:eastAsia="ko-KR"/>
              </w:rPr>
              <w:t>1 MHz</w:t>
            </w:r>
          </w:p>
        </w:tc>
        <w:tc>
          <w:tcPr>
            <w:tcW w:w="4422" w:type="dxa"/>
            <w:tcBorders>
              <w:top w:val="single" w:sz="2" w:space="0" w:color="auto"/>
              <w:left w:val="single" w:sz="2" w:space="0" w:color="auto"/>
              <w:bottom w:val="single" w:sz="4" w:space="0" w:color="auto"/>
              <w:right w:val="single" w:sz="2" w:space="0" w:color="auto"/>
            </w:tcBorders>
          </w:tcPr>
          <w:p w14:paraId="15174F3A"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ko-KR"/>
              </w:rPr>
            </w:pPr>
            <w:r w:rsidRPr="00891692">
              <w:rPr>
                <w:rFonts w:ascii="Arial" w:hAnsi="Arial" w:cs="Arial"/>
                <w:sz w:val="18"/>
                <w:lang w:eastAsia="ko-KR"/>
              </w:rPr>
              <w:t>This requirement does not apply to BS operating in Band n50, n51, n74, n75 or n76.</w:t>
            </w:r>
          </w:p>
        </w:tc>
      </w:tr>
      <w:tr w:rsidR="00891692" w:rsidRPr="00891692" w14:paraId="62FA4166" w14:textId="77777777" w:rsidTr="0013780A">
        <w:trPr>
          <w:cantSplit/>
          <w:tblHeader/>
          <w:jc w:val="center"/>
        </w:trPr>
        <w:tc>
          <w:tcPr>
            <w:tcW w:w="1302" w:type="dxa"/>
            <w:tcBorders>
              <w:top w:val="nil"/>
              <w:left w:val="single" w:sz="2" w:space="0" w:color="auto"/>
              <w:bottom w:val="single" w:sz="2" w:space="0" w:color="auto"/>
              <w:right w:val="single" w:sz="2" w:space="0" w:color="auto"/>
            </w:tcBorders>
          </w:tcPr>
          <w:p w14:paraId="579B024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p>
        </w:tc>
        <w:tc>
          <w:tcPr>
            <w:tcW w:w="1701" w:type="dxa"/>
            <w:tcBorders>
              <w:top w:val="single" w:sz="2" w:space="0" w:color="auto"/>
              <w:left w:val="single" w:sz="2" w:space="0" w:color="auto"/>
              <w:bottom w:val="single" w:sz="2" w:space="0" w:color="auto"/>
              <w:right w:val="single" w:sz="2" w:space="0" w:color="auto"/>
            </w:tcBorders>
          </w:tcPr>
          <w:p w14:paraId="70B3864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sz w:val="18"/>
                <w:lang w:eastAsia="en-GB"/>
              </w:rPr>
              <w:t>832 – 862 MHz</w:t>
            </w:r>
          </w:p>
        </w:tc>
        <w:tc>
          <w:tcPr>
            <w:tcW w:w="992" w:type="dxa"/>
            <w:tcBorders>
              <w:top w:val="single" w:sz="2" w:space="0" w:color="auto"/>
              <w:left w:val="single" w:sz="2" w:space="0" w:color="auto"/>
              <w:bottom w:val="single" w:sz="2" w:space="0" w:color="auto"/>
              <w:right w:val="single" w:sz="2" w:space="0" w:color="auto"/>
            </w:tcBorders>
          </w:tcPr>
          <w:p w14:paraId="32344BB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cs="Arial"/>
                <w:sz w:val="18"/>
                <w:lang w:eastAsia="ko-KR"/>
              </w:rPr>
              <w:t>-49 dBm</w:t>
            </w:r>
          </w:p>
        </w:tc>
        <w:tc>
          <w:tcPr>
            <w:tcW w:w="1276" w:type="dxa"/>
            <w:tcBorders>
              <w:top w:val="single" w:sz="2" w:space="0" w:color="auto"/>
              <w:left w:val="single" w:sz="2" w:space="0" w:color="auto"/>
              <w:bottom w:val="single" w:sz="2" w:space="0" w:color="auto"/>
              <w:right w:val="single" w:sz="2" w:space="0" w:color="auto"/>
            </w:tcBorders>
          </w:tcPr>
          <w:p w14:paraId="1B4A264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cs="Arial"/>
                <w:sz w:val="18"/>
                <w:lang w:eastAsia="ko-KR"/>
              </w:rPr>
              <w:t>1 MHz</w:t>
            </w:r>
          </w:p>
        </w:tc>
        <w:tc>
          <w:tcPr>
            <w:tcW w:w="4422" w:type="dxa"/>
            <w:tcBorders>
              <w:top w:val="single" w:sz="4" w:space="0" w:color="auto"/>
              <w:left w:val="single" w:sz="2" w:space="0" w:color="auto"/>
              <w:bottom w:val="single" w:sz="2" w:space="0" w:color="auto"/>
              <w:right w:val="single" w:sz="2" w:space="0" w:color="auto"/>
            </w:tcBorders>
          </w:tcPr>
          <w:p w14:paraId="06AAD6AC"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ko-KR"/>
              </w:rPr>
            </w:pPr>
            <w:r w:rsidRPr="00891692">
              <w:rPr>
                <w:rFonts w:ascii="Arial" w:hAnsi="Arial" w:cs="Arial"/>
                <w:sz w:val="18"/>
                <w:lang w:eastAsia="ko-KR"/>
              </w:rPr>
              <w:t>This requirement does not apply to BS operating in band n20, since it is already covered by the requirement in clause 6.6.5.5.1.2.</w:t>
            </w:r>
          </w:p>
        </w:tc>
      </w:tr>
      <w:tr w:rsidR="00891692" w:rsidRPr="00891692" w14:paraId="52BEF2BB" w14:textId="77777777" w:rsidTr="0013780A">
        <w:trPr>
          <w:cantSplit/>
          <w:tblHeader/>
          <w:jc w:val="center"/>
        </w:trPr>
        <w:tc>
          <w:tcPr>
            <w:tcW w:w="1302" w:type="dxa"/>
            <w:tcBorders>
              <w:top w:val="single" w:sz="2" w:space="0" w:color="auto"/>
              <w:left w:val="single" w:sz="2" w:space="0" w:color="auto"/>
              <w:bottom w:val="nil"/>
              <w:right w:val="single" w:sz="2" w:space="0" w:color="auto"/>
            </w:tcBorders>
          </w:tcPr>
          <w:p w14:paraId="35ABD9B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ko-KR"/>
              </w:rPr>
              <w:t>NR Band n93</w:t>
            </w:r>
          </w:p>
        </w:tc>
        <w:tc>
          <w:tcPr>
            <w:tcW w:w="1701" w:type="dxa"/>
            <w:tcBorders>
              <w:top w:val="single" w:sz="2" w:space="0" w:color="auto"/>
              <w:left w:val="single" w:sz="2" w:space="0" w:color="auto"/>
              <w:bottom w:val="single" w:sz="2" w:space="0" w:color="auto"/>
              <w:right w:val="single" w:sz="2" w:space="0" w:color="auto"/>
            </w:tcBorders>
          </w:tcPr>
          <w:p w14:paraId="1CCD394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ko-KR"/>
              </w:rPr>
              <w:t>1427 – 1432 MHz</w:t>
            </w:r>
          </w:p>
        </w:tc>
        <w:tc>
          <w:tcPr>
            <w:tcW w:w="992" w:type="dxa"/>
            <w:tcBorders>
              <w:top w:val="single" w:sz="2" w:space="0" w:color="auto"/>
              <w:left w:val="single" w:sz="2" w:space="0" w:color="auto"/>
              <w:bottom w:val="single" w:sz="2" w:space="0" w:color="auto"/>
              <w:right w:val="single" w:sz="2" w:space="0" w:color="auto"/>
            </w:tcBorders>
          </w:tcPr>
          <w:p w14:paraId="0819FCF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cs="Arial"/>
                <w:sz w:val="18"/>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6809F90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61A359F5"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ko-KR"/>
              </w:rPr>
            </w:pPr>
            <w:r w:rsidRPr="00891692">
              <w:rPr>
                <w:rFonts w:ascii="Arial" w:hAnsi="Arial" w:cs="Arial"/>
                <w:sz w:val="18"/>
                <w:lang w:eastAsia="ko-KR"/>
              </w:rPr>
              <w:t>This requirement does not apply to BS operating in Band n50, n51, n75 or n76.</w:t>
            </w:r>
          </w:p>
        </w:tc>
      </w:tr>
      <w:tr w:rsidR="00891692" w:rsidRPr="00891692" w14:paraId="47073027" w14:textId="77777777" w:rsidTr="0013780A">
        <w:trPr>
          <w:cantSplit/>
          <w:tblHeader/>
          <w:jc w:val="center"/>
        </w:trPr>
        <w:tc>
          <w:tcPr>
            <w:tcW w:w="1302" w:type="dxa"/>
            <w:tcBorders>
              <w:top w:val="nil"/>
              <w:left w:val="single" w:sz="2" w:space="0" w:color="auto"/>
              <w:bottom w:val="single" w:sz="2" w:space="0" w:color="auto"/>
              <w:right w:val="single" w:sz="2" w:space="0" w:color="auto"/>
            </w:tcBorders>
          </w:tcPr>
          <w:p w14:paraId="0272CAE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p>
        </w:tc>
        <w:tc>
          <w:tcPr>
            <w:tcW w:w="1701" w:type="dxa"/>
            <w:tcBorders>
              <w:top w:val="single" w:sz="2" w:space="0" w:color="auto"/>
              <w:left w:val="single" w:sz="2" w:space="0" w:color="auto"/>
              <w:bottom w:val="single" w:sz="2" w:space="0" w:color="auto"/>
              <w:right w:val="single" w:sz="2" w:space="0" w:color="auto"/>
            </w:tcBorders>
          </w:tcPr>
          <w:p w14:paraId="08DEA0A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sz w:val="18"/>
                <w:lang w:eastAsia="en-GB"/>
              </w:rPr>
              <w:t>880 – 915 MHz</w:t>
            </w:r>
          </w:p>
        </w:tc>
        <w:tc>
          <w:tcPr>
            <w:tcW w:w="992" w:type="dxa"/>
            <w:tcBorders>
              <w:top w:val="single" w:sz="2" w:space="0" w:color="auto"/>
              <w:left w:val="single" w:sz="2" w:space="0" w:color="auto"/>
              <w:bottom w:val="single" w:sz="2" w:space="0" w:color="auto"/>
              <w:right w:val="single" w:sz="2" w:space="0" w:color="auto"/>
            </w:tcBorders>
          </w:tcPr>
          <w:p w14:paraId="5FC65BB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cs="Arial"/>
                <w:sz w:val="18"/>
                <w:lang w:eastAsia="ko-KR"/>
              </w:rPr>
              <w:t>-49 dBm</w:t>
            </w:r>
          </w:p>
        </w:tc>
        <w:tc>
          <w:tcPr>
            <w:tcW w:w="1276" w:type="dxa"/>
            <w:tcBorders>
              <w:top w:val="single" w:sz="2" w:space="0" w:color="auto"/>
              <w:left w:val="single" w:sz="2" w:space="0" w:color="auto"/>
              <w:bottom w:val="single" w:sz="2" w:space="0" w:color="auto"/>
              <w:right w:val="single" w:sz="2" w:space="0" w:color="auto"/>
            </w:tcBorders>
          </w:tcPr>
          <w:p w14:paraId="57B8A68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61D86E2A"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ko-KR"/>
              </w:rPr>
            </w:pPr>
            <w:r w:rsidRPr="00891692">
              <w:rPr>
                <w:rFonts w:ascii="Arial" w:hAnsi="Arial" w:cs="Arial"/>
                <w:sz w:val="18"/>
                <w:lang w:eastAsia="ko-KR"/>
              </w:rPr>
              <w:t>This requirement does not apply to BS operating in band n8, since it is already covered by the requirement in clause 6.6.5.5.1.2.</w:t>
            </w:r>
          </w:p>
        </w:tc>
      </w:tr>
      <w:tr w:rsidR="00891692" w:rsidRPr="00891692" w14:paraId="01E58980" w14:textId="77777777" w:rsidTr="0013780A">
        <w:trPr>
          <w:cantSplit/>
          <w:tblHeader/>
          <w:jc w:val="center"/>
        </w:trPr>
        <w:tc>
          <w:tcPr>
            <w:tcW w:w="1302" w:type="dxa"/>
            <w:tcBorders>
              <w:top w:val="single" w:sz="2" w:space="0" w:color="auto"/>
              <w:left w:val="single" w:sz="2" w:space="0" w:color="auto"/>
              <w:bottom w:val="nil"/>
              <w:right w:val="single" w:sz="2" w:space="0" w:color="auto"/>
            </w:tcBorders>
          </w:tcPr>
          <w:p w14:paraId="79CF1B6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ko-KR"/>
              </w:rPr>
              <w:t>NR Band n94</w:t>
            </w:r>
          </w:p>
        </w:tc>
        <w:tc>
          <w:tcPr>
            <w:tcW w:w="1701" w:type="dxa"/>
            <w:tcBorders>
              <w:top w:val="single" w:sz="2" w:space="0" w:color="auto"/>
              <w:left w:val="single" w:sz="2" w:space="0" w:color="auto"/>
              <w:bottom w:val="single" w:sz="2" w:space="0" w:color="auto"/>
              <w:right w:val="single" w:sz="2" w:space="0" w:color="auto"/>
            </w:tcBorders>
          </w:tcPr>
          <w:p w14:paraId="195B83C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ko-KR"/>
              </w:rPr>
              <w:t>1432 – 1517 MHz</w:t>
            </w:r>
          </w:p>
        </w:tc>
        <w:tc>
          <w:tcPr>
            <w:tcW w:w="992" w:type="dxa"/>
            <w:tcBorders>
              <w:top w:val="single" w:sz="2" w:space="0" w:color="auto"/>
              <w:left w:val="single" w:sz="2" w:space="0" w:color="auto"/>
              <w:bottom w:val="single" w:sz="2" w:space="0" w:color="auto"/>
              <w:right w:val="single" w:sz="2" w:space="0" w:color="auto"/>
            </w:tcBorders>
          </w:tcPr>
          <w:p w14:paraId="66DB543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cs="Arial"/>
                <w:sz w:val="18"/>
                <w:lang w:eastAsia="ko-KR"/>
              </w:rPr>
              <w:t>-52 dBm</w:t>
            </w:r>
          </w:p>
        </w:tc>
        <w:tc>
          <w:tcPr>
            <w:tcW w:w="1276" w:type="dxa"/>
            <w:tcBorders>
              <w:top w:val="single" w:sz="2" w:space="0" w:color="auto"/>
              <w:left w:val="single" w:sz="2" w:space="0" w:color="auto"/>
              <w:bottom w:val="single" w:sz="2" w:space="0" w:color="auto"/>
              <w:right w:val="single" w:sz="2" w:space="0" w:color="auto"/>
            </w:tcBorders>
          </w:tcPr>
          <w:p w14:paraId="073AA38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6FA0ABA3"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ko-KR"/>
              </w:rPr>
            </w:pPr>
            <w:r w:rsidRPr="00891692">
              <w:rPr>
                <w:rFonts w:ascii="Arial" w:hAnsi="Arial" w:cs="Arial"/>
                <w:sz w:val="18"/>
                <w:lang w:eastAsia="ko-KR"/>
              </w:rPr>
              <w:t>This requirement does not apply to BS operating in Band n50, n51, n74, n75 or n76.</w:t>
            </w:r>
          </w:p>
        </w:tc>
      </w:tr>
      <w:tr w:rsidR="00891692" w:rsidRPr="00891692" w14:paraId="494976CA" w14:textId="77777777" w:rsidTr="0013780A">
        <w:trPr>
          <w:cantSplit/>
          <w:tblHeader/>
          <w:jc w:val="center"/>
        </w:trPr>
        <w:tc>
          <w:tcPr>
            <w:tcW w:w="1302" w:type="dxa"/>
            <w:tcBorders>
              <w:top w:val="nil"/>
              <w:left w:val="single" w:sz="2" w:space="0" w:color="auto"/>
              <w:bottom w:val="single" w:sz="2" w:space="0" w:color="auto"/>
              <w:right w:val="single" w:sz="2" w:space="0" w:color="auto"/>
            </w:tcBorders>
          </w:tcPr>
          <w:p w14:paraId="5DD89B9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p>
        </w:tc>
        <w:tc>
          <w:tcPr>
            <w:tcW w:w="1701" w:type="dxa"/>
            <w:tcBorders>
              <w:top w:val="single" w:sz="2" w:space="0" w:color="auto"/>
              <w:left w:val="single" w:sz="2" w:space="0" w:color="auto"/>
              <w:bottom w:val="single" w:sz="2" w:space="0" w:color="auto"/>
              <w:right w:val="single" w:sz="2" w:space="0" w:color="auto"/>
            </w:tcBorders>
          </w:tcPr>
          <w:p w14:paraId="59D5AA2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sz w:val="18"/>
                <w:lang w:eastAsia="en-GB"/>
              </w:rPr>
              <w:t>880 – 915 MHz</w:t>
            </w:r>
          </w:p>
        </w:tc>
        <w:tc>
          <w:tcPr>
            <w:tcW w:w="992" w:type="dxa"/>
            <w:tcBorders>
              <w:top w:val="single" w:sz="2" w:space="0" w:color="auto"/>
              <w:left w:val="single" w:sz="2" w:space="0" w:color="auto"/>
              <w:bottom w:val="single" w:sz="2" w:space="0" w:color="auto"/>
              <w:right w:val="single" w:sz="2" w:space="0" w:color="auto"/>
            </w:tcBorders>
          </w:tcPr>
          <w:p w14:paraId="74ED70C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cs="Arial"/>
                <w:sz w:val="18"/>
                <w:lang w:eastAsia="ko-KR"/>
              </w:rPr>
              <w:t>-49 dBm</w:t>
            </w:r>
          </w:p>
        </w:tc>
        <w:tc>
          <w:tcPr>
            <w:tcW w:w="1276" w:type="dxa"/>
            <w:tcBorders>
              <w:top w:val="single" w:sz="2" w:space="0" w:color="auto"/>
              <w:left w:val="single" w:sz="2" w:space="0" w:color="auto"/>
              <w:bottom w:val="single" w:sz="2" w:space="0" w:color="auto"/>
              <w:right w:val="single" w:sz="2" w:space="0" w:color="auto"/>
            </w:tcBorders>
          </w:tcPr>
          <w:p w14:paraId="540CA7F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cs="Arial"/>
                <w:sz w:val="18"/>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04945339"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ko-KR"/>
              </w:rPr>
            </w:pPr>
            <w:r w:rsidRPr="00891692">
              <w:rPr>
                <w:rFonts w:ascii="Arial" w:hAnsi="Arial" w:cs="Arial"/>
                <w:sz w:val="18"/>
                <w:lang w:eastAsia="ko-KR"/>
              </w:rPr>
              <w:t>This requirement does not apply to BS operating in band n8, since it is already covered by the requirement in clause 6.6.5.5.1.2.</w:t>
            </w:r>
          </w:p>
        </w:tc>
      </w:tr>
      <w:tr w:rsidR="00891692" w:rsidRPr="00891692" w14:paraId="77AB7E21" w14:textId="77777777" w:rsidTr="0013780A">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225F0F5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ko-KR"/>
              </w:rPr>
              <w:t>NR Band n</w:t>
            </w:r>
            <w:r w:rsidRPr="00891692">
              <w:rPr>
                <w:rFonts w:ascii="Arial" w:hAnsi="Arial" w:cs="Arial" w:hint="eastAsia"/>
                <w:sz w:val="18"/>
                <w:lang w:eastAsia="zh-CN"/>
              </w:rPr>
              <w:t>95</w:t>
            </w:r>
          </w:p>
        </w:tc>
        <w:tc>
          <w:tcPr>
            <w:tcW w:w="1701" w:type="dxa"/>
            <w:tcBorders>
              <w:top w:val="single" w:sz="2" w:space="0" w:color="auto"/>
              <w:left w:val="single" w:sz="2" w:space="0" w:color="auto"/>
              <w:bottom w:val="single" w:sz="2" w:space="0" w:color="auto"/>
              <w:right w:val="single" w:sz="2" w:space="0" w:color="auto"/>
            </w:tcBorders>
          </w:tcPr>
          <w:p w14:paraId="33DCE61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en-GB"/>
              </w:rPr>
              <w:t>2010 – 2025 MHz</w:t>
            </w:r>
          </w:p>
        </w:tc>
        <w:tc>
          <w:tcPr>
            <w:tcW w:w="992" w:type="dxa"/>
            <w:tcBorders>
              <w:top w:val="single" w:sz="2" w:space="0" w:color="auto"/>
              <w:left w:val="single" w:sz="2" w:space="0" w:color="auto"/>
              <w:bottom w:val="single" w:sz="2" w:space="0" w:color="auto"/>
              <w:right w:val="single" w:sz="2" w:space="0" w:color="auto"/>
            </w:tcBorders>
          </w:tcPr>
          <w:p w14:paraId="3C738D2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cs="Arial"/>
                <w:sz w:val="18"/>
                <w:lang w:eastAsia="en-GB"/>
              </w:rPr>
              <w:t>-52 dBm</w:t>
            </w:r>
          </w:p>
        </w:tc>
        <w:tc>
          <w:tcPr>
            <w:tcW w:w="1276" w:type="dxa"/>
            <w:tcBorders>
              <w:top w:val="single" w:sz="2" w:space="0" w:color="auto"/>
              <w:left w:val="single" w:sz="2" w:space="0" w:color="auto"/>
              <w:bottom w:val="single" w:sz="2" w:space="0" w:color="auto"/>
              <w:right w:val="single" w:sz="2" w:space="0" w:color="auto"/>
            </w:tcBorders>
          </w:tcPr>
          <w:p w14:paraId="37FB86C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476E9088"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ko-KR"/>
              </w:rPr>
            </w:pPr>
          </w:p>
        </w:tc>
      </w:tr>
      <w:tr w:rsidR="00891692" w:rsidRPr="00891692" w14:paraId="2BE34DBD" w14:textId="77777777" w:rsidTr="0013780A">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0912B83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cs="Arial"/>
                <w:sz w:val="18"/>
                <w:lang w:eastAsia="ko-KR"/>
              </w:rPr>
              <w:t>NR Band n96</w:t>
            </w:r>
          </w:p>
        </w:tc>
        <w:tc>
          <w:tcPr>
            <w:tcW w:w="1701" w:type="dxa"/>
            <w:tcBorders>
              <w:top w:val="single" w:sz="2" w:space="0" w:color="auto"/>
              <w:left w:val="single" w:sz="2" w:space="0" w:color="auto"/>
              <w:bottom w:val="single" w:sz="2" w:space="0" w:color="auto"/>
              <w:right w:val="single" w:sz="2" w:space="0" w:color="auto"/>
            </w:tcBorders>
          </w:tcPr>
          <w:p w14:paraId="2E31018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zh-CN"/>
              </w:rPr>
            </w:pPr>
            <w:r w:rsidRPr="00891692">
              <w:rPr>
                <w:rFonts w:ascii="Arial" w:hAnsi="Arial" w:cs="Arial"/>
                <w:sz w:val="18"/>
                <w:lang w:eastAsia="en-GB"/>
              </w:rPr>
              <w:t>5925 – 7125 MHz</w:t>
            </w:r>
          </w:p>
        </w:tc>
        <w:tc>
          <w:tcPr>
            <w:tcW w:w="992" w:type="dxa"/>
            <w:tcBorders>
              <w:top w:val="single" w:sz="2" w:space="0" w:color="auto"/>
              <w:left w:val="single" w:sz="2" w:space="0" w:color="auto"/>
              <w:bottom w:val="single" w:sz="2" w:space="0" w:color="auto"/>
              <w:right w:val="single" w:sz="2" w:space="0" w:color="auto"/>
            </w:tcBorders>
          </w:tcPr>
          <w:p w14:paraId="2915383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-5</w:t>
            </w:r>
            <w:r w:rsidRPr="00891692">
              <w:rPr>
                <w:rFonts w:ascii="Arial" w:eastAsia="SimSun" w:hAnsi="Arial" w:cs="Arial" w:hint="eastAsia"/>
                <w:sz w:val="18"/>
                <w:lang w:val="en-US" w:eastAsia="zh-CN"/>
              </w:rPr>
              <w:t>2</w:t>
            </w:r>
            <w:r w:rsidRPr="00891692">
              <w:rPr>
                <w:rFonts w:ascii="Arial" w:hAnsi="Arial" w:cs="Arial"/>
                <w:sz w:val="18"/>
                <w:lang w:eastAsia="en-GB"/>
              </w:rPr>
              <w:t xml:space="preserve"> dBm</w:t>
            </w:r>
          </w:p>
        </w:tc>
        <w:tc>
          <w:tcPr>
            <w:tcW w:w="1276" w:type="dxa"/>
            <w:tcBorders>
              <w:top w:val="single" w:sz="2" w:space="0" w:color="auto"/>
              <w:left w:val="single" w:sz="2" w:space="0" w:color="auto"/>
              <w:bottom w:val="single" w:sz="2" w:space="0" w:color="auto"/>
              <w:right w:val="single" w:sz="2" w:space="0" w:color="auto"/>
            </w:tcBorders>
          </w:tcPr>
          <w:p w14:paraId="2E1A867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4AA4B5E7"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ko-KR"/>
              </w:rPr>
            </w:pPr>
            <w:r w:rsidRPr="00891692">
              <w:rPr>
                <w:rFonts w:ascii="Arial" w:hAnsi="Arial" w:cs="Arial"/>
                <w:sz w:val="18"/>
                <w:lang w:eastAsia="ko-KR"/>
              </w:rPr>
              <w:t xml:space="preserve">This requirement does not apply to BS operating in Band </w:t>
            </w:r>
            <w:r w:rsidRPr="00891692">
              <w:rPr>
                <w:rFonts w:ascii="Arial" w:eastAsia="SimSun" w:hAnsi="Arial" w:cs="Arial" w:hint="eastAsia"/>
                <w:sz w:val="18"/>
                <w:lang w:val="en-US" w:eastAsia="zh-CN"/>
              </w:rPr>
              <w:t>n46</w:t>
            </w:r>
            <w:r w:rsidRPr="00891692">
              <w:rPr>
                <w:rFonts w:ascii="Arial" w:eastAsia="SimSun" w:hAnsi="Arial" w:cs="Arial"/>
                <w:sz w:val="18"/>
                <w:lang w:val="en-US" w:eastAsia="zh-CN"/>
              </w:rPr>
              <w:t>, n96</w:t>
            </w:r>
            <w:r w:rsidRPr="00891692">
              <w:rPr>
                <w:rFonts w:ascii="Arial" w:eastAsia="SimSun" w:hAnsi="Arial" w:cs="Arial" w:hint="eastAsia"/>
                <w:sz w:val="18"/>
                <w:lang w:val="en-US" w:eastAsia="zh-CN"/>
              </w:rPr>
              <w:t xml:space="preserve">, </w:t>
            </w:r>
            <w:r w:rsidRPr="00891692">
              <w:rPr>
                <w:rFonts w:ascii="Arial" w:hAnsi="Arial" w:cs="Arial"/>
                <w:sz w:val="18"/>
                <w:lang w:eastAsia="ko-KR"/>
              </w:rPr>
              <w:t>n102</w:t>
            </w:r>
            <w:r w:rsidRPr="00891692">
              <w:rPr>
                <w:rFonts w:ascii="Arial" w:eastAsia="SimSun" w:hAnsi="Arial" w:cs="Arial" w:hint="eastAsia"/>
                <w:sz w:val="18"/>
                <w:lang w:eastAsia="zh-CN"/>
              </w:rPr>
              <w:t xml:space="preserve"> or n104</w:t>
            </w:r>
            <w:r w:rsidRPr="00891692">
              <w:rPr>
                <w:rFonts w:ascii="Arial" w:hAnsi="Arial" w:cs="Arial"/>
                <w:sz w:val="18"/>
                <w:lang w:eastAsia="ko-KR"/>
              </w:rPr>
              <w:t>.</w:t>
            </w:r>
          </w:p>
        </w:tc>
      </w:tr>
      <w:tr w:rsidR="00891692" w:rsidRPr="00891692" w14:paraId="469D5E70" w14:textId="77777777" w:rsidTr="0013780A">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4A2A17F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cs="Arial"/>
                <w:sz w:val="18"/>
                <w:lang w:eastAsia="ko-KR"/>
              </w:rPr>
              <w:t>NR Band n</w:t>
            </w:r>
            <w:r w:rsidRPr="00891692">
              <w:rPr>
                <w:rFonts w:ascii="Arial" w:hAnsi="Arial" w:cs="Arial" w:hint="eastAsia"/>
                <w:sz w:val="18"/>
                <w:lang w:eastAsia="zh-CN"/>
              </w:rPr>
              <w:t>97</w:t>
            </w:r>
          </w:p>
        </w:tc>
        <w:tc>
          <w:tcPr>
            <w:tcW w:w="1701" w:type="dxa"/>
            <w:tcBorders>
              <w:top w:val="single" w:sz="2" w:space="0" w:color="auto"/>
              <w:left w:val="single" w:sz="2" w:space="0" w:color="auto"/>
              <w:bottom w:val="single" w:sz="2" w:space="0" w:color="auto"/>
              <w:right w:val="single" w:sz="2" w:space="0" w:color="auto"/>
            </w:tcBorders>
          </w:tcPr>
          <w:p w14:paraId="4BE5289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zh-CN"/>
              </w:rPr>
            </w:pPr>
            <w:r w:rsidRPr="00891692">
              <w:rPr>
                <w:rFonts w:ascii="Arial" w:hAnsi="Arial" w:cs="Arial"/>
                <w:sz w:val="18"/>
                <w:lang w:eastAsia="zh-CN"/>
              </w:rPr>
              <w:t xml:space="preserve">2300 </w:t>
            </w:r>
            <w:r w:rsidRPr="00891692">
              <w:rPr>
                <w:rFonts w:ascii="Arial" w:hAnsi="Arial" w:cs="Arial"/>
                <w:sz w:val="18"/>
                <w:lang w:eastAsia="en-GB"/>
              </w:rPr>
              <w:t xml:space="preserve">– </w:t>
            </w:r>
            <w:r w:rsidRPr="00891692">
              <w:rPr>
                <w:rFonts w:ascii="Arial" w:hAnsi="Arial" w:cs="Arial"/>
                <w:sz w:val="18"/>
                <w:lang w:eastAsia="zh-CN"/>
              </w:rPr>
              <w:t>2400MHz</w:t>
            </w:r>
          </w:p>
        </w:tc>
        <w:tc>
          <w:tcPr>
            <w:tcW w:w="992" w:type="dxa"/>
            <w:tcBorders>
              <w:top w:val="single" w:sz="2" w:space="0" w:color="auto"/>
              <w:left w:val="single" w:sz="2" w:space="0" w:color="auto"/>
              <w:bottom w:val="single" w:sz="2" w:space="0" w:color="auto"/>
              <w:right w:val="single" w:sz="2" w:space="0" w:color="auto"/>
            </w:tcBorders>
          </w:tcPr>
          <w:p w14:paraId="3152A02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-52 dBm</w:t>
            </w:r>
          </w:p>
        </w:tc>
        <w:tc>
          <w:tcPr>
            <w:tcW w:w="1276" w:type="dxa"/>
            <w:tcBorders>
              <w:top w:val="single" w:sz="2" w:space="0" w:color="auto"/>
              <w:left w:val="single" w:sz="2" w:space="0" w:color="auto"/>
              <w:bottom w:val="single" w:sz="2" w:space="0" w:color="auto"/>
              <w:right w:val="single" w:sz="2" w:space="0" w:color="auto"/>
            </w:tcBorders>
          </w:tcPr>
          <w:p w14:paraId="49D7426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621B2668"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ko-KR"/>
              </w:rPr>
            </w:pPr>
          </w:p>
        </w:tc>
      </w:tr>
      <w:tr w:rsidR="00891692" w:rsidRPr="00891692" w14:paraId="205DE04C" w14:textId="77777777" w:rsidTr="0013780A">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1E3CD5C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cs="Arial"/>
                <w:sz w:val="18"/>
                <w:lang w:eastAsia="ko-KR"/>
              </w:rPr>
              <w:t>NR Band n98</w:t>
            </w:r>
          </w:p>
        </w:tc>
        <w:tc>
          <w:tcPr>
            <w:tcW w:w="1701" w:type="dxa"/>
            <w:tcBorders>
              <w:top w:val="single" w:sz="2" w:space="0" w:color="auto"/>
              <w:left w:val="single" w:sz="2" w:space="0" w:color="auto"/>
              <w:bottom w:val="single" w:sz="2" w:space="0" w:color="auto"/>
              <w:right w:val="single" w:sz="2" w:space="0" w:color="auto"/>
            </w:tcBorders>
          </w:tcPr>
          <w:p w14:paraId="1EE27DD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zh-CN"/>
              </w:rPr>
              <w:t>1880</w:t>
            </w:r>
            <w:r w:rsidRPr="00891692">
              <w:rPr>
                <w:rFonts w:ascii="Arial" w:hAnsi="Arial" w:cs="Arial"/>
                <w:sz w:val="18"/>
                <w:lang w:eastAsia="en-GB"/>
              </w:rPr>
              <w:t xml:space="preserve"> – </w:t>
            </w:r>
            <w:r w:rsidRPr="00891692">
              <w:rPr>
                <w:rFonts w:ascii="Arial" w:hAnsi="Arial" w:cs="Arial"/>
                <w:sz w:val="18"/>
                <w:lang w:eastAsia="zh-CN"/>
              </w:rPr>
              <w:t>1920MHz</w:t>
            </w:r>
          </w:p>
        </w:tc>
        <w:tc>
          <w:tcPr>
            <w:tcW w:w="992" w:type="dxa"/>
            <w:tcBorders>
              <w:top w:val="single" w:sz="2" w:space="0" w:color="auto"/>
              <w:left w:val="single" w:sz="2" w:space="0" w:color="auto"/>
              <w:bottom w:val="single" w:sz="2" w:space="0" w:color="auto"/>
              <w:right w:val="single" w:sz="2" w:space="0" w:color="auto"/>
            </w:tcBorders>
          </w:tcPr>
          <w:p w14:paraId="7201E08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-52 dBm</w:t>
            </w:r>
          </w:p>
        </w:tc>
        <w:tc>
          <w:tcPr>
            <w:tcW w:w="1276" w:type="dxa"/>
            <w:tcBorders>
              <w:top w:val="single" w:sz="2" w:space="0" w:color="auto"/>
              <w:left w:val="single" w:sz="2" w:space="0" w:color="auto"/>
              <w:bottom w:val="single" w:sz="2" w:space="0" w:color="auto"/>
              <w:right w:val="single" w:sz="2" w:space="0" w:color="auto"/>
            </w:tcBorders>
          </w:tcPr>
          <w:p w14:paraId="4D0F122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56373E4C"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ko-KR"/>
              </w:rPr>
            </w:pPr>
          </w:p>
        </w:tc>
      </w:tr>
      <w:tr w:rsidR="00891692" w:rsidRPr="00891692" w14:paraId="4CBC89F1" w14:textId="77777777" w:rsidTr="0013780A">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4C7292A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cs="Arial"/>
                <w:sz w:val="18"/>
                <w:lang w:eastAsia="ko-KR"/>
              </w:rPr>
              <w:t>NR Band n99</w:t>
            </w:r>
          </w:p>
        </w:tc>
        <w:tc>
          <w:tcPr>
            <w:tcW w:w="1701" w:type="dxa"/>
            <w:tcBorders>
              <w:top w:val="single" w:sz="2" w:space="0" w:color="auto"/>
              <w:left w:val="single" w:sz="2" w:space="0" w:color="auto"/>
              <w:bottom w:val="single" w:sz="2" w:space="0" w:color="auto"/>
              <w:right w:val="single" w:sz="2" w:space="0" w:color="auto"/>
            </w:tcBorders>
          </w:tcPr>
          <w:p w14:paraId="6271291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zh-CN"/>
              </w:rPr>
            </w:pPr>
            <w:r w:rsidRPr="00891692">
              <w:rPr>
                <w:rFonts w:ascii="Arial" w:hAnsi="Arial" w:cs="Arial"/>
                <w:sz w:val="18"/>
                <w:lang w:eastAsia="en-GB"/>
              </w:rPr>
              <w:t>1626.5 – 1660.5 MHz</w:t>
            </w:r>
          </w:p>
        </w:tc>
        <w:tc>
          <w:tcPr>
            <w:tcW w:w="992" w:type="dxa"/>
            <w:tcBorders>
              <w:top w:val="single" w:sz="2" w:space="0" w:color="auto"/>
              <w:left w:val="single" w:sz="2" w:space="0" w:color="auto"/>
              <w:bottom w:val="single" w:sz="2" w:space="0" w:color="auto"/>
              <w:right w:val="single" w:sz="2" w:space="0" w:color="auto"/>
            </w:tcBorders>
          </w:tcPr>
          <w:p w14:paraId="2A4182E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-49 dBm</w:t>
            </w:r>
          </w:p>
        </w:tc>
        <w:tc>
          <w:tcPr>
            <w:tcW w:w="1276" w:type="dxa"/>
            <w:tcBorders>
              <w:top w:val="single" w:sz="2" w:space="0" w:color="auto"/>
              <w:left w:val="single" w:sz="2" w:space="0" w:color="auto"/>
              <w:bottom w:val="single" w:sz="2" w:space="0" w:color="auto"/>
              <w:right w:val="single" w:sz="2" w:space="0" w:color="auto"/>
            </w:tcBorders>
          </w:tcPr>
          <w:p w14:paraId="2E4809A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1CA6F974"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ko-KR"/>
              </w:rPr>
            </w:pPr>
            <w:r w:rsidRPr="00891692">
              <w:rPr>
                <w:rFonts w:ascii="Arial" w:hAnsi="Arial" w:cs="Arial"/>
                <w:sz w:val="18"/>
                <w:lang w:eastAsia="ko-KR"/>
              </w:rPr>
              <w:t>This requirement does not apply to BS operating in band n24, since it is already covered by the requirement in clause 6.6.5.5.1.2.</w:t>
            </w:r>
          </w:p>
        </w:tc>
      </w:tr>
      <w:tr w:rsidR="00891692" w:rsidRPr="00891692" w14:paraId="73383048" w14:textId="77777777" w:rsidTr="0013780A">
        <w:trPr>
          <w:cantSplit/>
          <w:tblHeader/>
          <w:jc w:val="center"/>
        </w:trPr>
        <w:tc>
          <w:tcPr>
            <w:tcW w:w="1302" w:type="dxa"/>
            <w:tcBorders>
              <w:top w:val="single" w:sz="2" w:space="0" w:color="auto"/>
              <w:left w:val="single" w:sz="2" w:space="0" w:color="auto"/>
              <w:bottom w:val="nil"/>
              <w:right w:val="single" w:sz="2" w:space="0" w:color="auto"/>
            </w:tcBorders>
          </w:tcPr>
          <w:p w14:paraId="7804C23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val="en-US" w:eastAsia="ko-KR"/>
              </w:rPr>
              <w:t>NR Band n100</w:t>
            </w:r>
          </w:p>
        </w:tc>
        <w:tc>
          <w:tcPr>
            <w:tcW w:w="1701" w:type="dxa"/>
            <w:tcBorders>
              <w:top w:val="single" w:sz="2" w:space="0" w:color="auto"/>
              <w:left w:val="single" w:sz="2" w:space="0" w:color="auto"/>
              <w:bottom w:val="single" w:sz="2" w:space="0" w:color="auto"/>
              <w:right w:val="single" w:sz="2" w:space="0" w:color="auto"/>
            </w:tcBorders>
          </w:tcPr>
          <w:p w14:paraId="699C4FE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val="en-US" w:eastAsia="en-GB"/>
              </w:rPr>
              <w:t>919.4 – 925 MHz</w:t>
            </w:r>
          </w:p>
        </w:tc>
        <w:tc>
          <w:tcPr>
            <w:tcW w:w="992" w:type="dxa"/>
            <w:tcBorders>
              <w:top w:val="single" w:sz="2" w:space="0" w:color="auto"/>
              <w:left w:val="single" w:sz="2" w:space="0" w:color="auto"/>
              <w:bottom w:val="single" w:sz="2" w:space="0" w:color="auto"/>
              <w:right w:val="single" w:sz="2" w:space="0" w:color="auto"/>
            </w:tcBorders>
          </w:tcPr>
          <w:p w14:paraId="2CB28ED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val="en-US" w:eastAsia="en-GB"/>
              </w:rPr>
              <w:t>-52 dBm</w:t>
            </w:r>
          </w:p>
        </w:tc>
        <w:tc>
          <w:tcPr>
            <w:tcW w:w="1276" w:type="dxa"/>
            <w:tcBorders>
              <w:top w:val="single" w:sz="2" w:space="0" w:color="auto"/>
              <w:left w:val="single" w:sz="2" w:space="0" w:color="auto"/>
              <w:bottom w:val="single" w:sz="2" w:space="0" w:color="auto"/>
              <w:right w:val="single" w:sz="2" w:space="0" w:color="auto"/>
            </w:tcBorders>
          </w:tcPr>
          <w:p w14:paraId="591F795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val="en-US" w:eastAsia="en-GB"/>
              </w:rPr>
              <w:t>1 MHz</w:t>
            </w:r>
          </w:p>
        </w:tc>
        <w:tc>
          <w:tcPr>
            <w:tcW w:w="4422" w:type="dxa"/>
            <w:tcBorders>
              <w:top w:val="single" w:sz="2" w:space="0" w:color="auto"/>
              <w:left w:val="single" w:sz="2" w:space="0" w:color="auto"/>
              <w:bottom w:val="single" w:sz="2" w:space="0" w:color="auto"/>
              <w:right w:val="single" w:sz="2" w:space="0" w:color="auto"/>
            </w:tcBorders>
          </w:tcPr>
          <w:p w14:paraId="277FF71F"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ko-KR"/>
              </w:rPr>
            </w:pPr>
            <w:r w:rsidRPr="00891692">
              <w:rPr>
                <w:rFonts w:ascii="Arial" w:hAnsi="Arial" w:cs="Arial"/>
                <w:sz w:val="18"/>
                <w:lang w:val="en-US" w:eastAsia="en-GB"/>
              </w:rPr>
              <w:t>This requirement does not apply to E-UTRA BS operating in Band n8 or n100.</w:t>
            </w:r>
          </w:p>
        </w:tc>
      </w:tr>
      <w:tr w:rsidR="00891692" w:rsidRPr="00891692" w14:paraId="0E0D37CB" w14:textId="77777777" w:rsidTr="0013780A">
        <w:trPr>
          <w:cantSplit/>
          <w:tblHeader/>
          <w:jc w:val="center"/>
        </w:trPr>
        <w:tc>
          <w:tcPr>
            <w:tcW w:w="1302" w:type="dxa"/>
            <w:tcBorders>
              <w:top w:val="nil"/>
              <w:left w:val="single" w:sz="2" w:space="0" w:color="auto"/>
              <w:bottom w:val="single" w:sz="2" w:space="0" w:color="auto"/>
              <w:right w:val="single" w:sz="2" w:space="0" w:color="auto"/>
            </w:tcBorders>
          </w:tcPr>
          <w:p w14:paraId="4DA13A0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p>
        </w:tc>
        <w:tc>
          <w:tcPr>
            <w:tcW w:w="1701" w:type="dxa"/>
            <w:tcBorders>
              <w:top w:val="single" w:sz="2" w:space="0" w:color="auto"/>
              <w:left w:val="single" w:sz="2" w:space="0" w:color="auto"/>
              <w:bottom w:val="single" w:sz="2" w:space="0" w:color="auto"/>
              <w:right w:val="single" w:sz="2" w:space="0" w:color="auto"/>
            </w:tcBorders>
          </w:tcPr>
          <w:p w14:paraId="3D3D2DB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val="en-US" w:eastAsia="en-GB"/>
              </w:rPr>
              <w:t>874.4 – 880 MHz</w:t>
            </w:r>
          </w:p>
        </w:tc>
        <w:tc>
          <w:tcPr>
            <w:tcW w:w="992" w:type="dxa"/>
            <w:tcBorders>
              <w:top w:val="single" w:sz="2" w:space="0" w:color="auto"/>
              <w:left w:val="single" w:sz="2" w:space="0" w:color="auto"/>
              <w:bottom w:val="single" w:sz="2" w:space="0" w:color="auto"/>
              <w:right w:val="single" w:sz="2" w:space="0" w:color="auto"/>
            </w:tcBorders>
          </w:tcPr>
          <w:p w14:paraId="6F0E836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val="en-US" w:eastAsia="en-GB"/>
              </w:rPr>
              <w:t>-49 dBm</w:t>
            </w:r>
          </w:p>
        </w:tc>
        <w:tc>
          <w:tcPr>
            <w:tcW w:w="1276" w:type="dxa"/>
            <w:tcBorders>
              <w:top w:val="single" w:sz="2" w:space="0" w:color="auto"/>
              <w:left w:val="single" w:sz="2" w:space="0" w:color="auto"/>
              <w:bottom w:val="single" w:sz="2" w:space="0" w:color="auto"/>
              <w:right w:val="single" w:sz="2" w:space="0" w:color="auto"/>
            </w:tcBorders>
          </w:tcPr>
          <w:p w14:paraId="1AD4687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val="en-US" w:eastAsia="en-GB"/>
              </w:rPr>
              <w:t>1 MHz</w:t>
            </w:r>
          </w:p>
        </w:tc>
        <w:tc>
          <w:tcPr>
            <w:tcW w:w="4422" w:type="dxa"/>
            <w:tcBorders>
              <w:top w:val="single" w:sz="2" w:space="0" w:color="auto"/>
              <w:left w:val="single" w:sz="2" w:space="0" w:color="auto"/>
              <w:bottom w:val="single" w:sz="2" w:space="0" w:color="auto"/>
              <w:right w:val="single" w:sz="2" w:space="0" w:color="auto"/>
            </w:tcBorders>
          </w:tcPr>
          <w:p w14:paraId="61B8EA9B"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ko-KR"/>
              </w:rPr>
            </w:pPr>
            <w:r w:rsidRPr="00891692">
              <w:rPr>
                <w:rFonts w:ascii="Arial" w:hAnsi="Arial" w:cs="Arial"/>
                <w:sz w:val="18"/>
                <w:lang w:val="en-US" w:eastAsia="ko-KR"/>
              </w:rPr>
              <w:t>This requirement does not apply to BS operating in band n100, since it is already covered by the requirement in clause 6.6.5.5.1.2.</w:t>
            </w:r>
          </w:p>
        </w:tc>
      </w:tr>
      <w:tr w:rsidR="00891692" w:rsidRPr="00891692" w14:paraId="563C174F" w14:textId="77777777" w:rsidTr="0013780A">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2C22276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cs="Arial"/>
                <w:sz w:val="18"/>
                <w:lang w:eastAsia="en-GB"/>
              </w:rPr>
              <w:t>NR Band n101</w:t>
            </w:r>
          </w:p>
        </w:tc>
        <w:tc>
          <w:tcPr>
            <w:tcW w:w="1701" w:type="dxa"/>
            <w:tcBorders>
              <w:top w:val="single" w:sz="2" w:space="0" w:color="auto"/>
              <w:left w:val="single" w:sz="2" w:space="0" w:color="auto"/>
              <w:bottom w:val="single" w:sz="2" w:space="0" w:color="auto"/>
              <w:right w:val="single" w:sz="2" w:space="0" w:color="auto"/>
            </w:tcBorders>
          </w:tcPr>
          <w:p w14:paraId="354EB79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1900 – 1910 MHz</w:t>
            </w:r>
          </w:p>
        </w:tc>
        <w:tc>
          <w:tcPr>
            <w:tcW w:w="992" w:type="dxa"/>
            <w:tcBorders>
              <w:top w:val="single" w:sz="2" w:space="0" w:color="auto"/>
              <w:left w:val="single" w:sz="2" w:space="0" w:color="auto"/>
              <w:bottom w:val="single" w:sz="2" w:space="0" w:color="auto"/>
              <w:right w:val="single" w:sz="2" w:space="0" w:color="auto"/>
            </w:tcBorders>
          </w:tcPr>
          <w:p w14:paraId="27E7056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-52 dBm</w:t>
            </w:r>
          </w:p>
        </w:tc>
        <w:tc>
          <w:tcPr>
            <w:tcW w:w="1276" w:type="dxa"/>
            <w:tcBorders>
              <w:top w:val="single" w:sz="2" w:space="0" w:color="auto"/>
              <w:left w:val="single" w:sz="2" w:space="0" w:color="auto"/>
              <w:bottom w:val="single" w:sz="2" w:space="0" w:color="auto"/>
              <w:right w:val="single" w:sz="2" w:space="0" w:color="auto"/>
            </w:tcBorders>
          </w:tcPr>
          <w:p w14:paraId="64C66A6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2AECB72E"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ko-KR"/>
              </w:rPr>
            </w:pPr>
            <w:r w:rsidRPr="00891692">
              <w:rPr>
                <w:rFonts w:ascii="Arial" w:hAnsi="Arial" w:cs="Arial"/>
                <w:sz w:val="18"/>
                <w:lang w:eastAsia="ko-KR"/>
              </w:rPr>
              <w:t>This requirement does not apply to BS operating in Band n101.</w:t>
            </w:r>
          </w:p>
        </w:tc>
      </w:tr>
      <w:tr w:rsidR="00891692" w:rsidRPr="00891692" w14:paraId="10AD306E" w14:textId="77777777" w:rsidTr="0013780A">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5A5702F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cs="Arial"/>
                <w:sz w:val="18"/>
                <w:lang w:eastAsia="ko-KR"/>
              </w:rPr>
              <w:t xml:space="preserve">NR Band </w:t>
            </w:r>
            <w:r w:rsidRPr="00891692">
              <w:rPr>
                <w:rFonts w:ascii="Arial" w:eastAsia="SimSun" w:hAnsi="Arial" w:cs="Arial"/>
                <w:sz w:val="18"/>
                <w:lang w:eastAsia="zh-CN"/>
              </w:rPr>
              <w:t>n102</w:t>
            </w:r>
          </w:p>
        </w:tc>
        <w:tc>
          <w:tcPr>
            <w:tcW w:w="1701" w:type="dxa"/>
            <w:tcBorders>
              <w:top w:val="single" w:sz="2" w:space="0" w:color="auto"/>
              <w:left w:val="single" w:sz="2" w:space="0" w:color="auto"/>
              <w:bottom w:val="single" w:sz="2" w:space="0" w:color="auto"/>
              <w:right w:val="single" w:sz="2" w:space="0" w:color="auto"/>
            </w:tcBorders>
          </w:tcPr>
          <w:p w14:paraId="571ACD8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da-DK"/>
              </w:rPr>
              <w:t>59</w:t>
            </w:r>
            <w:r w:rsidRPr="00891692">
              <w:rPr>
                <w:rFonts w:ascii="Arial" w:eastAsia="SimSun" w:hAnsi="Arial" w:cs="Arial"/>
                <w:sz w:val="18"/>
                <w:lang w:val="en-US" w:eastAsia="zh-CN"/>
              </w:rPr>
              <w:t>25</w:t>
            </w:r>
            <w:r w:rsidRPr="00891692">
              <w:rPr>
                <w:rFonts w:ascii="Arial" w:hAnsi="Arial" w:cs="Arial"/>
                <w:sz w:val="18"/>
                <w:lang w:eastAsia="da-DK"/>
              </w:rPr>
              <w:t xml:space="preserve"> – </w:t>
            </w:r>
            <w:r w:rsidRPr="00891692">
              <w:rPr>
                <w:rFonts w:ascii="Arial" w:hAnsi="Arial" w:cs="Arial"/>
                <w:sz w:val="18"/>
                <w:lang w:val="en-US" w:eastAsia="zh-CN"/>
              </w:rPr>
              <w:t>6425</w:t>
            </w:r>
            <w:r w:rsidRPr="00891692">
              <w:rPr>
                <w:rFonts w:ascii="Arial" w:hAnsi="Arial" w:cs="Arial"/>
                <w:sz w:val="18"/>
                <w:lang w:eastAsia="da-DK"/>
              </w:rPr>
              <w:t xml:space="preserve"> MHz</w:t>
            </w:r>
          </w:p>
        </w:tc>
        <w:tc>
          <w:tcPr>
            <w:tcW w:w="992" w:type="dxa"/>
            <w:tcBorders>
              <w:top w:val="single" w:sz="2" w:space="0" w:color="auto"/>
              <w:left w:val="single" w:sz="2" w:space="0" w:color="auto"/>
              <w:bottom w:val="single" w:sz="2" w:space="0" w:color="auto"/>
              <w:right w:val="single" w:sz="2" w:space="0" w:color="auto"/>
            </w:tcBorders>
          </w:tcPr>
          <w:p w14:paraId="3A4C56B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da-DK"/>
              </w:rPr>
              <w:t>-52 dBm</w:t>
            </w:r>
          </w:p>
        </w:tc>
        <w:tc>
          <w:tcPr>
            <w:tcW w:w="1276" w:type="dxa"/>
            <w:tcBorders>
              <w:top w:val="single" w:sz="2" w:space="0" w:color="auto"/>
              <w:left w:val="single" w:sz="2" w:space="0" w:color="auto"/>
              <w:bottom w:val="single" w:sz="2" w:space="0" w:color="auto"/>
              <w:right w:val="single" w:sz="2" w:space="0" w:color="auto"/>
            </w:tcBorders>
          </w:tcPr>
          <w:p w14:paraId="1DA68E2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da-DK"/>
              </w:rPr>
              <w:t>1 MHz</w:t>
            </w:r>
          </w:p>
        </w:tc>
        <w:tc>
          <w:tcPr>
            <w:tcW w:w="4422" w:type="dxa"/>
            <w:tcBorders>
              <w:top w:val="single" w:sz="2" w:space="0" w:color="auto"/>
              <w:left w:val="single" w:sz="2" w:space="0" w:color="auto"/>
              <w:bottom w:val="single" w:sz="2" w:space="0" w:color="auto"/>
              <w:right w:val="single" w:sz="2" w:space="0" w:color="auto"/>
            </w:tcBorders>
          </w:tcPr>
          <w:p w14:paraId="19A9584D"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ko-KR"/>
              </w:rPr>
            </w:pPr>
            <w:r w:rsidRPr="00891692">
              <w:rPr>
                <w:rFonts w:ascii="Arial" w:hAnsi="Arial" w:cs="Arial"/>
                <w:sz w:val="18"/>
                <w:lang w:eastAsia="ko-KR"/>
              </w:rPr>
              <w:t>This requirement does not apply to BS operating in Band n</w:t>
            </w:r>
            <w:r w:rsidRPr="00891692">
              <w:rPr>
                <w:rFonts w:ascii="Arial" w:eastAsia="SimSun" w:hAnsi="Arial" w:cs="Arial"/>
                <w:sz w:val="18"/>
                <w:lang w:val="en-US" w:eastAsia="zh-CN"/>
              </w:rPr>
              <w:t>46</w:t>
            </w:r>
            <w:r w:rsidRPr="00891692">
              <w:rPr>
                <w:rFonts w:ascii="Arial" w:hAnsi="Arial" w:cs="Arial"/>
                <w:sz w:val="18"/>
                <w:lang w:val="en-US" w:eastAsia="zh-CN"/>
              </w:rPr>
              <w:t>, n96</w:t>
            </w:r>
            <w:r w:rsidRPr="00891692">
              <w:rPr>
                <w:rFonts w:ascii="Arial" w:eastAsia="SimSun" w:hAnsi="Arial" w:cs="Arial" w:hint="eastAsia"/>
                <w:sz w:val="18"/>
                <w:lang w:val="en-US" w:eastAsia="zh-CN"/>
              </w:rPr>
              <w:t>,</w:t>
            </w:r>
            <w:r w:rsidRPr="00891692">
              <w:rPr>
                <w:rFonts w:ascii="Arial" w:hAnsi="Arial" w:cs="Arial"/>
                <w:sz w:val="18"/>
                <w:lang w:val="en-US" w:eastAsia="zh-CN"/>
              </w:rPr>
              <w:t xml:space="preserve"> n102</w:t>
            </w:r>
            <w:r w:rsidRPr="00891692">
              <w:rPr>
                <w:rFonts w:ascii="Arial" w:eastAsia="SimSun" w:hAnsi="Arial" w:cs="Arial" w:hint="eastAsia"/>
                <w:sz w:val="18"/>
                <w:lang w:val="en-US" w:eastAsia="zh-CN"/>
              </w:rPr>
              <w:t xml:space="preserve"> or n104</w:t>
            </w:r>
            <w:r w:rsidRPr="00891692">
              <w:rPr>
                <w:rFonts w:ascii="Arial" w:hAnsi="Arial" w:cs="Arial"/>
                <w:sz w:val="18"/>
                <w:lang w:val="en-US" w:eastAsia="zh-CN"/>
              </w:rPr>
              <w:t>.</w:t>
            </w:r>
          </w:p>
        </w:tc>
      </w:tr>
      <w:tr w:rsidR="00891692" w:rsidRPr="00891692" w14:paraId="2B09CAFE" w14:textId="77777777" w:rsidTr="0013780A">
        <w:trPr>
          <w:cantSplit/>
          <w:tblHeader/>
          <w:jc w:val="center"/>
        </w:trPr>
        <w:tc>
          <w:tcPr>
            <w:tcW w:w="1302" w:type="dxa"/>
            <w:vMerge w:val="restart"/>
            <w:tcBorders>
              <w:top w:val="single" w:sz="2" w:space="0" w:color="auto"/>
              <w:left w:val="single" w:sz="2" w:space="0" w:color="auto"/>
              <w:right w:val="single" w:sz="2" w:space="0" w:color="auto"/>
            </w:tcBorders>
          </w:tcPr>
          <w:p w14:paraId="5F27B71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zh-CN"/>
              </w:rPr>
            </w:pPr>
            <w:r w:rsidRPr="00891692">
              <w:rPr>
                <w:rFonts w:ascii="Arial" w:hAnsi="Arial" w:cs="Arial"/>
                <w:sz w:val="18"/>
                <w:lang w:eastAsia="en-GB"/>
              </w:rPr>
              <w:t xml:space="preserve">E-UTRA Band </w:t>
            </w:r>
            <w:r w:rsidRPr="00891692">
              <w:rPr>
                <w:rFonts w:ascii="Arial" w:hAnsi="Arial" w:cs="Arial" w:hint="eastAsia"/>
                <w:sz w:val="18"/>
                <w:lang w:eastAsia="zh-CN"/>
              </w:rPr>
              <w:t>103</w:t>
            </w:r>
          </w:p>
          <w:p w14:paraId="11A8B47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p>
        </w:tc>
        <w:tc>
          <w:tcPr>
            <w:tcW w:w="1701" w:type="dxa"/>
            <w:tcBorders>
              <w:top w:val="single" w:sz="2" w:space="0" w:color="auto"/>
              <w:left w:val="single" w:sz="2" w:space="0" w:color="auto"/>
              <w:bottom w:val="single" w:sz="2" w:space="0" w:color="auto"/>
              <w:right w:val="single" w:sz="2" w:space="0" w:color="auto"/>
            </w:tcBorders>
          </w:tcPr>
          <w:p w14:paraId="1021214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da-DK"/>
              </w:rPr>
            </w:pPr>
            <w:r w:rsidRPr="00891692">
              <w:rPr>
                <w:rFonts w:ascii="Arial" w:hAnsi="Arial" w:cs="Arial"/>
                <w:sz w:val="18"/>
                <w:lang w:eastAsia="zh-CN"/>
              </w:rPr>
              <w:t>757 –</w:t>
            </w:r>
            <w:r w:rsidRPr="00891692">
              <w:rPr>
                <w:rFonts w:ascii="Arial" w:hAnsi="Arial" w:cs="Arial"/>
                <w:sz w:val="18"/>
                <w:lang w:eastAsia="zh-CN"/>
              </w:rPr>
              <w:tab/>
              <w:t>758 MHz</w:t>
            </w:r>
          </w:p>
        </w:tc>
        <w:tc>
          <w:tcPr>
            <w:tcW w:w="992" w:type="dxa"/>
            <w:tcBorders>
              <w:top w:val="single" w:sz="2" w:space="0" w:color="auto"/>
              <w:left w:val="single" w:sz="2" w:space="0" w:color="auto"/>
              <w:bottom w:val="single" w:sz="2" w:space="0" w:color="auto"/>
              <w:right w:val="single" w:sz="2" w:space="0" w:color="auto"/>
            </w:tcBorders>
          </w:tcPr>
          <w:p w14:paraId="6205D8D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da-DK"/>
              </w:rPr>
            </w:pPr>
            <w:r w:rsidRPr="00891692">
              <w:rPr>
                <w:rFonts w:ascii="Arial" w:hAnsi="Arial"/>
                <w:sz w:val="18"/>
                <w:lang w:eastAsia="en-GB"/>
              </w:rPr>
              <w:t>-52 dBm</w:t>
            </w:r>
          </w:p>
        </w:tc>
        <w:tc>
          <w:tcPr>
            <w:tcW w:w="1276" w:type="dxa"/>
            <w:tcBorders>
              <w:top w:val="single" w:sz="2" w:space="0" w:color="auto"/>
              <w:left w:val="single" w:sz="2" w:space="0" w:color="auto"/>
              <w:bottom w:val="single" w:sz="2" w:space="0" w:color="auto"/>
              <w:right w:val="single" w:sz="2" w:space="0" w:color="auto"/>
            </w:tcBorders>
          </w:tcPr>
          <w:p w14:paraId="155D61B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da-DK"/>
              </w:rPr>
            </w:pPr>
            <w:r w:rsidRPr="00891692">
              <w:rPr>
                <w:rFonts w:ascii="Arial" w:hAnsi="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3A7B6621"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ko-KR"/>
              </w:rPr>
            </w:pPr>
          </w:p>
        </w:tc>
      </w:tr>
      <w:tr w:rsidR="00891692" w:rsidRPr="00891692" w14:paraId="49DCEF5E" w14:textId="77777777" w:rsidTr="0013780A">
        <w:trPr>
          <w:cantSplit/>
          <w:tblHeader/>
          <w:jc w:val="center"/>
        </w:trPr>
        <w:tc>
          <w:tcPr>
            <w:tcW w:w="1302" w:type="dxa"/>
            <w:vMerge/>
            <w:tcBorders>
              <w:left w:val="single" w:sz="2" w:space="0" w:color="auto"/>
              <w:right w:val="single" w:sz="2" w:space="0" w:color="auto"/>
            </w:tcBorders>
          </w:tcPr>
          <w:p w14:paraId="31BD454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p>
        </w:tc>
        <w:tc>
          <w:tcPr>
            <w:tcW w:w="1701" w:type="dxa"/>
            <w:tcBorders>
              <w:top w:val="single" w:sz="2" w:space="0" w:color="auto"/>
              <w:left w:val="single" w:sz="2" w:space="0" w:color="auto"/>
              <w:bottom w:val="single" w:sz="2" w:space="0" w:color="auto"/>
              <w:right w:val="single" w:sz="2" w:space="0" w:color="auto"/>
            </w:tcBorders>
          </w:tcPr>
          <w:p w14:paraId="451831F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da-DK"/>
              </w:rPr>
            </w:pPr>
            <w:r w:rsidRPr="00891692">
              <w:rPr>
                <w:rFonts w:ascii="Arial" w:hAnsi="Arial" w:cs="Arial"/>
                <w:sz w:val="18"/>
                <w:lang w:eastAsia="zh-CN"/>
              </w:rPr>
              <w:t>787 –</w:t>
            </w:r>
            <w:r w:rsidRPr="00891692">
              <w:rPr>
                <w:rFonts w:ascii="Arial" w:hAnsi="Arial" w:cs="Arial"/>
                <w:sz w:val="18"/>
                <w:lang w:eastAsia="zh-CN"/>
              </w:rPr>
              <w:tab/>
              <w:t>788 MHz</w:t>
            </w:r>
          </w:p>
        </w:tc>
        <w:tc>
          <w:tcPr>
            <w:tcW w:w="992" w:type="dxa"/>
            <w:tcBorders>
              <w:top w:val="single" w:sz="2" w:space="0" w:color="auto"/>
              <w:left w:val="single" w:sz="2" w:space="0" w:color="auto"/>
              <w:bottom w:val="single" w:sz="2" w:space="0" w:color="auto"/>
              <w:right w:val="single" w:sz="2" w:space="0" w:color="auto"/>
            </w:tcBorders>
          </w:tcPr>
          <w:p w14:paraId="4C42149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da-DK"/>
              </w:rPr>
            </w:pPr>
            <w:r w:rsidRPr="00891692">
              <w:rPr>
                <w:rFonts w:ascii="Arial" w:hAnsi="Arial"/>
                <w:sz w:val="18"/>
                <w:lang w:eastAsia="en-GB"/>
              </w:rPr>
              <w:t>-49 dBm</w:t>
            </w:r>
          </w:p>
        </w:tc>
        <w:tc>
          <w:tcPr>
            <w:tcW w:w="1276" w:type="dxa"/>
            <w:tcBorders>
              <w:top w:val="single" w:sz="2" w:space="0" w:color="auto"/>
              <w:left w:val="single" w:sz="2" w:space="0" w:color="auto"/>
              <w:bottom w:val="single" w:sz="2" w:space="0" w:color="auto"/>
              <w:right w:val="single" w:sz="2" w:space="0" w:color="auto"/>
            </w:tcBorders>
          </w:tcPr>
          <w:p w14:paraId="1E1CDDB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da-DK"/>
              </w:rPr>
            </w:pPr>
            <w:r w:rsidRPr="00891692">
              <w:rPr>
                <w:rFonts w:ascii="Arial" w:hAnsi="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54728ECB"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ko-KR"/>
              </w:rPr>
            </w:pPr>
          </w:p>
        </w:tc>
      </w:tr>
      <w:tr w:rsidR="00891692" w:rsidRPr="00891692" w14:paraId="5F2282D2" w14:textId="77777777" w:rsidTr="0013780A">
        <w:trPr>
          <w:cantSplit/>
          <w:tblHeader/>
          <w:jc w:val="center"/>
        </w:trPr>
        <w:tc>
          <w:tcPr>
            <w:tcW w:w="1302" w:type="dxa"/>
            <w:tcBorders>
              <w:left w:val="single" w:sz="2" w:space="0" w:color="auto"/>
              <w:right w:val="single" w:sz="2" w:space="0" w:color="auto"/>
            </w:tcBorders>
          </w:tcPr>
          <w:p w14:paraId="3BD7B90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cs="Arial"/>
                <w:sz w:val="18"/>
                <w:lang w:eastAsia="ko-KR"/>
              </w:rPr>
              <w:t xml:space="preserve">NR Band </w:t>
            </w:r>
            <w:r w:rsidRPr="00891692">
              <w:rPr>
                <w:rFonts w:ascii="Arial" w:eastAsia="SimSun" w:hAnsi="Arial" w:cs="Arial" w:hint="eastAsia"/>
                <w:sz w:val="18"/>
                <w:lang w:eastAsia="zh-CN"/>
              </w:rPr>
              <w:t>n104</w:t>
            </w:r>
          </w:p>
        </w:tc>
        <w:tc>
          <w:tcPr>
            <w:tcW w:w="1701" w:type="dxa"/>
            <w:tcBorders>
              <w:top w:val="single" w:sz="2" w:space="0" w:color="auto"/>
              <w:left w:val="single" w:sz="2" w:space="0" w:color="auto"/>
              <w:bottom w:val="single" w:sz="2" w:space="0" w:color="auto"/>
              <w:right w:val="single" w:sz="2" w:space="0" w:color="auto"/>
            </w:tcBorders>
          </w:tcPr>
          <w:p w14:paraId="5DE1E6C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zh-CN"/>
              </w:rPr>
            </w:pPr>
            <w:r w:rsidRPr="00891692">
              <w:rPr>
                <w:rFonts w:ascii="Arial" w:eastAsia="SimSun" w:hAnsi="Arial" w:cs="Arial" w:hint="eastAsia"/>
                <w:sz w:val="18"/>
                <w:lang w:val="en-US" w:eastAsia="zh-CN"/>
              </w:rPr>
              <w:t>64</w:t>
            </w:r>
            <w:r w:rsidRPr="00891692">
              <w:rPr>
                <w:rFonts w:ascii="Arial" w:hAnsi="Arial" w:cs="Arial"/>
                <w:sz w:val="18"/>
                <w:lang w:eastAsia="en-GB"/>
              </w:rPr>
              <w:t>25 –</w:t>
            </w:r>
            <w:r w:rsidRPr="00891692">
              <w:rPr>
                <w:rFonts w:ascii="Arial" w:eastAsia="SimSun" w:hAnsi="Arial" w:cs="Arial" w:hint="eastAsia"/>
                <w:sz w:val="18"/>
                <w:lang w:val="en-US" w:eastAsia="zh-CN"/>
              </w:rPr>
              <w:t xml:space="preserve"> 7125 MHz</w:t>
            </w:r>
          </w:p>
        </w:tc>
        <w:tc>
          <w:tcPr>
            <w:tcW w:w="992" w:type="dxa"/>
            <w:tcBorders>
              <w:top w:val="single" w:sz="2" w:space="0" w:color="auto"/>
              <w:left w:val="single" w:sz="2" w:space="0" w:color="auto"/>
              <w:bottom w:val="single" w:sz="2" w:space="0" w:color="auto"/>
              <w:right w:val="single" w:sz="2" w:space="0" w:color="auto"/>
            </w:tcBorders>
          </w:tcPr>
          <w:p w14:paraId="3E5F6B1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en-GB"/>
              </w:rPr>
              <w:t>-52 dBm</w:t>
            </w:r>
          </w:p>
        </w:tc>
        <w:tc>
          <w:tcPr>
            <w:tcW w:w="1276" w:type="dxa"/>
            <w:tcBorders>
              <w:top w:val="single" w:sz="2" w:space="0" w:color="auto"/>
              <w:left w:val="single" w:sz="2" w:space="0" w:color="auto"/>
              <w:bottom w:val="single" w:sz="2" w:space="0" w:color="auto"/>
              <w:right w:val="single" w:sz="2" w:space="0" w:color="auto"/>
            </w:tcBorders>
          </w:tcPr>
          <w:p w14:paraId="6D9B079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6F7E662B"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ko-KR"/>
              </w:rPr>
            </w:pPr>
            <w:r w:rsidRPr="00891692">
              <w:rPr>
                <w:rFonts w:ascii="Arial" w:hAnsi="Arial" w:cs="Arial"/>
                <w:sz w:val="18"/>
                <w:lang w:eastAsia="ko-KR"/>
              </w:rPr>
              <w:t>This requirement does not apply to BS operating in Band n96</w:t>
            </w:r>
            <w:r w:rsidRPr="00891692">
              <w:rPr>
                <w:rFonts w:ascii="Arial" w:eastAsia="SimSun" w:hAnsi="Arial" w:cs="Arial" w:hint="eastAsia"/>
                <w:sz w:val="18"/>
                <w:lang w:val="en-US" w:eastAsia="zh-CN"/>
              </w:rPr>
              <w:t xml:space="preserve">, n102 or n104 </w:t>
            </w:r>
          </w:p>
        </w:tc>
      </w:tr>
      <w:tr w:rsidR="00891692" w:rsidRPr="00891692" w14:paraId="0E503CF0" w14:textId="77777777" w:rsidTr="00891692">
        <w:trPr>
          <w:cantSplit/>
          <w:tblHeader/>
          <w:jc w:val="center"/>
        </w:trPr>
        <w:tc>
          <w:tcPr>
            <w:tcW w:w="1302" w:type="dxa"/>
            <w:tcBorders>
              <w:top w:val="single" w:sz="2" w:space="0" w:color="000000"/>
              <w:left w:val="single" w:sz="2" w:space="0" w:color="000000"/>
              <w:bottom w:val="single" w:sz="2" w:space="0" w:color="FFFFFF"/>
              <w:right w:val="single" w:sz="2" w:space="0" w:color="000000"/>
            </w:tcBorders>
          </w:tcPr>
          <w:p w14:paraId="4A018E3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cs="Arial"/>
                <w:sz w:val="18"/>
                <w:lang w:eastAsia="ko-KR"/>
              </w:rPr>
              <w:t xml:space="preserve">NR Band </w:t>
            </w:r>
            <w:r w:rsidRPr="00891692">
              <w:rPr>
                <w:rFonts w:ascii="Arial" w:eastAsia="SimSun" w:hAnsi="Arial" w:cs="Arial" w:hint="eastAsia"/>
                <w:sz w:val="18"/>
                <w:lang w:eastAsia="zh-CN"/>
              </w:rPr>
              <w:t>n10</w:t>
            </w:r>
            <w:r w:rsidRPr="00891692">
              <w:rPr>
                <w:rFonts w:ascii="Arial" w:eastAsia="SimSun" w:hAnsi="Arial" w:cs="Arial"/>
                <w:sz w:val="18"/>
                <w:lang w:eastAsia="zh-CN"/>
              </w:rPr>
              <w:t>5</w:t>
            </w:r>
          </w:p>
        </w:tc>
        <w:tc>
          <w:tcPr>
            <w:tcW w:w="1701" w:type="dxa"/>
            <w:tcBorders>
              <w:top w:val="single" w:sz="2" w:space="0" w:color="auto"/>
              <w:left w:val="single" w:sz="2" w:space="0" w:color="000000"/>
              <w:bottom w:val="single" w:sz="2" w:space="0" w:color="auto"/>
              <w:right w:val="single" w:sz="2" w:space="0" w:color="auto"/>
            </w:tcBorders>
          </w:tcPr>
          <w:p w14:paraId="38BA1C0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eastAsia="SimSun" w:hAnsi="Arial" w:cs="Arial"/>
                <w:sz w:val="18"/>
                <w:lang w:val="en-US" w:eastAsia="zh-CN"/>
              </w:rPr>
            </w:pPr>
            <w:r w:rsidRPr="00891692">
              <w:rPr>
                <w:rFonts w:ascii="Arial" w:hAnsi="Arial" w:cs="Arial"/>
                <w:sz w:val="18"/>
                <w:lang w:eastAsia="en-GB"/>
              </w:rPr>
              <w:t>612 – 652 MHz</w:t>
            </w:r>
          </w:p>
        </w:tc>
        <w:tc>
          <w:tcPr>
            <w:tcW w:w="992" w:type="dxa"/>
            <w:tcBorders>
              <w:top w:val="single" w:sz="2" w:space="0" w:color="auto"/>
              <w:left w:val="single" w:sz="2" w:space="0" w:color="auto"/>
              <w:bottom w:val="single" w:sz="2" w:space="0" w:color="auto"/>
              <w:right w:val="single" w:sz="2" w:space="0" w:color="auto"/>
            </w:tcBorders>
          </w:tcPr>
          <w:p w14:paraId="56D284B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-52 dBm</w:t>
            </w:r>
          </w:p>
        </w:tc>
        <w:tc>
          <w:tcPr>
            <w:tcW w:w="1276" w:type="dxa"/>
            <w:tcBorders>
              <w:top w:val="single" w:sz="2" w:space="0" w:color="auto"/>
              <w:left w:val="single" w:sz="2" w:space="0" w:color="auto"/>
              <w:bottom w:val="single" w:sz="2" w:space="0" w:color="auto"/>
              <w:right w:val="single" w:sz="2" w:space="0" w:color="auto"/>
            </w:tcBorders>
          </w:tcPr>
          <w:p w14:paraId="653A85E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11308AF9"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ko-KR"/>
              </w:rPr>
            </w:pPr>
            <w:r w:rsidRPr="00891692">
              <w:rPr>
                <w:rFonts w:ascii="Arial" w:hAnsi="Arial" w:cs="Arial"/>
                <w:sz w:val="18"/>
                <w:lang w:eastAsia="en-GB"/>
              </w:rPr>
              <w:t>This requirement does not apply to BS operating in band n71 or n105.</w:t>
            </w:r>
          </w:p>
        </w:tc>
      </w:tr>
      <w:tr w:rsidR="00891692" w:rsidRPr="00891692" w14:paraId="61CCC5E5" w14:textId="77777777" w:rsidTr="00891692">
        <w:trPr>
          <w:cantSplit/>
          <w:tblHeader/>
          <w:jc w:val="center"/>
        </w:trPr>
        <w:tc>
          <w:tcPr>
            <w:tcW w:w="1302" w:type="dxa"/>
            <w:tcBorders>
              <w:top w:val="single" w:sz="2" w:space="0" w:color="FFFFFF"/>
              <w:left w:val="single" w:sz="2" w:space="0" w:color="auto"/>
              <w:bottom w:val="single" w:sz="4" w:space="0" w:color="auto"/>
              <w:right w:val="single" w:sz="2" w:space="0" w:color="auto"/>
            </w:tcBorders>
          </w:tcPr>
          <w:p w14:paraId="373E8BC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p>
        </w:tc>
        <w:tc>
          <w:tcPr>
            <w:tcW w:w="1701" w:type="dxa"/>
            <w:tcBorders>
              <w:top w:val="single" w:sz="2" w:space="0" w:color="auto"/>
              <w:left w:val="single" w:sz="2" w:space="0" w:color="auto"/>
              <w:bottom w:val="single" w:sz="2" w:space="0" w:color="auto"/>
              <w:right w:val="single" w:sz="2" w:space="0" w:color="auto"/>
            </w:tcBorders>
          </w:tcPr>
          <w:p w14:paraId="7585C4F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eastAsia="SimSun" w:hAnsi="Arial" w:cs="Arial"/>
                <w:sz w:val="18"/>
                <w:lang w:val="en-US" w:eastAsia="zh-CN"/>
              </w:rPr>
            </w:pPr>
            <w:r w:rsidRPr="00891692">
              <w:rPr>
                <w:rFonts w:ascii="Arial" w:hAnsi="Arial" w:cs="Arial"/>
                <w:sz w:val="18"/>
                <w:lang w:eastAsia="en-GB"/>
              </w:rPr>
              <w:t>663 – 703 MHz</w:t>
            </w:r>
          </w:p>
        </w:tc>
        <w:tc>
          <w:tcPr>
            <w:tcW w:w="992" w:type="dxa"/>
            <w:tcBorders>
              <w:top w:val="single" w:sz="2" w:space="0" w:color="auto"/>
              <w:left w:val="single" w:sz="2" w:space="0" w:color="auto"/>
              <w:bottom w:val="single" w:sz="2" w:space="0" w:color="auto"/>
              <w:right w:val="single" w:sz="2" w:space="0" w:color="auto"/>
            </w:tcBorders>
          </w:tcPr>
          <w:p w14:paraId="27E1DF8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-49 dBm</w:t>
            </w:r>
          </w:p>
        </w:tc>
        <w:tc>
          <w:tcPr>
            <w:tcW w:w="1276" w:type="dxa"/>
            <w:tcBorders>
              <w:top w:val="single" w:sz="2" w:space="0" w:color="auto"/>
              <w:left w:val="single" w:sz="2" w:space="0" w:color="auto"/>
              <w:bottom w:val="single" w:sz="2" w:space="0" w:color="auto"/>
              <w:right w:val="single" w:sz="2" w:space="0" w:color="auto"/>
            </w:tcBorders>
          </w:tcPr>
          <w:p w14:paraId="1F48B62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4381B36A"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ko-KR"/>
              </w:rPr>
            </w:pPr>
            <w:r w:rsidRPr="00891692">
              <w:rPr>
                <w:rFonts w:ascii="Arial" w:hAnsi="Arial" w:cs="Arial"/>
                <w:sz w:val="18"/>
                <w:lang w:eastAsia="en-GB"/>
              </w:rPr>
              <w:t>This requirement does not apply to BS operating in band n105,</w:t>
            </w:r>
            <w:r w:rsidRPr="00891692">
              <w:rPr>
                <w:rFonts w:ascii="Arial" w:hAnsi="Arial" w:cs="v5.0.0"/>
                <w:sz w:val="18"/>
                <w:lang w:eastAsia="en-GB"/>
              </w:rPr>
              <w:t xml:space="preserve"> since it is already covered by the requirement in clause 6.6.5.5.1.2</w:t>
            </w:r>
          </w:p>
        </w:tc>
      </w:tr>
      <w:tr w:rsidR="00891692" w:rsidRPr="00891692" w14:paraId="3615C4F9" w14:textId="77777777" w:rsidTr="00891692">
        <w:trPr>
          <w:cantSplit/>
          <w:tblHeader/>
          <w:jc w:val="center"/>
        </w:trPr>
        <w:tc>
          <w:tcPr>
            <w:tcW w:w="1302" w:type="dxa"/>
            <w:tcBorders>
              <w:top w:val="single" w:sz="4" w:space="0" w:color="auto"/>
              <w:left w:val="single" w:sz="2" w:space="0" w:color="auto"/>
              <w:bottom w:val="single" w:sz="2" w:space="0" w:color="FFFFFF"/>
              <w:right w:val="single" w:sz="2" w:space="0" w:color="auto"/>
            </w:tcBorders>
          </w:tcPr>
          <w:p w14:paraId="07D0BA9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cs="Arial"/>
                <w:sz w:val="18"/>
                <w:lang w:eastAsia="en-GB"/>
              </w:rPr>
              <w:t>E-UTRA Band 106</w:t>
            </w:r>
          </w:p>
        </w:tc>
        <w:tc>
          <w:tcPr>
            <w:tcW w:w="1701" w:type="dxa"/>
            <w:tcBorders>
              <w:top w:val="single" w:sz="2" w:space="0" w:color="auto"/>
              <w:left w:val="single" w:sz="2" w:space="0" w:color="auto"/>
              <w:bottom w:val="single" w:sz="2" w:space="0" w:color="auto"/>
              <w:right w:val="single" w:sz="2" w:space="0" w:color="auto"/>
            </w:tcBorders>
          </w:tcPr>
          <w:p w14:paraId="6D93B30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935 - 940 MHz</w:t>
            </w:r>
          </w:p>
        </w:tc>
        <w:tc>
          <w:tcPr>
            <w:tcW w:w="992" w:type="dxa"/>
            <w:tcBorders>
              <w:top w:val="single" w:sz="2" w:space="0" w:color="auto"/>
              <w:left w:val="single" w:sz="2" w:space="0" w:color="auto"/>
              <w:bottom w:val="single" w:sz="2" w:space="0" w:color="auto"/>
              <w:right w:val="single" w:sz="2" w:space="0" w:color="auto"/>
            </w:tcBorders>
          </w:tcPr>
          <w:p w14:paraId="56483B3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-52 dBm</w:t>
            </w:r>
          </w:p>
        </w:tc>
        <w:tc>
          <w:tcPr>
            <w:tcW w:w="1276" w:type="dxa"/>
            <w:tcBorders>
              <w:top w:val="single" w:sz="2" w:space="0" w:color="auto"/>
              <w:left w:val="single" w:sz="2" w:space="0" w:color="auto"/>
              <w:bottom w:val="single" w:sz="2" w:space="0" w:color="auto"/>
              <w:right w:val="single" w:sz="2" w:space="0" w:color="auto"/>
            </w:tcBorders>
          </w:tcPr>
          <w:p w14:paraId="2C15340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447ACCF6"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p>
        </w:tc>
      </w:tr>
      <w:tr w:rsidR="00891692" w:rsidRPr="00891692" w14:paraId="4FFE6B47" w14:textId="77777777" w:rsidTr="00891692">
        <w:trPr>
          <w:cantSplit/>
          <w:tblHeader/>
          <w:jc w:val="center"/>
        </w:trPr>
        <w:tc>
          <w:tcPr>
            <w:tcW w:w="1302" w:type="dxa"/>
            <w:tcBorders>
              <w:top w:val="single" w:sz="2" w:space="0" w:color="FFFFFF"/>
              <w:left w:val="single" w:sz="2" w:space="0" w:color="auto"/>
              <w:bottom w:val="single" w:sz="2" w:space="0" w:color="auto"/>
              <w:right w:val="single" w:sz="2" w:space="0" w:color="auto"/>
            </w:tcBorders>
          </w:tcPr>
          <w:p w14:paraId="7C32427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p>
        </w:tc>
        <w:tc>
          <w:tcPr>
            <w:tcW w:w="1701" w:type="dxa"/>
            <w:tcBorders>
              <w:top w:val="single" w:sz="2" w:space="0" w:color="auto"/>
              <w:left w:val="single" w:sz="2" w:space="0" w:color="auto"/>
              <w:bottom w:val="single" w:sz="2" w:space="0" w:color="auto"/>
              <w:right w:val="single" w:sz="2" w:space="0" w:color="auto"/>
            </w:tcBorders>
          </w:tcPr>
          <w:p w14:paraId="2F2DEB4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896 – 901 MHz</w:t>
            </w:r>
          </w:p>
        </w:tc>
        <w:tc>
          <w:tcPr>
            <w:tcW w:w="992" w:type="dxa"/>
            <w:tcBorders>
              <w:top w:val="single" w:sz="2" w:space="0" w:color="auto"/>
              <w:left w:val="single" w:sz="2" w:space="0" w:color="auto"/>
              <w:bottom w:val="single" w:sz="2" w:space="0" w:color="auto"/>
              <w:right w:val="single" w:sz="2" w:space="0" w:color="auto"/>
            </w:tcBorders>
          </w:tcPr>
          <w:p w14:paraId="0FA73D3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-49 dBm</w:t>
            </w:r>
          </w:p>
        </w:tc>
        <w:tc>
          <w:tcPr>
            <w:tcW w:w="1276" w:type="dxa"/>
            <w:tcBorders>
              <w:top w:val="single" w:sz="2" w:space="0" w:color="auto"/>
              <w:left w:val="single" w:sz="2" w:space="0" w:color="auto"/>
              <w:bottom w:val="single" w:sz="2" w:space="0" w:color="auto"/>
              <w:right w:val="single" w:sz="2" w:space="0" w:color="auto"/>
            </w:tcBorders>
          </w:tcPr>
          <w:p w14:paraId="1DE317B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2C122ABD"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Arial"/>
                <w:sz w:val="18"/>
                <w:lang w:eastAsia="en-GB"/>
              </w:rPr>
            </w:pPr>
            <w:r w:rsidRPr="00891692">
              <w:rPr>
                <w:rFonts w:ascii="Arial" w:hAnsi="Arial" w:cs="Arial"/>
                <w:sz w:val="18"/>
                <w:lang w:eastAsia="ko-KR"/>
              </w:rPr>
              <w:t>This requirement does not apply to BS operating in Band n5</w:t>
            </w:r>
            <w:r w:rsidRPr="00891692">
              <w:rPr>
                <w:rFonts w:ascii="Arial" w:eastAsia="SimSun" w:hAnsi="Arial" w:cs="Arial"/>
                <w:sz w:val="18"/>
                <w:lang w:val="en-US" w:eastAsia="zh-CN"/>
              </w:rPr>
              <w:t xml:space="preserve"> or n26.</w:t>
            </w:r>
          </w:p>
        </w:tc>
      </w:tr>
    </w:tbl>
    <w:p w14:paraId="6E665BBB" w14:textId="77777777" w:rsidR="00891692" w:rsidRPr="00891692" w:rsidRDefault="00891692" w:rsidP="00891692">
      <w:pPr>
        <w:overflowPunct w:val="0"/>
        <w:autoSpaceDE w:val="0"/>
        <w:autoSpaceDN w:val="0"/>
        <w:adjustRightInd w:val="0"/>
        <w:textAlignment w:val="baseline"/>
        <w:rPr>
          <w:lang w:eastAsia="en-GB"/>
        </w:rPr>
      </w:pPr>
    </w:p>
    <w:p w14:paraId="67DA0613" w14:textId="77777777" w:rsidR="00891692" w:rsidRPr="00891692" w:rsidRDefault="00891692" w:rsidP="00891692">
      <w:pPr>
        <w:keepLines/>
        <w:overflowPunct w:val="0"/>
        <w:autoSpaceDE w:val="0"/>
        <w:autoSpaceDN w:val="0"/>
        <w:adjustRightInd w:val="0"/>
        <w:ind w:left="1135" w:hanging="851"/>
        <w:textAlignment w:val="baseline"/>
        <w:rPr>
          <w:lang w:eastAsia="en-GB"/>
        </w:rPr>
      </w:pPr>
      <w:r w:rsidRPr="00891692">
        <w:rPr>
          <w:lang w:eastAsia="en-GB"/>
        </w:rPr>
        <w:t>NOTE 1:</w:t>
      </w:r>
      <w:r w:rsidRPr="00891692">
        <w:rPr>
          <w:lang w:eastAsia="en-GB"/>
        </w:rPr>
        <w:tab/>
        <w:t xml:space="preserve">As defined in the scope for spurious emissions in this clause, except for </w:t>
      </w:r>
      <w:r w:rsidRPr="00891692">
        <w:rPr>
          <w:rFonts w:eastAsia="MS Mincho"/>
          <w:lang w:eastAsia="en-GB"/>
        </w:rPr>
        <w:t xml:space="preserve">the cases where the noted requirements apply to a BS operating in </w:t>
      </w:r>
      <w:r w:rsidRPr="00891692">
        <w:rPr>
          <w:lang w:eastAsia="en-GB"/>
        </w:rPr>
        <w:t>Band n28, the co-existence requirements in table 6.6.5.5.1.3-1do not apply for the Δf</w:t>
      </w:r>
      <w:r w:rsidRPr="00891692">
        <w:rPr>
          <w:rFonts w:cs="v5.0.0"/>
          <w:vertAlign w:val="subscript"/>
          <w:lang w:eastAsia="en-GB"/>
        </w:rPr>
        <w:t>OBUE</w:t>
      </w:r>
      <w:r w:rsidRPr="00891692">
        <w:rPr>
          <w:lang w:eastAsia="en-GB"/>
        </w:rPr>
        <w:t xml:space="preserve"> frequency range immediately outside the downlink</w:t>
      </w:r>
      <w:r w:rsidRPr="00891692" w:rsidDel="00B62512">
        <w:rPr>
          <w:lang w:eastAsia="en-GB"/>
        </w:rPr>
        <w:t xml:space="preserve"> </w:t>
      </w:r>
      <w:r w:rsidRPr="00891692">
        <w:rPr>
          <w:i/>
          <w:lang w:eastAsia="en-GB"/>
        </w:rPr>
        <w:t>operating band</w:t>
      </w:r>
      <w:r w:rsidRPr="00891692">
        <w:rPr>
          <w:lang w:eastAsia="en-GB"/>
        </w:rPr>
        <w:t xml:space="preserve"> (see TS 38.104 [2], table 5.2-1). Emission limits for this excluded frequency range may be covered by local or regional requirements.</w:t>
      </w:r>
    </w:p>
    <w:p w14:paraId="3227EB88" w14:textId="77777777" w:rsidR="00891692" w:rsidRPr="00891692" w:rsidRDefault="00891692" w:rsidP="00891692">
      <w:pPr>
        <w:keepLines/>
        <w:overflowPunct w:val="0"/>
        <w:autoSpaceDE w:val="0"/>
        <w:autoSpaceDN w:val="0"/>
        <w:adjustRightInd w:val="0"/>
        <w:ind w:left="1135" w:hanging="851"/>
        <w:textAlignment w:val="baseline"/>
        <w:rPr>
          <w:lang w:eastAsia="en-GB"/>
        </w:rPr>
      </w:pPr>
      <w:r w:rsidRPr="00891692">
        <w:rPr>
          <w:lang w:eastAsia="en-GB"/>
        </w:rPr>
        <w:t>NOTE 2:</w:t>
      </w:r>
      <w:r w:rsidRPr="00891692">
        <w:rPr>
          <w:lang w:eastAsia="en-GB"/>
        </w:rPr>
        <w:tab/>
        <w:t xml:space="preserve">Table 6.6.5.5.1.3-1 assumes that two </w:t>
      </w:r>
      <w:r w:rsidRPr="00891692">
        <w:rPr>
          <w:i/>
          <w:lang w:eastAsia="en-GB"/>
        </w:rPr>
        <w:t>operating bands</w:t>
      </w:r>
      <w:r w:rsidRPr="00891692">
        <w:rPr>
          <w:lang w:eastAsia="en-GB"/>
        </w:rPr>
        <w:t>, where the frequency ranges in TS 38.104 [2], table 5.2-1 would be overlapping, are not deployed in the same geographical area. For such a case of operation with overlapping frequency arrangements in the same geographical area, special co-existence requirements may apply that are not covered by the 3GPP specifications.</w:t>
      </w:r>
    </w:p>
    <w:p w14:paraId="40839813" w14:textId="77777777" w:rsidR="00891692" w:rsidRPr="00891692" w:rsidRDefault="00891692" w:rsidP="00891692">
      <w:pPr>
        <w:keepLines/>
        <w:overflowPunct w:val="0"/>
        <w:autoSpaceDE w:val="0"/>
        <w:autoSpaceDN w:val="0"/>
        <w:adjustRightInd w:val="0"/>
        <w:ind w:left="1135" w:hanging="851"/>
        <w:textAlignment w:val="baseline"/>
        <w:rPr>
          <w:lang w:eastAsia="en-GB"/>
        </w:rPr>
      </w:pPr>
      <w:r w:rsidRPr="00891692">
        <w:rPr>
          <w:lang w:eastAsia="en-GB"/>
        </w:rPr>
        <w:lastRenderedPageBreak/>
        <w:t>NOTE 3:</w:t>
      </w:r>
      <w:r w:rsidRPr="00891692">
        <w:rPr>
          <w:lang w:eastAsia="en-GB"/>
        </w:rPr>
        <w:tab/>
        <w:t xml:space="preserve">TDD base stations deployed in the same geographical area, that are synchronized and use the same or adjacent </w:t>
      </w:r>
      <w:r w:rsidRPr="00891692">
        <w:rPr>
          <w:i/>
          <w:lang w:eastAsia="en-GB"/>
        </w:rPr>
        <w:t>operating bands</w:t>
      </w:r>
      <w:r w:rsidRPr="00891692">
        <w:rPr>
          <w:lang w:eastAsia="en-GB"/>
        </w:rPr>
        <w:t xml:space="preserve"> can transmit without additional co-existence requirements. For unsynchronized base stations, special co-existence requirements may apply that are not covered by the 3GPP specifications.</w:t>
      </w:r>
    </w:p>
    <w:p w14:paraId="136DD850" w14:textId="77777777" w:rsidR="00891692" w:rsidRPr="00891692" w:rsidRDefault="00891692" w:rsidP="00891692">
      <w:pPr>
        <w:keepLines/>
        <w:overflowPunct w:val="0"/>
        <w:autoSpaceDE w:val="0"/>
        <w:autoSpaceDN w:val="0"/>
        <w:adjustRightInd w:val="0"/>
        <w:ind w:left="1135" w:hanging="851"/>
        <w:textAlignment w:val="baseline"/>
        <w:rPr>
          <w:lang w:eastAsia="en-GB"/>
        </w:rPr>
      </w:pPr>
      <w:r w:rsidRPr="00891692">
        <w:rPr>
          <w:lang w:eastAsia="en-GB"/>
        </w:rPr>
        <w:t>NOTE 4:</w:t>
      </w:r>
      <w:r w:rsidRPr="00891692">
        <w:rPr>
          <w:lang w:eastAsia="en-GB"/>
        </w:rPr>
        <w:tab/>
        <w:t xml:space="preserve">For Band n28 BS, specific solutions may be required to fulfil the spurious emissions limits for BS for co-existence with E-UTRA Band 27 UL </w:t>
      </w:r>
      <w:r w:rsidRPr="00891692">
        <w:rPr>
          <w:i/>
          <w:lang w:eastAsia="en-GB"/>
        </w:rPr>
        <w:t>operating band</w:t>
      </w:r>
      <w:r w:rsidRPr="00891692">
        <w:rPr>
          <w:lang w:eastAsia="en-GB"/>
        </w:rPr>
        <w:t>.</w:t>
      </w:r>
    </w:p>
    <w:p w14:paraId="78102C82" w14:textId="77777777" w:rsidR="00891692" w:rsidRPr="00891692" w:rsidRDefault="00891692" w:rsidP="00891692">
      <w:pPr>
        <w:keepLines/>
        <w:overflowPunct w:val="0"/>
        <w:autoSpaceDE w:val="0"/>
        <w:autoSpaceDN w:val="0"/>
        <w:adjustRightInd w:val="0"/>
        <w:ind w:left="1135" w:hanging="851"/>
        <w:textAlignment w:val="baseline"/>
        <w:rPr>
          <w:lang w:eastAsia="en-GB"/>
        </w:rPr>
      </w:pPr>
      <w:r w:rsidRPr="00891692">
        <w:rPr>
          <w:lang w:eastAsia="en-GB"/>
        </w:rPr>
        <w:t>NOTE 5:</w:t>
      </w:r>
      <w:r w:rsidRPr="00891692">
        <w:rPr>
          <w:lang w:eastAsia="en-GB"/>
        </w:rPr>
        <w:tab/>
        <w:t>For NR Band n29 BS, specific solutions may be required to fulfil the spurious emissions limits for NR BS for co-existence with UTRA Band XII, E-UTRA Band 12 or NR Band n12 UL operating band, E-UTRA Band 17 UL operating band or E-UTRA Band 85 UL or NR Band n85 UL operating band.</w:t>
      </w:r>
    </w:p>
    <w:p w14:paraId="1F8860F4" w14:textId="77777777" w:rsidR="00891692" w:rsidRPr="00891692" w:rsidRDefault="00891692" w:rsidP="00891692">
      <w:pPr>
        <w:overflowPunct w:val="0"/>
        <w:autoSpaceDE w:val="0"/>
        <w:autoSpaceDN w:val="0"/>
        <w:adjustRightInd w:val="0"/>
        <w:textAlignment w:val="baseline"/>
        <w:rPr>
          <w:rFonts w:cs="v3.8.0"/>
          <w:lang w:eastAsia="zh-CN"/>
        </w:rPr>
      </w:pPr>
      <w:r w:rsidRPr="00891692">
        <w:rPr>
          <w:lang w:eastAsia="en-GB"/>
        </w:rPr>
        <w:t>The following requirement may be applied for the protection of PHS.</w:t>
      </w:r>
      <w:r w:rsidRPr="00891692">
        <w:rPr>
          <w:rFonts w:cs="v3.8.0"/>
          <w:lang w:eastAsia="en-GB"/>
        </w:rPr>
        <w:t xml:space="preserve"> This requirement is also applicable at specified frequencies falling between </w:t>
      </w:r>
      <w:r w:rsidRPr="00891692">
        <w:rPr>
          <w:lang w:eastAsia="en-GB"/>
        </w:rPr>
        <w:t>Δf</w:t>
      </w:r>
      <w:r w:rsidRPr="00891692">
        <w:rPr>
          <w:rFonts w:cs="v5.0.0"/>
          <w:vertAlign w:val="subscript"/>
          <w:lang w:eastAsia="en-GB"/>
        </w:rPr>
        <w:t>OBUE</w:t>
      </w:r>
      <w:r w:rsidRPr="00891692">
        <w:rPr>
          <w:rFonts w:cs="v3.8.0"/>
          <w:lang w:eastAsia="en-GB"/>
        </w:rPr>
        <w:t xml:space="preserve"> below the </w:t>
      </w:r>
      <w:r w:rsidRPr="00891692">
        <w:rPr>
          <w:lang w:eastAsia="en-GB"/>
        </w:rPr>
        <w:t xml:space="preserve">lowest BS transmitter frequency of the downlink </w:t>
      </w:r>
      <w:r w:rsidRPr="00891692">
        <w:rPr>
          <w:i/>
          <w:lang w:eastAsia="en-GB"/>
        </w:rPr>
        <w:t>operating band</w:t>
      </w:r>
      <w:r w:rsidRPr="00891692">
        <w:rPr>
          <w:lang w:eastAsia="en-GB"/>
        </w:rPr>
        <w:t xml:space="preserve"> and Δf</w:t>
      </w:r>
      <w:r w:rsidRPr="00891692">
        <w:rPr>
          <w:rFonts w:cs="v5.0.0"/>
          <w:vertAlign w:val="subscript"/>
          <w:lang w:eastAsia="en-GB"/>
        </w:rPr>
        <w:t>OBUE</w:t>
      </w:r>
      <w:r w:rsidRPr="00891692">
        <w:rPr>
          <w:lang w:eastAsia="en-GB"/>
        </w:rPr>
        <w:t xml:space="preserve"> above the highest BS transmitter frequency of the downlink </w:t>
      </w:r>
      <w:r w:rsidRPr="00891692">
        <w:rPr>
          <w:i/>
          <w:lang w:eastAsia="en-GB"/>
        </w:rPr>
        <w:t>operating band</w:t>
      </w:r>
      <w:r w:rsidRPr="00891692">
        <w:rPr>
          <w:lang w:eastAsia="en-GB"/>
        </w:rPr>
        <w:t>. Δf</w:t>
      </w:r>
      <w:r w:rsidRPr="00891692">
        <w:rPr>
          <w:vertAlign w:val="subscript"/>
          <w:lang w:eastAsia="en-GB"/>
        </w:rPr>
        <w:t>OBUE</w:t>
      </w:r>
      <w:r w:rsidRPr="00891692">
        <w:rPr>
          <w:rFonts w:cs="v5.0.0"/>
          <w:lang w:eastAsia="en-GB"/>
        </w:rPr>
        <w:t xml:space="preserve"> </w:t>
      </w:r>
      <w:r w:rsidRPr="00891692">
        <w:rPr>
          <w:rFonts w:cs="v5.0.0"/>
          <w:lang w:eastAsia="zh-CN"/>
        </w:rPr>
        <w:t xml:space="preserve">is </w:t>
      </w:r>
      <w:r w:rsidRPr="00891692">
        <w:rPr>
          <w:rFonts w:cs="v5.0.0"/>
          <w:lang w:eastAsia="en-GB"/>
        </w:rPr>
        <w:t>defined in clause 6.6.1.</w:t>
      </w:r>
    </w:p>
    <w:p w14:paraId="4DFC2F81" w14:textId="77777777" w:rsidR="00891692" w:rsidRPr="00891692" w:rsidRDefault="00891692" w:rsidP="00891692">
      <w:pPr>
        <w:overflowPunct w:val="0"/>
        <w:autoSpaceDE w:val="0"/>
        <w:autoSpaceDN w:val="0"/>
        <w:adjustRightInd w:val="0"/>
        <w:textAlignment w:val="baseline"/>
        <w:rPr>
          <w:lang w:eastAsia="en-GB"/>
        </w:rPr>
      </w:pPr>
      <w:r w:rsidRPr="00891692">
        <w:rPr>
          <w:lang w:eastAsia="en-GB"/>
        </w:rPr>
        <w:t xml:space="preserve">The </w:t>
      </w:r>
      <w:r w:rsidRPr="00891692">
        <w:rPr>
          <w:i/>
          <w:lang w:eastAsia="en-GB"/>
        </w:rPr>
        <w:t>basic limits</w:t>
      </w:r>
      <w:r w:rsidRPr="00891692">
        <w:rPr>
          <w:lang w:eastAsia="en-GB"/>
        </w:rPr>
        <w:t xml:space="preserve"> for this requirement is:</w:t>
      </w:r>
    </w:p>
    <w:p w14:paraId="5EB750E9" w14:textId="77777777" w:rsidR="00891692" w:rsidRPr="00891692" w:rsidRDefault="00891692" w:rsidP="00891692">
      <w:pPr>
        <w:keepNext/>
        <w:keepLines/>
        <w:overflowPunct w:val="0"/>
        <w:autoSpaceDE w:val="0"/>
        <w:autoSpaceDN w:val="0"/>
        <w:adjustRightInd w:val="0"/>
        <w:spacing w:before="60"/>
        <w:jc w:val="center"/>
        <w:textAlignment w:val="baseline"/>
        <w:rPr>
          <w:rFonts w:ascii="Arial" w:hAnsi="Arial"/>
          <w:b/>
          <w:lang w:eastAsia="en-GB"/>
        </w:rPr>
      </w:pPr>
      <w:r w:rsidRPr="00891692">
        <w:rPr>
          <w:rFonts w:ascii="Arial" w:hAnsi="Arial"/>
          <w:b/>
          <w:lang w:eastAsia="en-GB"/>
        </w:rPr>
        <w:t xml:space="preserve">Table 6.6.5.5.1.3-2: BS spurious emissions </w:t>
      </w:r>
      <w:r w:rsidRPr="00891692">
        <w:rPr>
          <w:rFonts w:ascii="Arial" w:hAnsi="Arial"/>
          <w:b/>
          <w:i/>
          <w:lang w:eastAsia="en-GB"/>
        </w:rPr>
        <w:t>basic limits</w:t>
      </w:r>
      <w:r w:rsidRPr="00891692">
        <w:rPr>
          <w:rFonts w:ascii="Arial" w:hAnsi="Arial"/>
          <w:b/>
          <w:lang w:eastAsia="en-GB"/>
        </w:rPr>
        <w:t xml:space="preserve"> for BS for co-existence with</w:t>
      </w:r>
      <w:r w:rsidRPr="00891692" w:rsidDel="00E2020E">
        <w:rPr>
          <w:rFonts w:ascii="Arial" w:hAnsi="Arial"/>
          <w:b/>
          <w:lang w:eastAsia="en-GB"/>
        </w:rPr>
        <w:t xml:space="preserve"> </w:t>
      </w:r>
      <w:r w:rsidRPr="00891692">
        <w:rPr>
          <w:rFonts w:ascii="Arial" w:hAnsi="Arial"/>
          <w:b/>
          <w:lang w:eastAsia="en-GB"/>
        </w:rPr>
        <w:t>PHS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38"/>
        <w:gridCol w:w="1276"/>
        <w:gridCol w:w="1418"/>
        <w:gridCol w:w="3617"/>
      </w:tblGrid>
      <w:tr w:rsidR="00891692" w:rsidRPr="00891692" w14:paraId="66B5E685" w14:textId="77777777" w:rsidTr="0013780A">
        <w:trPr>
          <w:cantSplit/>
          <w:jc w:val="center"/>
        </w:trPr>
        <w:tc>
          <w:tcPr>
            <w:tcW w:w="2538" w:type="dxa"/>
          </w:tcPr>
          <w:p w14:paraId="39A7EDC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b/>
                <w:sz w:val="18"/>
                <w:lang w:eastAsia="en-GB"/>
              </w:rPr>
            </w:pPr>
            <w:r w:rsidRPr="00891692">
              <w:rPr>
                <w:rFonts w:ascii="Arial" w:hAnsi="Arial" w:cs="Arial"/>
                <w:b/>
                <w:sz w:val="18"/>
                <w:lang w:eastAsia="en-GB"/>
              </w:rPr>
              <w:t>Frequency range</w:t>
            </w:r>
          </w:p>
        </w:tc>
        <w:tc>
          <w:tcPr>
            <w:tcW w:w="1276" w:type="dxa"/>
          </w:tcPr>
          <w:p w14:paraId="7A5AFF0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b/>
                <w:sz w:val="18"/>
                <w:lang w:eastAsia="en-GB"/>
              </w:rPr>
            </w:pPr>
            <w:r w:rsidRPr="00891692">
              <w:rPr>
                <w:rFonts w:ascii="Arial" w:hAnsi="Arial" w:cs="v5.0.0"/>
                <w:b/>
                <w:sz w:val="18"/>
                <w:lang w:eastAsia="en-GB"/>
              </w:rPr>
              <w:t>Basic limit</w:t>
            </w:r>
          </w:p>
        </w:tc>
        <w:tc>
          <w:tcPr>
            <w:tcW w:w="1418" w:type="dxa"/>
          </w:tcPr>
          <w:p w14:paraId="0FF5BD4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b/>
                <w:sz w:val="18"/>
                <w:lang w:eastAsia="en-GB"/>
              </w:rPr>
            </w:pPr>
            <w:r w:rsidRPr="00891692">
              <w:rPr>
                <w:rFonts w:ascii="Arial" w:hAnsi="Arial" w:cs="Arial"/>
                <w:b/>
                <w:sz w:val="18"/>
                <w:lang w:eastAsia="en-GB"/>
              </w:rPr>
              <w:t>Measurement bandwidth</w:t>
            </w:r>
          </w:p>
        </w:tc>
        <w:tc>
          <w:tcPr>
            <w:tcW w:w="3617" w:type="dxa"/>
          </w:tcPr>
          <w:p w14:paraId="616B26A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b/>
                <w:sz w:val="18"/>
                <w:lang w:eastAsia="en-GB"/>
              </w:rPr>
            </w:pPr>
            <w:r w:rsidRPr="00891692">
              <w:rPr>
                <w:rFonts w:ascii="Arial" w:hAnsi="Arial" w:cs="Arial"/>
                <w:b/>
                <w:sz w:val="18"/>
                <w:lang w:eastAsia="en-GB"/>
              </w:rPr>
              <w:t>Note</w:t>
            </w:r>
          </w:p>
        </w:tc>
      </w:tr>
      <w:tr w:rsidR="00891692" w:rsidRPr="00891692" w14:paraId="68D76E10" w14:textId="77777777" w:rsidTr="0013780A">
        <w:trPr>
          <w:cantSplit/>
          <w:trHeight w:val="163"/>
          <w:jc w:val="center"/>
        </w:trPr>
        <w:tc>
          <w:tcPr>
            <w:tcW w:w="2538" w:type="dxa"/>
            <w:tcBorders>
              <w:top w:val="single" w:sz="4" w:space="0" w:color="auto"/>
            </w:tcBorders>
          </w:tcPr>
          <w:p w14:paraId="6B597C1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1884.5 – 1915.7 MHz</w:t>
            </w:r>
          </w:p>
        </w:tc>
        <w:tc>
          <w:tcPr>
            <w:tcW w:w="1276" w:type="dxa"/>
            <w:tcBorders>
              <w:top w:val="single" w:sz="4" w:space="0" w:color="auto"/>
            </w:tcBorders>
          </w:tcPr>
          <w:p w14:paraId="62F98CC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-41 dBm</w:t>
            </w:r>
          </w:p>
        </w:tc>
        <w:tc>
          <w:tcPr>
            <w:tcW w:w="1418" w:type="dxa"/>
            <w:tcBorders>
              <w:top w:val="single" w:sz="4" w:space="0" w:color="auto"/>
            </w:tcBorders>
          </w:tcPr>
          <w:p w14:paraId="1A9A06F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300 kHz</w:t>
            </w:r>
          </w:p>
        </w:tc>
        <w:tc>
          <w:tcPr>
            <w:tcW w:w="3617" w:type="dxa"/>
            <w:tcBorders>
              <w:top w:val="single" w:sz="4" w:space="0" w:color="auto"/>
            </w:tcBorders>
          </w:tcPr>
          <w:p w14:paraId="2209B0F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 xml:space="preserve">Applicable when co-existence with PHS system operating in 1884.5 - 1915.7 MHz </w:t>
            </w:r>
          </w:p>
        </w:tc>
      </w:tr>
    </w:tbl>
    <w:p w14:paraId="2BA656B2" w14:textId="77777777" w:rsidR="00891692" w:rsidRPr="00891692" w:rsidRDefault="00891692" w:rsidP="00891692">
      <w:pPr>
        <w:overflowPunct w:val="0"/>
        <w:autoSpaceDE w:val="0"/>
        <w:autoSpaceDN w:val="0"/>
        <w:adjustRightInd w:val="0"/>
        <w:textAlignment w:val="baseline"/>
        <w:rPr>
          <w:lang w:eastAsia="en-GB"/>
        </w:rPr>
      </w:pPr>
    </w:p>
    <w:p w14:paraId="2758C04F" w14:textId="77777777" w:rsidR="00891692" w:rsidRPr="00891692" w:rsidRDefault="00891692" w:rsidP="00891692">
      <w:pPr>
        <w:keepNext/>
        <w:keepLines/>
        <w:overflowPunct w:val="0"/>
        <w:autoSpaceDE w:val="0"/>
        <w:autoSpaceDN w:val="0"/>
        <w:adjustRightInd w:val="0"/>
        <w:spacing w:before="60"/>
        <w:jc w:val="center"/>
        <w:textAlignment w:val="baseline"/>
        <w:rPr>
          <w:rFonts w:ascii="Arial" w:hAnsi="Arial"/>
          <w:b/>
          <w:lang w:eastAsia="en-GB"/>
        </w:rPr>
      </w:pPr>
      <w:r w:rsidRPr="00891692">
        <w:rPr>
          <w:rFonts w:ascii="Arial" w:hAnsi="Arial"/>
          <w:b/>
          <w:lang w:eastAsia="en-GB"/>
        </w:rPr>
        <w:t>Table 6.6.5.5.1.3-3: Void</w:t>
      </w:r>
    </w:p>
    <w:p w14:paraId="12D661C8" w14:textId="77777777" w:rsidR="00891692" w:rsidRPr="00891692" w:rsidRDefault="00891692" w:rsidP="00891692">
      <w:pPr>
        <w:overflowPunct w:val="0"/>
        <w:autoSpaceDE w:val="0"/>
        <w:autoSpaceDN w:val="0"/>
        <w:adjustRightInd w:val="0"/>
        <w:textAlignment w:val="baseline"/>
        <w:rPr>
          <w:lang w:val="en-US" w:eastAsia="en-GB"/>
        </w:rPr>
      </w:pPr>
      <w:r w:rsidRPr="00891692">
        <w:rPr>
          <w:lang w:val="en-US" w:eastAsia="en-GB"/>
        </w:rPr>
        <w:t xml:space="preserve">In certain regions, the following requirement may apply to BS operating in Band n50 and n75 within 1432-1452 MHz, and in Band n51 and Band n76. The </w:t>
      </w:r>
      <w:r w:rsidRPr="00891692">
        <w:rPr>
          <w:i/>
          <w:lang w:val="en-US" w:eastAsia="en-GB"/>
        </w:rPr>
        <w:t>basic limits</w:t>
      </w:r>
      <w:r w:rsidRPr="00891692">
        <w:rPr>
          <w:lang w:val="en-US" w:eastAsia="en-GB"/>
        </w:rPr>
        <w:t xml:space="preserve"> are specified in table </w:t>
      </w:r>
      <w:r w:rsidRPr="00891692">
        <w:rPr>
          <w:lang w:eastAsia="en-GB"/>
        </w:rPr>
        <w:t>6.6.5.5.1.3-4</w:t>
      </w:r>
      <w:r w:rsidRPr="00891692">
        <w:rPr>
          <w:lang w:val="en-US" w:eastAsia="en-GB"/>
        </w:rPr>
        <w:t xml:space="preserve">. </w:t>
      </w:r>
      <w:r w:rsidRPr="00891692">
        <w:rPr>
          <w:rFonts w:cs="v3.8.0"/>
          <w:lang w:eastAsia="en-GB"/>
        </w:rPr>
        <w:t>This requirement is also applicable at</w:t>
      </w:r>
      <w:r w:rsidRPr="00891692">
        <w:rPr>
          <w:lang w:eastAsia="en-GB"/>
        </w:rPr>
        <w:t xml:space="preserve"> </w:t>
      </w:r>
      <w:r w:rsidRPr="00891692">
        <w:rPr>
          <w:rFonts w:cs="v3.8.0"/>
          <w:lang w:eastAsia="en-GB"/>
        </w:rPr>
        <w:t xml:space="preserve">the frequency range from </w:t>
      </w:r>
      <w:r w:rsidRPr="00891692">
        <w:rPr>
          <w:lang w:eastAsia="en-GB"/>
        </w:rPr>
        <w:t>Δf</w:t>
      </w:r>
      <w:r w:rsidRPr="00891692">
        <w:rPr>
          <w:vertAlign w:val="subscript"/>
          <w:lang w:eastAsia="en-GB"/>
        </w:rPr>
        <w:t>OBUE</w:t>
      </w:r>
      <w:r w:rsidRPr="00891692" w:rsidDel="003E640A">
        <w:rPr>
          <w:rFonts w:cs="v3.8.0"/>
          <w:lang w:eastAsia="en-GB"/>
        </w:rPr>
        <w:t xml:space="preserve"> </w:t>
      </w:r>
      <w:r w:rsidRPr="00891692">
        <w:rPr>
          <w:rFonts w:cs="v3.8.0"/>
          <w:lang w:eastAsia="en-GB"/>
        </w:rPr>
        <w:t xml:space="preserve">below the lowest frequency of the BS downlink </w:t>
      </w:r>
      <w:r w:rsidRPr="00891692">
        <w:rPr>
          <w:rFonts w:cs="v3.8.0"/>
          <w:i/>
          <w:lang w:eastAsia="en-GB"/>
        </w:rPr>
        <w:t>operating band</w:t>
      </w:r>
      <w:r w:rsidRPr="00891692">
        <w:rPr>
          <w:rFonts w:cs="v3.8.0"/>
          <w:lang w:eastAsia="en-GB"/>
        </w:rPr>
        <w:t xml:space="preserve"> up to </w:t>
      </w:r>
      <w:r w:rsidRPr="00891692">
        <w:rPr>
          <w:lang w:eastAsia="en-GB"/>
        </w:rPr>
        <w:t>Δf</w:t>
      </w:r>
      <w:r w:rsidRPr="00891692">
        <w:rPr>
          <w:vertAlign w:val="subscript"/>
          <w:lang w:eastAsia="en-GB"/>
        </w:rPr>
        <w:t>OBUE</w:t>
      </w:r>
      <w:r w:rsidRPr="00891692" w:rsidDel="003E640A">
        <w:rPr>
          <w:rFonts w:cs="v3.8.0"/>
          <w:lang w:eastAsia="en-GB"/>
        </w:rPr>
        <w:t xml:space="preserve"> </w:t>
      </w:r>
      <w:r w:rsidRPr="00891692">
        <w:rPr>
          <w:rFonts w:cs="v3.8.0"/>
          <w:lang w:eastAsia="en-GB"/>
        </w:rPr>
        <w:t xml:space="preserve">above the highest frequency of the BS downlink </w:t>
      </w:r>
      <w:r w:rsidRPr="00891692">
        <w:rPr>
          <w:rFonts w:cs="v3.8.0"/>
          <w:i/>
          <w:lang w:eastAsia="en-GB"/>
        </w:rPr>
        <w:t>operating band</w:t>
      </w:r>
      <w:r w:rsidRPr="00891692">
        <w:rPr>
          <w:rFonts w:cs="v3.8.0"/>
          <w:lang w:eastAsia="en-GB"/>
        </w:rPr>
        <w:t>.</w:t>
      </w:r>
    </w:p>
    <w:p w14:paraId="4571E948" w14:textId="77777777" w:rsidR="00891692" w:rsidRPr="00891692" w:rsidRDefault="00891692" w:rsidP="00891692">
      <w:pPr>
        <w:keepNext/>
        <w:keepLines/>
        <w:overflowPunct w:val="0"/>
        <w:autoSpaceDE w:val="0"/>
        <w:autoSpaceDN w:val="0"/>
        <w:adjustRightInd w:val="0"/>
        <w:spacing w:before="60"/>
        <w:jc w:val="center"/>
        <w:textAlignment w:val="baseline"/>
        <w:rPr>
          <w:rFonts w:ascii="Arial" w:hAnsi="Arial"/>
          <w:b/>
          <w:lang w:val="en-US" w:eastAsia="zh-CN"/>
        </w:rPr>
      </w:pPr>
      <w:r w:rsidRPr="00891692">
        <w:rPr>
          <w:rFonts w:ascii="Arial" w:hAnsi="Arial"/>
          <w:b/>
          <w:lang w:eastAsia="en-GB"/>
        </w:rPr>
        <w:t xml:space="preserve">Table 6.6.5.5.1.3-4: Additional operating band unwanted emission </w:t>
      </w:r>
      <w:r w:rsidRPr="00891692">
        <w:rPr>
          <w:rFonts w:ascii="Arial" w:hAnsi="Arial"/>
          <w:b/>
          <w:i/>
          <w:lang w:eastAsia="en-GB"/>
        </w:rPr>
        <w:t>basic limits</w:t>
      </w:r>
      <w:r w:rsidRPr="00891692">
        <w:rPr>
          <w:rFonts w:ascii="Arial" w:hAnsi="Arial"/>
          <w:b/>
          <w:lang w:eastAsia="en-GB"/>
        </w:rPr>
        <w:t xml:space="preserve"> for BS operating in </w:t>
      </w:r>
      <w:r w:rsidRPr="00891692">
        <w:rPr>
          <w:rFonts w:ascii="Arial" w:hAnsi="Arial"/>
          <w:b/>
          <w:lang w:val="en-US" w:eastAsia="zh-CN"/>
        </w:rPr>
        <w:t>Band n50 and n75 within 1432-1452 MHz</w:t>
      </w:r>
      <w:r w:rsidRPr="00891692">
        <w:rPr>
          <w:rFonts w:ascii="Arial" w:hAnsi="Arial"/>
          <w:b/>
          <w:lang w:eastAsia="en-GB"/>
        </w:rPr>
        <w:t>,</w:t>
      </w:r>
      <w:r w:rsidRPr="00891692">
        <w:rPr>
          <w:rFonts w:ascii="Arial" w:hAnsi="Arial"/>
          <w:b/>
          <w:lang w:val="en-US" w:eastAsia="zh-CN"/>
        </w:rPr>
        <w:t xml:space="preserve"> and in Band 51 and 76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41"/>
        <w:gridCol w:w="2080"/>
        <w:gridCol w:w="1642"/>
      </w:tblGrid>
      <w:tr w:rsidR="00891692" w:rsidRPr="00891692" w14:paraId="19A20059" w14:textId="77777777" w:rsidTr="0013780A">
        <w:trPr>
          <w:cantSplit/>
          <w:jc w:val="center"/>
        </w:trPr>
        <w:tc>
          <w:tcPr>
            <w:tcW w:w="3041" w:type="dxa"/>
            <w:tcBorders>
              <w:top w:val="single" w:sz="4" w:space="0" w:color="auto"/>
              <w:left w:val="single" w:sz="4" w:space="0" w:color="auto"/>
              <w:bottom w:val="single" w:sz="4" w:space="0" w:color="auto"/>
              <w:right w:val="single" w:sz="4" w:space="0" w:color="auto"/>
            </w:tcBorders>
          </w:tcPr>
          <w:p w14:paraId="3E0F4EC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b/>
                <w:sz w:val="18"/>
                <w:lang w:eastAsia="en-GB"/>
              </w:rPr>
            </w:pPr>
            <w:r w:rsidRPr="00891692">
              <w:rPr>
                <w:rFonts w:ascii="Arial" w:hAnsi="Arial"/>
                <w:b/>
                <w:sz w:val="18"/>
                <w:lang w:eastAsia="en-GB"/>
              </w:rPr>
              <w:t>Filter centre frequency, filter</w:t>
            </w:r>
          </w:p>
        </w:tc>
        <w:tc>
          <w:tcPr>
            <w:tcW w:w="2080" w:type="dxa"/>
            <w:tcBorders>
              <w:top w:val="single" w:sz="4" w:space="0" w:color="auto"/>
              <w:left w:val="single" w:sz="4" w:space="0" w:color="auto"/>
              <w:bottom w:val="single" w:sz="4" w:space="0" w:color="auto"/>
              <w:right w:val="single" w:sz="4" w:space="0" w:color="auto"/>
            </w:tcBorders>
          </w:tcPr>
          <w:p w14:paraId="6C4D865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b/>
                <w:sz w:val="18"/>
                <w:lang w:eastAsia="en-GB"/>
              </w:rPr>
            </w:pPr>
            <w:r w:rsidRPr="00891692">
              <w:rPr>
                <w:rFonts w:ascii="Arial" w:hAnsi="Arial" w:cs="v5.0.0"/>
                <w:b/>
                <w:sz w:val="18"/>
                <w:lang w:eastAsia="en-GB"/>
              </w:rPr>
              <w:t>Basic limit</w:t>
            </w:r>
          </w:p>
        </w:tc>
        <w:tc>
          <w:tcPr>
            <w:tcW w:w="1642" w:type="dxa"/>
            <w:tcBorders>
              <w:top w:val="single" w:sz="4" w:space="0" w:color="auto"/>
              <w:left w:val="single" w:sz="4" w:space="0" w:color="auto"/>
              <w:bottom w:val="single" w:sz="4" w:space="0" w:color="auto"/>
              <w:right w:val="single" w:sz="4" w:space="0" w:color="auto"/>
            </w:tcBorders>
          </w:tcPr>
          <w:p w14:paraId="7527F9A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b/>
                <w:sz w:val="18"/>
                <w:lang w:eastAsia="en-GB"/>
              </w:rPr>
            </w:pPr>
            <w:r w:rsidRPr="00891692">
              <w:rPr>
                <w:rFonts w:ascii="Arial" w:hAnsi="Arial"/>
                <w:b/>
                <w:sz w:val="18"/>
                <w:lang w:eastAsia="en-GB"/>
              </w:rPr>
              <w:t>Measurement bandwidth</w:t>
            </w:r>
          </w:p>
        </w:tc>
      </w:tr>
      <w:tr w:rsidR="00891692" w:rsidRPr="00891692" w14:paraId="23829D16" w14:textId="77777777" w:rsidTr="0013780A">
        <w:trPr>
          <w:cantSplit/>
          <w:jc w:val="center"/>
        </w:trPr>
        <w:tc>
          <w:tcPr>
            <w:tcW w:w="3041" w:type="dxa"/>
            <w:tcBorders>
              <w:top w:val="single" w:sz="4" w:space="0" w:color="auto"/>
              <w:left w:val="single" w:sz="4" w:space="0" w:color="auto"/>
              <w:bottom w:val="single" w:sz="4" w:space="0" w:color="auto"/>
              <w:right w:val="single" w:sz="4" w:space="0" w:color="auto"/>
            </w:tcBorders>
          </w:tcPr>
          <w:p w14:paraId="76F4071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F</w:t>
            </w:r>
            <w:r w:rsidRPr="00891692">
              <w:rPr>
                <w:rFonts w:ascii="Arial" w:hAnsi="Arial"/>
                <w:sz w:val="18"/>
                <w:vertAlign w:val="subscript"/>
                <w:lang w:eastAsia="en-GB"/>
              </w:rPr>
              <w:t>filter</w:t>
            </w:r>
            <w:r w:rsidRPr="00891692">
              <w:rPr>
                <w:rFonts w:ascii="Arial" w:hAnsi="Arial"/>
                <w:sz w:val="18"/>
                <w:lang w:eastAsia="en-GB"/>
              </w:rPr>
              <w:t xml:space="preserve"> = 1413.5 MHz</w:t>
            </w:r>
          </w:p>
        </w:tc>
        <w:tc>
          <w:tcPr>
            <w:tcW w:w="2080" w:type="dxa"/>
            <w:tcBorders>
              <w:top w:val="single" w:sz="4" w:space="0" w:color="auto"/>
              <w:left w:val="single" w:sz="4" w:space="0" w:color="auto"/>
              <w:bottom w:val="single" w:sz="4" w:space="0" w:color="auto"/>
              <w:right w:val="single" w:sz="4" w:space="0" w:color="auto"/>
            </w:tcBorders>
          </w:tcPr>
          <w:p w14:paraId="0AC1A08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-42 dBm</w:t>
            </w:r>
          </w:p>
        </w:tc>
        <w:tc>
          <w:tcPr>
            <w:tcW w:w="1642" w:type="dxa"/>
            <w:tcBorders>
              <w:top w:val="single" w:sz="4" w:space="0" w:color="auto"/>
              <w:left w:val="single" w:sz="4" w:space="0" w:color="auto"/>
              <w:bottom w:val="single" w:sz="4" w:space="0" w:color="auto"/>
              <w:right w:val="single" w:sz="4" w:space="0" w:color="auto"/>
            </w:tcBorders>
          </w:tcPr>
          <w:p w14:paraId="41382F7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27 MHz</w:t>
            </w:r>
          </w:p>
        </w:tc>
      </w:tr>
    </w:tbl>
    <w:p w14:paraId="64D12431" w14:textId="77777777" w:rsidR="00891692" w:rsidRPr="00891692" w:rsidRDefault="00891692" w:rsidP="00891692">
      <w:pPr>
        <w:keepLines/>
        <w:overflowPunct w:val="0"/>
        <w:autoSpaceDE w:val="0"/>
        <w:autoSpaceDN w:val="0"/>
        <w:adjustRightInd w:val="0"/>
        <w:ind w:left="1135" w:hanging="851"/>
        <w:textAlignment w:val="baseline"/>
        <w:rPr>
          <w:lang w:eastAsia="en-GB"/>
        </w:rPr>
      </w:pPr>
    </w:p>
    <w:p w14:paraId="4666456A" w14:textId="77777777" w:rsidR="00891692" w:rsidRPr="00891692" w:rsidRDefault="00891692" w:rsidP="00891692">
      <w:pPr>
        <w:overflowPunct w:val="0"/>
        <w:autoSpaceDE w:val="0"/>
        <w:autoSpaceDN w:val="0"/>
        <w:adjustRightInd w:val="0"/>
        <w:textAlignment w:val="baseline"/>
        <w:rPr>
          <w:lang w:eastAsia="en-GB"/>
        </w:rPr>
      </w:pPr>
      <w:r w:rsidRPr="00891692">
        <w:rPr>
          <w:lang w:eastAsia="en-GB"/>
        </w:rPr>
        <w:t>In certain regions, the following requirement may apply to BS operating in NR Band n50 within 1492-1517 MHz.</w:t>
      </w:r>
      <w:r w:rsidRPr="00891692">
        <w:rPr>
          <w:rFonts w:cs="v5.0.0"/>
          <w:lang w:eastAsia="en-GB"/>
        </w:rPr>
        <w:t xml:space="preserve"> The maximum </w:t>
      </w:r>
      <w:r w:rsidRPr="00891692">
        <w:rPr>
          <w:lang w:eastAsia="en-GB"/>
        </w:rPr>
        <w:t>level of emissions, measured on centre frequencies F</w:t>
      </w:r>
      <w:r w:rsidRPr="00891692">
        <w:rPr>
          <w:vertAlign w:val="subscript"/>
          <w:lang w:eastAsia="en-GB"/>
        </w:rPr>
        <w:t>filter</w:t>
      </w:r>
      <w:r w:rsidRPr="00891692">
        <w:rPr>
          <w:lang w:eastAsia="en-GB"/>
        </w:rPr>
        <w:t xml:space="preserve"> with filter bandwidth according to table </w:t>
      </w:r>
      <w:r w:rsidRPr="00891692">
        <w:rPr>
          <w:lang w:val="en-US" w:eastAsia="en-GB"/>
        </w:rPr>
        <w:t>6.6.5.5.1.3-5</w:t>
      </w:r>
      <w:r w:rsidRPr="00891692">
        <w:rPr>
          <w:lang w:eastAsia="en-GB"/>
        </w:rPr>
        <w:t xml:space="preserve">, shall be defined according to the </w:t>
      </w:r>
      <w:r w:rsidRPr="00891692">
        <w:rPr>
          <w:i/>
          <w:lang w:eastAsia="en-GB"/>
        </w:rPr>
        <w:t>basic limits</w:t>
      </w:r>
      <w:r w:rsidRPr="00891692">
        <w:rPr>
          <w:lang w:eastAsia="en-GB"/>
        </w:rPr>
        <w:t xml:space="preserve"> P</w:t>
      </w:r>
      <w:r w:rsidRPr="00891692">
        <w:rPr>
          <w:vertAlign w:val="subscript"/>
          <w:lang w:eastAsia="en-GB"/>
        </w:rPr>
        <w:t xml:space="preserve">EM,n50,a </w:t>
      </w:r>
      <w:r w:rsidRPr="00891692">
        <w:rPr>
          <w:lang w:eastAsia="en-GB"/>
        </w:rPr>
        <w:t>and P</w:t>
      </w:r>
      <w:r w:rsidRPr="00891692">
        <w:rPr>
          <w:vertAlign w:val="subscript"/>
          <w:lang w:eastAsia="en-GB"/>
        </w:rPr>
        <w:t xml:space="preserve">EM,B50,b </w:t>
      </w:r>
      <w:r w:rsidRPr="00891692">
        <w:rPr>
          <w:lang w:eastAsia="en-GB"/>
        </w:rPr>
        <w:t>declared by the manufacturer.</w:t>
      </w:r>
    </w:p>
    <w:p w14:paraId="5C81D6A3" w14:textId="77777777" w:rsidR="00891692" w:rsidRPr="00891692" w:rsidRDefault="00891692" w:rsidP="00891692">
      <w:pPr>
        <w:keepNext/>
        <w:keepLines/>
        <w:overflowPunct w:val="0"/>
        <w:autoSpaceDE w:val="0"/>
        <w:autoSpaceDN w:val="0"/>
        <w:adjustRightInd w:val="0"/>
        <w:spacing w:before="60"/>
        <w:jc w:val="center"/>
        <w:textAlignment w:val="baseline"/>
        <w:rPr>
          <w:rFonts w:ascii="Arial" w:hAnsi="Arial"/>
          <w:b/>
          <w:lang w:eastAsia="en-GB"/>
        </w:rPr>
      </w:pPr>
      <w:r w:rsidRPr="00891692">
        <w:rPr>
          <w:rFonts w:ascii="Arial" w:hAnsi="Arial"/>
          <w:b/>
          <w:lang w:eastAsia="en-GB"/>
        </w:rPr>
        <w:t xml:space="preserve">Table </w:t>
      </w:r>
      <w:r w:rsidRPr="00891692">
        <w:rPr>
          <w:rFonts w:ascii="Arial" w:hAnsi="Arial"/>
          <w:b/>
          <w:lang w:val="en-US" w:eastAsia="en-GB"/>
        </w:rPr>
        <w:t>6.6.5.5.1.3-</w:t>
      </w:r>
      <w:r w:rsidRPr="00891692">
        <w:rPr>
          <w:rFonts w:ascii="Arial" w:hAnsi="Arial"/>
          <w:b/>
          <w:lang w:eastAsia="en-GB"/>
        </w:rPr>
        <w:t>5: Operating band n50, n74 and n75 declared emission above 1518 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939"/>
        <w:gridCol w:w="1939"/>
      </w:tblGrid>
      <w:tr w:rsidR="00891692" w:rsidRPr="00891692" w14:paraId="4576F4FC" w14:textId="77777777" w:rsidTr="0013780A">
        <w:trPr>
          <w:jc w:val="center"/>
        </w:trPr>
        <w:tc>
          <w:tcPr>
            <w:tcW w:w="3023" w:type="dxa"/>
          </w:tcPr>
          <w:p w14:paraId="7C1410F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b/>
                <w:sz w:val="18"/>
                <w:lang w:eastAsia="en-GB"/>
              </w:rPr>
            </w:pPr>
            <w:r w:rsidRPr="00891692">
              <w:rPr>
                <w:rFonts w:ascii="Arial" w:hAnsi="Arial" w:cs="Arial"/>
                <w:b/>
                <w:sz w:val="18"/>
                <w:lang w:eastAsia="en-GB"/>
              </w:rPr>
              <w:t xml:space="preserve">Filter </w:t>
            </w:r>
            <w:r w:rsidRPr="00891692">
              <w:rPr>
                <w:rFonts w:ascii="Arial" w:hAnsi="Arial"/>
                <w:b/>
                <w:sz w:val="18"/>
                <w:lang w:eastAsia="en-GB"/>
              </w:rPr>
              <w:t xml:space="preserve">centre frequency, </w:t>
            </w:r>
            <w:r w:rsidRPr="00891692">
              <w:rPr>
                <w:rFonts w:ascii="Arial" w:hAnsi="Arial" w:cs="Arial"/>
                <w:b/>
                <w:sz w:val="18"/>
                <w:lang w:eastAsia="en-GB"/>
              </w:rPr>
              <w:t>F</w:t>
            </w:r>
            <w:r w:rsidRPr="00891692">
              <w:rPr>
                <w:rFonts w:ascii="Arial" w:hAnsi="Arial" w:cs="Arial"/>
                <w:b/>
                <w:sz w:val="18"/>
                <w:vertAlign w:val="subscript"/>
                <w:lang w:eastAsia="en-GB"/>
              </w:rPr>
              <w:t>filter</w:t>
            </w:r>
          </w:p>
        </w:tc>
        <w:tc>
          <w:tcPr>
            <w:tcW w:w="1939" w:type="dxa"/>
          </w:tcPr>
          <w:p w14:paraId="28DBC73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b/>
                <w:sz w:val="18"/>
                <w:lang w:eastAsia="en-GB"/>
              </w:rPr>
            </w:pPr>
            <w:r w:rsidRPr="00891692">
              <w:rPr>
                <w:rFonts w:ascii="Arial" w:hAnsi="Arial" w:cs="Arial"/>
                <w:b/>
                <w:sz w:val="18"/>
                <w:lang w:eastAsia="en-GB"/>
              </w:rPr>
              <w:t xml:space="preserve">Declared emission </w:t>
            </w:r>
            <w:r w:rsidRPr="00891692">
              <w:rPr>
                <w:rFonts w:ascii="Arial" w:hAnsi="Arial" w:cs="Arial"/>
                <w:b/>
                <w:i/>
                <w:sz w:val="18"/>
                <w:lang w:eastAsia="en-GB"/>
              </w:rPr>
              <w:t>basic limit</w:t>
            </w:r>
            <w:r w:rsidRPr="00891692">
              <w:rPr>
                <w:rFonts w:ascii="Arial" w:hAnsi="Arial" w:cs="Arial"/>
                <w:b/>
                <w:sz w:val="18"/>
                <w:lang w:eastAsia="en-GB"/>
              </w:rPr>
              <w:t xml:space="preserve"> (dBm)</w:t>
            </w:r>
          </w:p>
        </w:tc>
        <w:tc>
          <w:tcPr>
            <w:tcW w:w="1939" w:type="dxa"/>
          </w:tcPr>
          <w:p w14:paraId="12759F8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b/>
                <w:sz w:val="18"/>
                <w:lang w:eastAsia="en-GB"/>
              </w:rPr>
            </w:pPr>
            <w:r w:rsidRPr="00891692">
              <w:rPr>
                <w:rFonts w:ascii="Arial" w:hAnsi="Arial" w:cs="Arial"/>
                <w:b/>
                <w:sz w:val="18"/>
                <w:lang w:eastAsia="en-GB"/>
              </w:rPr>
              <w:t>Measurement bandwidth</w:t>
            </w:r>
          </w:p>
        </w:tc>
      </w:tr>
      <w:tr w:rsidR="00891692" w:rsidRPr="00891692" w14:paraId="614C52F9" w14:textId="77777777" w:rsidTr="0013780A">
        <w:trPr>
          <w:jc w:val="center"/>
        </w:trPr>
        <w:tc>
          <w:tcPr>
            <w:tcW w:w="3023" w:type="dxa"/>
          </w:tcPr>
          <w:p w14:paraId="7FA13EA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1518.5 MHz ≤ F</w:t>
            </w:r>
            <w:r w:rsidRPr="00891692">
              <w:rPr>
                <w:rFonts w:ascii="Arial" w:hAnsi="Arial"/>
                <w:sz w:val="18"/>
                <w:vertAlign w:val="subscript"/>
                <w:lang w:eastAsia="en-GB"/>
              </w:rPr>
              <w:t>filter</w:t>
            </w:r>
            <w:r w:rsidRPr="00891692">
              <w:rPr>
                <w:rFonts w:ascii="Arial" w:hAnsi="Arial"/>
                <w:sz w:val="18"/>
                <w:lang w:eastAsia="en-GB"/>
              </w:rPr>
              <w:t xml:space="preserve"> ≤ 1519.5 MHz</w:t>
            </w:r>
          </w:p>
        </w:tc>
        <w:tc>
          <w:tcPr>
            <w:tcW w:w="1939" w:type="dxa"/>
          </w:tcPr>
          <w:p w14:paraId="67EEC94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P</w:t>
            </w:r>
            <w:r w:rsidRPr="00891692">
              <w:rPr>
                <w:rFonts w:ascii="Arial" w:hAnsi="Arial"/>
                <w:sz w:val="18"/>
                <w:vertAlign w:val="subscript"/>
                <w:lang w:eastAsia="en-GB"/>
              </w:rPr>
              <w:t>EM, n50</w:t>
            </w:r>
            <w:r w:rsidRPr="00891692">
              <w:rPr>
                <w:rFonts w:ascii="Arial" w:hAnsi="Arial"/>
                <w:sz w:val="18"/>
                <w:vertAlign w:val="subscript"/>
                <w:lang w:eastAsia="ja-JP"/>
              </w:rPr>
              <w:t>,</w:t>
            </w:r>
            <w:r w:rsidRPr="00891692">
              <w:rPr>
                <w:rFonts w:ascii="Arial" w:hAnsi="Arial"/>
                <w:sz w:val="18"/>
                <w:vertAlign w:val="subscript"/>
                <w:lang w:eastAsia="en-GB"/>
              </w:rPr>
              <w:t>a</w:t>
            </w:r>
          </w:p>
        </w:tc>
        <w:tc>
          <w:tcPr>
            <w:tcW w:w="1939" w:type="dxa"/>
          </w:tcPr>
          <w:p w14:paraId="4EAD16B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1 MHz</w:t>
            </w:r>
          </w:p>
        </w:tc>
      </w:tr>
      <w:tr w:rsidR="00891692" w:rsidRPr="00891692" w14:paraId="24704C1C" w14:textId="77777777" w:rsidTr="0013780A">
        <w:trPr>
          <w:jc w:val="center"/>
        </w:trPr>
        <w:tc>
          <w:tcPr>
            <w:tcW w:w="3023" w:type="dxa"/>
          </w:tcPr>
          <w:p w14:paraId="4818100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1520.5 MHz ≤ F</w:t>
            </w:r>
            <w:r w:rsidRPr="00891692">
              <w:rPr>
                <w:rFonts w:ascii="Arial" w:hAnsi="Arial"/>
                <w:sz w:val="18"/>
                <w:vertAlign w:val="subscript"/>
                <w:lang w:eastAsia="en-GB"/>
              </w:rPr>
              <w:t>filter</w:t>
            </w:r>
            <w:r w:rsidRPr="00891692">
              <w:rPr>
                <w:rFonts w:ascii="Arial" w:hAnsi="Arial"/>
                <w:sz w:val="18"/>
                <w:lang w:eastAsia="en-GB"/>
              </w:rPr>
              <w:t xml:space="preserve"> ≤ 1558.5 MHz</w:t>
            </w:r>
          </w:p>
        </w:tc>
        <w:tc>
          <w:tcPr>
            <w:tcW w:w="1939" w:type="dxa"/>
          </w:tcPr>
          <w:p w14:paraId="5E2B696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ja-JP"/>
              </w:rPr>
            </w:pPr>
            <w:r w:rsidRPr="00891692">
              <w:rPr>
                <w:rFonts w:ascii="Arial" w:hAnsi="Arial"/>
                <w:sz w:val="18"/>
                <w:lang w:eastAsia="en-GB"/>
              </w:rPr>
              <w:t>P</w:t>
            </w:r>
            <w:r w:rsidRPr="00891692">
              <w:rPr>
                <w:rFonts w:ascii="Arial" w:hAnsi="Arial"/>
                <w:sz w:val="18"/>
                <w:vertAlign w:val="subscript"/>
                <w:lang w:eastAsia="en-GB"/>
              </w:rPr>
              <w:t>EM</w:t>
            </w:r>
            <w:r w:rsidRPr="00891692">
              <w:rPr>
                <w:rFonts w:ascii="Arial" w:hAnsi="Arial"/>
                <w:sz w:val="18"/>
                <w:vertAlign w:val="subscript"/>
                <w:lang w:eastAsia="ja-JP"/>
              </w:rPr>
              <w:t>,</w:t>
            </w:r>
            <w:r w:rsidRPr="00891692">
              <w:rPr>
                <w:rFonts w:ascii="Arial" w:hAnsi="Arial"/>
                <w:sz w:val="18"/>
                <w:vertAlign w:val="subscript"/>
                <w:lang w:eastAsia="en-GB"/>
              </w:rPr>
              <w:t>n50,b</w:t>
            </w:r>
          </w:p>
        </w:tc>
        <w:tc>
          <w:tcPr>
            <w:tcW w:w="1939" w:type="dxa"/>
          </w:tcPr>
          <w:p w14:paraId="4278841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1 MHz</w:t>
            </w:r>
          </w:p>
        </w:tc>
      </w:tr>
    </w:tbl>
    <w:p w14:paraId="03249B47" w14:textId="77777777" w:rsidR="00891692" w:rsidRPr="00891692" w:rsidRDefault="00891692" w:rsidP="00891692">
      <w:pPr>
        <w:overflowPunct w:val="0"/>
        <w:autoSpaceDE w:val="0"/>
        <w:autoSpaceDN w:val="0"/>
        <w:adjustRightInd w:val="0"/>
        <w:textAlignment w:val="baseline"/>
        <w:rPr>
          <w:lang w:eastAsia="en-GB"/>
        </w:rPr>
      </w:pPr>
    </w:p>
    <w:p w14:paraId="2E65A2C0" w14:textId="77777777" w:rsidR="00891692" w:rsidRPr="00891692" w:rsidRDefault="00891692" w:rsidP="00891692">
      <w:pPr>
        <w:keepLines/>
        <w:overflowPunct w:val="0"/>
        <w:autoSpaceDE w:val="0"/>
        <w:autoSpaceDN w:val="0"/>
        <w:adjustRightInd w:val="0"/>
        <w:ind w:left="1135" w:hanging="851"/>
        <w:textAlignment w:val="baseline"/>
        <w:rPr>
          <w:lang w:eastAsia="en-GB"/>
        </w:rPr>
      </w:pPr>
      <w:r w:rsidRPr="00891692">
        <w:rPr>
          <w:lang w:eastAsia="en-GB"/>
        </w:rPr>
        <w:t>NOTE:</w:t>
      </w:r>
      <w:r w:rsidRPr="00891692">
        <w:rPr>
          <w:lang w:eastAsia="en-GB"/>
        </w:rPr>
        <w:tab/>
        <w:t>The regional requirement, included in ECC/DEC/(17)06 [14], is defined in terms of EIRP, which is dependent on both the BS emissions at the antenna connector and the deployment (including antenna gain and feeder loss). The requirement defined above provides the characteristics of the base station needed to verify compliance with the regional requirement. The assessment of the EIRP level is described in TS 38.104 [2] annex E.</w:t>
      </w:r>
    </w:p>
    <w:p w14:paraId="0C215CD3" w14:textId="77777777" w:rsidR="00891692" w:rsidRPr="00891692" w:rsidRDefault="00891692" w:rsidP="00891692">
      <w:pPr>
        <w:overflowPunct w:val="0"/>
        <w:autoSpaceDE w:val="0"/>
        <w:autoSpaceDN w:val="0"/>
        <w:adjustRightInd w:val="0"/>
        <w:textAlignment w:val="baseline"/>
        <w:rPr>
          <w:rFonts w:cs="v5.0.0"/>
          <w:lang w:eastAsia="en-GB"/>
        </w:rPr>
      </w:pPr>
      <w:r w:rsidRPr="00891692">
        <w:rPr>
          <w:lang w:eastAsia="en-GB"/>
        </w:rPr>
        <w:t>In certain regions, t</w:t>
      </w:r>
      <w:r w:rsidRPr="00891692">
        <w:rPr>
          <w:rFonts w:cs="v5.0.0"/>
          <w:lang w:eastAsia="en-GB"/>
        </w:rPr>
        <w:t>he following requirement shall be applied to BS operating in Band n13 and n14 to ensure that appropriate interference protection is provided to 700 MHz public safety operations.</w:t>
      </w:r>
      <w:r w:rsidRPr="00891692">
        <w:rPr>
          <w:rFonts w:cs="v3.8.0"/>
          <w:lang w:eastAsia="en-GB"/>
        </w:rPr>
        <w:t xml:space="preserve"> This requirement is also applicable at</w:t>
      </w:r>
      <w:r w:rsidRPr="00891692">
        <w:rPr>
          <w:lang w:eastAsia="en-GB"/>
        </w:rPr>
        <w:t xml:space="preserve"> </w:t>
      </w:r>
      <w:r w:rsidRPr="00891692">
        <w:rPr>
          <w:rFonts w:cs="v3.8.0"/>
          <w:lang w:eastAsia="en-GB"/>
        </w:rPr>
        <w:t>the frequency range from 10 MHz below the lowest frequency of the BS downlink operating band up to 10 MHz above the highest frequency of the BS downlink operating band.</w:t>
      </w:r>
    </w:p>
    <w:p w14:paraId="76F2B030" w14:textId="77777777" w:rsidR="00891692" w:rsidRPr="00891692" w:rsidRDefault="00891692" w:rsidP="00891692">
      <w:pPr>
        <w:overflowPunct w:val="0"/>
        <w:autoSpaceDE w:val="0"/>
        <w:autoSpaceDN w:val="0"/>
        <w:adjustRightInd w:val="0"/>
        <w:textAlignment w:val="baseline"/>
        <w:rPr>
          <w:lang w:eastAsia="en-GB"/>
        </w:rPr>
      </w:pPr>
      <w:r w:rsidRPr="00891692">
        <w:rPr>
          <w:lang w:eastAsia="en-GB"/>
        </w:rPr>
        <w:t>The power of any spurious emission shall not exceed:</w:t>
      </w:r>
    </w:p>
    <w:p w14:paraId="575E21B7" w14:textId="77777777" w:rsidR="00891692" w:rsidRPr="00891692" w:rsidRDefault="00891692" w:rsidP="00891692">
      <w:pPr>
        <w:keepNext/>
        <w:keepLines/>
        <w:overflowPunct w:val="0"/>
        <w:autoSpaceDE w:val="0"/>
        <w:autoSpaceDN w:val="0"/>
        <w:adjustRightInd w:val="0"/>
        <w:spacing w:before="60"/>
        <w:jc w:val="center"/>
        <w:textAlignment w:val="baseline"/>
        <w:rPr>
          <w:rFonts w:ascii="Arial" w:hAnsi="Arial" w:cs="v5.0.0"/>
          <w:b/>
          <w:lang w:eastAsia="en-GB"/>
        </w:rPr>
      </w:pPr>
      <w:r w:rsidRPr="00891692">
        <w:rPr>
          <w:rFonts w:ascii="Arial" w:hAnsi="Arial" w:cs="v5.0.0"/>
          <w:b/>
          <w:lang w:eastAsia="en-GB"/>
        </w:rPr>
        <w:lastRenderedPageBreak/>
        <w:t xml:space="preserve">Table 6.6.5.5.1.3-6: </w:t>
      </w:r>
      <w:r w:rsidRPr="00891692">
        <w:rPr>
          <w:rFonts w:ascii="Arial" w:hAnsi="Arial"/>
          <w:b/>
          <w:lang w:eastAsia="en-GB"/>
        </w:rPr>
        <w:t xml:space="preserve">BS Spurious emissions limits for protection of 700 MHz </w:t>
      </w:r>
      <w:r w:rsidRPr="00891692">
        <w:rPr>
          <w:rFonts w:ascii="Arial" w:hAnsi="Arial" w:cs="v5.0.0"/>
          <w:b/>
          <w:lang w:eastAsia="en-GB"/>
        </w:rPr>
        <w:t>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376"/>
        <w:gridCol w:w="1276"/>
        <w:gridCol w:w="1418"/>
      </w:tblGrid>
      <w:tr w:rsidR="00891692" w:rsidRPr="00891692" w14:paraId="2A13CCBE" w14:textId="77777777" w:rsidTr="0013780A">
        <w:trPr>
          <w:cantSplit/>
          <w:jc w:val="center"/>
        </w:trPr>
        <w:tc>
          <w:tcPr>
            <w:tcW w:w="2376" w:type="dxa"/>
          </w:tcPr>
          <w:p w14:paraId="5140421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b/>
                <w:sz w:val="18"/>
                <w:lang w:eastAsia="en-GB"/>
              </w:rPr>
            </w:pPr>
            <w:r w:rsidRPr="00891692">
              <w:rPr>
                <w:rFonts w:ascii="Arial" w:hAnsi="Arial" w:cs="v5.0.0"/>
                <w:b/>
                <w:sz w:val="18"/>
                <w:lang w:eastAsia="en-GB"/>
              </w:rPr>
              <w:t>Operating Band</w:t>
            </w:r>
          </w:p>
        </w:tc>
        <w:tc>
          <w:tcPr>
            <w:tcW w:w="2376" w:type="dxa"/>
          </w:tcPr>
          <w:p w14:paraId="2935748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b/>
                <w:sz w:val="18"/>
                <w:lang w:eastAsia="en-GB"/>
              </w:rPr>
            </w:pPr>
            <w:r w:rsidRPr="00891692">
              <w:rPr>
                <w:rFonts w:ascii="Arial" w:hAnsi="Arial" w:cs="v5.0.0"/>
                <w:b/>
                <w:sz w:val="18"/>
                <w:lang w:eastAsia="en-GB"/>
              </w:rPr>
              <w:t>Frequency range</w:t>
            </w:r>
          </w:p>
        </w:tc>
        <w:tc>
          <w:tcPr>
            <w:tcW w:w="1276" w:type="dxa"/>
          </w:tcPr>
          <w:p w14:paraId="02C4540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b/>
                <w:sz w:val="18"/>
                <w:lang w:eastAsia="en-GB"/>
              </w:rPr>
            </w:pPr>
            <w:r w:rsidRPr="00891692">
              <w:rPr>
                <w:rFonts w:ascii="Arial" w:hAnsi="Arial" w:cs="v5.0.0"/>
                <w:b/>
                <w:sz w:val="18"/>
                <w:lang w:eastAsia="en-GB"/>
              </w:rPr>
              <w:t>Maximum Level</w:t>
            </w:r>
          </w:p>
        </w:tc>
        <w:tc>
          <w:tcPr>
            <w:tcW w:w="1418" w:type="dxa"/>
          </w:tcPr>
          <w:p w14:paraId="40D798F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b/>
                <w:sz w:val="18"/>
                <w:lang w:eastAsia="en-GB"/>
              </w:rPr>
            </w:pPr>
            <w:r w:rsidRPr="00891692">
              <w:rPr>
                <w:rFonts w:ascii="Arial" w:hAnsi="Arial" w:cs="v5.0.0"/>
                <w:b/>
                <w:sz w:val="18"/>
                <w:lang w:eastAsia="en-GB"/>
              </w:rPr>
              <w:t>Measurement Bandwidth</w:t>
            </w:r>
          </w:p>
        </w:tc>
      </w:tr>
      <w:tr w:rsidR="00891692" w:rsidRPr="00891692" w14:paraId="5BA64242" w14:textId="77777777" w:rsidTr="0013780A">
        <w:trPr>
          <w:cantSplit/>
          <w:jc w:val="center"/>
        </w:trPr>
        <w:tc>
          <w:tcPr>
            <w:tcW w:w="2376" w:type="dxa"/>
          </w:tcPr>
          <w:p w14:paraId="54A2686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bookmarkStart w:id="219" w:name="_Hlk53502907"/>
            <w:r w:rsidRPr="00891692">
              <w:rPr>
                <w:rFonts w:ascii="Arial" w:hAnsi="Arial"/>
                <w:sz w:val="18"/>
                <w:lang w:eastAsia="en-GB"/>
              </w:rPr>
              <w:t>n13</w:t>
            </w:r>
          </w:p>
        </w:tc>
        <w:tc>
          <w:tcPr>
            <w:tcW w:w="2376" w:type="dxa"/>
          </w:tcPr>
          <w:p w14:paraId="758CB11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sz w:val="18"/>
                <w:lang w:eastAsia="en-GB"/>
              </w:rPr>
              <w:t>763 - 775 MHz</w:t>
            </w:r>
          </w:p>
        </w:tc>
        <w:tc>
          <w:tcPr>
            <w:tcW w:w="1276" w:type="dxa"/>
          </w:tcPr>
          <w:p w14:paraId="31722EC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sz w:val="18"/>
                <w:lang w:eastAsia="en-GB"/>
              </w:rPr>
              <w:t>-46 dBm</w:t>
            </w:r>
          </w:p>
        </w:tc>
        <w:tc>
          <w:tcPr>
            <w:tcW w:w="1418" w:type="dxa"/>
          </w:tcPr>
          <w:p w14:paraId="047A1C8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sz w:val="18"/>
                <w:lang w:eastAsia="en-GB"/>
              </w:rPr>
              <w:t>6.25 kHz</w:t>
            </w:r>
          </w:p>
        </w:tc>
      </w:tr>
      <w:tr w:rsidR="00891692" w:rsidRPr="00891692" w14:paraId="00BEBDDC" w14:textId="77777777" w:rsidTr="0013780A">
        <w:trPr>
          <w:cantSplit/>
          <w:jc w:val="center"/>
        </w:trPr>
        <w:tc>
          <w:tcPr>
            <w:tcW w:w="2376" w:type="dxa"/>
          </w:tcPr>
          <w:p w14:paraId="1448D38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sz w:val="18"/>
                <w:lang w:eastAsia="en-GB"/>
              </w:rPr>
              <w:t>n13</w:t>
            </w:r>
          </w:p>
        </w:tc>
        <w:tc>
          <w:tcPr>
            <w:tcW w:w="2376" w:type="dxa"/>
          </w:tcPr>
          <w:p w14:paraId="48E82EB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sz w:val="18"/>
                <w:lang w:eastAsia="en-GB"/>
              </w:rPr>
              <w:t>793 - 805 MHz</w:t>
            </w:r>
          </w:p>
        </w:tc>
        <w:tc>
          <w:tcPr>
            <w:tcW w:w="1276" w:type="dxa"/>
          </w:tcPr>
          <w:p w14:paraId="0E56388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sz w:val="18"/>
                <w:lang w:eastAsia="en-GB"/>
              </w:rPr>
              <w:t>-46 dBm</w:t>
            </w:r>
          </w:p>
        </w:tc>
        <w:tc>
          <w:tcPr>
            <w:tcW w:w="1418" w:type="dxa"/>
          </w:tcPr>
          <w:p w14:paraId="1CC305B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sz w:val="18"/>
                <w:lang w:eastAsia="en-GB"/>
              </w:rPr>
              <w:t>6.25 kHz</w:t>
            </w:r>
          </w:p>
        </w:tc>
      </w:tr>
      <w:bookmarkEnd w:id="219"/>
      <w:tr w:rsidR="00891692" w:rsidRPr="00891692" w14:paraId="016533E3" w14:textId="77777777" w:rsidTr="0013780A">
        <w:trPr>
          <w:cantSplit/>
          <w:jc w:val="center"/>
        </w:trPr>
        <w:tc>
          <w:tcPr>
            <w:tcW w:w="2376" w:type="dxa"/>
          </w:tcPr>
          <w:p w14:paraId="308650E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cs="v5.0.0"/>
                <w:sz w:val="18"/>
                <w:lang w:eastAsia="en-GB"/>
              </w:rPr>
              <w:t>n14</w:t>
            </w:r>
          </w:p>
        </w:tc>
        <w:tc>
          <w:tcPr>
            <w:tcW w:w="2376" w:type="dxa"/>
          </w:tcPr>
          <w:p w14:paraId="2BD984C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cs="v5.0.0"/>
                <w:sz w:val="18"/>
                <w:lang w:eastAsia="en-GB"/>
              </w:rPr>
              <w:t>769 – 775 MHz</w:t>
            </w:r>
          </w:p>
        </w:tc>
        <w:tc>
          <w:tcPr>
            <w:tcW w:w="1276" w:type="dxa"/>
          </w:tcPr>
          <w:p w14:paraId="52C8B99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cs="v5.0.0"/>
                <w:sz w:val="18"/>
                <w:lang w:eastAsia="en-GB"/>
              </w:rPr>
              <w:t>-46 dBm</w:t>
            </w:r>
          </w:p>
        </w:tc>
        <w:tc>
          <w:tcPr>
            <w:tcW w:w="1418" w:type="dxa"/>
          </w:tcPr>
          <w:p w14:paraId="7985143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cs="v5.0.0"/>
                <w:sz w:val="18"/>
                <w:lang w:eastAsia="en-GB"/>
              </w:rPr>
              <w:t>6.25 kHz</w:t>
            </w:r>
          </w:p>
        </w:tc>
      </w:tr>
      <w:tr w:rsidR="00891692" w:rsidRPr="00891692" w14:paraId="41EE7E2D" w14:textId="77777777" w:rsidTr="0013780A">
        <w:trPr>
          <w:cantSplit/>
          <w:jc w:val="center"/>
        </w:trPr>
        <w:tc>
          <w:tcPr>
            <w:tcW w:w="2376" w:type="dxa"/>
          </w:tcPr>
          <w:p w14:paraId="22843E0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cs="v5.0.0"/>
                <w:sz w:val="18"/>
                <w:lang w:eastAsia="en-GB"/>
              </w:rPr>
              <w:t>n14</w:t>
            </w:r>
          </w:p>
        </w:tc>
        <w:tc>
          <w:tcPr>
            <w:tcW w:w="2376" w:type="dxa"/>
          </w:tcPr>
          <w:p w14:paraId="464CF6C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cs="v5.0.0"/>
                <w:sz w:val="18"/>
                <w:lang w:eastAsia="en-GB"/>
              </w:rPr>
              <w:t>799 – 805 MHz</w:t>
            </w:r>
          </w:p>
        </w:tc>
        <w:tc>
          <w:tcPr>
            <w:tcW w:w="1276" w:type="dxa"/>
          </w:tcPr>
          <w:p w14:paraId="11A3F9E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cs="v5.0.0"/>
                <w:sz w:val="18"/>
                <w:lang w:eastAsia="en-GB"/>
              </w:rPr>
              <w:t>-46 dBm</w:t>
            </w:r>
          </w:p>
        </w:tc>
        <w:tc>
          <w:tcPr>
            <w:tcW w:w="1418" w:type="dxa"/>
          </w:tcPr>
          <w:p w14:paraId="5AB7380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cs="v5.0.0"/>
                <w:sz w:val="18"/>
                <w:lang w:eastAsia="en-GB"/>
              </w:rPr>
              <w:t>6.25 kHz</w:t>
            </w:r>
          </w:p>
        </w:tc>
      </w:tr>
    </w:tbl>
    <w:p w14:paraId="756B5F4F" w14:textId="77777777" w:rsidR="00891692" w:rsidRPr="00891692" w:rsidRDefault="00891692" w:rsidP="00891692">
      <w:pPr>
        <w:overflowPunct w:val="0"/>
        <w:autoSpaceDE w:val="0"/>
        <w:autoSpaceDN w:val="0"/>
        <w:adjustRightInd w:val="0"/>
        <w:textAlignment w:val="baseline"/>
        <w:rPr>
          <w:lang w:eastAsia="en-GB"/>
        </w:rPr>
      </w:pPr>
    </w:p>
    <w:p w14:paraId="3334472C" w14:textId="77777777" w:rsidR="00891692" w:rsidRPr="00891692" w:rsidRDefault="00891692" w:rsidP="00891692">
      <w:pPr>
        <w:overflowPunct w:val="0"/>
        <w:autoSpaceDE w:val="0"/>
        <w:autoSpaceDN w:val="0"/>
        <w:adjustRightInd w:val="0"/>
        <w:textAlignment w:val="baseline"/>
        <w:rPr>
          <w:rFonts w:cs="v3.8.0"/>
          <w:lang w:eastAsia="en-GB"/>
        </w:rPr>
      </w:pPr>
      <w:r w:rsidRPr="00891692">
        <w:rPr>
          <w:rFonts w:cs="v3.8.0"/>
          <w:lang w:eastAsia="en-GB"/>
        </w:rPr>
        <w:t>The following requirement may apply to</w:t>
      </w:r>
      <w:r w:rsidRPr="00891692">
        <w:rPr>
          <w:lang w:eastAsia="en-GB"/>
        </w:rPr>
        <w:t xml:space="preserve"> NR BS operating in</w:t>
      </w:r>
      <w:r w:rsidRPr="00891692">
        <w:rPr>
          <w:rFonts w:cs="v3.8.0"/>
          <w:lang w:eastAsia="en-GB"/>
        </w:rPr>
        <w:t xml:space="preserve"> Band n30 in certain regions. This requirement is also applicable at</w:t>
      </w:r>
      <w:r w:rsidRPr="00891692">
        <w:rPr>
          <w:lang w:eastAsia="en-GB"/>
        </w:rPr>
        <w:t xml:space="preserve"> </w:t>
      </w:r>
      <w:r w:rsidRPr="00891692">
        <w:rPr>
          <w:rFonts w:cs="v3.8.0"/>
          <w:lang w:eastAsia="en-GB"/>
        </w:rPr>
        <w:t>the frequency range from 10 MHz below the lowest frequency of the BS downlink operating band up to 10 MHz above the highest frequency of the BS downlink operating band.</w:t>
      </w:r>
    </w:p>
    <w:p w14:paraId="779B24FE" w14:textId="77777777" w:rsidR="00891692" w:rsidRPr="00891692" w:rsidRDefault="00891692" w:rsidP="00891692">
      <w:pPr>
        <w:keepNext/>
        <w:overflowPunct w:val="0"/>
        <w:autoSpaceDE w:val="0"/>
        <w:autoSpaceDN w:val="0"/>
        <w:adjustRightInd w:val="0"/>
        <w:textAlignment w:val="baseline"/>
        <w:rPr>
          <w:rFonts w:cs="v3.8.0"/>
          <w:lang w:eastAsia="en-GB"/>
        </w:rPr>
      </w:pPr>
      <w:r w:rsidRPr="00891692">
        <w:rPr>
          <w:rFonts w:cs="v3.8.0"/>
          <w:lang w:eastAsia="en-GB"/>
        </w:rPr>
        <w:t>The power of any spurious emission shall not exceed:</w:t>
      </w:r>
    </w:p>
    <w:p w14:paraId="15E72574" w14:textId="77777777" w:rsidR="00891692" w:rsidRPr="00891692" w:rsidRDefault="00891692" w:rsidP="00891692">
      <w:pPr>
        <w:keepNext/>
        <w:keepLines/>
        <w:overflowPunct w:val="0"/>
        <w:autoSpaceDE w:val="0"/>
        <w:autoSpaceDN w:val="0"/>
        <w:adjustRightInd w:val="0"/>
        <w:spacing w:before="60"/>
        <w:jc w:val="center"/>
        <w:textAlignment w:val="baseline"/>
        <w:rPr>
          <w:rFonts w:ascii="Arial" w:hAnsi="Arial" w:cs="v5.0.0"/>
          <w:b/>
          <w:lang w:eastAsia="en-GB"/>
        </w:rPr>
      </w:pPr>
      <w:r w:rsidRPr="00891692">
        <w:rPr>
          <w:rFonts w:ascii="Arial" w:hAnsi="Arial" w:cs="v5.0.0"/>
          <w:b/>
          <w:lang w:eastAsia="en-GB"/>
        </w:rPr>
        <w:t xml:space="preserve">Table 6.6.5.5.1.3-7: Additional NR </w:t>
      </w:r>
      <w:r w:rsidRPr="00891692">
        <w:rPr>
          <w:rFonts w:ascii="Arial" w:hAnsi="Arial"/>
          <w:b/>
          <w:lang w:eastAsia="en-GB"/>
        </w:rPr>
        <w:t>BS Spurious emissions limits for Band n30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tblGrid>
      <w:tr w:rsidR="00891692" w:rsidRPr="00891692" w14:paraId="14211C19" w14:textId="77777777" w:rsidTr="0013780A">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5F948C4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b/>
                <w:sz w:val="18"/>
                <w:lang w:eastAsia="en-GB"/>
              </w:rPr>
            </w:pPr>
            <w:r w:rsidRPr="00891692">
              <w:rPr>
                <w:rFonts w:ascii="Arial" w:hAnsi="Arial" w:cs="v5.0.0"/>
                <w:b/>
                <w:sz w:val="18"/>
                <w:lang w:eastAsia="en-GB"/>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60D7A33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b/>
                <w:sz w:val="18"/>
                <w:lang w:eastAsia="en-GB"/>
              </w:rPr>
            </w:pPr>
            <w:r w:rsidRPr="00891692">
              <w:rPr>
                <w:rFonts w:ascii="Arial" w:hAnsi="Arial" w:cs="v5.0.0"/>
                <w:b/>
                <w:sz w:val="18"/>
                <w:lang w:eastAsia="en-GB"/>
              </w:rPr>
              <w:t>Basic limit</w:t>
            </w:r>
          </w:p>
        </w:tc>
        <w:tc>
          <w:tcPr>
            <w:tcW w:w="1418" w:type="dxa"/>
            <w:tcBorders>
              <w:top w:val="single" w:sz="6" w:space="0" w:color="000000"/>
              <w:left w:val="single" w:sz="6" w:space="0" w:color="000000"/>
              <w:bottom w:val="single" w:sz="6" w:space="0" w:color="000000"/>
              <w:right w:val="single" w:sz="6" w:space="0" w:color="000000"/>
            </w:tcBorders>
            <w:hideMark/>
          </w:tcPr>
          <w:p w14:paraId="4B9E549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b/>
                <w:sz w:val="18"/>
                <w:lang w:eastAsia="en-GB"/>
              </w:rPr>
            </w:pPr>
            <w:r w:rsidRPr="00891692">
              <w:rPr>
                <w:rFonts w:ascii="Arial" w:hAnsi="Arial" w:cs="v5.0.0"/>
                <w:b/>
                <w:sz w:val="18"/>
                <w:lang w:eastAsia="en-GB"/>
              </w:rPr>
              <w:t>Measurement bandwidth</w:t>
            </w:r>
          </w:p>
        </w:tc>
      </w:tr>
      <w:tr w:rsidR="00891692" w:rsidRPr="00891692" w14:paraId="6C515085" w14:textId="77777777" w:rsidTr="0013780A">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553FB7B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szCs w:val="21"/>
                <w:lang w:eastAsia="en-GB"/>
              </w:rPr>
            </w:pPr>
            <w:r w:rsidRPr="00891692">
              <w:rPr>
                <w:rFonts w:ascii="Arial" w:hAnsi="Arial" w:cs="Arial"/>
                <w:sz w:val="18"/>
                <w:szCs w:val="21"/>
                <w:lang w:eastAsia="en-GB"/>
              </w:rPr>
              <w:t>2200 – 2345 MHz</w:t>
            </w:r>
          </w:p>
        </w:tc>
        <w:tc>
          <w:tcPr>
            <w:tcW w:w="1276" w:type="dxa"/>
            <w:tcBorders>
              <w:top w:val="single" w:sz="6" w:space="0" w:color="000000"/>
              <w:left w:val="single" w:sz="6" w:space="0" w:color="000000"/>
              <w:bottom w:val="single" w:sz="6" w:space="0" w:color="000000"/>
              <w:right w:val="single" w:sz="6" w:space="0" w:color="000000"/>
            </w:tcBorders>
            <w:hideMark/>
          </w:tcPr>
          <w:p w14:paraId="08787A2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szCs w:val="21"/>
                <w:lang w:eastAsia="zh-CN"/>
              </w:rPr>
            </w:pPr>
            <w:r w:rsidRPr="00891692">
              <w:rPr>
                <w:rFonts w:ascii="Arial" w:hAnsi="Arial" w:cs="Arial"/>
                <w:sz w:val="18"/>
                <w:szCs w:val="21"/>
                <w:lang w:eastAsia="en-GB"/>
              </w:rPr>
              <w:t>-45 dBm</w:t>
            </w:r>
          </w:p>
        </w:tc>
        <w:tc>
          <w:tcPr>
            <w:tcW w:w="1418" w:type="dxa"/>
            <w:tcBorders>
              <w:top w:val="single" w:sz="6" w:space="0" w:color="000000"/>
              <w:left w:val="single" w:sz="6" w:space="0" w:color="000000"/>
              <w:bottom w:val="nil"/>
              <w:right w:val="single" w:sz="6" w:space="0" w:color="000000"/>
            </w:tcBorders>
          </w:tcPr>
          <w:p w14:paraId="10F3996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p>
        </w:tc>
      </w:tr>
      <w:tr w:rsidR="00891692" w:rsidRPr="00891692" w14:paraId="1B6FB031" w14:textId="77777777" w:rsidTr="0013780A">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068AF66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szCs w:val="21"/>
                <w:lang w:eastAsia="en-GB"/>
              </w:rPr>
            </w:pPr>
            <w:r w:rsidRPr="00891692">
              <w:rPr>
                <w:rFonts w:ascii="Arial" w:hAnsi="Arial" w:cs="Arial"/>
                <w:sz w:val="18"/>
                <w:szCs w:val="21"/>
                <w:lang w:eastAsia="en-GB"/>
              </w:rPr>
              <w:t>2362.5 – 2365 MHz</w:t>
            </w:r>
          </w:p>
        </w:tc>
        <w:tc>
          <w:tcPr>
            <w:tcW w:w="1276" w:type="dxa"/>
            <w:tcBorders>
              <w:top w:val="single" w:sz="6" w:space="0" w:color="000000"/>
              <w:left w:val="single" w:sz="6" w:space="0" w:color="000000"/>
              <w:bottom w:val="single" w:sz="6" w:space="0" w:color="000000"/>
              <w:right w:val="single" w:sz="6" w:space="0" w:color="000000"/>
            </w:tcBorders>
            <w:hideMark/>
          </w:tcPr>
          <w:p w14:paraId="1C1C940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szCs w:val="21"/>
                <w:lang w:eastAsia="zh-CN"/>
              </w:rPr>
            </w:pPr>
            <w:r w:rsidRPr="00891692">
              <w:rPr>
                <w:rFonts w:ascii="Arial" w:hAnsi="Arial" w:cs="Arial"/>
                <w:sz w:val="18"/>
                <w:szCs w:val="21"/>
                <w:lang w:eastAsia="en-GB"/>
              </w:rPr>
              <w:t>-25 dBm</w:t>
            </w:r>
          </w:p>
        </w:tc>
        <w:tc>
          <w:tcPr>
            <w:tcW w:w="1418" w:type="dxa"/>
            <w:tcBorders>
              <w:top w:val="nil"/>
              <w:left w:val="single" w:sz="6" w:space="0" w:color="000000"/>
              <w:bottom w:val="nil"/>
              <w:right w:val="single" w:sz="6" w:space="0" w:color="000000"/>
            </w:tcBorders>
            <w:hideMark/>
          </w:tcPr>
          <w:p w14:paraId="0F67C7F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p>
        </w:tc>
      </w:tr>
      <w:tr w:rsidR="00891692" w:rsidRPr="00891692" w14:paraId="27D9E5C7" w14:textId="77777777" w:rsidTr="0013780A">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26C710A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szCs w:val="21"/>
                <w:lang w:eastAsia="en-GB"/>
              </w:rPr>
            </w:pPr>
            <w:r w:rsidRPr="00891692">
              <w:rPr>
                <w:rFonts w:ascii="Arial" w:hAnsi="Arial" w:cs="Arial"/>
                <w:sz w:val="18"/>
                <w:szCs w:val="21"/>
                <w:lang w:eastAsia="en-GB"/>
              </w:rPr>
              <w:t>2365 – 2367.5 MHz</w:t>
            </w:r>
          </w:p>
        </w:tc>
        <w:tc>
          <w:tcPr>
            <w:tcW w:w="1276" w:type="dxa"/>
            <w:tcBorders>
              <w:top w:val="single" w:sz="6" w:space="0" w:color="000000"/>
              <w:left w:val="single" w:sz="6" w:space="0" w:color="000000"/>
              <w:bottom w:val="single" w:sz="6" w:space="0" w:color="000000"/>
              <w:right w:val="single" w:sz="6" w:space="0" w:color="000000"/>
            </w:tcBorders>
            <w:hideMark/>
          </w:tcPr>
          <w:p w14:paraId="3DD5DF9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szCs w:val="21"/>
                <w:lang w:eastAsia="en-GB"/>
              </w:rPr>
            </w:pPr>
            <w:r w:rsidRPr="00891692">
              <w:rPr>
                <w:rFonts w:ascii="Arial" w:hAnsi="Arial" w:cs="Arial"/>
                <w:sz w:val="18"/>
                <w:szCs w:val="21"/>
                <w:lang w:eastAsia="en-GB"/>
              </w:rPr>
              <w:t>-40 dBm</w:t>
            </w:r>
          </w:p>
        </w:tc>
        <w:tc>
          <w:tcPr>
            <w:tcW w:w="1418" w:type="dxa"/>
            <w:tcBorders>
              <w:top w:val="nil"/>
              <w:left w:val="single" w:sz="6" w:space="0" w:color="000000"/>
              <w:bottom w:val="nil"/>
              <w:right w:val="single" w:sz="6" w:space="0" w:color="000000"/>
            </w:tcBorders>
            <w:hideMark/>
          </w:tcPr>
          <w:p w14:paraId="50F0257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zh-CN"/>
              </w:rPr>
              <w:t>1 MHz</w:t>
            </w:r>
          </w:p>
        </w:tc>
      </w:tr>
      <w:tr w:rsidR="00891692" w:rsidRPr="00891692" w14:paraId="02C41630" w14:textId="77777777" w:rsidTr="0013780A">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6D50C8D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szCs w:val="21"/>
                <w:lang w:eastAsia="en-GB"/>
              </w:rPr>
            </w:pPr>
            <w:r w:rsidRPr="00891692">
              <w:rPr>
                <w:rFonts w:ascii="Arial" w:hAnsi="Arial" w:cs="Arial"/>
                <w:sz w:val="18"/>
                <w:szCs w:val="21"/>
                <w:lang w:eastAsia="en-GB"/>
              </w:rPr>
              <w:t>2367.5 – 2370 MHz</w:t>
            </w:r>
          </w:p>
        </w:tc>
        <w:tc>
          <w:tcPr>
            <w:tcW w:w="1276" w:type="dxa"/>
            <w:tcBorders>
              <w:top w:val="single" w:sz="6" w:space="0" w:color="000000"/>
              <w:left w:val="single" w:sz="6" w:space="0" w:color="000000"/>
              <w:bottom w:val="single" w:sz="6" w:space="0" w:color="000000"/>
              <w:right w:val="single" w:sz="6" w:space="0" w:color="000000"/>
            </w:tcBorders>
            <w:hideMark/>
          </w:tcPr>
          <w:p w14:paraId="4F35361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szCs w:val="21"/>
                <w:lang w:eastAsia="en-GB"/>
              </w:rPr>
            </w:pPr>
            <w:r w:rsidRPr="00891692">
              <w:rPr>
                <w:rFonts w:ascii="Arial" w:hAnsi="Arial" w:cs="Arial"/>
                <w:sz w:val="18"/>
                <w:szCs w:val="21"/>
                <w:lang w:eastAsia="en-GB"/>
              </w:rPr>
              <w:t>-42 dBm</w:t>
            </w:r>
          </w:p>
        </w:tc>
        <w:tc>
          <w:tcPr>
            <w:tcW w:w="1418" w:type="dxa"/>
            <w:tcBorders>
              <w:top w:val="nil"/>
              <w:left w:val="single" w:sz="6" w:space="0" w:color="000000"/>
              <w:bottom w:val="nil"/>
              <w:right w:val="single" w:sz="6" w:space="0" w:color="000000"/>
            </w:tcBorders>
            <w:hideMark/>
          </w:tcPr>
          <w:p w14:paraId="47682E4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p>
        </w:tc>
      </w:tr>
      <w:tr w:rsidR="00891692" w:rsidRPr="00891692" w14:paraId="1F107C3D" w14:textId="77777777" w:rsidTr="0013780A">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3793F25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szCs w:val="21"/>
                <w:lang w:eastAsia="en-GB"/>
              </w:rPr>
            </w:pPr>
            <w:r w:rsidRPr="00891692">
              <w:rPr>
                <w:rFonts w:ascii="Arial" w:hAnsi="Arial" w:cs="Arial"/>
                <w:sz w:val="18"/>
                <w:szCs w:val="21"/>
                <w:lang w:eastAsia="en-GB"/>
              </w:rPr>
              <w:t>2370 – 2395 MHz</w:t>
            </w:r>
          </w:p>
        </w:tc>
        <w:tc>
          <w:tcPr>
            <w:tcW w:w="1276" w:type="dxa"/>
            <w:tcBorders>
              <w:top w:val="single" w:sz="6" w:space="0" w:color="000000"/>
              <w:left w:val="single" w:sz="6" w:space="0" w:color="000000"/>
              <w:bottom w:val="single" w:sz="6" w:space="0" w:color="000000"/>
              <w:right w:val="single" w:sz="6" w:space="0" w:color="000000"/>
            </w:tcBorders>
            <w:hideMark/>
          </w:tcPr>
          <w:p w14:paraId="41C5220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szCs w:val="21"/>
                <w:lang w:eastAsia="en-GB"/>
              </w:rPr>
            </w:pPr>
            <w:r w:rsidRPr="00891692">
              <w:rPr>
                <w:rFonts w:ascii="Arial" w:hAnsi="Arial" w:cs="Arial"/>
                <w:sz w:val="18"/>
                <w:szCs w:val="21"/>
                <w:lang w:eastAsia="en-GB"/>
              </w:rPr>
              <w:t>-45 dBm</w:t>
            </w:r>
          </w:p>
        </w:tc>
        <w:tc>
          <w:tcPr>
            <w:tcW w:w="1418" w:type="dxa"/>
            <w:tcBorders>
              <w:top w:val="nil"/>
              <w:left w:val="single" w:sz="6" w:space="0" w:color="000000"/>
              <w:bottom w:val="single" w:sz="6" w:space="0" w:color="000000"/>
              <w:right w:val="single" w:sz="6" w:space="0" w:color="000000"/>
            </w:tcBorders>
            <w:hideMark/>
          </w:tcPr>
          <w:p w14:paraId="42B7C51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p>
        </w:tc>
      </w:tr>
    </w:tbl>
    <w:p w14:paraId="567B002F" w14:textId="77777777" w:rsidR="00891692" w:rsidRPr="00891692" w:rsidRDefault="00891692" w:rsidP="00891692">
      <w:pPr>
        <w:overflowPunct w:val="0"/>
        <w:autoSpaceDE w:val="0"/>
        <w:autoSpaceDN w:val="0"/>
        <w:adjustRightInd w:val="0"/>
        <w:textAlignment w:val="baseline"/>
        <w:rPr>
          <w:lang w:eastAsia="en-GB"/>
        </w:rPr>
      </w:pPr>
    </w:p>
    <w:p w14:paraId="47C2E49D" w14:textId="77777777" w:rsidR="00891692" w:rsidRPr="00891692" w:rsidRDefault="00891692" w:rsidP="00891692">
      <w:pPr>
        <w:overflowPunct w:val="0"/>
        <w:autoSpaceDE w:val="0"/>
        <w:autoSpaceDN w:val="0"/>
        <w:adjustRightInd w:val="0"/>
        <w:textAlignment w:val="baseline"/>
        <w:rPr>
          <w:rFonts w:cs="v3.8.0"/>
          <w:lang w:eastAsia="en-GB"/>
        </w:rPr>
      </w:pPr>
      <w:r w:rsidRPr="00891692">
        <w:rPr>
          <w:rFonts w:cs="v3.8.0"/>
          <w:lang w:eastAsia="en-GB"/>
        </w:rPr>
        <w:t>The following requirement may apply to BS operating in Band n48 in certain regions. The power of any spurious emission shall not exceed:</w:t>
      </w:r>
    </w:p>
    <w:p w14:paraId="1AC93733" w14:textId="77777777" w:rsidR="00891692" w:rsidRPr="00891692" w:rsidRDefault="00891692" w:rsidP="00891692">
      <w:pPr>
        <w:keepNext/>
        <w:keepLines/>
        <w:overflowPunct w:val="0"/>
        <w:autoSpaceDE w:val="0"/>
        <w:autoSpaceDN w:val="0"/>
        <w:adjustRightInd w:val="0"/>
        <w:spacing w:before="60"/>
        <w:jc w:val="center"/>
        <w:textAlignment w:val="baseline"/>
        <w:rPr>
          <w:rFonts w:ascii="Arial" w:hAnsi="Arial" w:cs="v5.0.0"/>
          <w:b/>
          <w:lang w:eastAsia="en-GB"/>
        </w:rPr>
      </w:pPr>
      <w:r w:rsidRPr="00891692">
        <w:rPr>
          <w:rFonts w:ascii="Arial" w:hAnsi="Arial" w:cs="v5.0.0"/>
          <w:b/>
          <w:lang w:eastAsia="en-GB"/>
        </w:rPr>
        <w:t>Table 6.6.5.2.3-8: Additional B</w:t>
      </w:r>
      <w:r w:rsidRPr="00891692">
        <w:rPr>
          <w:rFonts w:ascii="Arial" w:hAnsi="Arial"/>
          <w:b/>
          <w:lang w:eastAsia="en-GB"/>
        </w:rPr>
        <w:t xml:space="preserve">S Spurious emissions limits for Band </w:t>
      </w:r>
      <w:r w:rsidRPr="00891692">
        <w:rPr>
          <w:rFonts w:ascii="Arial" w:hAnsi="Arial"/>
          <w:b/>
          <w:lang w:eastAsia="zh-CN"/>
        </w:rPr>
        <w:t>n48</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891692" w:rsidRPr="00891692" w14:paraId="0118827C" w14:textId="77777777" w:rsidTr="0013780A">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3457630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b/>
                <w:sz w:val="18"/>
                <w:lang w:eastAsia="ja-JP"/>
              </w:rPr>
            </w:pPr>
            <w:r w:rsidRPr="00891692">
              <w:rPr>
                <w:rFonts w:ascii="Arial" w:hAnsi="Arial" w:cs="v5.0.0"/>
                <w:b/>
                <w:sz w:val="18"/>
                <w:lang w:eastAsia="ja-JP"/>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177F435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b/>
                <w:sz w:val="18"/>
                <w:lang w:eastAsia="ja-JP"/>
              </w:rPr>
            </w:pPr>
            <w:r w:rsidRPr="00891692">
              <w:rPr>
                <w:rFonts w:ascii="Arial" w:hAnsi="Arial" w:cs="v5.0.0"/>
                <w:b/>
                <w:sz w:val="18"/>
                <w:lang w:eastAsia="ja-JP"/>
              </w:rPr>
              <w:t>Maximum Level</w:t>
            </w:r>
          </w:p>
        </w:tc>
        <w:tc>
          <w:tcPr>
            <w:tcW w:w="1418" w:type="dxa"/>
            <w:tcBorders>
              <w:top w:val="single" w:sz="6" w:space="0" w:color="000000"/>
              <w:left w:val="single" w:sz="6" w:space="0" w:color="000000"/>
              <w:bottom w:val="single" w:sz="6" w:space="0" w:color="000000"/>
              <w:right w:val="single" w:sz="6" w:space="0" w:color="000000"/>
            </w:tcBorders>
            <w:hideMark/>
          </w:tcPr>
          <w:p w14:paraId="0847FA4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b/>
                <w:sz w:val="18"/>
                <w:lang w:eastAsia="ja-JP"/>
              </w:rPr>
            </w:pPr>
            <w:r w:rsidRPr="00891692">
              <w:rPr>
                <w:rFonts w:ascii="Arial" w:hAnsi="Arial" w:cs="v5.0.0"/>
                <w:b/>
                <w:sz w:val="18"/>
                <w:lang w:eastAsia="ja-JP"/>
              </w:rPr>
              <w:t>Measurement Bandwidth (NOTE)</w:t>
            </w:r>
          </w:p>
        </w:tc>
        <w:tc>
          <w:tcPr>
            <w:tcW w:w="1956" w:type="dxa"/>
            <w:tcBorders>
              <w:top w:val="single" w:sz="6" w:space="0" w:color="000000"/>
              <w:left w:val="single" w:sz="6" w:space="0" w:color="000000"/>
              <w:bottom w:val="single" w:sz="6" w:space="0" w:color="000000"/>
              <w:right w:val="single" w:sz="6" w:space="0" w:color="000000"/>
            </w:tcBorders>
            <w:hideMark/>
          </w:tcPr>
          <w:p w14:paraId="4C58AE0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b/>
                <w:sz w:val="18"/>
                <w:lang w:eastAsia="ja-JP"/>
              </w:rPr>
            </w:pPr>
            <w:r w:rsidRPr="00891692">
              <w:rPr>
                <w:rFonts w:ascii="Arial" w:hAnsi="Arial" w:cs="v5.0.0"/>
                <w:b/>
                <w:sz w:val="18"/>
                <w:lang w:eastAsia="ja-JP"/>
              </w:rPr>
              <w:t>Note</w:t>
            </w:r>
          </w:p>
        </w:tc>
      </w:tr>
      <w:tr w:rsidR="00891692" w:rsidRPr="00891692" w14:paraId="39CAE01F" w14:textId="77777777" w:rsidTr="0013780A">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245276E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ja-JP"/>
              </w:rPr>
            </w:pPr>
            <w:r w:rsidRPr="00891692">
              <w:rPr>
                <w:rFonts w:ascii="Arial" w:hAnsi="Arial"/>
                <w:noProof/>
                <w:sz w:val="18"/>
                <w:szCs w:val="21"/>
                <w:lang w:eastAsia="ja-JP"/>
              </w:rPr>
              <w:t>3530MHz – 3720MHz</w:t>
            </w:r>
          </w:p>
        </w:tc>
        <w:tc>
          <w:tcPr>
            <w:tcW w:w="1276" w:type="dxa"/>
            <w:tcBorders>
              <w:top w:val="single" w:sz="6" w:space="0" w:color="000000"/>
              <w:left w:val="single" w:sz="6" w:space="0" w:color="000000"/>
              <w:bottom w:val="single" w:sz="6" w:space="0" w:color="000000"/>
              <w:right w:val="single" w:sz="6" w:space="0" w:color="000000"/>
            </w:tcBorders>
            <w:hideMark/>
          </w:tcPr>
          <w:p w14:paraId="0AA8946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ja-JP"/>
              </w:rPr>
            </w:pPr>
            <w:r w:rsidRPr="00891692">
              <w:rPr>
                <w:rFonts w:ascii="Arial" w:hAnsi="Arial"/>
                <w:noProof/>
                <w:sz w:val="18"/>
                <w:szCs w:val="21"/>
                <w:lang w:eastAsia="ja-JP"/>
              </w:rPr>
              <w:t>-25dBm</w:t>
            </w:r>
          </w:p>
        </w:tc>
        <w:tc>
          <w:tcPr>
            <w:tcW w:w="1418" w:type="dxa"/>
            <w:tcBorders>
              <w:top w:val="single" w:sz="6" w:space="0" w:color="000000"/>
              <w:left w:val="single" w:sz="6" w:space="0" w:color="000000"/>
              <w:bottom w:val="single" w:sz="6" w:space="0" w:color="000000"/>
              <w:right w:val="single" w:sz="6" w:space="0" w:color="000000"/>
            </w:tcBorders>
            <w:hideMark/>
          </w:tcPr>
          <w:p w14:paraId="0051E48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zh-CN"/>
              </w:rPr>
            </w:pPr>
            <w:r w:rsidRPr="00891692">
              <w:rPr>
                <w:rFonts w:ascii="Arial" w:hAnsi="Arial" w:cs="v5.0.0"/>
                <w:sz w:val="18"/>
                <w:lang w:eastAsia="zh-CN"/>
              </w:rPr>
              <w:t>1 MHz</w:t>
            </w:r>
          </w:p>
        </w:tc>
        <w:tc>
          <w:tcPr>
            <w:tcW w:w="1956" w:type="dxa"/>
            <w:tcBorders>
              <w:top w:val="single" w:sz="6" w:space="0" w:color="000000"/>
              <w:left w:val="single" w:sz="6" w:space="0" w:color="000000"/>
              <w:bottom w:val="single" w:sz="6" w:space="0" w:color="000000"/>
              <w:right w:val="single" w:sz="6" w:space="0" w:color="000000"/>
            </w:tcBorders>
            <w:hideMark/>
          </w:tcPr>
          <w:p w14:paraId="60B924EF"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v5.0.0"/>
                <w:sz w:val="18"/>
                <w:lang w:eastAsia="ja-JP"/>
              </w:rPr>
            </w:pPr>
            <w:r w:rsidRPr="00891692">
              <w:rPr>
                <w:rFonts w:ascii="Arial" w:hAnsi="Arial" w:cs="v5.0.0"/>
                <w:sz w:val="18"/>
                <w:lang w:eastAsia="ja-JP"/>
              </w:rPr>
              <w:t xml:space="preserve">Applicable 10MHz from the assigned channel edge </w:t>
            </w:r>
          </w:p>
        </w:tc>
      </w:tr>
      <w:tr w:rsidR="00891692" w:rsidRPr="00891692" w14:paraId="660ED844" w14:textId="77777777" w:rsidTr="0013780A">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3704D60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noProof/>
                <w:sz w:val="18"/>
                <w:szCs w:val="21"/>
                <w:lang w:val="en-US" w:eastAsia="ja-JP"/>
              </w:rPr>
            </w:pPr>
            <w:r w:rsidRPr="00891692">
              <w:rPr>
                <w:rFonts w:ascii="Arial" w:hAnsi="Arial"/>
                <w:noProof/>
                <w:sz w:val="18"/>
                <w:szCs w:val="21"/>
                <w:lang w:val="en-US" w:eastAsia="ja-JP"/>
              </w:rPr>
              <w:t xml:space="preserve">3100MHz – </w:t>
            </w:r>
            <w:r w:rsidRPr="00891692">
              <w:rPr>
                <w:rFonts w:ascii="Arial" w:hAnsi="Arial"/>
                <w:noProof/>
                <w:sz w:val="18"/>
                <w:szCs w:val="21"/>
                <w:lang w:eastAsia="ja-JP"/>
              </w:rPr>
              <w:t>3530</w:t>
            </w:r>
            <w:r w:rsidRPr="00891692">
              <w:rPr>
                <w:rFonts w:ascii="Arial" w:hAnsi="Arial"/>
                <w:noProof/>
                <w:sz w:val="18"/>
                <w:szCs w:val="21"/>
                <w:lang w:val="en-US" w:eastAsia="ja-JP"/>
              </w:rPr>
              <w:t>MHz</w:t>
            </w:r>
          </w:p>
          <w:p w14:paraId="4F93E9C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noProof/>
                <w:sz w:val="18"/>
                <w:szCs w:val="21"/>
                <w:lang w:val="en-US" w:eastAsia="ja-JP"/>
              </w:rPr>
            </w:pPr>
            <w:r w:rsidRPr="00891692">
              <w:rPr>
                <w:rFonts w:ascii="Arial" w:hAnsi="Arial"/>
                <w:noProof/>
                <w:sz w:val="18"/>
                <w:szCs w:val="21"/>
                <w:lang w:eastAsia="ja-JP"/>
              </w:rPr>
              <w:t>3720</w:t>
            </w:r>
            <w:r w:rsidRPr="00891692">
              <w:rPr>
                <w:rFonts w:ascii="Arial" w:hAnsi="Arial"/>
                <w:noProof/>
                <w:sz w:val="18"/>
                <w:szCs w:val="21"/>
                <w:lang w:val="en-US" w:eastAsia="ja-JP"/>
              </w:rPr>
              <w:t>MHz</w:t>
            </w:r>
            <w:r w:rsidRPr="00891692">
              <w:rPr>
                <w:rFonts w:ascii="Arial" w:hAnsi="Arial"/>
                <w:noProof/>
                <w:sz w:val="18"/>
                <w:szCs w:val="21"/>
                <w:lang w:eastAsia="ja-JP"/>
              </w:rPr>
              <w:t xml:space="preserve"> </w:t>
            </w:r>
            <w:r w:rsidRPr="00891692">
              <w:rPr>
                <w:rFonts w:ascii="Arial" w:hAnsi="Arial"/>
                <w:noProof/>
                <w:sz w:val="18"/>
                <w:szCs w:val="21"/>
                <w:lang w:val="en-US" w:eastAsia="ja-JP"/>
              </w:rPr>
              <w:t>– 4200MHz</w:t>
            </w:r>
          </w:p>
        </w:tc>
        <w:tc>
          <w:tcPr>
            <w:tcW w:w="1276" w:type="dxa"/>
            <w:tcBorders>
              <w:top w:val="single" w:sz="6" w:space="0" w:color="000000"/>
              <w:left w:val="single" w:sz="6" w:space="0" w:color="000000"/>
              <w:bottom w:val="single" w:sz="6" w:space="0" w:color="000000"/>
              <w:right w:val="single" w:sz="6" w:space="0" w:color="000000"/>
            </w:tcBorders>
            <w:hideMark/>
          </w:tcPr>
          <w:p w14:paraId="787BDD8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noProof/>
                <w:sz w:val="18"/>
                <w:szCs w:val="21"/>
                <w:lang w:eastAsia="zh-CN"/>
              </w:rPr>
            </w:pPr>
            <w:r w:rsidRPr="00891692">
              <w:rPr>
                <w:rFonts w:ascii="Arial" w:hAnsi="Arial"/>
                <w:noProof/>
                <w:sz w:val="18"/>
                <w:szCs w:val="21"/>
                <w:lang w:eastAsia="ja-JP"/>
              </w:rPr>
              <w:t>-40dBm</w:t>
            </w:r>
          </w:p>
        </w:tc>
        <w:tc>
          <w:tcPr>
            <w:tcW w:w="1418" w:type="dxa"/>
            <w:tcBorders>
              <w:top w:val="single" w:sz="6" w:space="0" w:color="000000"/>
              <w:left w:val="single" w:sz="6" w:space="0" w:color="000000"/>
              <w:bottom w:val="single" w:sz="6" w:space="0" w:color="000000"/>
              <w:right w:val="single" w:sz="6" w:space="0" w:color="000000"/>
            </w:tcBorders>
            <w:hideMark/>
          </w:tcPr>
          <w:p w14:paraId="42EDFE9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szCs w:val="22"/>
                <w:lang w:eastAsia="ja-JP"/>
              </w:rPr>
            </w:pPr>
            <w:r w:rsidRPr="00891692">
              <w:rPr>
                <w:rFonts w:ascii="Arial" w:hAnsi="Arial" w:cs="v5.0.0"/>
                <w:sz w:val="18"/>
                <w:lang w:eastAsia="zh-CN"/>
              </w:rPr>
              <w:t>1 MHz</w:t>
            </w:r>
          </w:p>
        </w:tc>
        <w:tc>
          <w:tcPr>
            <w:tcW w:w="1956" w:type="dxa"/>
            <w:tcBorders>
              <w:top w:val="single" w:sz="6" w:space="0" w:color="000000"/>
              <w:left w:val="single" w:sz="6" w:space="0" w:color="000000"/>
              <w:bottom w:val="single" w:sz="6" w:space="0" w:color="000000"/>
              <w:right w:val="single" w:sz="6" w:space="0" w:color="000000"/>
            </w:tcBorders>
            <w:hideMark/>
          </w:tcPr>
          <w:p w14:paraId="3F4C1D5A" w14:textId="77777777" w:rsidR="00891692" w:rsidRPr="00891692" w:rsidRDefault="00891692" w:rsidP="00891692">
            <w:pPr>
              <w:overflowPunct w:val="0"/>
              <w:autoSpaceDE w:val="0"/>
              <w:autoSpaceDN w:val="0"/>
              <w:adjustRightInd w:val="0"/>
              <w:textAlignment w:val="baseline"/>
              <w:rPr>
                <w:rFonts w:cs="v5.0.0"/>
                <w:szCs w:val="22"/>
                <w:lang w:eastAsia="ja-JP"/>
              </w:rPr>
            </w:pPr>
          </w:p>
        </w:tc>
      </w:tr>
    </w:tbl>
    <w:p w14:paraId="628B88FC" w14:textId="77777777" w:rsidR="00891692" w:rsidRPr="00891692" w:rsidRDefault="00891692" w:rsidP="00891692">
      <w:pPr>
        <w:overflowPunct w:val="0"/>
        <w:autoSpaceDE w:val="0"/>
        <w:autoSpaceDN w:val="0"/>
        <w:adjustRightInd w:val="0"/>
        <w:textAlignment w:val="baseline"/>
        <w:rPr>
          <w:lang w:eastAsia="en-GB"/>
        </w:rPr>
      </w:pPr>
    </w:p>
    <w:p w14:paraId="1E13150C" w14:textId="77777777" w:rsidR="00891692" w:rsidRPr="00891692" w:rsidRDefault="00891692" w:rsidP="00891692">
      <w:pPr>
        <w:keepLines/>
        <w:overflowPunct w:val="0"/>
        <w:autoSpaceDE w:val="0"/>
        <w:autoSpaceDN w:val="0"/>
        <w:adjustRightInd w:val="0"/>
        <w:ind w:left="1135" w:hanging="851"/>
        <w:textAlignment w:val="baseline"/>
        <w:rPr>
          <w:lang w:eastAsia="en-GB"/>
        </w:rPr>
      </w:pPr>
      <w:r w:rsidRPr="00891692">
        <w:rPr>
          <w:lang w:eastAsia="en-GB"/>
        </w:rPr>
        <w:t>NOTE:</w:t>
      </w:r>
      <w:r w:rsidRPr="00891692">
        <w:rPr>
          <w:lang w:eastAsia="en-GB"/>
        </w:rPr>
        <w:tab/>
        <w:t xml:space="preserve">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 </w:t>
      </w:r>
    </w:p>
    <w:p w14:paraId="5D1B3D9B" w14:textId="77777777" w:rsidR="00891692" w:rsidRPr="00891692" w:rsidRDefault="00891692" w:rsidP="00891692">
      <w:pPr>
        <w:overflowPunct w:val="0"/>
        <w:autoSpaceDE w:val="0"/>
        <w:autoSpaceDN w:val="0"/>
        <w:adjustRightInd w:val="0"/>
        <w:textAlignment w:val="baseline"/>
        <w:rPr>
          <w:lang w:eastAsia="en-GB"/>
        </w:rPr>
      </w:pPr>
      <w:r w:rsidRPr="00891692">
        <w:rPr>
          <w:lang w:eastAsia="en-GB"/>
        </w:rPr>
        <w:t>The following requirement shall be applied to BS operating in Band n26 to ensure that appropriate interference protection is provided to 800 MHz public safety operations.</w:t>
      </w:r>
      <w:r w:rsidRPr="00891692">
        <w:rPr>
          <w:rFonts w:cs="v3.8.0"/>
          <w:lang w:eastAsia="en-GB"/>
        </w:rPr>
        <w:t xml:space="preserve"> This requirement is also applicable at</w:t>
      </w:r>
      <w:r w:rsidRPr="00891692">
        <w:rPr>
          <w:lang w:eastAsia="en-GB"/>
        </w:rPr>
        <w:t xml:space="preserve"> </w:t>
      </w:r>
      <w:r w:rsidRPr="00891692">
        <w:rPr>
          <w:rFonts w:cs="v3.8.0"/>
          <w:lang w:eastAsia="en-GB"/>
        </w:rPr>
        <w:t>the frequency range from 10 MHz below the lowest frequency of the BS downlink operating band up to 10 MHz above the highest frequency of the BS downlink operating band.</w:t>
      </w:r>
    </w:p>
    <w:p w14:paraId="791751C0" w14:textId="77777777" w:rsidR="00891692" w:rsidRPr="00891692" w:rsidRDefault="00891692" w:rsidP="00891692">
      <w:pPr>
        <w:overflowPunct w:val="0"/>
        <w:autoSpaceDE w:val="0"/>
        <w:autoSpaceDN w:val="0"/>
        <w:adjustRightInd w:val="0"/>
        <w:textAlignment w:val="baseline"/>
        <w:rPr>
          <w:lang w:eastAsia="en-GB"/>
        </w:rPr>
      </w:pPr>
      <w:r w:rsidRPr="00891692">
        <w:rPr>
          <w:lang w:eastAsia="en-GB"/>
        </w:rPr>
        <w:t>The power of any spurious emission shall not exceed:</w:t>
      </w:r>
    </w:p>
    <w:p w14:paraId="0EA828EA" w14:textId="77777777" w:rsidR="00891692" w:rsidRPr="00891692" w:rsidRDefault="00891692" w:rsidP="00891692">
      <w:pPr>
        <w:keepNext/>
        <w:keepLines/>
        <w:overflowPunct w:val="0"/>
        <w:autoSpaceDE w:val="0"/>
        <w:autoSpaceDN w:val="0"/>
        <w:adjustRightInd w:val="0"/>
        <w:spacing w:before="60"/>
        <w:jc w:val="center"/>
        <w:textAlignment w:val="baseline"/>
        <w:rPr>
          <w:rFonts w:ascii="Arial" w:hAnsi="Arial"/>
          <w:b/>
          <w:lang w:eastAsia="en-GB"/>
        </w:rPr>
      </w:pPr>
      <w:r w:rsidRPr="00891692">
        <w:rPr>
          <w:rFonts w:ascii="Arial" w:hAnsi="Arial"/>
          <w:b/>
          <w:lang w:eastAsia="en-GB"/>
        </w:rPr>
        <w:t>Table 6.6.5.2.3-9: BS Spurious emissions limits for protection of 800 MHz 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2376"/>
        <w:gridCol w:w="1276"/>
        <w:gridCol w:w="1418"/>
        <w:gridCol w:w="1956"/>
      </w:tblGrid>
      <w:tr w:rsidR="00891692" w:rsidRPr="00891692" w14:paraId="07F3F049" w14:textId="77777777" w:rsidTr="0013780A">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64365DB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b/>
                <w:sz w:val="18"/>
                <w:lang w:eastAsia="en-GB"/>
              </w:rPr>
            </w:pPr>
            <w:r w:rsidRPr="00891692">
              <w:rPr>
                <w:rFonts w:ascii="Arial" w:hAnsi="Arial" w:cs="v5.0.0"/>
                <w:b/>
                <w:sz w:val="18"/>
                <w:lang w:eastAsia="en-GB"/>
              </w:rPr>
              <w:t>Operating Band</w:t>
            </w:r>
          </w:p>
        </w:tc>
        <w:tc>
          <w:tcPr>
            <w:tcW w:w="2376" w:type="dxa"/>
            <w:tcBorders>
              <w:top w:val="single" w:sz="6" w:space="0" w:color="000000"/>
              <w:left w:val="single" w:sz="6" w:space="0" w:color="000000"/>
              <w:bottom w:val="single" w:sz="6" w:space="0" w:color="000000"/>
              <w:right w:val="single" w:sz="6" w:space="0" w:color="000000"/>
            </w:tcBorders>
          </w:tcPr>
          <w:p w14:paraId="14B624F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b/>
                <w:sz w:val="18"/>
                <w:lang w:eastAsia="en-GB"/>
              </w:rPr>
            </w:pPr>
            <w:r w:rsidRPr="00891692">
              <w:rPr>
                <w:rFonts w:ascii="Arial" w:hAnsi="Arial" w:cs="v5.0.0"/>
                <w:b/>
                <w:sz w:val="18"/>
                <w:lang w:eastAsia="en-GB"/>
              </w:rPr>
              <w:t>Frequency range</w:t>
            </w:r>
          </w:p>
        </w:tc>
        <w:tc>
          <w:tcPr>
            <w:tcW w:w="1276" w:type="dxa"/>
            <w:tcBorders>
              <w:top w:val="single" w:sz="6" w:space="0" w:color="000000"/>
              <w:left w:val="single" w:sz="6" w:space="0" w:color="000000"/>
              <w:bottom w:val="single" w:sz="6" w:space="0" w:color="000000"/>
              <w:right w:val="single" w:sz="6" w:space="0" w:color="000000"/>
            </w:tcBorders>
          </w:tcPr>
          <w:p w14:paraId="2AB5491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b/>
                <w:sz w:val="18"/>
                <w:lang w:eastAsia="en-GB"/>
              </w:rPr>
            </w:pPr>
            <w:r w:rsidRPr="00891692">
              <w:rPr>
                <w:rFonts w:ascii="Arial" w:hAnsi="Arial" w:cs="v5.0.0"/>
                <w:b/>
                <w:sz w:val="18"/>
                <w:lang w:eastAsia="en-GB"/>
              </w:rPr>
              <w:t>Maximum Level</w:t>
            </w:r>
          </w:p>
        </w:tc>
        <w:tc>
          <w:tcPr>
            <w:tcW w:w="1418" w:type="dxa"/>
            <w:tcBorders>
              <w:top w:val="single" w:sz="6" w:space="0" w:color="000000"/>
              <w:left w:val="single" w:sz="6" w:space="0" w:color="000000"/>
              <w:bottom w:val="single" w:sz="6" w:space="0" w:color="000000"/>
              <w:right w:val="single" w:sz="6" w:space="0" w:color="000000"/>
            </w:tcBorders>
          </w:tcPr>
          <w:p w14:paraId="07C1A8A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b/>
                <w:sz w:val="18"/>
                <w:lang w:eastAsia="en-GB"/>
              </w:rPr>
            </w:pPr>
            <w:r w:rsidRPr="00891692">
              <w:rPr>
                <w:rFonts w:ascii="Arial" w:hAnsi="Arial" w:cs="v5.0.0"/>
                <w:b/>
                <w:sz w:val="18"/>
                <w:lang w:eastAsia="en-GB"/>
              </w:rPr>
              <w:t>Measurement Bandwidth</w:t>
            </w:r>
          </w:p>
        </w:tc>
        <w:tc>
          <w:tcPr>
            <w:tcW w:w="1956" w:type="dxa"/>
            <w:tcBorders>
              <w:top w:val="single" w:sz="6" w:space="0" w:color="000000"/>
              <w:left w:val="single" w:sz="6" w:space="0" w:color="000000"/>
              <w:bottom w:val="single" w:sz="6" w:space="0" w:color="000000"/>
              <w:right w:val="single" w:sz="6" w:space="0" w:color="000000"/>
            </w:tcBorders>
          </w:tcPr>
          <w:p w14:paraId="2B7022C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b/>
                <w:sz w:val="18"/>
                <w:lang w:eastAsia="en-GB"/>
              </w:rPr>
            </w:pPr>
            <w:r w:rsidRPr="00891692">
              <w:rPr>
                <w:rFonts w:ascii="Arial" w:hAnsi="Arial" w:cs="v5.0.0"/>
                <w:b/>
                <w:sz w:val="18"/>
                <w:lang w:eastAsia="en-GB"/>
              </w:rPr>
              <w:t>Note</w:t>
            </w:r>
          </w:p>
        </w:tc>
      </w:tr>
      <w:tr w:rsidR="00891692" w:rsidRPr="00891692" w14:paraId="2381E43F" w14:textId="77777777" w:rsidTr="0013780A">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3455E3E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cs="v5.0.0"/>
                <w:sz w:val="18"/>
                <w:lang w:eastAsia="en-GB"/>
              </w:rPr>
              <w:t>n26</w:t>
            </w:r>
          </w:p>
        </w:tc>
        <w:tc>
          <w:tcPr>
            <w:tcW w:w="2376" w:type="dxa"/>
            <w:tcBorders>
              <w:top w:val="single" w:sz="6" w:space="0" w:color="000000"/>
              <w:left w:val="single" w:sz="6" w:space="0" w:color="000000"/>
              <w:bottom w:val="single" w:sz="6" w:space="0" w:color="000000"/>
              <w:right w:val="single" w:sz="6" w:space="0" w:color="000000"/>
            </w:tcBorders>
          </w:tcPr>
          <w:p w14:paraId="5E1413E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cs="v5.0.0"/>
                <w:sz w:val="18"/>
                <w:lang w:eastAsia="en-GB"/>
              </w:rPr>
              <w:t>851 - 859 MHz</w:t>
            </w:r>
          </w:p>
        </w:tc>
        <w:tc>
          <w:tcPr>
            <w:tcW w:w="1276" w:type="dxa"/>
            <w:tcBorders>
              <w:top w:val="single" w:sz="6" w:space="0" w:color="000000"/>
              <w:left w:val="single" w:sz="6" w:space="0" w:color="000000"/>
              <w:bottom w:val="single" w:sz="6" w:space="0" w:color="000000"/>
              <w:right w:val="single" w:sz="6" w:space="0" w:color="000000"/>
            </w:tcBorders>
          </w:tcPr>
          <w:p w14:paraId="434BF3E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cs="v5.0.0"/>
                <w:sz w:val="18"/>
                <w:lang w:eastAsia="en-GB"/>
              </w:rPr>
              <w:t>-13 dBm</w:t>
            </w:r>
          </w:p>
        </w:tc>
        <w:tc>
          <w:tcPr>
            <w:tcW w:w="1418" w:type="dxa"/>
            <w:tcBorders>
              <w:top w:val="single" w:sz="6" w:space="0" w:color="000000"/>
              <w:left w:val="single" w:sz="6" w:space="0" w:color="000000"/>
              <w:bottom w:val="single" w:sz="6" w:space="0" w:color="000000"/>
              <w:right w:val="single" w:sz="6" w:space="0" w:color="000000"/>
            </w:tcBorders>
          </w:tcPr>
          <w:p w14:paraId="53D9029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cs="v5.0.0"/>
                <w:sz w:val="18"/>
                <w:lang w:eastAsia="en-GB"/>
              </w:rPr>
              <w:t>100 kHz</w:t>
            </w:r>
          </w:p>
        </w:tc>
        <w:tc>
          <w:tcPr>
            <w:tcW w:w="1956" w:type="dxa"/>
            <w:tcBorders>
              <w:top w:val="single" w:sz="6" w:space="0" w:color="000000"/>
              <w:left w:val="single" w:sz="6" w:space="0" w:color="000000"/>
              <w:bottom w:val="single" w:sz="6" w:space="0" w:color="000000"/>
              <w:right w:val="single" w:sz="6" w:space="0" w:color="000000"/>
            </w:tcBorders>
          </w:tcPr>
          <w:p w14:paraId="4744551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cs="v5.0.0"/>
                <w:sz w:val="18"/>
                <w:lang w:eastAsia="en-GB"/>
              </w:rPr>
              <w:t>Applicable for offsets &gt; 37.5kHz from the channel edge</w:t>
            </w:r>
          </w:p>
        </w:tc>
      </w:tr>
    </w:tbl>
    <w:p w14:paraId="491E0CE5" w14:textId="77777777" w:rsidR="00891692" w:rsidRPr="00891692" w:rsidRDefault="00891692" w:rsidP="00891692">
      <w:pPr>
        <w:overflowPunct w:val="0"/>
        <w:autoSpaceDE w:val="0"/>
        <w:autoSpaceDN w:val="0"/>
        <w:adjustRightInd w:val="0"/>
        <w:textAlignment w:val="baseline"/>
        <w:rPr>
          <w:lang w:eastAsia="en-GB"/>
        </w:rPr>
      </w:pPr>
    </w:p>
    <w:p w14:paraId="20E17606" w14:textId="77777777" w:rsidR="00891692" w:rsidRPr="00891692" w:rsidRDefault="00891692" w:rsidP="00891692">
      <w:pPr>
        <w:overflowPunct w:val="0"/>
        <w:autoSpaceDE w:val="0"/>
        <w:autoSpaceDN w:val="0"/>
        <w:adjustRightInd w:val="0"/>
        <w:textAlignment w:val="baseline"/>
        <w:rPr>
          <w:rFonts w:cs="v3.8.0"/>
          <w:lang w:eastAsia="en-GB"/>
        </w:rPr>
      </w:pPr>
      <w:r w:rsidRPr="00891692">
        <w:rPr>
          <w:rFonts w:cs="v3.8.0"/>
          <w:lang w:eastAsia="en-GB"/>
        </w:rPr>
        <w:lastRenderedPageBreak/>
        <w:t xml:space="preserve">The following requirement may apply to BS </w:t>
      </w:r>
      <w:r w:rsidRPr="00891692">
        <w:rPr>
          <w:lang w:eastAsia="en-GB"/>
        </w:rPr>
        <w:t>for Band n</w:t>
      </w:r>
      <w:r w:rsidRPr="00891692">
        <w:rPr>
          <w:rFonts w:hint="eastAsia"/>
          <w:lang w:eastAsia="zh-CN"/>
        </w:rPr>
        <w:t>41</w:t>
      </w:r>
      <w:r w:rsidRPr="00891692">
        <w:rPr>
          <w:lang w:eastAsia="zh-CN"/>
        </w:rPr>
        <w:t xml:space="preserve"> and n90</w:t>
      </w:r>
      <w:r w:rsidRPr="00891692">
        <w:rPr>
          <w:lang w:eastAsia="en-GB"/>
        </w:rPr>
        <w:t xml:space="preserve"> operation in Japan</w:t>
      </w:r>
      <w:r w:rsidRPr="00891692">
        <w:rPr>
          <w:rFonts w:cs="v3.8.0"/>
          <w:lang w:eastAsia="en-GB"/>
        </w:rPr>
        <w:t>. This requirement is also applicable at</w:t>
      </w:r>
      <w:r w:rsidRPr="00891692">
        <w:rPr>
          <w:lang w:eastAsia="en-GB"/>
        </w:rPr>
        <w:t xml:space="preserve"> </w:t>
      </w:r>
      <w:r w:rsidRPr="00891692">
        <w:rPr>
          <w:rFonts w:cs="v3.8.0"/>
          <w:lang w:eastAsia="en-GB"/>
        </w:rPr>
        <w:t xml:space="preserve">the frequency range from </w:t>
      </w:r>
      <w:r w:rsidRPr="00891692">
        <w:rPr>
          <w:lang w:eastAsia="en-GB"/>
        </w:rPr>
        <w:t>Δf</w:t>
      </w:r>
      <w:r w:rsidRPr="00891692">
        <w:rPr>
          <w:vertAlign w:val="subscript"/>
          <w:lang w:eastAsia="en-GB"/>
        </w:rPr>
        <w:t>OBUE</w:t>
      </w:r>
      <w:r w:rsidRPr="00891692">
        <w:rPr>
          <w:rFonts w:cs="v3.8.0"/>
          <w:lang w:eastAsia="en-GB"/>
        </w:rPr>
        <w:t xml:space="preserve"> below the lowest frequency of the BS downlink operating band up to </w:t>
      </w:r>
      <w:r w:rsidRPr="00891692">
        <w:rPr>
          <w:lang w:eastAsia="en-GB"/>
        </w:rPr>
        <w:t>Δf</w:t>
      </w:r>
      <w:r w:rsidRPr="00891692">
        <w:rPr>
          <w:vertAlign w:val="subscript"/>
          <w:lang w:eastAsia="en-GB"/>
        </w:rPr>
        <w:t>OBUE</w:t>
      </w:r>
      <w:r w:rsidRPr="00891692">
        <w:rPr>
          <w:rFonts w:cs="v3.8.0"/>
          <w:lang w:eastAsia="en-GB"/>
        </w:rPr>
        <w:t xml:space="preserve"> above the highest frequency of the BS downlink operating band.</w:t>
      </w:r>
    </w:p>
    <w:p w14:paraId="04798CF0" w14:textId="77777777" w:rsidR="00891692" w:rsidRPr="00891692" w:rsidRDefault="00891692" w:rsidP="00891692">
      <w:pPr>
        <w:keepNext/>
        <w:overflowPunct w:val="0"/>
        <w:autoSpaceDE w:val="0"/>
        <w:autoSpaceDN w:val="0"/>
        <w:adjustRightInd w:val="0"/>
        <w:textAlignment w:val="baseline"/>
        <w:rPr>
          <w:rFonts w:cs="v3.8.0"/>
          <w:lang w:eastAsia="en-GB"/>
        </w:rPr>
      </w:pPr>
      <w:r w:rsidRPr="00891692">
        <w:rPr>
          <w:rFonts w:cs="v3.8.0"/>
          <w:lang w:eastAsia="en-GB"/>
        </w:rPr>
        <w:t>The power of any spurious emission shall not exceed:</w:t>
      </w:r>
    </w:p>
    <w:p w14:paraId="462094F9" w14:textId="77777777" w:rsidR="00891692" w:rsidRPr="00891692" w:rsidRDefault="00891692" w:rsidP="00891692">
      <w:pPr>
        <w:keepNext/>
        <w:keepLines/>
        <w:overflowPunct w:val="0"/>
        <w:autoSpaceDE w:val="0"/>
        <w:autoSpaceDN w:val="0"/>
        <w:adjustRightInd w:val="0"/>
        <w:spacing w:before="60"/>
        <w:jc w:val="center"/>
        <w:textAlignment w:val="baseline"/>
        <w:rPr>
          <w:rFonts w:ascii="Arial" w:hAnsi="Arial" w:cs="v5.0.0"/>
          <w:b/>
          <w:lang w:eastAsia="en-GB"/>
        </w:rPr>
      </w:pPr>
      <w:r w:rsidRPr="00891692">
        <w:rPr>
          <w:rFonts w:ascii="Arial" w:hAnsi="Arial" w:cs="v5.0.0"/>
          <w:b/>
          <w:lang w:eastAsia="en-GB"/>
        </w:rPr>
        <w:t>Table 6.6.5.5.1.3-</w:t>
      </w:r>
      <w:r w:rsidRPr="00891692">
        <w:rPr>
          <w:rFonts w:ascii="Arial" w:hAnsi="Arial" w:cs="v5.0.0"/>
          <w:b/>
          <w:lang w:eastAsia="zh-CN"/>
        </w:rPr>
        <w:t>10</w:t>
      </w:r>
      <w:r w:rsidRPr="00891692">
        <w:rPr>
          <w:rFonts w:ascii="Arial" w:hAnsi="Arial" w:cs="v5.0.0"/>
          <w:b/>
          <w:lang w:eastAsia="en-GB"/>
        </w:rPr>
        <w:t xml:space="preserve">: Additional </w:t>
      </w:r>
      <w:r w:rsidRPr="00891692">
        <w:rPr>
          <w:rFonts w:ascii="Arial" w:hAnsi="Arial"/>
          <w:b/>
          <w:lang w:eastAsia="en-GB"/>
        </w:rPr>
        <w:t>BS Spurious emissions limits for Band n</w:t>
      </w:r>
      <w:r w:rsidRPr="00891692">
        <w:rPr>
          <w:rFonts w:ascii="Arial" w:hAnsi="Arial" w:hint="eastAsia"/>
          <w:b/>
          <w:lang w:eastAsia="zh-CN"/>
        </w:rPr>
        <w:t>41</w:t>
      </w:r>
      <w:r w:rsidRPr="00891692">
        <w:rPr>
          <w:rFonts w:ascii="Arial" w:hAnsi="Arial"/>
          <w:b/>
          <w:lang w:eastAsia="zh-CN"/>
        </w:rPr>
        <w:t xml:space="preserve"> and n90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321"/>
        <w:gridCol w:w="1783"/>
        <w:gridCol w:w="1981"/>
      </w:tblGrid>
      <w:tr w:rsidR="00891692" w:rsidRPr="00891692" w14:paraId="0351550B" w14:textId="77777777" w:rsidTr="0013780A">
        <w:trPr>
          <w:cantSplit/>
          <w:trHeight w:val="365"/>
          <w:jc w:val="center"/>
        </w:trPr>
        <w:tc>
          <w:tcPr>
            <w:tcW w:w="3321" w:type="dxa"/>
          </w:tcPr>
          <w:p w14:paraId="6B0000B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b/>
                <w:sz w:val="18"/>
                <w:lang w:eastAsia="en-GB"/>
              </w:rPr>
            </w:pPr>
            <w:r w:rsidRPr="00891692">
              <w:rPr>
                <w:rFonts w:ascii="Arial" w:hAnsi="Arial" w:cs="v5.0.0"/>
                <w:b/>
                <w:sz w:val="18"/>
                <w:lang w:eastAsia="en-GB"/>
              </w:rPr>
              <w:t>Frequency range</w:t>
            </w:r>
          </w:p>
        </w:tc>
        <w:tc>
          <w:tcPr>
            <w:tcW w:w="1783" w:type="dxa"/>
          </w:tcPr>
          <w:p w14:paraId="7A28CB7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b/>
                <w:i/>
                <w:sz w:val="18"/>
                <w:lang w:eastAsia="en-GB"/>
              </w:rPr>
            </w:pPr>
            <w:r w:rsidRPr="00891692">
              <w:rPr>
                <w:rFonts w:ascii="Arial" w:hAnsi="Arial" w:cs="v5.0.0"/>
                <w:b/>
                <w:i/>
                <w:sz w:val="18"/>
                <w:lang w:eastAsia="en-GB"/>
              </w:rPr>
              <w:t>Basic limit</w:t>
            </w:r>
          </w:p>
        </w:tc>
        <w:tc>
          <w:tcPr>
            <w:tcW w:w="1981" w:type="dxa"/>
          </w:tcPr>
          <w:p w14:paraId="0A1283A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b/>
                <w:i/>
                <w:sz w:val="18"/>
                <w:lang w:eastAsia="en-GB"/>
              </w:rPr>
            </w:pPr>
            <w:r w:rsidRPr="00891692">
              <w:rPr>
                <w:rFonts w:ascii="Arial" w:hAnsi="Arial" w:cs="v5.0.0"/>
                <w:b/>
                <w:i/>
                <w:sz w:val="18"/>
                <w:lang w:eastAsia="en-GB"/>
              </w:rPr>
              <w:t>Measurement Bandwidth</w:t>
            </w:r>
          </w:p>
        </w:tc>
      </w:tr>
      <w:tr w:rsidR="00891692" w:rsidRPr="00891692" w14:paraId="189BA864" w14:textId="77777777" w:rsidTr="0013780A">
        <w:trPr>
          <w:cantSplit/>
          <w:trHeight w:val="177"/>
          <w:jc w:val="center"/>
        </w:trPr>
        <w:tc>
          <w:tcPr>
            <w:tcW w:w="3321" w:type="dxa"/>
          </w:tcPr>
          <w:p w14:paraId="6238436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cs="Arial" w:hint="eastAsia"/>
                <w:noProof/>
                <w:sz w:val="18"/>
                <w:szCs w:val="21"/>
                <w:lang w:eastAsia="en-GB"/>
              </w:rPr>
              <w:t>2505</w:t>
            </w:r>
            <w:r w:rsidRPr="00891692">
              <w:rPr>
                <w:rFonts w:ascii="Arial" w:hAnsi="Arial" w:cs="Arial"/>
                <w:noProof/>
                <w:sz w:val="18"/>
                <w:szCs w:val="21"/>
                <w:lang w:eastAsia="en-GB"/>
              </w:rPr>
              <w:t xml:space="preserve"> </w:t>
            </w:r>
            <w:r w:rsidRPr="00891692">
              <w:rPr>
                <w:rFonts w:ascii="Arial" w:hAnsi="Arial" w:cs="Arial" w:hint="eastAsia"/>
                <w:noProof/>
                <w:sz w:val="18"/>
                <w:szCs w:val="21"/>
                <w:lang w:eastAsia="en-GB"/>
              </w:rPr>
              <w:t xml:space="preserve">MHz </w:t>
            </w:r>
            <w:r w:rsidRPr="00891692">
              <w:rPr>
                <w:rFonts w:ascii="Arial" w:hAnsi="Arial" w:cs="Arial"/>
                <w:noProof/>
                <w:sz w:val="18"/>
                <w:szCs w:val="21"/>
                <w:lang w:eastAsia="en-GB"/>
              </w:rPr>
              <w:t>–</w:t>
            </w:r>
            <w:r w:rsidRPr="00891692">
              <w:rPr>
                <w:rFonts w:ascii="Arial" w:hAnsi="Arial" w:cs="Arial" w:hint="eastAsia"/>
                <w:noProof/>
                <w:sz w:val="18"/>
                <w:szCs w:val="21"/>
                <w:lang w:eastAsia="en-GB"/>
              </w:rPr>
              <w:t xml:space="preserve"> 2535</w:t>
            </w:r>
            <w:r w:rsidRPr="00891692">
              <w:rPr>
                <w:rFonts w:ascii="Arial" w:hAnsi="Arial" w:cs="Arial"/>
                <w:noProof/>
                <w:sz w:val="18"/>
                <w:szCs w:val="21"/>
                <w:lang w:eastAsia="en-GB"/>
              </w:rPr>
              <w:t xml:space="preserve"> </w:t>
            </w:r>
            <w:r w:rsidRPr="00891692">
              <w:rPr>
                <w:rFonts w:ascii="Arial" w:hAnsi="Arial" w:cs="Arial" w:hint="eastAsia"/>
                <w:noProof/>
                <w:sz w:val="18"/>
                <w:szCs w:val="21"/>
                <w:lang w:eastAsia="en-GB"/>
              </w:rPr>
              <w:t>MHz</w:t>
            </w:r>
          </w:p>
        </w:tc>
        <w:tc>
          <w:tcPr>
            <w:tcW w:w="1783" w:type="dxa"/>
          </w:tcPr>
          <w:p w14:paraId="237E163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cs="Arial" w:hint="eastAsia"/>
                <w:noProof/>
                <w:sz w:val="18"/>
                <w:szCs w:val="21"/>
                <w:lang w:eastAsia="en-GB"/>
              </w:rPr>
              <w:t>-42</w:t>
            </w:r>
            <w:r w:rsidRPr="00891692">
              <w:rPr>
                <w:rFonts w:ascii="Arial" w:hAnsi="Arial" w:cs="Arial"/>
                <w:noProof/>
                <w:sz w:val="18"/>
                <w:szCs w:val="21"/>
                <w:lang w:eastAsia="en-GB"/>
              </w:rPr>
              <w:t xml:space="preserve"> </w:t>
            </w:r>
            <w:r w:rsidRPr="00891692">
              <w:rPr>
                <w:rFonts w:ascii="Arial" w:hAnsi="Arial" w:cs="Arial" w:hint="eastAsia"/>
                <w:noProof/>
                <w:sz w:val="18"/>
                <w:szCs w:val="21"/>
                <w:lang w:eastAsia="en-GB"/>
              </w:rPr>
              <w:t>dBm</w:t>
            </w:r>
          </w:p>
        </w:tc>
        <w:tc>
          <w:tcPr>
            <w:tcW w:w="1981" w:type="dxa"/>
          </w:tcPr>
          <w:p w14:paraId="37281AD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zh-CN"/>
              </w:rPr>
            </w:pPr>
            <w:r w:rsidRPr="00891692">
              <w:rPr>
                <w:rFonts w:ascii="Arial" w:hAnsi="Arial" w:cs="v5.0.0" w:hint="eastAsia"/>
                <w:sz w:val="18"/>
                <w:lang w:eastAsia="zh-CN"/>
              </w:rPr>
              <w:t>1 MHz</w:t>
            </w:r>
          </w:p>
        </w:tc>
      </w:tr>
      <w:tr w:rsidR="00891692" w:rsidRPr="00891692" w14:paraId="29A63B24" w14:textId="77777777" w:rsidTr="0013780A">
        <w:trPr>
          <w:cantSplit/>
          <w:trHeight w:val="177"/>
          <w:jc w:val="center"/>
        </w:trPr>
        <w:tc>
          <w:tcPr>
            <w:tcW w:w="7085" w:type="dxa"/>
            <w:gridSpan w:val="3"/>
          </w:tcPr>
          <w:p w14:paraId="2697D3D4" w14:textId="77777777" w:rsidR="00891692" w:rsidRPr="00891692" w:rsidRDefault="00891692" w:rsidP="00891692">
            <w:pPr>
              <w:keepNext/>
              <w:keepLines/>
              <w:overflowPunct w:val="0"/>
              <w:autoSpaceDE w:val="0"/>
              <w:autoSpaceDN w:val="0"/>
              <w:adjustRightInd w:val="0"/>
              <w:spacing w:after="0"/>
              <w:ind w:left="851" w:hanging="851"/>
              <w:textAlignment w:val="baseline"/>
              <w:rPr>
                <w:rFonts w:ascii="Arial" w:hAnsi="Arial" w:cs="v5.0.0"/>
                <w:sz w:val="18"/>
                <w:lang w:eastAsia="zh-CN"/>
              </w:rPr>
            </w:pPr>
            <w:r w:rsidRPr="00891692">
              <w:rPr>
                <w:rFonts w:ascii="Arial" w:hAnsi="Arial"/>
                <w:sz w:val="18"/>
                <w:lang w:eastAsia="en-GB"/>
              </w:rPr>
              <w:t>NOTE:</w:t>
            </w:r>
            <w:r w:rsidRPr="00891692">
              <w:rPr>
                <w:rFonts w:ascii="Arial" w:hAnsi="Arial"/>
                <w:sz w:val="18"/>
                <w:lang w:eastAsia="en-GB"/>
              </w:rPr>
              <w:tab/>
              <w:t>This requirement applies for carriers allocated within 2545-2645 MHz.</w:t>
            </w:r>
          </w:p>
        </w:tc>
      </w:tr>
    </w:tbl>
    <w:p w14:paraId="6937A6B9" w14:textId="77777777" w:rsidR="00891692" w:rsidRPr="00891692" w:rsidRDefault="00891692" w:rsidP="00891692">
      <w:pPr>
        <w:overflowPunct w:val="0"/>
        <w:autoSpaceDE w:val="0"/>
        <w:autoSpaceDN w:val="0"/>
        <w:adjustRightInd w:val="0"/>
        <w:textAlignment w:val="baseline"/>
        <w:rPr>
          <w:lang w:eastAsia="en-GB"/>
        </w:rPr>
      </w:pPr>
    </w:p>
    <w:p w14:paraId="1703EE76" w14:textId="77777777" w:rsidR="00891692" w:rsidRPr="00891692" w:rsidRDefault="00891692" w:rsidP="00891692">
      <w:pPr>
        <w:overflowPunct w:val="0"/>
        <w:autoSpaceDE w:val="0"/>
        <w:autoSpaceDN w:val="0"/>
        <w:adjustRightInd w:val="0"/>
        <w:textAlignment w:val="baseline"/>
        <w:rPr>
          <w:lang w:val="en-US" w:eastAsia="en-GB"/>
        </w:rPr>
      </w:pPr>
      <w:r w:rsidRPr="00891692">
        <w:rPr>
          <w:lang w:eastAsia="en-GB"/>
        </w:rPr>
        <w:t xml:space="preserve">The following requirement may apply to BS operating </w:t>
      </w:r>
      <w:r w:rsidRPr="00891692">
        <w:rPr>
          <w:lang w:val="en-US" w:eastAsia="en-GB"/>
        </w:rPr>
        <w:t xml:space="preserve">in 3.45-3.55 GHz </w:t>
      </w:r>
      <w:r w:rsidRPr="00891692">
        <w:rPr>
          <w:lang w:eastAsia="en-GB"/>
        </w:rPr>
        <w:t>in Band n77 in certain regions. Emissions shall not exceed the maximum levels specified in table 6.6.5.5.1.3-1</w:t>
      </w:r>
      <w:r w:rsidRPr="00891692">
        <w:rPr>
          <w:lang w:eastAsia="zh-CN"/>
        </w:rPr>
        <w:t>1</w:t>
      </w:r>
      <w:r w:rsidRPr="00891692">
        <w:rPr>
          <w:lang w:eastAsia="en-GB"/>
        </w:rPr>
        <w:t>.</w:t>
      </w:r>
    </w:p>
    <w:p w14:paraId="0CDFE3E3" w14:textId="77777777" w:rsidR="00891692" w:rsidRPr="00891692" w:rsidRDefault="00891692" w:rsidP="00891692">
      <w:pPr>
        <w:keepNext/>
        <w:keepLines/>
        <w:overflowPunct w:val="0"/>
        <w:autoSpaceDE w:val="0"/>
        <w:autoSpaceDN w:val="0"/>
        <w:adjustRightInd w:val="0"/>
        <w:spacing w:before="60"/>
        <w:jc w:val="center"/>
        <w:textAlignment w:val="baseline"/>
        <w:rPr>
          <w:rFonts w:ascii="Arial" w:hAnsi="Arial" w:cs="v5.0.0"/>
          <w:b/>
          <w:lang w:eastAsia="en-GB"/>
        </w:rPr>
      </w:pPr>
      <w:r w:rsidRPr="00891692">
        <w:rPr>
          <w:rFonts w:ascii="Arial" w:hAnsi="Arial"/>
          <w:b/>
          <w:lang w:eastAsia="en-GB"/>
        </w:rPr>
        <w:t xml:space="preserve">Table 6.6.5.5.1.3-11: Additional </w:t>
      </w:r>
      <w:r w:rsidRPr="00891692">
        <w:rPr>
          <w:rFonts w:ascii="Arial" w:hAnsi="Arial" w:cs="v5.0.0"/>
          <w:b/>
          <w:lang w:eastAsia="en-GB"/>
        </w:rPr>
        <w:t>B</w:t>
      </w:r>
      <w:r w:rsidRPr="00891692">
        <w:rPr>
          <w:rFonts w:ascii="Arial" w:hAnsi="Arial"/>
          <w:b/>
          <w:lang w:eastAsia="en-GB"/>
        </w:rPr>
        <w:t>S spurious emissions limits for Band n77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0"/>
        <w:gridCol w:w="1662"/>
        <w:gridCol w:w="2138"/>
        <w:gridCol w:w="1956"/>
        <w:gridCol w:w="2115"/>
      </w:tblGrid>
      <w:tr w:rsidR="00891692" w:rsidRPr="00891692" w14:paraId="5DAA40A0" w14:textId="77777777" w:rsidTr="0013780A">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43625B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Calibri"/>
                <w:b/>
                <w:sz w:val="18"/>
                <w:lang w:eastAsia="ja-JP"/>
              </w:rPr>
            </w:pPr>
            <w:r w:rsidRPr="00891692">
              <w:rPr>
                <w:rFonts w:ascii="Arial" w:hAnsi="Arial"/>
                <w:b/>
                <w:sz w:val="18"/>
                <w:lang w:eastAsia="en-GB"/>
              </w:rPr>
              <w:t>Channel bandwidth [MHz]</w:t>
            </w:r>
          </w:p>
        </w:tc>
        <w:tc>
          <w:tcPr>
            <w:tcW w:w="0" w:type="auto"/>
            <w:tcBorders>
              <w:top w:val="single" w:sz="4" w:space="0" w:color="auto"/>
              <w:left w:val="single" w:sz="4" w:space="0" w:color="auto"/>
              <w:bottom w:val="single" w:sz="4" w:space="0" w:color="auto"/>
              <w:right w:val="single" w:sz="4" w:space="0" w:color="auto"/>
            </w:tcBorders>
            <w:hideMark/>
          </w:tcPr>
          <w:p w14:paraId="2C52152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b/>
                <w:sz w:val="18"/>
                <w:lang w:eastAsia="ja-JP"/>
              </w:rPr>
            </w:pPr>
            <w:r w:rsidRPr="00891692">
              <w:rPr>
                <w:rFonts w:ascii="Arial" w:hAnsi="Arial" w:cs="v5.0.0"/>
                <w:b/>
                <w:sz w:val="18"/>
                <w:lang w:eastAsia="en-GB"/>
              </w:rPr>
              <w:t>Frequency range [MHz]</w:t>
            </w:r>
          </w:p>
        </w:tc>
        <w:tc>
          <w:tcPr>
            <w:tcW w:w="0" w:type="auto"/>
            <w:tcBorders>
              <w:top w:val="single" w:sz="4" w:space="0" w:color="auto"/>
              <w:left w:val="single" w:sz="4" w:space="0" w:color="auto"/>
              <w:bottom w:val="single" w:sz="4" w:space="0" w:color="auto"/>
              <w:right w:val="single" w:sz="4" w:space="0" w:color="auto"/>
            </w:tcBorders>
            <w:hideMark/>
          </w:tcPr>
          <w:p w14:paraId="6401748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b/>
                <w:sz w:val="18"/>
                <w:lang w:eastAsia="ja-JP"/>
              </w:rPr>
            </w:pPr>
            <w:r w:rsidRPr="00891692">
              <w:rPr>
                <w:rFonts w:ascii="Arial" w:hAnsi="Arial" w:cs="v5.0.0"/>
                <w:b/>
                <w:sz w:val="18"/>
                <w:lang w:eastAsia="en-GB"/>
              </w:rPr>
              <w:t>Filter centre frequency, F</w:t>
            </w:r>
            <w:r w:rsidRPr="00891692">
              <w:rPr>
                <w:rFonts w:ascii="Arial" w:hAnsi="Arial" w:cs="v5.0.0"/>
                <w:b/>
                <w:position w:val="-5"/>
                <w:sz w:val="18"/>
                <w:vertAlign w:val="subscript"/>
                <w:lang w:eastAsia="en-GB"/>
              </w:rPr>
              <w:t>filter</w:t>
            </w:r>
            <w:r w:rsidRPr="00891692">
              <w:rPr>
                <w:rFonts w:ascii="Arial" w:hAnsi="Arial" w:cs="v5.0.0"/>
                <w:b/>
                <w:sz w:val="18"/>
                <w:lang w:eastAsia="en-GB"/>
              </w:rPr>
              <w:t xml:space="preserve"> [MHz]</w:t>
            </w:r>
          </w:p>
        </w:tc>
        <w:tc>
          <w:tcPr>
            <w:tcW w:w="0" w:type="auto"/>
            <w:tcBorders>
              <w:top w:val="single" w:sz="4" w:space="0" w:color="auto"/>
              <w:left w:val="single" w:sz="4" w:space="0" w:color="auto"/>
              <w:bottom w:val="single" w:sz="4" w:space="0" w:color="auto"/>
              <w:right w:val="single" w:sz="4" w:space="0" w:color="auto"/>
            </w:tcBorders>
            <w:hideMark/>
          </w:tcPr>
          <w:p w14:paraId="26E0E55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b/>
                <w:sz w:val="18"/>
                <w:lang w:eastAsia="ja-JP"/>
              </w:rPr>
            </w:pPr>
            <w:r w:rsidRPr="00891692">
              <w:rPr>
                <w:rFonts w:ascii="Arial" w:hAnsi="Arial" w:cs="v5.0.0"/>
                <w:b/>
                <w:sz w:val="18"/>
                <w:lang w:eastAsia="en-GB"/>
              </w:rPr>
              <w:t>Minimum requirement [dBm]</w:t>
            </w:r>
          </w:p>
        </w:tc>
        <w:tc>
          <w:tcPr>
            <w:tcW w:w="0" w:type="auto"/>
            <w:tcBorders>
              <w:top w:val="single" w:sz="4" w:space="0" w:color="auto"/>
              <w:left w:val="single" w:sz="4" w:space="0" w:color="auto"/>
              <w:bottom w:val="single" w:sz="4" w:space="0" w:color="auto"/>
              <w:right w:val="single" w:sz="4" w:space="0" w:color="auto"/>
            </w:tcBorders>
            <w:hideMark/>
          </w:tcPr>
          <w:p w14:paraId="1CCC1E1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b/>
                <w:iCs/>
                <w:sz w:val="18"/>
                <w:lang w:eastAsia="ja-JP"/>
              </w:rPr>
            </w:pPr>
            <w:r w:rsidRPr="00891692">
              <w:rPr>
                <w:rFonts w:ascii="Arial" w:hAnsi="Arial" w:cs="v5.0.0"/>
                <w:b/>
                <w:i/>
                <w:iCs/>
                <w:sz w:val="18"/>
                <w:lang w:eastAsia="en-GB"/>
              </w:rPr>
              <w:t>Measurement bandwidth</w:t>
            </w:r>
            <w:r w:rsidRPr="00891692">
              <w:rPr>
                <w:rFonts w:ascii="Arial" w:hAnsi="Arial" w:cs="v5.0.0"/>
                <w:b/>
                <w:sz w:val="18"/>
                <w:lang w:eastAsia="en-GB"/>
              </w:rPr>
              <w:t xml:space="preserve"> [MHz]</w:t>
            </w:r>
          </w:p>
        </w:tc>
      </w:tr>
      <w:tr w:rsidR="00891692" w:rsidRPr="00891692" w14:paraId="788381AB" w14:textId="77777777" w:rsidTr="0013780A">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77E1AC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ja-JP"/>
              </w:rPr>
            </w:pPr>
            <w:r w:rsidRPr="00891692">
              <w:rPr>
                <w:rFonts w:ascii="Arial" w:hAnsi="Arial"/>
                <w:sz w:val="18"/>
                <w:lang w:eastAsia="en-GB"/>
              </w:rPr>
              <w:t>All</w:t>
            </w:r>
          </w:p>
        </w:tc>
        <w:tc>
          <w:tcPr>
            <w:tcW w:w="0" w:type="auto"/>
            <w:tcBorders>
              <w:top w:val="single" w:sz="4" w:space="0" w:color="auto"/>
              <w:left w:val="single" w:sz="4" w:space="0" w:color="auto"/>
              <w:bottom w:val="single" w:sz="4" w:space="0" w:color="auto"/>
              <w:right w:val="single" w:sz="4" w:space="0" w:color="auto"/>
            </w:tcBorders>
            <w:vAlign w:val="center"/>
            <w:hideMark/>
          </w:tcPr>
          <w:p w14:paraId="6BD650A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36"/>
                <w:szCs w:val="36"/>
                <w:lang w:eastAsia="en-GB"/>
              </w:rPr>
            </w:pPr>
            <w:r w:rsidRPr="00891692">
              <w:rPr>
                <w:rFonts w:ascii="Arial" w:hAnsi="Arial"/>
                <w:sz w:val="18"/>
                <w:lang w:eastAsia="en-GB"/>
              </w:rPr>
              <w:t>3430 – 3440</w:t>
            </w:r>
          </w:p>
          <w:p w14:paraId="17E038D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ja-JP"/>
              </w:rPr>
            </w:pPr>
            <w:r w:rsidRPr="00891692">
              <w:rPr>
                <w:rFonts w:ascii="Arial" w:hAnsi="Arial"/>
                <w:sz w:val="18"/>
                <w:lang w:eastAsia="en-GB"/>
              </w:rPr>
              <w:t>3560 – 3570</w:t>
            </w:r>
          </w:p>
        </w:tc>
        <w:tc>
          <w:tcPr>
            <w:tcW w:w="0" w:type="auto"/>
            <w:tcBorders>
              <w:top w:val="single" w:sz="4" w:space="0" w:color="auto"/>
              <w:left w:val="single" w:sz="4" w:space="0" w:color="auto"/>
              <w:bottom w:val="single" w:sz="4" w:space="0" w:color="auto"/>
              <w:right w:val="single" w:sz="4" w:space="0" w:color="auto"/>
            </w:tcBorders>
            <w:vAlign w:val="center"/>
            <w:hideMark/>
          </w:tcPr>
          <w:p w14:paraId="0FF219E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36"/>
                <w:szCs w:val="36"/>
                <w:lang w:eastAsia="en-GB"/>
              </w:rPr>
            </w:pPr>
            <w:r w:rsidRPr="00891692">
              <w:rPr>
                <w:rFonts w:ascii="Arial" w:hAnsi="Arial"/>
                <w:sz w:val="18"/>
                <w:lang w:eastAsia="en-GB"/>
              </w:rPr>
              <w:t xml:space="preserve">3430.5 </w:t>
            </w:r>
            <w:r w:rsidRPr="00891692">
              <w:rPr>
                <w:rFonts w:ascii="Arial" w:hAnsi="Symbol" w:cs="v5.0.0"/>
                <w:sz w:val="18"/>
                <w:lang w:eastAsia="en-GB"/>
              </w:rPr>
              <w:sym w:font="Symbol" w:char="F0A3"/>
            </w:r>
            <w:r w:rsidRPr="00891692">
              <w:rPr>
                <w:rFonts w:ascii="Arial" w:hAnsi="Arial"/>
                <w:sz w:val="18"/>
                <w:lang w:eastAsia="en-GB"/>
              </w:rPr>
              <w:t xml:space="preserve"> </w:t>
            </w:r>
            <w:r w:rsidRPr="00891692">
              <w:rPr>
                <w:rFonts w:ascii="Arial" w:hAnsi="Arial" w:cs="v5.0.0"/>
                <w:sz w:val="18"/>
                <w:lang w:eastAsia="en-GB"/>
              </w:rPr>
              <w:t>F</w:t>
            </w:r>
            <w:r w:rsidRPr="00891692">
              <w:rPr>
                <w:rFonts w:ascii="Arial" w:hAnsi="Arial" w:cs="v5.0.0"/>
                <w:position w:val="-5"/>
                <w:sz w:val="18"/>
                <w:vertAlign w:val="subscript"/>
                <w:lang w:eastAsia="en-GB"/>
              </w:rPr>
              <w:t>filter</w:t>
            </w:r>
            <w:r w:rsidRPr="00891692">
              <w:rPr>
                <w:rFonts w:ascii="Arial" w:hAnsi="Arial"/>
                <w:sz w:val="18"/>
                <w:lang w:eastAsia="en-GB"/>
              </w:rPr>
              <w:t xml:space="preserve"> </w:t>
            </w:r>
            <w:r w:rsidRPr="00891692">
              <w:rPr>
                <w:rFonts w:ascii="Arial" w:hAnsi="Arial" w:cs="v5.0.0"/>
                <w:sz w:val="18"/>
                <w:lang w:eastAsia="en-GB"/>
              </w:rPr>
              <w:t>&lt;</w:t>
            </w:r>
            <w:r w:rsidRPr="00891692">
              <w:rPr>
                <w:rFonts w:ascii="Arial" w:hAnsi="Arial"/>
                <w:sz w:val="18"/>
                <w:lang w:eastAsia="en-GB"/>
              </w:rPr>
              <w:t xml:space="preserve"> 3439.5</w:t>
            </w:r>
          </w:p>
          <w:p w14:paraId="55D78AE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ja-JP"/>
              </w:rPr>
            </w:pPr>
            <w:r w:rsidRPr="00891692">
              <w:rPr>
                <w:rFonts w:ascii="Arial" w:hAnsi="Arial"/>
                <w:sz w:val="18"/>
                <w:lang w:eastAsia="en-GB"/>
              </w:rPr>
              <w:t xml:space="preserve">3560.5 </w:t>
            </w:r>
            <w:r w:rsidRPr="00891692">
              <w:rPr>
                <w:rFonts w:ascii="Arial" w:hAnsi="Symbol" w:cs="v5.0.0"/>
                <w:sz w:val="18"/>
                <w:lang w:eastAsia="en-GB"/>
              </w:rPr>
              <w:sym w:font="Symbol" w:char="F0A3"/>
            </w:r>
            <w:r w:rsidRPr="00891692">
              <w:rPr>
                <w:rFonts w:ascii="Arial" w:hAnsi="Arial"/>
                <w:sz w:val="18"/>
                <w:lang w:eastAsia="en-GB"/>
              </w:rPr>
              <w:t xml:space="preserve"> </w:t>
            </w:r>
            <w:r w:rsidRPr="00891692">
              <w:rPr>
                <w:rFonts w:ascii="Arial" w:hAnsi="Arial" w:cs="v5.0.0"/>
                <w:sz w:val="18"/>
                <w:lang w:eastAsia="en-GB"/>
              </w:rPr>
              <w:t>F</w:t>
            </w:r>
            <w:r w:rsidRPr="00891692">
              <w:rPr>
                <w:rFonts w:ascii="Arial" w:hAnsi="Arial" w:cs="v5.0.0"/>
                <w:position w:val="-5"/>
                <w:sz w:val="18"/>
                <w:vertAlign w:val="subscript"/>
                <w:lang w:eastAsia="en-GB"/>
              </w:rPr>
              <w:t>filter</w:t>
            </w:r>
            <w:r w:rsidRPr="00891692">
              <w:rPr>
                <w:rFonts w:ascii="Arial" w:hAnsi="Arial"/>
                <w:sz w:val="18"/>
                <w:lang w:eastAsia="en-GB"/>
              </w:rPr>
              <w:t xml:space="preserve"> </w:t>
            </w:r>
            <w:r w:rsidRPr="00891692">
              <w:rPr>
                <w:rFonts w:ascii="Arial" w:hAnsi="Arial" w:cs="v5.0.0"/>
                <w:sz w:val="18"/>
                <w:lang w:eastAsia="en-GB"/>
              </w:rPr>
              <w:t>&lt;</w:t>
            </w:r>
            <w:r w:rsidRPr="00891692">
              <w:rPr>
                <w:rFonts w:ascii="Arial" w:hAnsi="Arial"/>
                <w:sz w:val="18"/>
                <w:lang w:eastAsia="en-GB"/>
              </w:rPr>
              <w:t xml:space="preserve"> 3569.5</w:t>
            </w:r>
          </w:p>
        </w:tc>
        <w:tc>
          <w:tcPr>
            <w:tcW w:w="0" w:type="auto"/>
            <w:tcBorders>
              <w:top w:val="single" w:sz="4" w:space="0" w:color="auto"/>
              <w:left w:val="single" w:sz="4" w:space="0" w:color="auto"/>
              <w:bottom w:val="single" w:sz="4" w:space="0" w:color="auto"/>
              <w:right w:val="single" w:sz="4" w:space="0" w:color="auto"/>
            </w:tcBorders>
            <w:vAlign w:val="center"/>
            <w:hideMark/>
          </w:tcPr>
          <w:p w14:paraId="48F99D2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b/>
                <w:sz w:val="18"/>
                <w:lang w:eastAsia="ja-JP"/>
              </w:rPr>
            </w:pPr>
            <w:r w:rsidRPr="00891692">
              <w:rPr>
                <w:rFonts w:ascii="Arial" w:hAnsi="Arial"/>
                <w:sz w:val="18"/>
                <w:lang w:eastAsia="en-GB"/>
              </w:rPr>
              <w:t>-25</w:t>
            </w:r>
          </w:p>
        </w:tc>
        <w:tc>
          <w:tcPr>
            <w:tcW w:w="0" w:type="auto"/>
            <w:tcBorders>
              <w:top w:val="single" w:sz="4" w:space="0" w:color="auto"/>
              <w:left w:val="single" w:sz="4" w:space="0" w:color="auto"/>
              <w:bottom w:val="single" w:sz="4" w:space="0" w:color="auto"/>
              <w:right w:val="single" w:sz="4" w:space="0" w:color="auto"/>
            </w:tcBorders>
            <w:vAlign w:val="center"/>
            <w:hideMark/>
          </w:tcPr>
          <w:p w14:paraId="2B0EF96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zh-CN"/>
              </w:rPr>
            </w:pPr>
            <w:r w:rsidRPr="00891692">
              <w:rPr>
                <w:rFonts w:ascii="Arial" w:hAnsi="Arial"/>
                <w:sz w:val="18"/>
                <w:lang w:eastAsia="en-GB"/>
              </w:rPr>
              <w:t>1</w:t>
            </w:r>
          </w:p>
        </w:tc>
      </w:tr>
      <w:tr w:rsidR="00891692" w:rsidRPr="00891692" w14:paraId="544CACFA" w14:textId="77777777" w:rsidTr="0013780A">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8126A5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ja-JP"/>
              </w:rPr>
            </w:pPr>
            <w:r w:rsidRPr="00891692">
              <w:rPr>
                <w:rFonts w:ascii="Arial" w:hAnsi="Arial"/>
                <w:sz w:val="18"/>
                <w:lang w:eastAsia="en-GB"/>
              </w:rPr>
              <w:t>All</w:t>
            </w:r>
          </w:p>
        </w:tc>
        <w:tc>
          <w:tcPr>
            <w:tcW w:w="0" w:type="auto"/>
            <w:tcBorders>
              <w:top w:val="single" w:sz="4" w:space="0" w:color="auto"/>
              <w:left w:val="single" w:sz="4" w:space="0" w:color="auto"/>
              <w:bottom w:val="single" w:sz="4" w:space="0" w:color="auto"/>
              <w:right w:val="single" w:sz="4" w:space="0" w:color="auto"/>
            </w:tcBorders>
            <w:vAlign w:val="center"/>
            <w:hideMark/>
          </w:tcPr>
          <w:p w14:paraId="25876BB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36"/>
                <w:szCs w:val="36"/>
                <w:lang w:eastAsia="en-GB"/>
              </w:rPr>
            </w:pPr>
            <w:r w:rsidRPr="00891692">
              <w:rPr>
                <w:rFonts w:ascii="Arial" w:hAnsi="Symbol" w:cs="v5.0.0"/>
                <w:sz w:val="18"/>
                <w:lang w:eastAsia="en-GB"/>
              </w:rPr>
              <w:sym w:font="Symbol" w:char="F0A3"/>
            </w:r>
            <w:r w:rsidRPr="00891692">
              <w:rPr>
                <w:rFonts w:ascii="Arial" w:hAnsi="Arial"/>
                <w:sz w:val="18"/>
                <w:lang w:eastAsia="en-GB"/>
              </w:rPr>
              <w:t xml:space="preserve"> 3430</w:t>
            </w:r>
          </w:p>
          <w:p w14:paraId="573B537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ja-JP"/>
              </w:rPr>
            </w:pPr>
            <w:r w:rsidRPr="00891692">
              <w:rPr>
                <w:rFonts w:ascii="Arial" w:hAnsi="Arial"/>
                <w:sz w:val="18"/>
                <w:lang w:eastAsia="en-GB"/>
              </w:rPr>
              <w:t>&gt; 3570</w:t>
            </w:r>
          </w:p>
        </w:tc>
        <w:tc>
          <w:tcPr>
            <w:tcW w:w="0" w:type="auto"/>
            <w:tcBorders>
              <w:top w:val="single" w:sz="4" w:space="0" w:color="auto"/>
              <w:left w:val="single" w:sz="4" w:space="0" w:color="auto"/>
              <w:bottom w:val="single" w:sz="4" w:space="0" w:color="auto"/>
              <w:right w:val="single" w:sz="4" w:space="0" w:color="auto"/>
            </w:tcBorders>
            <w:vAlign w:val="center"/>
            <w:hideMark/>
          </w:tcPr>
          <w:p w14:paraId="19FD16B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36"/>
                <w:szCs w:val="36"/>
                <w:lang w:eastAsia="en-GB"/>
              </w:rPr>
            </w:pPr>
            <w:r w:rsidRPr="00891692">
              <w:rPr>
                <w:rFonts w:ascii="Arial" w:hAnsi="Arial" w:cs="v5.0.0"/>
                <w:sz w:val="18"/>
                <w:lang w:eastAsia="en-GB"/>
              </w:rPr>
              <w:t>F</w:t>
            </w:r>
            <w:r w:rsidRPr="00891692">
              <w:rPr>
                <w:rFonts w:ascii="Arial" w:hAnsi="Arial" w:cs="v5.0.0"/>
                <w:position w:val="-5"/>
                <w:sz w:val="18"/>
                <w:vertAlign w:val="subscript"/>
                <w:lang w:eastAsia="en-GB"/>
              </w:rPr>
              <w:t>filter</w:t>
            </w:r>
            <w:r w:rsidRPr="00891692">
              <w:rPr>
                <w:rFonts w:ascii="Arial" w:hAnsi="Arial"/>
                <w:sz w:val="18"/>
                <w:lang w:eastAsia="en-GB"/>
              </w:rPr>
              <w:t xml:space="preserve"> </w:t>
            </w:r>
            <w:r w:rsidRPr="00891692">
              <w:rPr>
                <w:rFonts w:ascii="Arial" w:hAnsi="Arial" w:cs="v5.0.0"/>
                <w:sz w:val="18"/>
                <w:lang w:eastAsia="en-GB"/>
              </w:rPr>
              <w:t>&lt;</w:t>
            </w:r>
            <w:r w:rsidRPr="00891692">
              <w:rPr>
                <w:rFonts w:ascii="Arial" w:hAnsi="Arial"/>
                <w:sz w:val="18"/>
                <w:lang w:eastAsia="en-GB"/>
              </w:rPr>
              <w:t xml:space="preserve"> 3429.5</w:t>
            </w:r>
          </w:p>
          <w:p w14:paraId="1D5CCC8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ja-JP"/>
              </w:rPr>
            </w:pPr>
            <w:r w:rsidRPr="00891692">
              <w:rPr>
                <w:rFonts w:ascii="Arial" w:hAnsi="Arial"/>
                <w:sz w:val="18"/>
                <w:lang w:eastAsia="en-GB"/>
              </w:rPr>
              <w:t xml:space="preserve">3570.5 </w:t>
            </w:r>
            <w:r w:rsidRPr="00891692">
              <w:rPr>
                <w:rFonts w:ascii="Arial" w:hAnsi="Symbol" w:cs="v5.0.0"/>
                <w:sz w:val="18"/>
                <w:lang w:eastAsia="en-GB"/>
              </w:rPr>
              <w:sym w:font="Symbol" w:char="F0A3"/>
            </w:r>
            <w:r w:rsidRPr="00891692">
              <w:rPr>
                <w:rFonts w:ascii="Arial" w:hAnsi="Arial"/>
                <w:sz w:val="18"/>
                <w:lang w:eastAsia="en-GB"/>
              </w:rPr>
              <w:t xml:space="preserve"> </w:t>
            </w:r>
            <w:r w:rsidRPr="00891692">
              <w:rPr>
                <w:rFonts w:ascii="Arial" w:hAnsi="Arial" w:cs="v5.0.0"/>
                <w:sz w:val="18"/>
                <w:lang w:eastAsia="en-GB"/>
              </w:rPr>
              <w:t>F</w:t>
            </w:r>
            <w:r w:rsidRPr="00891692">
              <w:rPr>
                <w:rFonts w:ascii="Arial" w:hAnsi="Arial" w:cs="v5.0.0"/>
                <w:position w:val="-5"/>
                <w:sz w:val="18"/>
                <w:vertAlign w:val="subscript"/>
                <w:lang w:eastAsia="en-GB"/>
              </w:rPr>
              <w:t>filter</w:t>
            </w:r>
          </w:p>
        </w:tc>
        <w:tc>
          <w:tcPr>
            <w:tcW w:w="0" w:type="auto"/>
            <w:tcBorders>
              <w:top w:val="single" w:sz="4" w:space="0" w:color="auto"/>
              <w:left w:val="single" w:sz="4" w:space="0" w:color="auto"/>
              <w:bottom w:val="single" w:sz="4" w:space="0" w:color="auto"/>
              <w:right w:val="single" w:sz="4" w:space="0" w:color="auto"/>
            </w:tcBorders>
            <w:vAlign w:val="center"/>
            <w:hideMark/>
          </w:tcPr>
          <w:p w14:paraId="0C1E7E4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b/>
                <w:sz w:val="18"/>
                <w:lang w:eastAsia="ja-JP"/>
              </w:rPr>
            </w:pPr>
            <w:r w:rsidRPr="00891692">
              <w:rPr>
                <w:rFonts w:ascii="Arial" w:hAnsi="Arial"/>
                <w:sz w:val="18"/>
                <w:lang w:eastAsia="en-GB"/>
              </w:rPr>
              <w:t>-40</w:t>
            </w:r>
          </w:p>
        </w:tc>
        <w:tc>
          <w:tcPr>
            <w:tcW w:w="0" w:type="auto"/>
            <w:tcBorders>
              <w:top w:val="single" w:sz="4" w:space="0" w:color="auto"/>
              <w:left w:val="single" w:sz="4" w:space="0" w:color="auto"/>
              <w:bottom w:val="single" w:sz="4" w:space="0" w:color="auto"/>
              <w:right w:val="single" w:sz="4" w:space="0" w:color="auto"/>
            </w:tcBorders>
            <w:vAlign w:val="center"/>
            <w:hideMark/>
          </w:tcPr>
          <w:p w14:paraId="08DE541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zh-CN"/>
              </w:rPr>
            </w:pPr>
            <w:r w:rsidRPr="00891692">
              <w:rPr>
                <w:rFonts w:ascii="Arial" w:hAnsi="Arial"/>
                <w:sz w:val="18"/>
                <w:lang w:eastAsia="en-GB"/>
              </w:rPr>
              <w:t>1</w:t>
            </w:r>
          </w:p>
        </w:tc>
      </w:tr>
    </w:tbl>
    <w:p w14:paraId="1C94DC9F" w14:textId="77777777" w:rsidR="00891692" w:rsidRPr="00891692" w:rsidRDefault="00891692" w:rsidP="00891692">
      <w:pPr>
        <w:overflowPunct w:val="0"/>
        <w:autoSpaceDE w:val="0"/>
        <w:autoSpaceDN w:val="0"/>
        <w:adjustRightInd w:val="0"/>
        <w:textAlignment w:val="baseline"/>
        <w:rPr>
          <w:lang w:eastAsia="en-GB"/>
        </w:rPr>
      </w:pPr>
    </w:p>
    <w:p w14:paraId="15E08586" w14:textId="77777777" w:rsidR="00891692" w:rsidRPr="00891692" w:rsidRDefault="00891692" w:rsidP="00891692">
      <w:pPr>
        <w:keepLines/>
        <w:overflowPunct w:val="0"/>
        <w:autoSpaceDE w:val="0"/>
        <w:autoSpaceDN w:val="0"/>
        <w:adjustRightInd w:val="0"/>
        <w:ind w:left="1135" w:hanging="851"/>
        <w:textAlignment w:val="baseline"/>
        <w:rPr>
          <w:lang w:eastAsia="en-GB"/>
        </w:rPr>
      </w:pPr>
      <w:r w:rsidRPr="00891692">
        <w:rPr>
          <w:lang w:eastAsia="en-GB"/>
        </w:rPr>
        <w:t>NOTE:</w:t>
      </w:r>
      <w:r w:rsidRPr="00891692">
        <w:rPr>
          <w:lang w:eastAsia="en-GB"/>
        </w:rPr>
        <w:tab/>
        <w:t>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616F1D46" w14:textId="77777777" w:rsidR="00891692" w:rsidRPr="00891692" w:rsidRDefault="00891692" w:rsidP="00891692">
      <w:pPr>
        <w:overflowPunct w:val="0"/>
        <w:autoSpaceDE w:val="0"/>
        <w:autoSpaceDN w:val="0"/>
        <w:adjustRightInd w:val="0"/>
        <w:textAlignment w:val="baseline"/>
        <w:rPr>
          <w:rFonts w:cs="v3.8.0"/>
          <w:lang w:eastAsia="en-GB"/>
        </w:rPr>
      </w:pPr>
      <w:r w:rsidRPr="00891692">
        <w:rPr>
          <w:rFonts w:cs="v3.8.0"/>
          <w:lang w:eastAsia="en-GB"/>
        </w:rPr>
        <w:t>The following requirement shall apply to BS operating in Band n101 in CEPT countries. The power of any spurious emission shall not exceed:</w:t>
      </w:r>
    </w:p>
    <w:p w14:paraId="7EC2FE16" w14:textId="77777777" w:rsidR="00891692" w:rsidRPr="00891692" w:rsidRDefault="00891692" w:rsidP="00891692">
      <w:pPr>
        <w:keepNext/>
        <w:keepLines/>
        <w:overflowPunct w:val="0"/>
        <w:autoSpaceDE w:val="0"/>
        <w:autoSpaceDN w:val="0"/>
        <w:adjustRightInd w:val="0"/>
        <w:spacing w:before="60"/>
        <w:jc w:val="center"/>
        <w:textAlignment w:val="baseline"/>
        <w:rPr>
          <w:rFonts w:ascii="Arial" w:hAnsi="Arial" w:cs="v5.0.0"/>
          <w:b/>
          <w:lang w:eastAsia="en-GB"/>
        </w:rPr>
      </w:pPr>
      <w:r w:rsidRPr="00891692">
        <w:rPr>
          <w:rFonts w:ascii="Arial" w:hAnsi="Arial" w:cs="v5.0.0"/>
          <w:b/>
          <w:lang w:eastAsia="en-GB"/>
        </w:rPr>
        <w:t>Table 6.6.5.5.1.3-12: Additional B</w:t>
      </w:r>
      <w:r w:rsidRPr="00891692">
        <w:rPr>
          <w:rFonts w:ascii="Arial" w:hAnsi="Arial"/>
          <w:b/>
          <w:lang w:eastAsia="en-GB"/>
        </w:rPr>
        <w:t xml:space="preserve">S Spurious emissions limits for Band </w:t>
      </w:r>
      <w:r w:rsidRPr="00891692">
        <w:rPr>
          <w:rFonts w:ascii="Arial" w:hAnsi="Arial"/>
          <w:b/>
          <w:lang w:eastAsia="zh-CN"/>
        </w:rPr>
        <w:t>n101</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4282"/>
      </w:tblGrid>
      <w:tr w:rsidR="00891692" w:rsidRPr="00891692" w14:paraId="575A45A5" w14:textId="77777777" w:rsidTr="0013780A">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199A954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b/>
                <w:sz w:val="18"/>
                <w:lang w:eastAsia="ja-JP"/>
              </w:rPr>
            </w:pPr>
            <w:r w:rsidRPr="00891692">
              <w:rPr>
                <w:rFonts w:ascii="Arial" w:hAnsi="Arial" w:cs="v5.0.0"/>
                <w:b/>
                <w:sz w:val="18"/>
                <w:lang w:eastAsia="ja-JP"/>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5A5D348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b/>
                <w:sz w:val="18"/>
                <w:lang w:eastAsia="ja-JP"/>
              </w:rPr>
            </w:pPr>
            <w:r w:rsidRPr="00891692">
              <w:rPr>
                <w:rFonts w:ascii="Arial" w:hAnsi="Arial" w:cs="v5.0.0"/>
                <w:b/>
                <w:sz w:val="18"/>
                <w:lang w:eastAsia="ja-JP"/>
              </w:rPr>
              <w:t>Maximum Level</w:t>
            </w:r>
          </w:p>
        </w:tc>
        <w:tc>
          <w:tcPr>
            <w:tcW w:w="1418" w:type="dxa"/>
            <w:tcBorders>
              <w:top w:val="single" w:sz="6" w:space="0" w:color="000000"/>
              <w:left w:val="single" w:sz="6" w:space="0" w:color="000000"/>
              <w:bottom w:val="single" w:sz="6" w:space="0" w:color="000000"/>
              <w:right w:val="single" w:sz="6" w:space="0" w:color="000000"/>
            </w:tcBorders>
            <w:hideMark/>
          </w:tcPr>
          <w:p w14:paraId="44B535A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b/>
                <w:sz w:val="18"/>
                <w:lang w:eastAsia="ja-JP"/>
              </w:rPr>
            </w:pPr>
            <w:r w:rsidRPr="00891692">
              <w:rPr>
                <w:rFonts w:ascii="Arial" w:hAnsi="Arial" w:cs="v5.0.0"/>
                <w:b/>
                <w:i/>
                <w:sz w:val="18"/>
                <w:lang w:eastAsia="ja-JP"/>
              </w:rPr>
              <w:t>Measurement Bandwidth</w:t>
            </w:r>
            <w:r w:rsidRPr="00891692">
              <w:rPr>
                <w:rFonts w:ascii="Arial" w:hAnsi="Arial" w:cs="v5.0.0"/>
                <w:b/>
                <w:sz w:val="18"/>
                <w:lang w:eastAsia="ja-JP"/>
              </w:rPr>
              <w:t xml:space="preserve"> </w:t>
            </w:r>
          </w:p>
        </w:tc>
        <w:tc>
          <w:tcPr>
            <w:tcW w:w="4282" w:type="dxa"/>
            <w:tcBorders>
              <w:top w:val="single" w:sz="6" w:space="0" w:color="000000"/>
              <w:left w:val="single" w:sz="6" w:space="0" w:color="000000"/>
              <w:bottom w:val="single" w:sz="6" w:space="0" w:color="000000"/>
              <w:right w:val="single" w:sz="6" w:space="0" w:color="000000"/>
            </w:tcBorders>
            <w:hideMark/>
          </w:tcPr>
          <w:p w14:paraId="76D7FEE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b/>
                <w:sz w:val="18"/>
                <w:lang w:eastAsia="ja-JP"/>
              </w:rPr>
            </w:pPr>
            <w:r w:rsidRPr="00891692">
              <w:rPr>
                <w:rFonts w:ascii="Arial" w:hAnsi="Arial" w:cs="v5.0.0"/>
                <w:b/>
                <w:sz w:val="18"/>
                <w:lang w:eastAsia="ja-JP"/>
              </w:rPr>
              <w:t>Note</w:t>
            </w:r>
          </w:p>
        </w:tc>
      </w:tr>
      <w:tr w:rsidR="00891692" w:rsidRPr="00891692" w14:paraId="433F2695" w14:textId="77777777" w:rsidTr="0013780A">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3D2EBC7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ja-JP"/>
              </w:rPr>
            </w:pPr>
            <w:r w:rsidRPr="00891692">
              <w:rPr>
                <w:rFonts w:ascii="Arial" w:hAnsi="Arial"/>
                <w:noProof/>
                <w:sz w:val="18"/>
                <w:szCs w:val="21"/>
                <w:lang w:eastAsia="ja-JP"/>
              </w:rPr>
              <w:t>1920 MHz – 1980 MHz</w:t>
            </w:r>
          </w:p>
        </w:tc>
        <w:tc>
          <w:tcPr>
            <w:tcW w:w="1276" w:type="dxa"/>
            <w:tcBorders>
              <w:top w:val="single" w:sz="6" w:space="0" w:color="000000"/>
              <w:left w:val="single" w:sz="6" w:space="0" w:color="000000"/>
              <w:bottom w:val="single" w:sz="6" w:space="0" w:color="000000"/>
              <w:right w:val="single" w:sz="6" w:space="0" w:color="000000"/>
            </w:tcBorders>
          </w:tcPr>
          <w:p w14:paraId="4500B57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ja-JP"/>
              </w:rPr>
            </w:pPr>
            <w:r w:rsidRPr="00891692">
              <w:rPr>
                <w:rFonts w:ascii="Arial" w:hAnsi="Arial"/>
                <w:noProof/>
                <w:sz w:val="18"/>
                <w:szCs w:val="21"/>
                <w:lang w:eastAsia="ja-JP"/>
              </w:rPr>
              <w:t>-57 dBm</w:t>
            </w:r>
          </w:p>
        </w:tc>
        <w:tc>
          <w:tcPr>
            <w:tcW w:w="1418" w:type="dxa"/>
            <w:tcBorders>
              <w:top w:val="single" w:sz="6" w:space="0" w:color="000000"/>
              <w:left w:val="single" w:sz="6" w:space="0" w:color="000000"/>
              <w:bottom w:val="single" w:sz="6" w:space="0" w:color="000000"/>
              <w:right w:val="single" w:sz="6" w:space="0" w:color="000000"/>
            </w:tcBorders>
          </w:tcPr>
          <w:p w14:paraId="473E4B5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zh-CN"/>
              </w:rPr>
            </w:pPr>
            <w:r w:rsidRPr="00891692">
              <w:rPr>
                <w:rFonts w:ascii="Arial" w:hAnsi="Arial" w:cs="v5.0.0"/>
                <w:sz w:val="18"/>
                <w:lang w:eastAsia="zh-CN"/>
              </w:rPr>
              <w:t>5 MHz</w:t>
            </w:r>
          </w:p>
        </w:tc>
        <w:tc>
          <w:tcPr>
            <w:tcW w:w="4282" w:type="dxa"/>
            <w:tcBorders>
              <w:top w:val="single" w:sz="6" w:space="0" w:color="000000"/>
              <w:left w:val="single" w:sz="6" w:space="0" w:color="000000"/>
              <w:bottom w:val="single" w:sz="6" w:space="0" w:color="000000"/>
              <w:right w:val="single" w:sz="6" w:space="0" w:color="000000"/>
            </w:tcBorders>
          </w:tcPr>
          <w:p w14:paraId="3BDDB395"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v5.0.0"/>
                <w:sz w:val="18"/>
                <w:lang w:eastAsia="ja-JP"/>
              </w:rPr>
            </w:pPr>
            <w:r w:rsidRPr="00891692">
              <w:rPr>
                <w:rFonts w:ascii="Arial" w:hAnsi="Arial" w:cs="Arial"/>
                <w:sz w:val="18"/>
                <w:lang w:eastAsia="ko-KR"/>
              </w:rPr>
              <w:t xml:space="preserve">This limit is </w:t>
            </w:r>
            <w:r w:rsidRPr="00891692">
              <w:rPr>
                <w:rFonts w:ascii="Arial" w:hAnsi="Arial"/>
                <w:sz w:val="18"/>
                <w:lang w:eastAsia="en-GB"/>
              </w:rPr>
              <w:t>derived from ECC Decision (20)02 [25] assuming a 18 dBi maximum antenna gain and 4dB losses, and assuming one antenna connector.</w:t>
            </w:r>
          </w:p>
        </w:tc>
      </w:tr>
    </w:tbl>
    <w:p w14:paraId="68B7F898" w14:textId="77777777" w:rsidR="00891692" w:rsidRPr="00891692" w:rsidRDefault="00891692" w:rsidP="00891692">
      <w:pPr>
        <w:overflowPunct w:val="0"/>
        <w:autoSpaceDE w:val="0"/>
        <w:autoSpaceDN w:val="0"/>
        <w:adjustRightInd w:val="0"/>
        <w:textAlignment w:val="baseline"/>
        <w:rPr>
          <w:rFonts w:cs="v3.8.0"/>
          <w:lang w:eastAsia="en-GB"/>
        </w:rPr>
      </w:pPr>
    </w:p>
    <w:p w14:paraId="74C8D095" w14:textId="77777777" w:rsidR="00891692" w:rsidRPr="00891692" w:rsidRDefault="00891692" w:rsidP="00891692">
      <w:pPr>
        <w:overflowPunct w:val="0"/>
        <w:autoSpaceDE w:val="0"/>
        <w:autoSpaceDN w:val="0"/>
        <w:adjustRightInd w:val="0"/>
        <w:textAlignment w:val="baseline"/>
        <w:rPr>
          <w:rFonts w:cs="v3.8.0"/>
          <w:lang w:eastAsia="en-GB"/>
        </w:rPr>
      </w:pPr>
      <w:r w:rsidRPr="00891692">
        <w:rPr>
          <w:rFonts w:cs="v3.8.0"/>
          <w:lang w:eastAsia="en-GB"/>
        </w:rPr>
        <w:t>The following requirement shall apply to BS operating in Band n100 in CEPT countries. The power of any spurious emission shall not exceed:</w:t>
      </w:r>
    </w:p>
    <w:p w14:paraId="56F6DD83" w14:textId="77777777" w:rsidR="00891692" w:rsidRPr="00891692" w:rsidRDefault="00891692" w:rsidP="00891692">
      <w:pPr>
        <w:keepNext/>
        <w:keepLines/>
        <w:overflowPunct w:val="0"/>
        <w:autoSpaceDE w:val="0"/>
        <w:autoSpaceDN w:val="0"/>
        <w:adjustRightInd w:val="0"/>
        <w:spacing w:before="60"/>
        <w:jc w:val="center"/>
        <w:textAlignment w:val="baseline"/>
        <w:rPr>
          <w:rFonts w:ascii="Arial" w:hAnsi="Arial" w:cs="v5.0.0"/>
          <w:b/>
          <w:lang w:eastAsia="en-GB"/>
        </w:rPr>
      </w:pPr>
      <w:r w:rsidRPr="00891692">
        <w:rPr>
          <w:rFonts w:ascii="Arial" w:hAnsi="Arial" w:cs="v5.0.0"/>
          <w:b/>
          <w:lang w:eastAsia="en-GB"/>
        </w:rPr>
        <w:t>Table 6.6.5.5.1.3-13: Additional B</w:t>
      </w:r>
      <w:r w:rsidRPr="00891692">
        <w:rPr>
          <w:rFonts w:ascii="Arial" w:hAnsi="Arial"/>
          <w:b/>
          <w:lang w:eastAsia="en-GB"/>
        </w:rPr>
        <w:t xml:space="preserve">S Spurious emissions limits for Band </w:t>
      </w:r>
      <w:r w:rsidRPr="00891692">
        <w:rPr>
          <w:rFonts w:ascii="Arial" w:hAnsi="Arial"/>
          <w:b/>
          <w:lang w:eastAsia="zh-CN"/>
        </w:rPr>
        <w:t>n100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4282"/>
      </w:tblGrid>
      <w:tr w:rsidR="00891692" w:rsidRPr="00891692" w14:paraId="3A07FB36" w14:textId="77777777" w:rsidTr="0013780A">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579CCE5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b/>
                <w:sz w:val="18"/>
                <w:lang w:val="en-US" w:eastAsia="ja-JP"/>
              </w:rPr>
            </w:pPr>
            <w:r w:rsidRPr="00891692">
              <w:rPr>
                <w:rFonts w:ascii="Arial" w:hAnsi="Arial"/>
                <w:b/>
                <w:sz w:val="18"/>
                <w:lang w:val="en-US" w:eastAsia="ja-JP"/>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35A3F09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b/>
                <w:sz w:val="18"/>
                <w:lang w:val="en-US" w:eastAsia="ja-JP"/>
              </w:rPr>
            </w:pPr>
            <w:r w:rsidRPr="00891692">
              <w:rPr>
                <w:rFonts w:ascii="Arial" w:hAnsi="Arial"/>
                <w:b/>
                <w:sz w:val="18"/>
                <w:lang w:val="en-US" w:eastAsia="ja-JP"/>
              </w:rPr>
              <w:t>Maximum Level</w:t>
            </w:r>
          </w:p>
        </w:tc>
        <w:tc>
          <w:tcPr>
            <w:tcW w:w="1418" w:type="dxa"/>
            <w:tcBorders>
              <w:top w:val="single" w:sz="6" w:space="0" w:color="000000"/>
              <w:left w:val="single" w:sz="6" w:space="0" w:color="000000"/>
              <w:bottom w:val="single" w:sz="6" w:space="0" w:color="000000"/>
              <w:right w:val="single" w:sz="6" w:space="0" w:color="000000"/>
            </w:tcBorders>
            <w:hideMark/>
          </w:tcPr>
          <w:p w14:paraId="6D5096C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b/>
                <w:sz w:val="18"/>
                <w:lang w:val="en-US" w:eastAsia="ja-JP"/>
              </w:rPr>
            </w:pPr>
            <w:r w:rsidRPr="00891692">
              <w:rPr>
                <w:rFonts w:ascii="Arial" w:hAnsi="Arial"/>
                <w:b/>
                <w:i/>
                <w:sz w:val="18"/>
                <w:lang w:val="en-US" w:eastAsia="ja-JP"/>
              </w:rPr>
              <w:t>Measurement Bandwidth</w:t>
            </w:r>
            <w:r w:rsidRPr="00891692">
              <w:rPr>
                <w:rFonts w:ascii="Arial" w:hAnsi="Arial"/>
                <w:b/>
                <w:sz w:val="18"/>
                <w:lang w:val="en-US" w:eastAsia="ja-JP"/>
              </w:rPr>
              <w:t xml:space="preserve"> </w:t>
            </w:r>
          </w:p>
        </w:tc>
        <w:tc>
          <w:tcPr>
            <w:tcW w:w="4282" w:type="dxa"/>
            <w:tcBorders>
              <w:top w:val="single" w:sz="6" w:space="0" w:color="000000"/>
              <w:left w:val="single" w:sz="6" w:space="0" w:color="000000"/>
              <w:bottom w:val="single" w:sz="6" w:space="0" w:color="000000"/>
              <w:right w:val="single" w:sz="6" w:space="0" w:color="000000"/>
            </w:tcBorders>
            <w:hideMark/>
          </w:tcPr>
          <w:p w14:paraId="47B65C8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b/>
                <w:sz w:val="18"/>
                <w:lang w:val="en-US" w:eastAsia="ja-JP"/>
              </w:rPr>
            </w:pPr>
            <w:r w:rsidRPr="00891692">
              <w:rPr>
                <w:rFonts w:ascii="Arial" w:hAnsi="Arial"/>
                <w:b/>
                <w:sz w:val="18"/>
                <w:lang w:val="en-US" w:eastAsia="ja-JP"/>
              </w:rPr>
              <w:t>Note</w:t>
            </w:r>
          </w:p>
        </w:tc>
      </w:tr>
      <w:tr w:rsidR="00891692" w:rsidRPr="00891692" w14:paraId="48DAFD37" w14:textId="77777777" w:rsidTr="0013780A">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5F3D167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val="en-US" w:eastAsia="ja-JP"/>
              </w:rPr>
            </w:pPr>
            <w:r w:rsidRPr="00891692">
              <w:rPr>
                <w:rFonts w:ascii="Arial" w:hAnsi="Arial"/>
                <w:noProof/>
                <w:sz w:val="18"/>
                <w:lang w:val="en-US" w:eastAsia="ja-JP"/>
              </w:rPr>
              <w:t>880 MHz – 915 MHz</w:t>
            </w:r>
          </w:p>
        </w:tc>
        <w:tc>
          <w:tcPr>
            <w:tcW w:w="1276" w:type="dxa"/>
            <w:tcBorders>
              <w:top w:val="single" w:sz="6" w:space="0" w:color="000000"/>
              <w:left w:val="single" w:sz="6" w:space="0" w:color="000000"/>
              <w:bottom w:val="single" w:sz="6" w:space="0" w:color="000000"/>
              <w:right w:val="single" w:sz="6" w:space="0" w:color="000000"/>
            </w:tcBorders>
            <w:hideMark/>
          </w:tcPr>
          <w:p w14:paraId="4594AB6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val="en-US" w:eastAsia="ja-JP"/>
              </w:rPr>
            </w:pPr>
            <w:r w:rsidRPr="00891692">
              <w:rPr>
                <w:rFonts w:ascii="Arial" w:hAnsi="Arial"/>
                <w:noProof/>
                <w:sz w:val="18"/>
                <w:lang w:val="en-US" w:eastAsia="ja-JP"/>
              </w:rPr>
              <w:t>-62 dBm</w:t>
            </w:r>
          </w:p>
        </w:tc>
        <w:tc>
          <w:tcPr>
            <w:tcW w:w="1418" w:type="dxa"/>
            <w:tcBorders>
              <w:top w:val="single" w:sz="6" w:space="0" w:color="000000"/>
              <w:left w:val="single" w:sz="6" w:space="0" w:color="000000"/>
              <w:bottom w:val="single" w:sz="6" w:space="0" w:color="000000"/>
              <w:right w:val="single" w:sz="6" w:space="0" w:color="000000"/>
            </w:tcBorders>
            <w:hideMark/>
          </w:tcPr>
          <w:p w14:paraId="737F664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val="en-US" w:eastAsia="zh-CN"/>
              </w:rPr>
            </w:pPr>
            <w:r w:rsidRPr="00891692">
              <w:rPr>
                <w:rFonts w:ascii="Arial" w:hAnsi="Arial" w:cs="v5.0.0"/>
                <w:sz w:val="18"/>
                <w:lang w:val="en-US" w:eastAsia="zh-CN"/>
              </w:rPr>
              <w:t>5 MHz</w:t>
            </w:r>
          </w:p>
        </w:tc>
        <w:tc>
          <w:tcPr>
            <w:tcW w:w="4282" w:type="dxa"/>
            <w:tcBorders>
              <w:top w:val="single" w:sz="6" w:space="0" w:color="000000"/>
              <w:left w:val="single" w:sz="6" w:space="0" w:color="000000"/>
              <w:bottom w:val="single" w:sz="6" w:space="0" w:color="000000"/>
              <w:right w:val="single" w:sz="6" w:space="0" w:color="000000"/>
            </w:tcBorders>
            <w:hideMark/>
          </w:tcPr>
          <w:p w14:paraId="79839AEA" w14:textId="77777777" w:rsidR="00891692" w:rsidRPr="00891692" w:rsidRDefault="00891692" w:rsidP="00891692">
            <w:pPr>
              <w:keepNext/>
              <w:keepLines/>
              <w:overflowPunct w:val="0"/>
              <w:autoSpaceDE w:val="0"/>
              <w:autoSpaceDN w:val="0"/>
              <w:adjustRightInd w:val="0"/>
              <w:spacing w:after="0"/>
              <w:textAlignment w:val="baseline"/>
              <w:rPr>
                <w:rFonts w:ascii="Arial" w:hAnsi="Arial" w:cs="v5.0.0"/>
                <w:sz w:val="18"/>
                <w:lang w:val="en-US" w:eastAsia="ja-JP"/>
              </w:rPr>
            </w:pPr>
            <w:r w:rsidRPr="00891692">
              <w:rPr>
                <w:rFonts w:ascii="Arial" w:hAnsi="Arial"/>
                <w:sz w:val="18"/>
                <w:lang w:val="en-US" w:eastAsia="ko-KR"/>
              </w:rPr>
              <w:t xml:space="preserve">This limit is </w:t>
            </w:r>
            <w:r w:rsidRPr="00891692">
              <w:rPr>
                <w:rFonts w:ascii="Arial" w:hAnsi="Arial"/>
                <w:sz w:val="18"/>
                <w:lang w:val="en-US" w:eastAsia="en-GB"/>
              </w:rPr>
              <w:t>derived from ECC Decision (20)02 [25] assuming a 17 dBi maximum antenna gain and 4dB losses</w:t>
            </w:r>
            <w:r w:rsidRPr="00891692">
              <w:rPr>
                <w:rFonts w:ascii="Arial" w:hAnsi="Arial"/>
                <w:sz w:val="18"/>
                <w:lang w:eastAsia="en-GB"/>
              </w:rPr>
              <w:t>, and assuming one antenna connector</w:t>
            </w:r>
            <w:r w:rsidRPr="00891692">
              <w:rPr>
                <w:rFonts w:ascii="Arial" w:hAnsi="Arial"/>
                <w:sz w:val="18"/>
                <w:lang w:val="en-US" w:eastAsia="en-GB"/>
              </w:rPr>
              <w:t>.</w:t>
            </w:r>
          </w:p>
        </w:tc>
      </w:tr>
    </w:tbl>
    <w:p w14:paraId="14310AB7" w14:textId="77777777" w:rsidR="00891692" w:rsidRPr="00891692" w:rsidRDefault="00891692" w:rsidP="00891692">
      <w:pPr>
        <w:overflowPunct w:val="0"/>
        <w:autoSpaceDE w:val="0"/>
        <w:autoSpaceDN w:val="0"/>
        <w:adjustRightInd w:val="0"/>
        <w:textAlignment w:val="baseline"/>
        <w:rPr>
          <w:lang w:eastAsia="en-GB"/>
        </w:rPr>
      </w:pPr>
    </w:p>
    <w:p w14:paraId="3874B8E4" w14:textId="77777777" w:rsidR="00891692" w:rsidRPr="00891692" w:rsidRDefault="00891692" w:rsidP="00891692">
      <w:pPr>
        <w:overflowPunct w:val="0"/>
        <w:autoSpaceDE w:val="0"/>
        <w:autoSpaceDN w:val="0"/>
        <w:adjustRightInd w:val="0"/>
        <w:textAlignment w:val="baseline"/>
        <w:rPr>
          <w:lang w:eastAsia="en-GB"/>
        </w:rPr>
      </w:pPr>
      <w:r w:rsidRPr="00891692">
        <w:rPr>
          <w:lang w:eastAsia="en-GB"/>
        </w:rPr>
        <w:t xml:space="preserve">The following requirement may also apply to BS operating in Band n54 in certain regions. </w:t>
      </w:r>
      <w:r w:rsidRPr="00891692">
        <w:rPr>
          <w:rFonts w:cs="v5.0.0"/>
          <w:lang w:eastAsia="en-GB"/>
        </w:rPr>
        <w:t xml:space="preserve">The </w:t>
      </w:r>
      <w:r w:rsidRPr="00891692">
        <w:rPr>
          <w:lang w:eastAsia="en-GB"/>
        </w:rPr>
        <w:t xml:space="preserve">level of emissions </w:t>
      </w:r>
      <w:r w:rsidRPr="00891692">
        <w:rPr>
          <w:rFonts w:cs="v5.0.0"/>
          <w:lang w:eastAsia="en-GB"/>
        </w:rPr>
        <w:t>in the 1541 – 1650 MHz band</w:t>
      </w:r>
      <w:r w:rsidRPr="00891692">
        <w:rPr>
          <w:lang w:eastAsia="en-GB"/>
        </w:rPr>
        <w:t xml:space="preserve">, measured in measurement bandwidth according to </w:t>
      </w:r>
      <w:r w:rsidRPr="00891692">
        <w:rPr>
          <w:rFonts w:cs="v5.0.0"/>
          <w:lang w:eastAsia="en-GB"/>
        </w:rPr>
        <w:t>Table 6.6.5.5.1.3-14</w:t>
      </w:r>
      <w:r w:rsidRPr="00891692">
        <w:rPr>
          <w:lang w:eastAsia="en-GB"/>
        </w:rPr>
        <w:t xml:space="preserve"> shall not exceed the maximum emission levels P</w:t>
      </w:r>
      <w:r w:rsidRPr="00891692">
        <w:rPr>
          <w:vertAlign w:val="subscript"/>
          <w:lang w:eastAsia="en-GB"/>
        </w:rPr>
        <w:t xml:space="preserve">EM,n54,a, </w:t>
      </w:r>
      <w:r w:rsidRPr="00891692">
        <w:rPr>
          <w:lang w:eastAsia="en-GB"/>
        </w:rPr>
        <w:t>P</w:t>
      </w:r>
      <w:r w:rsidRPr="00891692">
        <w:rPr>
          <w:vertAlign w:val="subscript"/>
          <w:lang w:eastAsia="en-GB"/>
        </w:rPr>
        <w:t>EM,n54,b</w:t>
      </w:r>
      <w:r w:rsidRPr="00891692">
        <w:rPr>
          <w:lang w:eastAsia="en-GB"/>
        </w:rPr>
        <w:t>, P</w:t>
      </w:r>
      <w:r w:rsidRPr="00891692">
        <w:rPr>
          <w:vertAlign w:val="subscript"/>
          <w:lang w:eastAsia="en-GB"/>
        </w:rPr>
        <w:t>EM,n54,c</w:t>
      </w:r>
      <w:r w:rsidRPr="00891692">
        <w:rPr>
          <w:lang w:eastAsia="en-GB"/>
        </w:rPr>
        <w:t>, P</w:t>
      </w:r>
      <w:r w:rsidRPr="00891692">
        <w:rPr>
          <w:vertAlign w:val="subscript"/>
          <w:lang w:eastAsia="en-GB"/>
        </w:rPr>
        <w:t>EM,n54,d</w:t>
      </w:r>
      <w:r w:rsidRPr="00891692">
        <w:rPr>
          <w:lang w:eastAsia="en-GB"/>
        </w:rPr>
        <w:t>, P</w:t>
      </w:r>
      <w:r w:rsidRPr="00891692">
        <w:rPr>
          <w:vertAlign w:val="subscript"/>
          <w:lang w:eastAsia="en-GB"/>
        </w:rPr>
        <w:t>EM,n54,e</w:t>
      </w:r>
      <w:r w:rsidRPr="00891692">
        <w:rPr>
          <w:lang w:eastAsia="en-GB"/>
        </w:rPr>
        <w:t xml:space="preserve"> and P</w:t>
      </w:r>
      <w:r w:rsidRPr="00891692">
        <w:rPr>
          <w:vertAlign w:val="subscript"/>
          <w:lang w:eastAsia="en-GB"/>
        </w:rPr>
        <w:t>EM,n54,f</w:t>
      </w:r>
      <w:r w:rsidRPr="00891692">
        <w:rPr>
          <w:lang w:eastAsia="en-GB"/>
        </w:rPr>
        <w:t xml:space="preserve"> declared by the manufacturer.</w:t>
      </w:r>
    </w:p>
    <w:p w14:paraId="70E5D552" w14:textId="77777777" w:rsidR="00891692" w:rsidRPr="00891692" w:rsidRDefault="00891692" w:rsidP="00891692">
      <w:pPr>
        <w:overflowPunct w:val="0"/>
        <w:autoSpaceDE w:val="0"/>
        <w:autoSpaceDN w:val="0"/>
        <w:adjustRightInd w:val="0"/>
        <w:textAlignment w:val="baseline"/>
        <w:rPr>
          <w:rFonts w:cs="v5.0.0"/>
          <w:lang w:eastAsia="en-GB"/>
        </w:rPr>
      </w:pPr>
    </w:p>
    <w:p w14:paraId="3C35AA78" w14:textId="77777777" w:rsidR="00891692" w:rsidRPr="00891692" w:rsidRDefault="00891692" w:rsidP="00891692">
      <w:pPr>
        <w:keepNext/>
        <w:keepLines/>
        <w:overflowPunct w:val="0"/>
        <w:autoSpaceDE w:val="0"/>
        <w:autoSpaceDN w:val="0"/>
        <w:adjustRightInd w:val="0"/>
        <w:spacing w:before="60"/>
        <w:jc w:val="center"/>
        <w:textAlignment w:val="baseline"/>
        <w:rPr>
          <w:rFonts w:ascii="Arial" w:hAnsi="Arial" w:cs="v5.0.0"/>
          <w:b/>
          <w:lang w:eastAsia="en-GB"/>
        </w:rPr>
      </w:pPr>
      <w:r w:rsidRPr="00891692">
        <w:rPr>
          <w:rFonts w:ascii="Arial" w:hAnsi="Arial" w:cs="v5.0.0"/>
          <w:b/>
          <w:lang w:eastAsia="en-GB"/>
        </w:rPr>
        <w:lastRenderedPageBreak/>
        <w:t xml:space="preserve">Table 6.6.5.5.1.3-14: </w:t>
      </w:r>
      <w:r w:rsidRPr="00891692">
        <w:rPr>
          <w:rFonts w:ascii="Arial" w:hAnsi="Arial"/>
          <w:b/>
          <w:lang w:eastAsia="en-GB"/>
        </w:rPr>
        <w:t>Declared Band n54 emissions levels for protection of the 1541-1650 MHz band</w:t>
      </w:r>
    </w:p>
    <w:tbl>
      <w:tblPr>
        <w:tblW w:w="957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43"/>
        <w:gridCol w:w="1956"/>
        <w:gridCol w:w="1957"/>
        <w:gridCol w:w="1957"/>
        <w:gridCol w:w="1957"/>
      </w:tblGrid>
      <w:tr w:rsidR="00891692" w:rsidRPr="00891692" w14:paraId="126A8BAF" w14:textId="77777777" w:rsidTr="0013780A">
        <w:trPr>
          <w:cantSplit/>
          <w:jc w:val="center"/>
        </w:trPr>
        <w:tc>
          <w:tcPr>
            <w:tcW w:w="1743" w:type="dxa"/>
            <w:tcBorders>
              <w:top w:val="single" w:sz="6" w:space="0" w:color="000000"/>
              <w:left w:val="single" w:sz="6" w:space="0" w:color="000000"/>
              <w:bottom w:val="single" w:sz="6" w:space="0" w:color="000000"/>
              <w:right w:val="single" w:sz="6" w:space="0" w:color="000000"/>
            </w:tcBorders>
            <w:hideMark/>
          </w:tcPr>
          <w:p w14:paraId="71D984D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b/>
                <w:sz w:val="18"/>
                <w:lang w:eastAsia="en-GB"/>
              </w:rPr>
            </w:pPr>
            <w:r w:rsidRPr="00891692">
              <w:rPr>
                <w:rFonts w:ascii="Arial" w:hAnsi="Arial"/>
                <w:b/>
                <w:sz w:val="18"/>
                <w:lang w:eastAsia="en-GB"/>
              </w:rPr>
              <w:t>Operating Band</w:t>
            </w:r>
          </w:p>
        </w:tc>
        <w:tc>
          <w:tcPr>
            <w:tcW w:w="1956" w:type="dxa"/>
            <w:tcBorders>
              <w:top w:val="single" w:sz="6" w:space="0" w:color="000000"/>
              <w:left w:val="single" w:sz="6" w:space="0" w:color="000000"/>
              <w:bottom w:val="single" w:sz="6" w:space="0" w:color="000000"/>
              <w:right w:val="single" w:sz="6" w:space="0" w:color="000000"/>
            </w:tcBorders>
            <w:hideMark/>
          </w:tcPr>
          <w:p w14:paraId="40CA6F1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b/>
                <w:sz w:val="18"/>
                <w:lang w:eastAsia="en-GB"/>
              </w:rPr>
            </w:pPr>
            <w:r w:rsidRPr="00891692">
              <w:rPr>
                <w:rFonts w:ascii="Arial" w:hAnsi="Arial"/>
                <w:b/>
                <w:sz w:val="18"/>
                <w:lang w:eastAsia="en-GB"/>
              </w:rPr>
              <w:t>Frequency range</w:t>
            </w:r>
          </w:p>
        </w:tc>
        <w:tc>
          <w:tcPr>
            <w:tcW w:w="1957" w:type="dxa"/>
            <w:tcBorders>
              <w:top w:val="single" w:sz="6" w:space="0" w:color="000000"/>
              <w:left w:val="single" w:sz="6" w:space="0" w:color="000000"/>
              <w:bottom w:val="single" w:sz="6" w:space="0" w:color="000000"/>
              <w:right w:val="single" w:sz="6" w:space="0" w:color="000000"/>
            </w:tcBorders>
            <w:hideMark/>
          </w:tcPr>
          <w:p w14:paraId="3113D14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b/>
                <w:sz w:val="18"/>
                <w:lang w:eastAsia="en-GB"/>
              </w:rPr>
            </w:pPr>
            <w:r w:rsidRPr="00891692">
              <w:rPr>
                <w:rFonts w:ascii="Arial" w:hAnsi="Arial" w:cs="Arial"/>
                <w:b/>
                <w:sz w:val="18"/>
                <w:lang w:eastAsia="en-GB"/>
              </w:rPr>
              <w:t>Declared emission level (</w:t>
            </w:r>
            <w:r w:rsidRPr="00891692">
              <w:rPr>
                <w:rFonts w:ascii="Arial" w:hAnsi="Arial"/>
                <w:b/>
                <w:sz w:val="18"/>
                <w:lang w:eastAsia="en-GB"/>
              </w:rPr>
              <w:t xml:space="preserve">dBW) </w:t>
            </w:r>
          </w:p>
          <w:p w14:paraId="6050F63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b/>
                <w:sz w:val="18"/>
                <w:lang w:eastAsia="en-GB"/>
              </w:rPr>
            </w:pPr>
            <w:r w:rsidRPr="00891692">
              <w:rPr>
                <w:rFonts w:ascii="Arial" w:hAnsi="Arial"/>
                <w:b/>
                <w:sz w:val="18"/>
                <w:lang w:eastAsia="en-GB"/>
              </w:rPr>
              <w:t>(Measurement bandwidth = 1 MHz)</w:t>
            </w:r>
          </w:p>
        </w:tc>
        <w:tc>
          <w:tcPr>
            <w:tcW w:w="1957" w:type="dxa"/>
            <w:tcBorders>
              <w:top w:val="single" w:sz="6" w:space="0" w:color="000000"/>
              <w:left w:val="single" w:sz="6" w:space="0" w:color="000000"/>
              <w:bottom w:val="single" w:sz="6" w:space="0" w:color="000000"/>
              <w:right w:val="single" w:sz="6" w:space="0" w:color="000000"/>
            </w:tcBorders>
            <w:hideMark/>
          </w:tcPr>
          <w:p w14:paraId="1D02C99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b/>
                <w:sz w:val="18"/>
                <w:lang w:eastAsia="en-GB"/>
              </w:rPr>
            </w:pPr>
            <w:r w:rsidRPr="00891692">
              <w:rPr>
                <w:rFonts w:ascii="Arial" w:hAnsi="Arial" w:cs="Arial"/>
                <w:b/>
                <w:sz w:val="18"/>
                <w:lang w:eastAsia="en-GB"/>
              </w:rPr>
              <w:t>Declared emission level (</w:t>
            </w:r>
            <w:r w:rsidRPr="00891692">
              <w:rPr>
                <w:rFonts w:ascii="Arial" w:hAnsi="Arial"/>
                <w:b/>
                <w:sz w:val="18"/>
                <w:lang w:eastAsia="en-GB"/>
              </w:rPr>
              <w:t>dBW) of discrete emissions of less than 700 Hz bandwidth</w:t>
            </w:r>
          </w:p>
          <w:p w14:paraId="0EFC7A6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b/>
                <w:sz w:val="18"/>
                <w:lang w:eastAsia="en-GB"/>
              </w:rPr>
            </w:pPr>
            <w:r w:rsidRPr="00891692">
              <w:rPr>
                <w:rFonts w:ascii="Arial" w:hAnsi="Arial"/>
                <w:b/>
                <w:sz w:val="18"/>
                <w:lang w:eastAsia="en-GB"/>
              </w:rPr>
              <w:t>(Measurement bandwidth = 1 kHz)</w:t>
            </w:r>
          </w:p>
        </w:tc>
        <w:tc>
          <w:tcPr>
            <w:tcW w:w="1957" w:type="dxa"/>
            <w:tcBorders>
              <w:top w:val="single" w:sz="6" w:space="0" w:color="000000"/>
              <w:left w:val="single" w:sz="6" w:space="0" w:color="000000"/>
              <w:bottom w:val="single" w:sz="6" w:space="0" w:color="000000"/>
              <w:right w:val="single" w:sz="6" w:space="0" w:color="000000"/>
            </w:tcBorders>
            <w:hideMark/>
          </w:tcPr>
          <w:p w14:paraId="06EF8A8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b/>
                <w:sz w:val="18"/>
                <w:lang w:eastAsia="en-GB"/>
              </w:rPr>
            </w:pPr>
            <w:r w:rsidRPr="00891692">
              <w:rPr>
                <w:rFonts w:ascii="Arial" w:hAnsi="Arial"/>
                <w:b/>
                <w:sz w:val="18"/>
                <w:lang w:eastAsia="en-GB"/>
              </w:rPr>
              <w:t>Declared emission level (dBW) of discrete emissions of less than 2 kHz bandwidth</w:t>
            </w:r>
          </w:p>
          <w:p w14:paraId="2EA1DB6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b/>
                <w:sz w:val="18"/>
                <w:lang w:eastAsia="en-GB"/>
              </w:rPr>
            </w:pPr>
            <w:r w:rsidRPr="00891692">
              <w:rPr>
                <w:rFonts w:ascii="Arial" w:hAnsi="Arial"/>
                <w:b/>
                <w:sz w:val="18"/>
                <w:lang w:eastAsia="en-GB"/>
              </w:rPr>
              <w:t>(Measurement bandwidth = 1 kHz)</w:t>
            </w:r>
          </w:p>
        </w:tc>
      </w:tr>
      <w:tr w:rsidR="00891692" w:rsidRPr="00891692" w14:paraId="5D6AA8D6" w14:textId="77777777" w:rsidTr="0013780A">
        <w:trPr>
          <w:cantSplit/>
          <w:jc w:val="center"/>
        </w:trPr>
        <w:tc>
          <w:tcPr>
            <w:tcW w:w="1743" w:type="dxa"/>
            <w:tcBorders>
              <w:top w:val="single" w:sz="6" w:space="0" w:color="000000"/>
              <w:left w:val="single" w:sz="6" w:space="0" w:color="000000"/>
              <w:bottom w:val="nil"/>
              <w:right w:val="single" w:sz="6" w:space="0" w:color="000000"/>
            </w:tcBorders>
            <w:hideMark/>
          </w:tcPr>
          <w:p w14:paraId="1C7D71D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n54</w:t>
            </w:r>
          </w:p>
        </w:tc>
        <w:tc>
          <w:tcPr>
            <w:tcW w:w="1956" w:type="dxa"/>
            <w:tcBorders>
              <w:top w:val="single" w:sz="6" w:space="0" w:color="000000"/>
              <w:left w:val="single" w:sz="6" w:space="0" w:color="000000"/>
              <w:bottom w:val="single" w:sz="6" w:space="0" w:color="000000"/>
              <w:right w:val="single" w:sz="6" w:space="0" w:color="000000"/>
            </w:tcBorders>
            <w:hideMark/>
          </w:tcPr>
          <w:p w14:paraId="1384567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sz w:val="18"/>
                <w:lang w:eastAsia="en-GB"/>
              </w:rPr>
              <w:t>1541 - 1559 MHz</w:t>
            </w:r>
            <w:r w:rsidRPr="00891692">
              <w:rPr>
                <w:rFonts w:ascii="Arial" w:hAnsi="Arial" w:cs="v5.0.0"/>
                <w:sz w:val="18"/>
                <w:lang w:eastAsia="en-GB"/>
              </w:rPr>
              <w:t xml:space="preserve"> </w:t>
            </w:r>
          </w:p>
        </w:tc>
        <w:tc>
          <w:tcPr>
            <w:tcW w:w="1957" w:type="dxa"/>
            <w:tcBorders>
              <w:top w:val="single" w:sz="6" w:space="0" w:color="000000"/>
              <w:left w:val="single" w:sz="6" w:space="0" w:color="000000"/>
              <w:bottom w:val="single" w:sz="6" w:space="0" w:color="000000"/>
              <w:right w:val="single" w:sz="6" w:space="0" w:color="000000"/>
            </w:tcBorders>
            <w:hideMark/>
          </w:tcPr>
          <w:p w14:paraId="56F4D5A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sz w:val="18"/>
                <w:lang w:eastAsia="en-GB"/>
              </w:rPr>
              <w:t>P</w:t>
            </w:r>
            <w:r w:rsidRPr="00891692">
              <w:rPr>
                <w:rFonts w:ascii="Arial" w:hAnsi="Arial"/>
                <w:sz w:val="18"/>
                <w:vertAlign w:val="subscript"/>
                <w:lang w:eastAsia="en-GB"/>
              </w:rPr>
              <w:t>EM,n54,a</w:t>
            </w:r>
          </w:p>
        </w:tc>
        <w:tc>
          <w:tcPr>
            <w:tcW w:w="1957" w:type="dxa"/>
            <w:tcBorders>
              <w:top w:val="single" w:sz="6" w:space="0" w:color="000000"/>
              <w:left w:val="single" w:sz="6" w:space="0" w:color="000000"/>
              <w:bottom w:val="single" w:sz="6" w:space="0" w:color="000000"/>
              <w:right w:val="single" w:sz="6" w:space="0" w:color="000000"/>
            </w:tcBorders>
          </w:tcPr>
          <w:p w14:paraId="09B59F7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p>
        </w:tc>
        <w:tc>
          <w:tcPr>
            <w:tcW w:w="1957" w:type="dxa"/>
            <w:tcBorders>
              <w:top w:val="single" w:sz="6" w:space="0" w:color="000000"/>
              <w:left w:val="single" w:sz="6" w:space="0" w:color="000000"/>
              <w:bottom w:val="single" w:sz="6" w:space="0" w:color="000000"/>
              <w:right w:val="single" w:sz="6" w:space="0" w:color="000000"/>
            </w:tcBorders>
            <w:hideMark/>
          </w:tcPr>
          <w:p w14:paraId="17B387B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sz w:val="18"/>
                <w:lang w:eastAsia="en-GB"/>
              </w:rPr>
              <w:t>P</w:t>
            </w:r>
            <w:r w:rsidRPr="00891692">
              <w:rPr>
                <w:rFonts w:ascii="Arial" w:hAnsi="Arial"/>
                <w:sz w:val="18"/>
                <w:vertAlign w:val="subscript"/>
                <w:lang w:eastAsia="en-GB"/>
              </w:rPr>
              <w:t>EM,n54,f</w:t>
            </w:r>
          </w:p>
        </w:tc>
      </w:tr>
      <w:tr w:rsidR="00891692" w:rsidRPr="00891692" w14:paraId="538E4DCF" w14:textId="77777777" w:rsidTr="0013780A">
        <w:trPr>
          <w:cantSplit/>
          <w:jc w:val="center"/>
        </w:trPr>
        <w:tc>
          <w:tcPr>
            <w:tcW w:w="1743" w:type="dxa"/>
            <w:tcBorders>
              <w:top w:val="nil"/>
              <w:left w:val="single" w:sz="6" w:space="0" w:color="000000"/>
              <w:bottom w:val="nil"/>
              <w:right w:val="single" w:sz="6" w:space="0" w:color="000000"/>
            </w:tcBorders>
            <w:vAlign w:val="center"/>
            <w:hideMark/>
          </w:tcPr>
          <w:p w14:paraId="5FDBF16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p>
        </w:tc>
        <w:tc>
          <w:tcPr>
            <w:tcW w:w="1956" w:type="dxa"/>
            <w:tcBorders>
              <w:top w:val="single" w:sz="6" w:space="0" w:color="000000"/>
              <w:left w:val="single" w:sz="6" w:space="0" w:color="000000"/>
              <w:bottom w:val="single" w:sz="6" w:space="0" w:color="000000"/>
              <w:right w:val="single" w:sz="6" w:space="0" w:color="000000"/>
            </w:tcBorders>
            <w:hideMark/>
          </w:tcPr>
          <w:p w14:paraId="13C9108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sz w:val="18"/>
                <w:lang w:eastAsia="en-GB"/>
              </w:rPr>
              <w:t>1559 - 1610 MHz</w:t>
            </w:r>
          </w:p>
        </w:tc>
        <w:tc>
          <w:tcPr>
            <w:tcW w:w="1957" w:type="dxa"/>
            <w:tcBorders>
              <w:top w:val="single" w:sz="6" w:space="0" w:color="000000"/>
              <w:left w:val="single" w:sz="6" w:space="0" w:color="000000"/>
              <w:bottom w:val="single" w:sz="6" w:space="0" w:color="000000"/>
              <w:right w:val="single" w:sz="6" w:space="0" w:color="000000"/>
            </w:tcBorders>
            <w:hideMark/>
          </w:tcPr>
          <w:p w14:paraId="238CCF0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sz w:val="18"/>
                <w:lang w:eastAsia="en-GB"/>
              </w:rPr>
              <w:t>P</w:t>
            </w:r>
            <w:r w:rsidRPr="00891692">
              <w:rPr>
                <w:rFonts w:ascii="Arial" w:hAnsi="Arial"/>
                <w:sz w:val="18"/>
                <w:vertAlign w:val="subscript"/>
                <w:lang w:eastAsia="en-GB"/>
              </w:rPr>
              <w:t>EM,n54,b</w:t>
            </w:r>
          </w:p>
        </w:tc>
        <w:tc>
          <w:tcPr>
            <w:tcW w:w="1957" w:type="dxa"/>
            <w:tcBorders>
              <w:top w:val="single" w:sz="6" w:space="0" w:color="000000"/>
              <w:left w:val="single" w:sz="6" w:space="0" w:color="000000"/>
              <w:bottom w:val="single" w:sz="6" w:space="0" w:color="000000"/>
              <w:right w:val="single" w:sz="6" w:space="0" w:color="000000"/>
            </w:tcBorders>
            <w:hideMark/>
          </w:tcPr>
          <w:p w14:paraId="6BEF4FA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sz w:val="18"/>
                <w:lang w:eastAsia="en-GB"/>
              </w:rPr>
              <w:t>P</w:t>
            </w:r>
            <w:r w:rsidRPr="00891692">
              <w:rPr>
                <w:rFonts w:ascii="Arial" w:hAnsi="Arial"/>
                <w:sz w:val="18"/>
                <w:vertAlign w:val="subscript"/>
                <w:lang w:eastAsia="en-GB"/>
              </w:rPr>
              <w:t>EM,n54,d</w:t>
            </w:r>
          </w:p>
        </w:tc>
        <w:tc>
          <w:tcPr>
            <w:tcW w:w="1957" w:type="dxa"/>
            <w:tcBorders>
              <w:top w:val="single" w:sz="6" w:space="0" w:color="000000"/>
              <w:left w:val="single" w:sz="6" w:space="0" w:color="000000"/>
              <w:bottom w:val="single" w:sz="6" w:space="0" w:color="000000"/>
              <w:right w:val="single" w:sz="6" w:space="0" w:color="000000"/>
            </w:tcBorders>
          </w:tcPr>
          <w:p w14:paraId="56CEB8A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p>
        </w:tc>
      </w:tr>
      <w:tr w:rsidR="00891692" w:rsidRPr="00891692" w14:paraId="1AC9D0FF" w14:textId="77777777" w:rsidTr="0013780A">
        <w:trPr>
          <w:cantSplit/>
          <w:jc w:val="center"/>
        </w:trPr>
        <w:tc>
          <w:tcPr>
            <w:tcW w:w="1743" w:type="dxa"/>
            <w:tcBorders>
              <w:top w:val="nil"/>
              <w:left w:val="single" w:sz="6" w:space="0" w:color="000000"/>
              <w:bottom w:val="single" w:sz="6" w:space="0" w:color="000000"/>
              <w:right w:val="single" w:sz="6" w:space="0" w:color="000000"/>
            </w:tcBorders>
            <w:vAlign w:val="center"/>
            <w:hideMark/>
          </w:tcPr>
          <w:p w14:paraId="154BDD1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p>
        </w:tc>
        <w:tc>
          <w:tcPr>
            <w:tcW w:w="1956" w:type="dxa"/>
            <w:tcBorders>
              <w:top w:val="single" w:sz="6" w:space="0" w:color="000000"/>
              <w:left w:val="single" w:sz="6" w:space="0" w:color="000000"/>
              <w:bottom w:val="single" w:sz="6" w:space="0" w:color="000000"/>
              <w:right w:val="single" w:sz="6" w:space="0" w:color="000000"/>
            </w:tcBorders>
            <w:hideMark/>
          </w:tcPr>
          <w:p w14:paraId="1A6C60A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sz w:val="18"/>
                <w:lang w:eastAsia="en-GB"/>
              </w:rPr>
              <w:t>1610 - 1650 MHz</w:t>
            </w:r>
          </w:p>
        </w:tc>
        <w:tc>
          <w:tcPr>
            <w:tcW w:w="1957" w:type="dxa"/>
            <w:tcBorders>
              <w:top w:val="single" w:sz="6" w:space="0" w:color="000000"/>
              <w:left w:val="single" w:sz="6" w:space="0" w:color="000000"/>
              <w:bottom w:val="single" w:sz="6" w:space="0" w:color="000000"/>
              <w:right w:val="single" w:sz="6" w:space="0" w:color="000000"/>
            </w:tcBorders>
            <w:hideMark/>
          </w:tcPr>
          <w:p w14:paraId="4AC4456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sz w:val="18"/>
                <w:lang w:eastAsia="en-GB"/>
              </w:rPr>
              <w:t>P</w:t>
            </w:r>
            <w:r w:rsidRPr="00891692">
              <w:rPr>
                <w:rFonts w:ascii="Arial" w:hAnsi="Arial"/>
                <w:sz w:val="18"/>
                <w:vertAlign w:val="subscript"/>
                <w:lang w:eastAsia="en-GB"/>
              </w:rPr>
              <w:t>EM,n54,c</w:t>
            </w:r>
          </w:p>
        </w:tc>
        <w:tc>
          <w:tcPr>
            <w:tcW w:w="1957" w:type="dxa"/>
            <w:tcBorders>
              <w:top w:val="single" w:sz="6" w:space="0" w:color="000000"/>
              <w:left w:val="single" w:sz="6" w:space="0" w:color="000000"/>
              <w:bottom w:val="single" w:sz="6" w:space="0" w:color="000000"/>
              <w:right w:val="single" w:sz="6" w:space="0" w:color="000000"/>
            </w:tcBorders>
            <w:hideMark/>
          </w:tcPr>
          <w:p w14:paraId="66A7416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sz w:val="18"/>
                <w:lang w:eastAsia="en-GB"/>
              </w:rPr>
              <w:t>P</w:t>
            </w:r>
            <w:r w:rsidRPr="00891692">
              <w:rPr>
                <w:rFonts w:ascii="Arial" w:hAnsi="Arial"/>
                <w:sz w:val="18"/>
                <w:vertAlign w:val="subscript"/>
                <w:lang w:eastAsia="en-GB"/>
              </w:rPr>
              <w:t>EM,n54,e</w:t>
            </w:r>
          </w:p>
        </w:tc>
        <w:tc>
          <w:tcPr>
            <w:tcW w:w="1957" w:type="dxa"/>
            <w:tcBorders>
              <w:top w:val="single" w:sz="6" w:space="0" w:color="000000"/>
              <w:left w:val="single" w:sz="6" w:space="0" w:color="000000"/>
              <w:bottom w:val="single" w:sz="6" w:space="0" w:color="000000"/>
              <w:right w:val="single" w:sz="6" w:space="0" w:color="000000"/>
            </w:tcBorders>
          </w:tcPr>
          <w:p w14:paraId="3984129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p>
        </w:tc>
      </w:tr>
    </w:tbl>
    <w:p w14:paraId="4B638B92" w14:textId="77777777" w:rsidR="00891692" w:rsidRPr="00891692" w:rsidRDefault="00891692" w:rsidP="00891692">
      <w:pPr>
        <w:overflowPunct w:val="0"/>
        <w:autoSpaceDE w:val="0"/>
        <w:autoSpaceDN w:val="0"/>
        <w:adjustRightInd w:val="0"/>
        <w:textAlignment w:val="baseline"/>
        <w:rPr>
          <w:lang w:eastAsia="en-GB"/>
        </w:rPr>
      </w:pPr>
    </w:p>
    <w:p w14:paraId="44EE3E13" w14:textId="77777777" w:rsidR="00891692" w:rsidRPr="00891692" w:rsidRDefault="00891692" w:rsidP="00891692">
      <w:pPr>
        <w:keepLines/>
        <w:overflowPunct w:val="0"/>
        <w:autoSpaceDE w:val="0"/>
        <w:autoSpaceDN w:val="0"/>
        <w:adjustRightInd w:val="0"/>
        <w:ind w:left="1135" w:hanging="851"/>
        <w:textAlignment w:val="baseline"/>
        <w:rPr>
          <w:lang w:eastAsia="en-GB"/>
        </w:rPr>
      </w:pPr>
      <w:r w:rsidRPr="00891692">
        <w:rPr>
          <w:lang w:eastAsia="en-GB"/>
        </w:rPr>
        <w:t>Note:</w:t>
      </w:r>
      <w:r w:rsidRPr="00891692">
        <w:rPr>
          <w:lang w:eastAsia="en-GB"/>
        </w:rPr>
        <w:tab/>
        <w:t>The regional requirements is defined in terms of EIRP (effective isotropic radiated power), which is dependent on both the BS emissions at the antenna connector and the deployment (including antenna gain and feeder loss). The EIRP level is calculated using: P</w:t>
      </w:r>
      <w:r w:rsidRPr="00891692">
        <w:rPr>
          <w:vertAlign w:val="subscript"/>
          <w:lang w:eastAsia="en-GB"/>
        </w:rPr>
        <w:t>EIRP</w:t>
      </w:r>
      <w:r w:rsidRPr="00891692">
        <w:rPr>
          <w:lang w:eastAsia="en-GB"/>
        </w:rPr>
        <w:t xml:space="preserve"> = P</w:t>
      </w:r>
      <w:r w:rsidRPr="00891692">
        <w:rPr>
          <w:vertAlign w:val="subscript"/>
          <w:lang w:eastAsia="en-GB"/>
        </w:rPr>
        <w:t>E</w:t>
      </w:r>
      <w:r w:rsidRPr="00891692">
        <w:rPr>
          <w:lang w:eastAsia="en-GB"/>
        </w:rPr>
        <w:t xml:space="preserve"> + G</w:t>
      </w:r>
      <w:r w:rsidRPr="00891692">
        <w:rPr>
          <w:vertAlign w:val="subscript"/>
          <w:lang w:eastAsia="en-GB"/>
        </w:rPr>
        <w:t>ant</w:t>
      </w:r>
      <w:r w:rsidRPr="00891692">
        <w:rPr>
          <w:lang w:eastAsia="en-GB"/>
        </w:rPr>
        <w:t xml:space="preserve"> where P</w:t>
      </w:r>
      <w:r w:rsidRPr="00891692">
        <w:rPr>
          <w:vertAlign w:val="subscript"/>
          <w:lang w:eastAsia="en-GB"/>
        </w:rPr>
        <w:t>E</w:t>
      </w:r>
      <w:r w:rsidRPr="00891692">
        <w:rPr>
          <w:lang w:eastAsia="en-GB"/>
        </w:rPr>
        <w:t xml:space="preserve"> denotes the BS unwanted emission level at the antenna connector, G</w:t>
      </w:r>
      <w:r w:rsidRPr="00891692">
        <w:rPr>
          <w:vertAlign w:val="subscript"/>
          <w:lang w:eastAsia="en-GB"/>
        </w:rPr>
        <w:t>ant</w:t>
      </w:r>
      <w:r w:rsidRPr="00891692">
        <w:rPr>
          <w:lang w:eastAsia="en-GB"/>
        </w:rPr>
        <w:t xml:space="preserve"> equals the BS antenna gain minus feeder loss. The requirement defined above provides the characteristics of the base station needed to verify compliance with the regional requirement specified in attachment to the FCC reference document, 0007135419.</w:t>
      </w:r>
    </w:p>
    <w:p w14:paraId="02D0372C" w14:textId="77777777" w:rsidR="00891692" w:rsidRPr="00891692" w:rsidRDefault="00891692" w:rsidP="00891692">
      <w:pPr>
        <w:overflowPunct w:val="0"/>
        <w:autoSpaceDE w:val="0"/>
        <w:autoSpaceDN w:val="0"/>
        <w:adjustRightInd w:val="0"/>
        <w:textAlignment w:val="baseline"/>
        <w:rPr>
          <w:lang w:eastAsia="en-GB"/>
        </w:rPr>
      </w:pPr>
    </w:p>
    <w:p w14:paraId="08E1456A" w14:textId="77777777" w:rsidR="00891692" w:rsidRPr="00891692" w:rsidRDefault="00891692" w:rsidP="00891692">
      <w:pPr>
        <w:keepNext/>
        <w:keepLines/>
        <w:overflowPunct w:val="0"/>
        <w:autoSpaceDE w:val="0"/>
        <w:autoSpaceDN w:val="0"/>
        <w:adjustRightInd w:val="0"/>
        <w:spacing w:before="120"/>
        <w:ind w:left="1985" w:hanging="1985"/>
        <w:textAlignment w:val="baseline"/>
        <w:outlineLvl w:val="5"/>
        <w:rPr>
          <w:rFonts w:ascii="Arial" w:hAnsi="Arial"/>
          <w:lang w:eastAsia="en-GB"/>
        </w:rPr>
      </w:pPr>
      <w:bookmarkStart w:id="220" w:name="_Toc21099996"/>
      <w:bookmarkStart w:id="221" w:name="_Toc29809794"/>
      <w:bookmarkStart w:id="222" w:name="_Toc36645179"/>
      <w:bookmarkStart w:id="223" w:name="_Toc37272233"/>
      <w:bookmarkStart w:id="224" w:name="_Toc45884479"/>
      <w:bookmarkStart w:id="225" w:name="_Toc53182502"/>
      <w:bookmarkStart w:id="226" w:name="_Toc58860243"/>
      <w:bookmarkStart w:id="227" w:name="_Toc58862747"/>
      <w:bookmarkStart w:id="228" w:name="_Toc61182740"/>
      <w:bookmarkStart w:id="229" w:name="_Toc66728054"/>
      <w:bookmarkStart w:id="230" w:name="_Toc74961858"/>
      <w:bookmarkStart w:id="231" w:name="_Toc75242768"/>
      <w:bookmarkStart w:id="232" w:name="_Toc76545114"/>
      <w:bookmarkStart w:id="233" w:name="_Toc82595217"/>
      <w:bookmarkStart w:id="234" w:name="_Toc89955248"/>
      <w:bookmarkStart w:id="235" w:name="_Toc98773673"/>
      <w:bookmarkStart w:id="236" w:name="_Toc106201432"/>
      <w:bookmarkStart w:id="237" w:name="_Toc115191286"/>
      <w:bookmarkStart w:id="238" w:name="_Toc122013116"/>
      <w:bookmarkStart w:id="239" w:name="_Toc124155935"/>
      <w:bookmarkStart w:id="240" w:name="_Toc131537695"/>
      <w:bookmarkStart w:id="241" w:name="_Toc137397902"/>
      <w:bookmarkStart w:id="242" w:name="_Toc138882145"/>
      <w:r w:rsidRPr="00891692">
        <w:rPr>
          <w:rFonts w:ascii="Arial" w:hAnsi="Arial"/>
          <w:lang w:eastAsia="en-GB"/>
        </w:rPr>
        <w:t>6.6.5.5.1.4</w:t>
      </w:r>
      <w:r w:rsidRPr="00891692">
        <w:rPr>
          <w:rFonts w:ascii="Arial" w:hAnsi="Arial"/>
          <w:lang w:eastAsia="en-GB"/>
        </w:rPr>
        <w:tab/>
        <w:t>Co-location with other base stations</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4530B05A" w14:textId="77777777" w:rsidR="00891692" w:rsidRPr="00891692" w:rsidRDefault="00891692" w:rsidP="00891692">
      <w:pPr>
        <w:overflowPunct w:val="0"/>
        <w:autoSpaceDE w:val="0"/>
        <w:autoSpaceDN w:val="0"/>
        <w:adjustRightInd w:val="0"/>
        <w:textAlignment w:val="baseline"/>
        <w:rPr>
          <w:rFonts w:cs="v5.0.0"/>
          <w:lang w:eastAsia="en-GB"/>
        </w:rPr>
      </w:pPr>
      <w:r w:rsidRPr="00891692">
        <w:rPr>
          <w:rFonts w:cs="v5.0.0"/>
          <w:lang w:eastAsia="en-GB"/>
        </w:rPr>
        <w:t>These requirements may be applied for the protection of other BS receivers when GSM900, DCS1800, PCS1900, GSM850, CDMA850, UTRA FDD, UTRA TDD, E-UTRA and/or NR BS are co-located with a BS.</w:t>
      </w:r>
    </w:p>
    <w:p w14:paraId="77EA4A0B" w14:textId="77777777" w:rsidR="00891692" w:rsidRPr="00891692" w:rsidRDefault="00891692" w:rsidP="00891692">
      <w:pPr>
        <w:overflowPunct w:val="0"/>
        <w:autoSpaceDE w:val="0"/>
        <w:autoSpaceDN w:val="0"/>
        <w:adjustRightInd w:val="0"/>
        <w:textAlignment w:val="baseline"/>
        <w:rPr>
          <w:lang w:eastAsia="en-GB"/>
        </w:rPr>
      </w:pPr>
      <w:r w:rsidRPr="00891692">
        <w:rPr>
          <w:rFonts w:cs="v5.0.0"/>
          <w:lang w:eastAsia="en-GB"/>
        </w:rPr>
        <w:t>The requirements assume a 30 dB coupling loss between transmitter and receiver</w:t>
      </w:r>
      <w:r w:rsidRPr="00891692">
        <w:rPr>
          <w:rFonts w:cs="v5.0.0"/>
          <w:lang w:eastAsia="zh-CN"/>
        </w:rPr>
        <w:t xml:space="preserve"> </w:t>
      </w:r>
      <w:r w:rsidRPr="00891692">
        <w:rPr>
          <w:lang w:eastAsia="zh-CN"/>
        </w:rPr>
        <w:t xml:space="preserve">and are based on co-location with </w:t>
      </w:r>
      <w:r w:rsidRPr="00891692">
        <w:rPr>
          <w:lang w:eastAsia="en-GB"/>
        </w:rPr>
        <w:t>base stations of the same class</w:t>
      </w:r>
      <w:r w:rsidRPr="00891692">
        <w:rPr>
          <w:rFonts w:cs="v5.0.0"/>
          <w:lang w:eastAsia="en-GB"/>
        </w:rPr>
        <w:t>.</w:t>
      </w:r>
    </w:p>
    <w:p w14:paraId="72278559" w14:textId="77777777" w:rsidR="00891692" w:rsidRPr="00891692" w:rsidRDefault="00891692" w:rsidP="00891692">
      <w:pPr>
        <w:overflowPunct w:val="0"/>
        <w:autoSpaceDE w:val="0"/>
        <w:autoSpaceDN w:val="0"/>
        <w:adjustRightInd w:val="0"/>
        <w:textAlignment w:val="baseline"/>
        <w:rPr>
          <w:lang w:eastAsia="en-GB"/>
        </w:rPr>
      </w:pPr>
      <w:r w:rsidRPr="00891692">
        <w:rPr>
          <w:lang w:eastAsia="en-GB"/>
        </w:rPr>
        <w:t xml:space="preserve">The </w:t>
      </w:r>
      <w:r w:rsidRPr="00891692">
        <w:rPr>
          <w:i/>
          <w:lang w:eastAsia="en-GB"/>
        </w:rPr>
        <w:t>basic limits</w:t>
      </w:r>
      <w:r w:rsidRPr="00891692">
        <w:rPr>
          <w:lang w:eastAsia="en-GB"/>
        </w:rPr>
        <w:t xml:space="preserve"> are in table 6.6.5.5.1.4-1 for a BS where requirements for co-location with a BS type listed in the first column apply, depending on the declared BS class (D.2).</w:t>
      </w:r>
      <w:r w:rsidRPr="00891692">
        <w:rPr>
          <w:rFonts w:cs="v5.0.0"/>
          <w:lang w:eastAsia="en-GB"/>
        </w:rPr>
        <w:t xml:space="preserve"> For </w:t>
      </w:r>
      <w:r w:rsidRPr="00891692">
        <w:rPr>
          <w:rFonts w:cs="Arial"/>
          <w:lang w:eastAsia="en-GB"/>
        </w:rPr>
        <w:t xml:space="preserve">a </w:t>
      </w:r>
      <w:r w:rsidRPr="00891692">
        <w:rPr>
          <w:rFonts w:cs="Arial"/>
          <w:i/>
          <w:lang w:eastAsia="en-GB"/>
        </w:rPr>
        <w:t>multi-band connector</w:t>
      </w:r>
      <w:r w:rsidRPr="00891692">
        <w:rPr>
          <w:rFonts w:cs="v5.0.0"/>
          <w:lang w:eastAsia="en-GB"/>
        </w:rPr>
        <w:t xml:space="preserve">, the exclusions and conditions in the Note column of table </w:t>
      </w:r>
      <w:r w:rsidRPr="00891692">
        <w:rPr>
          <w:lang w:eastAsia="en-GB"/>
        </w:rPr>
        <w:t xml:space="preserve">6.6.5.5.1.4-1 </w:t>
      </w:r>
      <w:r w:rsidRPr="00891692">
        <w:rPr>
          <w:rFonts w:cs="v5.0.0"/>
          <w:lang w:eastAsia="en-GB"/>
        </w:rPr>
        <w:t xml:space="preserve">shall apply for each supported </w:t>
      </w:r>
      <w:r w:rsidRPr="00891692">
        <w:rPr>
          <w:rFonts w:cs="v5.0.0"/>
          <w:i/>
          <w:lang w:eastAsia="en-GB"/>
        </w:rPr>
        <w:t>operating band</w:t>
      </w:r>
      <w:r w:rsidRPr="00891692">
        <w:rPr>
          <w:rFonts w:cs="v5.0.0"/>
          <w:lang w:eastAsia="en-GB"/>
        </w:rPr>
        <w:t>.</w:t>
      </w:r>
    </w:p>
    <w:p w14:paraId="7133A330" w14:textId="77777777" w:rsidR="00891692" w:rsidRPr="00891692" w:rsidRDefault="00891692" w:rsidP="00891692">
      <w:pPr>
        <w:keepNext/>
        <w:keepLines/>
        <w:overflowPunct w:val="0"/>
        <w:autoSpaceDE w:val="0"/>
        <w:autoSpaceDN w:val="0"/>
        <w:adjustRightInd w:val="0"/>
        <w:spacing w:before="60"/>
        <w:jc w:val="center"/>
        <w:textAlignment w:val="baseline"/>
        <w:rPr>
          <w:rFonts w:ascii="Arial" w:hAnsi="Arial"/>
          <w:b/>
          <w:lang w:eastAsia="en-GB"/>
        </w:rPr>
      </w:pPr>
      <w:r w:rsidRPr="00891692">
        <w:rPr>
          <w:rFonts w:ascii="Arial" w:hAnsi="Arial"/>
          <w:b/>
          <w:lang w:eastAsia="en-GB"/>
        </w:rPr>
        <w:lastRenderedPageBreak/>
        <w:t xml:space="preserve">Table 6.6.5.5.1.4-1: BS spurious emissions </w:t>
      </w:r>
      <w:r w:rsidRPr="00891692">
        <w:rPr>
          <w:rFonts w:ascii="Arial" w:hAnsi="Arial"/>
          <w:b/>
          <w:i/>
          <w:lang w:eastAsia="en-GB"/>
        </w:rPr>
        <w:t>basic limits</w:t>
      </w:r>
      <w:r w:rsidRPr="00891692">
        <w:rPr>
          <w:rFonts w:ascii="Arial" w:hAnsi="Arial"/>
          <w:b/>
          <w:lang w:eastAsia="en-GB"/>
        </w:rPr>
        <w:t xml:space="preserve"> for BS co-located with another BS</w:t>
      </w:r>
    </w:p>
    <w:tbl>
      <w:tblPr>
        <w:tblW w:w="9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0"/>
        <w:gridCol w:w="1995"/>
        <w:gridCol w:w="879"/>
        <w:gridCol w:w="879"/>
        <w:gridCol w:w="880"/>
        <w:gridCol w:w="1414"/>
        <w:gridCol w:w="1606"/>
      </w:tblGrid>
      <w:tr w:rsidR="00891692" w:rsidRPr="00891692" w14:paraId="547E45F1" w14:textId="77777777" w:rsidTr="0013780A">
        <w:trPr>
          <w:tblHeader/>
          <w:jc w:val="center"/>
        </w:trPr>
        <w:tc>
          <w:tcPr>
            <w:tcW w:w="2290" w:type="dxa"/>
            <w:tcBorders>
              <w:top w:val="single" w:sz="4" w:space="0" w:color="auto"/>
              <w:left w:val="single" w:sz="4" w:space="0" w:color="auto"/>
              <w:bottom w:val="nil"/>
              <w:right w:val="single" w:sz="4" w:space="0" w:color="auto"/>
            </w:tcBorders>
          </w:tcPr>
          <w:p w14:paraId="65084C0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b/>
                <w:sz w:val="18"/>
                <w:lang w:eastAsia="zh-CN"/>
              </w:rPr>
            </w:pPr>
            <w:r w:rsidRPr="00891692">
              <w:rPr>
                <w:rFonts w:ascii="Arial" w:hAnsi="Arial" w:cs="Arial"/>
                <w:b/>
                <w:sz w:val="18"/>
                <w:lang w:eastAsia="en-GB"/>
              </w:rPr>
              <w:lastRenderedPageBreak/>
              <w:t>Type of co-located BS</w:t>
            </w:r>
          </w:p>
        </w:tc>
        <w:tc>
          <w:tcPr>
            <w:tcW w:w="1995" w:type="dxa"/>
            <w:tcBorders>
              <w:top w:val="single" w:sz="4" w:space="0" w:color="auto"/>
              <w:left w:val="single" w:sz="4" w:space="0" w:color="auto"/>
              <w:bottom w:val="nil"/>
              <w:right w:val="single" w:sz="4" w:space="0" w:color="auto"/>
            </w:tcBorders>
          </w:tcPr>
          <w:p w14:paraId="0A591EB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b/>
                <w:sz w:val="18"/>
                <w:lang w:eastAsia="en-GB"/>
              </w:rPr>
            </w:pPr>
            <w:r w:rsidRPr="00891692">
              <w:rPr>
                <w:rFonts w:ascii="Arial" w:hAnsi="Arial" w:cs="Arial"/>
                <w:b/>
                <w:sz w:val="18"/>
                <w:lang w:eastAsia="en-GB"/>
              </w:rPr>
              <w:t>Frequency range for</w:t>
            </w:r>
          </w:p>
        </w:tc>
        <w:tc>
          <w:tcPr>
            <w:tcW w:w="2638" w:type="dxa"/>
            <w:gridSpan w:val="3"/>
            <w:tcBorders>
              <w:top w:val="single" w:sz="4" w:space="0" w:color="auto"/>
              <w:left w:val="single" w:sz="4" w:space="0" w:color="auto"/>
              <w:bottom w:val="single" w:sz="4" w:space="0" w:color="auto"/>
              <w:right w:val="single" w:sz="4" w:space="0" w:color="auto"/>
            </w:tcBorders>
          </w:tcPr>
          <w:p w14:paraId="17FCA74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b/>
                <w:sz w:val="18"/>
                <w:lang w:eastAsia="en-GB"/>
              </w:rPr>
            </w:pPr>
            <w:r w:rsidRPr="00891692">
              <w:rPr>
                <w:rFonts w:ascii="Arial" w:hAnsi="Arial" w:cs="v5.0.0"/>
                <w:b/>
                <w:sz w:val="18"/>
                <w:lang w:eastAsia="en-GB"/>
              </w:rPr>
              <w:t>Basic limit</w:t>
            </w:r>
          </w:p>
        </w:tc>
        <w:tc>
          <w:tcPr>
            <w:tcW w:w="1414" w:type="dxa"/>
            <w:tcBorders>
              <w:top w:val="single" w:sz="4" w:space="0" w:color="auto"/>
              <w:left w:val="single" w:sz="4" w:space="0" w:color="auto"/>
              <w:bottom w:val="nil"/>
              <w:right w:val="single" w:sz="4" w:space="0" w:color="auto"/>
            </w:tcBorders>
          </w:tcPr>
          <w:p w14:paraId="52AA233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b/>
                <w:sz w:val="18"/>
                <w:lang w:eastAsia="en-GB"/>
              </w:rPr>
            </w:pPr>
            <w:r w:rsidRPr="00891692">
              <w:rPr>
                <w:rFonts w:ascii="Arial" w:hAnsi="Arial" w:cs="Arial"/>
                <w:b/>
                <w:sz w:val="18"/>
                <w:lang w:eastAsia="en-GB"/>
              </w:rPr>
              <w:t>Measurement</w:t>
            </w:r>
          </w:p>
        </w:tc>
        <w:tc>
          <w:tcPr>
            <w:tcW w:w="1606" w:type="dxa"/>
            <w:tcBorders>
              <w:top w:val="single" w:sz="4" w:space="0" w:color="auto"/>
              <w:left w:val="single" w:sz="4" w:space="0" w:color="auto"/>
              <w:bottom w:val="nil"/>
              <w:right w:val="single" w:sz="4" w:space="0" w:color="auto"/>
            </w:tcBorders>
          </w:tcPr>
          <w:p w14:paraId="6416A9D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b/>
                <w:sz w:val="18"/>
                <w:lang w:eastAsia="en-GB"/>
              </w:rPr>
            </w:pPr>
            <w:r w:rsidRPr="00891692">
              <w:rPr>
                <w:rFonts w:ascii="Arial" w:hAnsi="Arial" w:cs="Arial"/>
                <w:b/>
                <w:sz w:val="18"/>
                <w:lang w:eastAsia="en-GB"/>
              </w:rPr>
              <w:t>Note</w:t>
            </w:r>
          </w:p>
        </w:tc>
      </w:tr>
      <w:tr w:rsidR="00891692" w:rsidRPr="00891692" w14:paraId="30BEB2D7" w14:textId="77777777" w:rsidTr="0013780A">
        <w:trPr>
          <w:tblHeader/>
          <w:jc w:val="center"/>
        </w:trPr>
        <w:tc>
          <w:tcPr>
            <w:tcW w:w="2290" w:type="dxa"/>
            <w:tcBorders>
              <w:top w:val="nil"/>
              <w:left w:val="single" w:sz="4" w:space="0" w:color="auto"/>
              <w:bottom w:val="single" w:sz="4" w:space="0" w:color="auto"/>
              <w:right w:val="single" w:sz="4" w:space="0" w:color="auto"/>
            </w:tcBorders>
          </w:tcPr>
          <w:p w14:paraId="0B4E082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b/>
                <w:sz w:val="18"/>
                <w:lang w:eastAsia="en-GB"/>
              </w:rPr>
            </w:pPr>
          </w:p>
        </w:tc>
        <w:tc>
          <w:tcPr>
            <w:tcW w:w="1995" w:type="dxa"/>
            <w:tcBorders>
              <w:top w:val="nil"/>
              <w:left w:val="single" w:sz="4" w:space="0" w:color="auto"/>
              <w:bottom w:val="single" w:sz="4" w:space="0" w:color="auto"/>
              <w:right w:val="single" w:sz="4" w:space="0" w:color="auto"/>
            </w:tcBorders>
          </w:tcPr>
          <w:p w14:paraId="4B9C166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b/>
                <w:sz w:val="18"/>
                <w:lang w:eastAsia="en-GB"/>
              </w:rPr>
            </w:pPr>
            <w:r w:rsidRPr="00891692">
              <w:rPr>
                <w:rFonts w:ascii="Arial" w:hAnsi="Arial" w:cs="Arial"/>
                <w:b/>
                <w:sz w:val="18"/>
                <w:lang w:eastAsia="en-GB"/>
              </w:rPr>
              <w:t>co-location requirement</w:t>
            </w:r>
          </w:p>
        </w:tc>
        <w:tc>
          <w:tcPr>
            <w:tcW w:w="879" w:type="dxa"/>
            <w:tcBorders>
              <w:top w:val="single" w:sz="4" w:space="0" w:color="auto"/>
              <w:left w:val="single" w:sz="4" w:space="0" w:color="auto"/>
              <w:bottom w:val="single" w:sz="4" w:space="0" w:color="auto"/>
              <w:right w:val="single" w:sz="4" w:space="0" w:color="auto"/>
            </w:tcBorders>
          </w:tcPr>
          <w:p w14:paraId="3E13B9B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b/>
                <w:sz w:val="18"/>
                <w:lang w:eastAsia="en-GB"/>
              </w:rPr>
            </w:pPr>
            <w:r w:rsidRPr="00891692">
              <w:rPr>
                <w:rFonts w:ascii="Arial" w:hAnsi="Arial" w:cs="v5.0.0"/>
                <w:b/>
                <w:sz w:val="18"/>
                <w:lang w:eastAsia="en-GB"/>
              </w:rPr>
              <w:t>WA BS</w:t>
            </w:r>
          </w:p>
        </w:tc>
        <w:tc>
          <w:tcPr>
            <w:tcW w:w="879" w:type="dxa"/>
            <w:tcBorders>
              <w:top w:val="single" w:sz="4" w:space="0" w:color="auto"/>
              <w:left w:val="single" w:sz="4" w:space="0" w:color="auto"/>
              <w:bottom w:val="single" w:sz="4" w:space="0" w:color="auto"/>
              <w:right w:val="single" w:sz="4" w:space="0" w:color="auto"/>
            </w:tcBorders>
          </w:tcPr>
          <w:p w14:paraId="15C894F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b/>
                <w:sz w:val="18"/>
                <w:lang w:eastAsia="en-GB"/>
              </w:rPr>
            </w:pPr>
            <w:r w:rsidRPr="00891692">
              <w:rPr>
                <w:rFonts w:ascii="Arial" w:hAnsi="Arial" w:cs="Arial"/>
                <w:b/>
                <w:sz w:val="18"/>
                <w:lang w:eastAsia="en-GB"/>
              </w:rPr>
              <w:t>MR BS</w:t>
            </w:r>
          </w:p>
        </w:tc>
        <w:tc>
          <w:tcPr>
            <w:tcW w:w="880" w:type="dxa"/>
            <w:tcBorders>
              <w:top w:val="single" w:sz="4" w:space="0" w:color="auto"/>
              <w:left w:val="single" w:sz="4" w:space="0" w:color="auto"/>
              <w:bottom w:val="single" w:sz="4" w:space="0" w:color="auto"/>
              <w:right w:val="single" w:sz="4" w:space="0" w:color="auto"/>
            </w:tcBorders>
          </w:tcPr>
          <w:p w14:paraId="4B06DE3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b/>
                <w:sz w:val="18"/>
                <w:lang w:eastAsia="en-GB"/>
              </w:rPr>
            </w:pPr>
            <w:r w:rsidRPr="00891692">
              <w:rPr>
                <w:rFonts w:ascii="Arial" w:hAnsi="Arial" w:cs="Arial"/>
                <w:b/>
                <w:sz w:val="18"/>
                <w:lang w:eastAsia="en-GB"/>
              </w:rPr>
              <w:t>LA BS</w:t>
            </w:r>
          </w:p>
        </w:tc>
        <w:tc>
          <w:tcPr>
            <w:tcW w:w="1414" w:type="dxa"/>
            <w:tcBorders>
              <w:top w:val="nil"/>
              <w:left w:val="single" w:sz="4" w:space="0" w:color="auto"/>
              <w:bottom w:val="single" w:sz="4" w:space="0" w:color="auto"/>
              <w:right w:val="single" w:sz="4" w:space="0" w:color="auto"/>
            </w:tcBorders>
          </w:tcPr>
          <w:p w14:paraId="618860D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b/>
                <w:sz w:val="18"/>
                <w:lang w:eastAsia="en-GB"/>
              </w:rPr>
            </w:pPr>
            <w:r w:rsidRPr="00891692">
              <w:rPr>
                <w:rFonts w:ascii="Arial" w:hAnsi="Arial" w:cs="Arial"/>
                <w:b/>
                <w:sz w:val="18"/>
                <w:lang w:eastAsia="en-GB"/>
              </w:rPr>
              <w:t>bandwidth</w:t>
            </w:r>
          </w:p>
        </w:tc>
        <w:tc>
          <w:tcPr>
            <w:tcW w:w="1606" w:type="dxa"/>
            <w:tcBorders>
              <w:top w:val="nil"/>
              <w:left w:val="single" w:sz="4" w:space="0" w:color="auto"/>
              <w:bottom w:val="single" w:sz="4" w:space="0" w:color="auto"/>
              <w:right w:val="single" w:sz="4" w:space="0" w:color="auto"/>
            </w:tcBorders>
          </w:tcPr>
          <w:p w14:paraId="47F8D98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b/>
                <w:sz w:val="18"/>
                <w:lang w:eastAsia="en-GB"/>
              </w:rPr>
            </w:pPr>
          </w:p>
        </w:tc>
      </w:tr>
      <w:tr w:rsidR="00891692" w:rsidRPr="00891692" w14:paraId="3DA30956"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1EDFB9E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zh-CN"/>
              </w:rPr>
            </w:pPr>
            <w:r w:rsidRPr="00891692">
              <w:rPr>
                <w:rFonts w:ascii="Arial" w:hAnsi="Arial"/>
                <w:sz w:val="18"/>
                <w:lang w:eastAsia="en-GB"/>
              </w:rPr>
              <w:t>GSM900</w:t>
            </w:r>
          </w:p>
        </w:tc>
        <w:tc>
          <w:tcPr>
            <w:tcW w:w="1995" w:type="dxa"/>
            <w:tcBorders>
              <w:top w:val="single" w:sz="4" w:space="0" w:color="auto"/>
              <w:left w:val="single" w:sz="4" w:space="0" w:color="auto"/>
              <w:bottom w:val="single" w:sz="4" w:space="0" w:color="auto"/>
              <w:right w:val="single" w:sz="4" w:space="0" w:color="auto"/>
            </w:tcBorders>
          </w:tcPr>
          <w:p w14:paraId="07EC681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876-915 MHz</w:t>
            </w:r>
          </w:p>
        </w:tc>
        <w:tc>
          <w:tcPr>
            <w:tcW w:w="879" w:type="dxa"/>
            <w:tcBorders>
              <w:top w:val="single" w:sz="4" w:space="0" w:color="auto"/>
              <w:left w:val="single" w:sz="4" w:space="0" w:color="auto"/>
              <w:bottom w:val="single" w:sz="4" w:space="0" w:color="auto"/>
              <w:right w:val="single" w:sz="4" w:space="0" w:color="auto"/>
            </w:tcBorders>
          </w:tcPr>
          <w:p w14:paraId="13619CD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-98 dBm</w:t>
            </w:r>
          </w:p>
        </w:tc>
        <w:tc>
          <w:tcPr>
            <w:tcW w:w="879" w:type="dxa"/>
            <w:tcBorders>
              <w:top w:val="single" w:sz="4" w:space="0" w:color="auto"/>
              <w:left w:val="single" w:sz="4" w:space="0" w:color="auto"/>
              <w:bottom w:val="single" w:sz="4" w:space="0" w:color="auto"/>
              <w:right w:val="single" w:sz="4" w:space="0" w:color="auto"/>
            </w:tcBorders>
          </w:tcPr>
          <w:p w14:paraId="22CA81D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4DE4664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sz w:val="18"/>
                <w:lang w:eastAsia="en-GB"/>
              </w:rPr>
              <w:t>-70 dBm</w:t>
            </w:r>
          </w:p>
        </w:tc>
        <w:tc>
          <w:tcPr>
            <w:tcW w:w="1414" w:type="dxa"/>
            <w:tcBorders>
              <w:top w:val="single" w:sz="4" w:space="0" w:color="auto"/>
              <w:left w:val="single" w:sz="4" w:space="0" w:color="auto"/>
              <w:bottom w:val="single" w:sz="4" w:space="0" w:color="auto"/>
              <w:right w:val="single" w:sz="4" w:space="0" w:color="auto"/>
            </w:tcBorders>
          </w:tcPr>
          <w:p w14:paraId="4E359D9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79EABEB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p>
        </w:tc>
      </w:tr>
      <w:tr w:rsidR="00891692" w:rsidRPr="00891692" w14:paraId="274A21A9"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32A9EB2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DCS1800</w:t>
            </w:r>
          </w:p>
        </w:tc>
        <w:tc>
          <w:tcPr>
            <w:tcW w:w="1995" w:type="dxa"/>
            <w:tcBorders>
              <w:top w:val="single" w:sz="4" w:space="0" w:color="auto"/>
              <w:left w:val="single" w:sz="4" w:space="0" w:color="auto"/>
              <w:bottom w:val="single" w:sz="4" w:space="0" w:color="auto"/>
              <w:right w:val="single" w:sz="4" w:space="0" w:color="auto"/>
            </w:tcBorders>
          </w:tcPr>
          <w:p w14:paraId="3BAF18E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en-GB"/>
              </w:rPr>
              <w:t>1710 – 1785 MHz</w:t>
            </w:r>
          </w:p>
        </w:tc>
        <w:tc>
          <w:tcPr>
            <w:tcW w:w="879" w:type="dxa"/>
            <w:tcBorders>
              <w:top w:val="single" w:sz="4" w:space="0" w:color="auto"/>
              <w:left w:val="single" w:sz="4" w:space="0" w:color="auto"/>
              <w:bottom w:val="single" w:sz="4" w:space="0" w:color="auto"/>
              <w:right w:val="single" w:sz="4" w:space="0" w:color="auto"/>
            </w:tcBorders>
          </w:tcPr>
          <w:p w14:paraId="475A1DD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en-GB"/>
              </w:rPr>
              <w:t>-98 dBm</w:t>
            </w:r>
          </w:p>
        </w:tc>
        <w:tc>
          <w:tcPr>
            <w:tcW w:w="879" w:type="dxa"/>
            <w:tcBorders>
              <w:top w:val="single" w:sz="4" w:space="0" w:color="auto"/>
              <w:left w:val="single" w:sz="4" w:space="0" w:color="auto"/>
              <w:bottom w:val="single" w:sz="4" w:space="0" w:color="auto"/>
              <w:right w:val="single" w:sz="4" w:space="0" w:color="auto"/>
            </w:tcBorders>
          </w:tcPr>
          <w:p w14:paraId="6736CFF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3CD505E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en-GB"/>
              </w:rPr>
              <w:t>-80 dBm</w:t>
            </w:r>
          </w:p>
        </w:tc>
        <w:tc>
          <w:tcPr>
            <w:tcW w:w="1414" w:type="dxa"/>
            <w:tcBorders>
              <w:top w:val="single" w:sz="4" w:space="0" w:color="auto"/>
              <w:left w:val="single" w:sz="4" w:space="0" w:color="auto"/>
              <w:bottom w:val="single" w:sz="4" w:space="0" w:color="auto"/>
              <w:right w:val="single" w:sz="4" w:space="0" w:color="auto"/>
            </w:tcBorders>
          </w:tcPr>
          <w:p w14:paraId="5351551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72399D0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p>
        </w:tc>
      </w:tr>
      <w:tr w:rsidR="00891692" w:rsidRPr="00891692" w14:paraId="0E3A6CFE"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61FA1DA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PCS1900</w:t>
            </w:r>
          </w:p>
        </w:tc>
        <w:tc>
          <w:tcPr>
            <w:tcW w:w="1995" w:type="dxa"/>
            <w:tcBorders>
              <w:top w:val="single" w:sz="4" w:space="0" w:color="auto"/>
              <w:left w:val="single" w:sz="4" w:space="0" w:color="auto"/>
              <w:bottom w:val="single" w:sz="4" w:space="0" w:color="auto"/>
              <w:right w:val="single" w:sz="4" w:space="0" w:color="auto"/>
            </w:tcBorders>
          </w:tcPr>
          <w:p w14:paraId="5350273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1850 – 1910 MHz</w:t>
            </w:r>
          </w:p>
        </w:tc>
        <w:tc>
          <w:tcPr>
            <w:tcW w:w="879" w:type="dxa"/>
            <w:tcBorders>
              <w:top w:val="single" w:sz="4" w:space="0" w:color="auto"/>
              <w:left w:val="single" w:sz="4" w:space="0" w:color="auto"/>
              <w:bottom w:val="single" w:sz="4" w:space="0" w:color="auto"/>
              <w:right w:val="single" w:sz="4" w:space="0" w:color="auto"/>
            </w:tcBorders>
          </w:tcPr>
          <w:p w14:paraId="44FC845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-98 dBm</w:t>
            </w:r>
          </w:p>
        </w:tc>
        <w:tc>
          <w:tcPr>
            <w:tcW w:w="879" w:type="dxa"/>
            <w:tcBorders>
              <w:top w:val="single" w:sz="4" w:space="0" w:color="auto"/>
              <w:left w:val="single" w:sz="4" w:space="0" w:color="auto"/>
              <w:bottom w:val="single" w:sz="4" w:space="0" w:color="auto"/>
              <w:right w:val="single" w:sz="4" w:space="0" w:color="auto"/>
            </w:tcBorders>
          </w:tcPr>
          <w:p w14:paraId="266E4CB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708197B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-80 dBm</w:t>
            </w:r>
          </w:p>
        </w:tc>
        <w:tc>
          <w:tcPr>
            <w:tcW w:w="1414" w:type="dxa"/>
            <w:tcBorders>
              <w:top w:val="single" w:sz="4" w:space="0" w:color="auto"/>
              <w:left w:val="single" w:sz="4" w:space="0" w:color="auto"/>
              <w:bottom w:val="single" w:sz="4" w:space="0" w:color="auto"/>
              <w:right w:val="single" w:sz="4" w:space="0" w:color="auto"/>
            </w:tcBorders>
          </w:tcPr>
          <w:p w14:paraId="36A5364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7B1FCE4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p>
        </w:tc>
      </w:tr>
      <w:tr w:rsidR="00891692" w:rsidRPr="00891692" w14:paraId="74FAEFFA"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7273FA0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GSM850 or CDMA850</w:t>
            </w:r>
          </w:p>
        </w:tc>
        <w:tc>
          <w:tcPr>
            <w:tcW w:w="1995" w:type="dxa"/>
            <w:tcBorders>
              <w:top w:val="single" w:sz="4" w:space="0" w:color="auto"/>
              <w:left w:val="single" w:sz="4" w:space="0" w:color="auto"/>
              <w:bottom w:val="single" w:sz="4" w:space="0" w:color="auto"/>
              <w:right w:val="single" w:sz="4" w:space="0" w:color="auto"/>
            </w:tcBorders>
          </w:tcPr>
          <w:p w14:paraId="664CC44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824 – 849 MHz</w:t>
            </w:r>
          </w:p>
        </w:tc>
        <w:tc>
          <w:tcPr>
            <w:tcW w:w="879" w:type="dxa"/>
            <w:tcBorders>
              <w:top w:val="single" w:sz="4" w:space="0" w:color="auto"/>
              <w:left w:val="single" w:sz="4" w:space="0" w:color="auto"/>
              <w:bottom w:val="single" w:sz="4" w:space="0" w:color="auto"/>
              <w:right w:val="single" w:sz="4" w:space="0" w:color="auto"/>
            </w:tcBorders>
          </w:tcPr>
          <w:p w14:paraId="2A11AB1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-98 dBm</w:t>
            </w:r>
          </w:p>
        </w:tc>
        <w:tc>
          <w:tcPr>
            <w:tcW w:w="879" w:type="dxa"/>
            <w:tcBorders>
              <w:top w:val="single" w:sz="4" w:space="0" w:color="auto"/>
              <w:left w:val="single" w:sz="4" w:space="0" w:color="auto"/>
              <w:bottom w:val="single" w:sz="4" w:space="0" w:color="auto"/>
              <w:right w:val="single" w:sz="4" w:space="0" w:color="auto"/>
            </w:tcBorders>
          </w:tcPr>
          <w:p w14:paraId="02DD2AA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79BB3E2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-70 dBm</w:t>
            </w:r>
          </w:p>
        </w:tc>
        <w:tc>
          <w:tcPr>
            <w:tcW w:w="1414" w:type="dxa"/>
            <w:tcBorders>
              <w:top w:val="single" w:sz="4" w:space="0" w:color="auto"/>
              <w:left w:val="single" w:sz="4" w:space="0" w:color="auto"/>
              <w:bottom w:val="single" w:sz="4" w:space="0" w:color="auto"/>
              <w:right w:val="single" w:sz="4" w:space="0" w:color="auto"/>
            </w:tcBorders>
          </w:tcPr>
          <w:p w14:paraId="1F4D7D4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7ACBBC1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p>
        </w:tc>
      </w:tr>
      <w:tr w:rsidR="00891692" w:rsidRPr="00891692" w14:paraId="063CA651"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59D54A5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val="sv-SE" w:eastAsia="en-GB"/>
              </w:rPr>
              <w:t>UTRA FDD Band I or E-UTRA Band 1 or NR Band n1</w:t>
            </w:r>
          </w:p>
        </w:tc>
        <w:tc>
          <w:tcPr>
            <w:tcW w:w="1995" w:type="dxa"/>
            <w:tcBorders>
              <w:top w:val="single" w:sz="4" w:space="0" w:color="auto"/>
              <w:left w:val="single" w:sz="4" w:space="0" w:color="auto"/>
              <w:bottom w:val="single" w:sz="4" w:space="0" w:color="auto"/>
              <w:right w:val="single" w:sz="4" w:space="0" w:color="auto"/>
            </w:tcBorders>
          </w:tcPr>
          <w:p w14:paraId="6691196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zh-CN"/>
              </w:rPr>
            </w:pPr>
            <w:r w:rsidRPr="00891692">
              <w:rPr>
                <w:rFonts w:ascii="Arial" w:hAnsi="Arial" w:cs="Arial"/>
                <w:sz w:val="18"/>
                <w:lang w:eastAsia="en-GB"/>
              </w:rPr>
              <w:t>1920 – 1980 MHz</w:t>
            </w:r>
          </w:p>
          <w:p w14:paraId="6788A10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p>
        </w:tc>
        <w:tc>
          <w:tcPr>
            <w:tcW w:w="879" w:type="dxa"/>
            <w:tcBorders>
              <w:top w:val="single" w:sz="4" w:space="0" w:color="auto"/>
              <w:left w:val="single" w:sz="4" w:space="0" w:color="auto"/>
              <w:bottom w:val="single" w:sz="4" w:space="0" w:color="auto"/>
              <w:right w:val="single" w:sz="4" w:space="0" w:color="auto"/>
            </w:tcBorders>
          </w:tcPr>
          <w:p w14:paraId="7F96086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-96 dBm</w:t>
            </w:r>
          </w:p>
        </w:tc>
        <w:tc>
          <w:tcPr>
            <w:tcW w:w="879" w:type="dxa"/>
            <w:tcBorders>
              <w:top w:val="single" w:sz="4" w:space="0" w:color="auto"/>
              <w:left w:val="single" w:sz="4" w:space="0" w:color="auto"/>
              <w:bottom w:val="single" w:sz="4" w:space="0" w:color="auto"/>
              <w:right w:val="single" w:sz="4" w:space="0" w:color="auto"/>
            </w:tcBorders>
          </w:tcPr>
          <w:p w14:paraId="39CDD54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287BC78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2FA3665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2A9A8DB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p>
        </w:tc>
      </w:tr>
      <w:tr w:rsidR="00891692" w:rsidRPr="00891692" w14:paraId="3C10AB47"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5FC5214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val="sv-SE" w:eastAsia="en-GB"/>
              </w:rPr>
            </w:pPr>
            <w:r w:rsidRPr="00891692">
              <w:rPr>
                <w:rFonts w:ascii="Arial" w:hAnsi="Arial"/>
                <w:sz w:val="18"/>
                <w:lang w:eastAsia="en-GB"/>
              </w:rPr>
              <w:t>UTRA FDD Band II or E-UTRA Band 2 or NR Band n2</w:t>
            </w:r>
          </w:p>
        </w:tc>
        <w:tc>
          <w:tcPr>
            <w:tcW w:w="1995" w:type="dxa"/>
            <w:tcBorders>
              <w:top w:val="single" w:sz="4" w:space="0" w:color="auto"/>
              <w:left w:val="single" w:sz="4" w:space="0" w:color="auto"/>
              <w:bottom w:val="single" w:sz="4" w:space="0" w:color="auto"/>
              <w:right w:val="single" w:sz="4" w:space="0" w:color="auto"/>
            </w:tcBorders>
          </w:tcPr>
          <w:p w14:paraId="289B89C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zh-CN"/>
              </w:rPr>
            </w:pPr>
            <w:r w:rsidRPr="00891692">
              <w:rPr>
                <w:rFonts w:ascii="Arial" w:hAnsi="Arial" w:cs="Arial"/>
                <w:sz w:val="18"/>
                <w:lang w:eastAsia="en-GB"/>
              </w:rPr>
              <w:t>1850 – 1910 MHz</w:t>
            </w:r>
          </w:p>
          <w:p w14:paraId="7202367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p>
        </w:tc>
        <w:tc>
          <w:tcPr>
            <w:tcW w:w="879" w:type="dxa"/>
            <w:tcBorders>
              <w:top w:val="single" w:sz="4" w:space="0" w:color="auto"/>
              <w:left w:val="single" w:sz="4" w:space="0" w:color="auto"/>
              <w:bottom w:val="single" w:sz="4" w:space="0" w:color="auto"/>
              <w:right w:val="single" w:sz="4" w:space="0" w:color="auto"/>
            </w:tcBorders>
          </w:tcPr>
          <w:p w14:paraId="59F1626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-96 dBm</w:t>
            </w:r>
          </w:p>
        </w:tc>
        <w:tc>
          <w:tcPr>
            <w:tcW w:w="879" w:type="dxa"/>
            <w:tcBorders>
              <w:top w:val="single" w:sz="4" w:space="0" w:color="auto"/>
              <w:left w:val="single" w:sz="4" w:space="0" w:color="auto"/>
              <w:bottom w:val="single" w:sz="4" w:space="0" w:color="auto"/>
              <w:right w:val="single" w:sz="4" w:space="0" w:color="auto"/>
            </w:tcBorders>
          </w:tcPr>
          <w:p w14:paraId="1C57FE9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76CE375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602E4B6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6B0F111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p>
        </w:tc>
      </w:tr>
      <w:tr w:rsidR="00891692" w:rsidRPr="00891692" w14:paraId="3EB63892"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6687948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UTRA FDD Band III or E-UTRA Band 3 or NR Band n3</w:t>
            </w:r>
          </w:p>
        </w:tc>
        <w:tc>
          <w:tcPr>
            <w:tcW w:w="1995" w:type="dxa"/>
            <w:tcBorders>
              <w:top w:val="single" w:sz="4" w:space="0" w:color="auto"/>
              <w:left w:val="single" w:sz="4" w:space="0" w:color="auto"/>
              <w:bottom w:val="single" w:sz="4" w:space="0" w:color="auto"/>
              <w:right w:val="single" w:sz="4" w:space="0" w:color="auto"/>
            </w:tcBorders>
          </w:tcPr>
          <w:p w14:paraId="7A5A527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1710 – 1785 MHz</w:t>
            </w:r>
          </w:p>
        </w:tc>
        <w:tc>
          <w:tcPr>
            <w:tcW w:w="879" w:type="dxa"/>
            <w:tcBorders>
              <w:top w:val="single" w:sz="4" w:space="0" w:color="auto"/>
              <w:left w:val="single" w:sz="4" w:space="0" w:color="auto"/>
              <w:bottom w:val="single" w:sz="4" w:space="0" w:color="auto"/>
              <w:right w:val="single" w:sz="4" w:space="0" w:color="auto"/>
            </w:tcBorders>
          </w:tcPr>
          <w:p w14:paraId="761B75E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-96 dBm</w:t>
            </w:r>
          </w:p>
        </w:tc>
        <w:tc>
          <w:tcPr>
            <w:tcW w:w="879" w:type="dxa"/>
            <w:tcBorders>
              <w:top w:val="single" w:sz="4" w:space="0" w:color="auto"/>
              <w:left w:val="single" w:sz="4" w:space="0" w:color="auto"/>
              <w:bottom w:val="single" w:sz="4" w:space="0" w:color="auto"/>
              <w:right w:val="single" w:sz="4" w:space="0" w:color="auto"/>
            </w:tcBorders>
          </w:tcPr>
          <w:p w14:paraId="168604F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2E78610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5B2FFED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5B509D7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p>
        </w:tc>
      </w:tr>
      <w:tr w:rsidR="00891692" w:rsidRPr="00891692" w14:paraId="143C2F19"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6FA51E6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val="sv-FI" w:eastAsia="en-GB"/>
              </w:rPr>
            </w:pPr>
            <w:r w:rsidRPr="00891692">
              <w:rPr>
                <w:rFonts w:ascii="Arial" w:hAnsi="Arial"/>
                <w:sz w:val="18"/>
                <w:lang w:val="sv-SE" w:eastAsia="en-GB"/>
              </w:rPr>
              <w:t>UTRA FDD Band IV or E-UTRA Band 4</w:t>
            </w:r>
          </w:p>
        </w:tc>
        <w:tc>
          <w:tcPr>
            <w:tcW w:w="1995" w:type="dxa"/>
            <w:tcBorders>
              <w:top w:val="single" w:sz="4" w:space="0" w:color="auto"/>
              <w:left w:val="single" w:sz="4" w:space="0" w:color="auto"/>
              <w:bottom w:val="single" w:sz="4" w:space="0" w:color="auto"/>
              <w:right w:val="single" w:sz="4" w:space="0" w:color="auto"/>
            </w:tcBorders>
          </w:tcPr>
          <w:p w14:paraId="2C8CBF7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1710 – 1755 MHz</w:t>
            </w:r>
          </w:p>
        </w:tc>
        <w:tc>
          <w:tcPr>
            <w:tcW w:w="879" w:type="dxa"/>
            <w:tcBorders>
              <w:top w:val="single" w:sz="4" w:space="0" w:color="auto"/>
              <w:left w:val="single" w:sz="4" w:space="0" w:color="auto"/>
              <w:bottom w:val="single" w:sz="4" w:space="0" w:color="auto"/>
              <w:right w:val="single" w:sz="4" w:space="0" w:color="auto"/>
            </w:tcBorders>
          </w:tcPr>
          <w:p w14:paraId="2E9B2FB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-96 dBm</w:t>
            </w:r>
          </w:p>
        </w:tc>
        <w:tc>
          <w:tcPr>
            <w:tcW w:w="879" w:type="dxa"/>
            <w:tcBorders>
              <w:top w:val="single" w:sz="4" w:space="0" w:color="auto"/>
              <w:left w:val="single" w:sz="4" w:space="0" w:color="auto"/>
              <w:bottom w:val="single" w:sz="4" w:space="0" w:color="auto"/>
              <w:right w:val="single" w:sz="4" w:space="0" w:color="auto"/>
            </w:tcBorders>
          </w:tcPr>
          <w:p w14:paraId="1281A13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1212CE3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767DEAE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57A9480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p>
        </w:tc>
      </w:tr>
      <w:tr w:rsidR="00891692" w:rsidRPr="00891692" w14:paraId="748ED2BA"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63E798A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val="sv-SE" w:eastAsia="en-GB"/>
              </w:rPr>
            </w:pPr>
            <w:r w:rsidRPr="00891692">
              <w:rPr>
                <w:rFonts w:ascii="Arial" w:hAnsi="Arial"/>
                <w:sz w:val="18"/>
                <w:lang w:eastAsia="en-GB"/>
              </w:rPr>
              <w:t>UTRA FDD Band V or E-UTRA Band 5 or NR Band n5</w:t>
            </w:r>
          </w:p>
        </w:tc>
        <w:tc>
          <w:tcPr>
            <w:tcW w:w="1995" w:type="dxa"/>
            <w:tcBorders>
              <w:top w:val="single" w:sz="4" w:space="0" w:color="auto"/>
              <w:left w:val="single" w:sz="4" w:space="0" w:color="auto"/>
              <w:bottom w:val="single" w:sz="4" w:space="0" w:color="auto"/>
              <w:right w:val="single" w:sz="4" w:space="0" w:color="auto"/>
            </w:tcBorders>
          </w:tcPr>
          <w:p w14:paraId="46D88FA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824 – 849 MHz</w:t>
            </w:r>
          </w:p>
        </w:tc>
        <w:tc>
          <w:tcPr>
            <w:tcW w:w="879" w:type="dxa"/>
            <w:tcBorders>
              <w:top w:val="single" w:sz="4" w:space="0" w:color="auto"/>
              <w:left w:val="single" w:sz="4" w:space="0" w:color="auto"/>
              <w:bottom w:val="single" w:sz="4" w:space="0" w:color="auto"/>
              <w:right w:val="single" w:sz="4" w:space="0" w:color="auto"/>
            </w:tcBorders>
          </w:tcPr>
          <w:p w14:paraId="7D0B774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-96 dBm</w:t>
            </w:r>
          </w:p>
        </w:tc>
        <w:tc>
          <w:tcPr>
            <w:tcW w:w="879" w:type="dxa"/>
            <w:tcBorders>
              <w:top w:val="single" w:sz="4" w:space="0" w:color="auto"/>
              <w:left w:val="single" w:sz="4" w:space="0" w:color="auto"/>
              <w:bottom w:val="single" w:sz="4" w:space="0" w:color="auto"/>
              <w:right w:val="single" w:sz="4" w:space="0" w:color="auto"/>
            </w:tcBorders>
          </w:tcPr>
          <w:p w14:paraId="3BEB731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52AB689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14D9236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6930147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p>
        </w:tc>
      </w:tr>
      <w:tr w:rsidR="00891692" w:rsidRPr="00891692" w14:paraId="3DF4ED4A"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2637292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val="sv-FI" w:eastAsia="en-GB"/>
              </w:rPr>
            </w:pPr>
            <w:r w:rsidRPr="00891692">
              <w:rPr>
                <w:rFonts w:ascii="Arial" w:hAnsi="Arial"/>
                <w:sz w:val="18"/>
                <w:lang w:val="sv-SE" w:eastAsia="en-GB"/>
              </w:rPr>
              <w:t>UTRA FDD Band VI, XIX or E-UTRA Band 6, 19</w:t>
            </w:r>
          </w:p>
        </w:tc>
        <w:tc>
          <w:tcPr>
            <w:tcW w:w="1995" w:type="dxa"/>
            <w:tcBorders>
              <w:top w:val="single" w:sz="4" w:space="0" w:color="auto"/>
              <w:left w:val="single" w:sz="4" w:space="0" w:color="auto"/>
              <w:bottom w:val="single" w:sz="4" w:space="0" w:color="auto"/>
              <w:right w:val="single" w:sz="4" w:space="0" w:color="auto"/>
            </w:tcBorders>
          </w:tcPr>
          <w:p w14:paraId="2D3363B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 xml:space="preserve">830 – 845 MHz </w:t>
            </w:r>
          </w:p>
        </w:tc>
        <w:tc>
          <w:tcPr>
            <w:tcW w:w="879" w:type="dxa"/>
            <w:tcBorders>
              <w:top w:val="single" w:sz="4" w:space="0" w:color="auto"/>
              <w:left w:val="single" w:sz="4" w:space="0" w:color="auto"/>
              <w:bottom w:val="single" w:sz="4" w:space="0" w:color="auto"/>
              <w:right w:val="single" w:sz="4" w:space="0" w:color="auto"/>
            </w:tcBorders>
          </w:tcPr>
          <w:p w14:paraId="2785181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-96 dBm</w:t>
            </w:r>
          </w:p>
        </w:tc>
        <w:tc>
          <w:tcPr>
            <w:tcW w:w="879" w:type="dxa"/>
            <w:tcBorders>
              <w:top w:val="single" w:sz="4" w:space="0" w:color="auto"/>
              <w:left w:val="single" w:sz="4" w:space="0" w:color="auto"/>
              <w:bottom w:val="single" w:sz="4" w:space="0" w:color="auto"/>
              <w:right w:val="single" w:sz="4" w:space="0" w:color="auto"/>
            </w:tcBorders>
          </w:tcPr>
          <w:p w14:paraId="37F9A4B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7F31A89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2F1DC96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24C53E5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p>
        </w:tc>
      </w:tr>
      <w:tr w:rsidR="00891692" w:rsidRPr="00891692" w14:paraId="3BB0DE1E"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7840026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val="sv-SE" w:eastAsia="en-GB"/>
              </w:rPr>
            </w:pPr>
            <w:r w:rsidRPr="00891692">
              <w:rPr>
                <w:rFonts w:ascii="Arial" w:hAnsi="Arial"/>
                <w:sz w:val="18"/>
                <w:lang w:eastAsia="en-GB"/>
              </w:rPr>
              <w:t>UTRA FDD Band VII or E-UTRA Band 7 or NR Band n7</w:t>
            </w:r>
          </w:p>
        </w:tc>
        <w:tc>
          <w:tcPr>
            <w:tcW w:w="1995" w:type="dxa"/>
            <w:tcBorders>
              <w:top w:val="single" w:sz="4" w:space="0" w:color="auto"/>
              <w:left w:val="single" w:sz="4" w:space="0" w:color="auto"/>
              <w:bottom w:val="single" w:sz="4" w:space="0" w:color="auto"/>
              <w:right w:val="single" w:sz="4" w:space="0" w:color="auto"/>
            </w:tcBorders>
          </w:tcPr>
          <w:p w14:paraId="4AA81C8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2500 – 2570 MHz</w:t>
            </w:r>
          </w:p>
        </w:tc>
        <w:tc>
          <w:tcPr>
            <w:tcW w:w="879" w:type="dxa"/>
            <w:tcBorders>
              <w:top w:val="single" w:sz="4" w:space="0" w:color="auto"/>
              <w:left w:val="single" w:sz="4" w:space="0" w:color="auto"/>
              <w:bottom w:val="single" w:sz="4" w:space="0" w:color="auto"/>
              <w:right w:val="single" w:sz="4" w:space="0" w:color="auto"/>
            </w:tcBorders>
          </w:tcPr>
          <w:p w14:paraId="2E5C3AD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-96 dBm</w:t>
            </w:r>
          </w:p>
        </w:tc>
        <w:tc>
          <w:tcPr>
            <w:tcW w:w="879" w:type="dxa"/>
            <w:tcBorders>
              <w:top w:val="single" w:sz="4" w:space="0" w:color="auto"/>
              <w:left w:val="single" w:sz="4" w:space="0" w:color="auto"/>
              <w:bottom w:val="single" w:sz="4" w:space="0" w:color="auto"/>
              <w:right w:val="single" w:sz="4" w:space="0" w:color="auto"/>
            </w:tcBorders>
          </w:tcPr>
          <w:p w14:paraId="234A405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72933B9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1561347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4D25BC2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p>
        </w:tc>
      </w:tr>
      <w:tr w:rsidR="00891692" w:rsidRPr="00891692" w14:paraId="2EB6B165"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0B46019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UTRA FDD Band VIII or E-UTRA Band 8 or NR Band n8</w:t>
            </w:r>
          </w:p>
        </w:tc>
        <w:tc>
          <w:tcPr>
            <w:tcW w:w="1995" w:type="dxa"/>
            <w:tcBorders>
              <w:top w:val="single" w:sz="4" w:space="0" w:color="auto"/>
              <w:left w:val="single" w:sz="4" w:space="0" w:color="auto"/>
              <w:bottom w:val="single" w:sz="4" w:space="0" w:color="auto"/>
              <w:right w:val="single" w:sz="4" w:space="0" w:color="auto"/>
            </w:tcBorders>
          </w:tcPr>
          <w:p w14:paraId="17B7A56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880 – 915 MHz</w:t>
            </w:r>
          </w:p>
        </w:tc>
        <w:tc>
          <w:tcPr>
            <w:tcW w:w="879" w:type="dxa"/>
            <w:tcBorders>
              <w:top w:val="single" w:sz="4" w:space="0" w:color="auto"/>
              <w:left w:val="single" w:sz="4" w:space="0" w:color="auto"/>
              <w:bottom w:val="single" w:sz="4" w:space="0" w:color="auto"/>
              <w:right w:val="single" w:sz="4" w:space="0" w:color="auto"/>
            </w:tcBorders>
          </w:tcPr>
          <w:p w14:paraId="7B51D01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-96 dBm</w:t>
            </w:r>
          </w:p>
        </w:tc>
        <w:tc>
          <w:tcPr>
            <w:tcW w:w="879" w:type="dxa"/>
            <w:tcBorders>
              <w:top w:val="single" w:sz="4" w:space="0" w:color="auto"/>
              <w:left w:val="single" w:sz="4" w:space="0" w:color="auto"/>
              <w:bottom w:val="single" w:sz="4" w:space="0" w:color="auto"/>
              <w:right w:val="single" w:sz="4" w:space="0" w:color="auto"/>
            </w:tcBorders>
          </w:tcPr>
          <w:p w14:paraId="0CA9C50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67F74A2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14E5442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3A74D25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p>
        </w:tc>
      </w:tr>
      <w:tr w:rsidR="00891692" w:rsidRPr="00891692" w14:paraId="36A04B19"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31C03C5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val="sv-FI" w:eastAsia="en-GB"/>
              </w:rPr>
            </w:pPr>
            <w:r w:rsidRPr="00891692">
              <w:rPr>
                <w:rFonts w:ascii="Arial" w:hAnsi="Arial"/>
                <w:sz w:val="18"/>
                <w:lang w:val="sv-SE" w:eastAsia="en-GB"/>
              </w:rPr>
              <w:t>UTRA FDD Band IX or E-UTRA Band 9</w:t>
            </w:r>
          </w:p>
        </w:tc>
        <w:tc>
          <w:tcPr>
            <w:tcW w:w="1995" w:type="dxa"/>
            <w:tcBorders>
              <w:top w:val="single" w:sz="4" w:space="0" w:color="auto"/>
              <w:left w:val="single" w:sz="4" w:space="0" w:color="auto"/>
              <w:bottom w:val="single" w:sz="4" w:space="0" w:color="auto"/>
              <w:right w:val="single" w:sz="4" w:space="0" w:color="auto"/>
            </w:tcBorders>
          </w:tcPr>
          <w:p w14:paraId="36D7CED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1749.9 – 1784.9 MHz</w:t>
            </w:r>
          </w:p>
        </w:tc>
        <w:tc>
          <w:tcPr>
            <w:tcW w:w="879" w:type="dxa"/>
            <w:tcBorders>
              <w:top w:val="single" w:sz="4" w:space="0" w:color="auto"/>
              <w:left w:val="single" w:sz="4" w:space="0" w:color="auto"/>
              <w:bottom w:val="single" w:sz="4" w:space="0" w:color="auto"/>
              <w:right w:val="single" w:sz="4" w:space="0" w:color="auto"/>
            </w:tcBorders>
          </w:tcPr>
          <w:p w14:paraId="1026E3E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-96 dBm</w:t>
            </w:r>
          </w:p>
        </w:tc>
        <w:tc>
          <w:tcPr>
            <w:tcW w:w="879" w:type="dxa"/>
            <w:tcBorders>
              <w:top w:val="single" w:sz="4" w:space="0" w:color="auto"/>
              <w:left w:val="single" w:sz="4" w:space="0" w:color="auto"/>
              <w:bottom w:val="single" w:sz="4" w:space="0" w:color="auto"/>
              <w:right w:val="single" w:sz="4" w:space="0" w:color="auto"/>
            </w:tcBorders>
          </w:tcPr>
          <w:p w14:paraId="3F01C79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4251FDC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5E81E86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38BC9B5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p>
        </w:tc>
      </w:tr>
      <w:tr w:rsidR="00891692" w:rsidRPr="00891692" w14:paraId="1A60019C"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3E6DC68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val="sv-SE" w:eastAsia="en-GB"/>
              </w:rPr>
            </w:pPr>
            <w:r w:rsidRPr="00891692">
              <w:rPr>
                <w:rFonts w:ascii="Arial" w:hAnsi="Arial"/>
                <w:sz w:val="18"/>
                <w:lang w:val="sv-SE" w:eastAsia="en-GB"/>
              </w:rPr>
              <w:t>UTRA FDD Band X or E-UTRA Band 10</w:t>
            </w:r>
          </w:p>
        </w:tc>
        <w:tc>
          <w:tcPr>
            <w:tcW w:w="1995" w:type="dxa"/>
            <w:tcBorders>
              <w:top w:val="single" w:sz="4" w:space="0" w:color="auto"/>
              <w:left w:val="single" w:sz="4" w:space="0" w:color="auto"/>
              <w:bottom w:val="single" w:sz="4" w:space="0" w:color="auto"/>
              <w:right w:val="single" w:sz="4" w:space="0" w:color="auto"/>
            </w:tcBorders>
          </w:tcPr>
          <w:p w14:paraId="1466686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1710 – 1770 MHz</w:t>
            </w:r>
          </w:p>
        </w:tc>
        <w:tc>
          <w:tcPr>
            <w:tcW w:w="879" w:type="dxa"/>
            <w:tcBorders>
              <w:top w:val="single" w:sz="4" w:space="0" w:color="auto"/>
              <w:left w:val="single" w:sz="4" w:space="0" w:color="auto"/>
              <w:bottom w:val="single" w:sz="4" w:space="0" w:color="auto"/>
              <w:right w:val="single" w:sz="4" w:space="0" w:color="auto"/>
            </w:tcBorders>
          </w:tcPr>
          <w:p w14:paraId="37C05A8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-96 dBm</w:t>
            </w:r>
          </w:p>
        </w:tc>
        <w:tc>
          <w:tcPr>
            <w:tcW w:w="879" w:type="dxa"/>
            <w:tcBorders>
              <w:top w:val="single" w:sz="4" w:space="0" w:color="auto"/>
              <w:left w:val="single" w:sz="4" w:space="0" w:color="auto"/>
              <w:bottom w:val="single" w:sz="4" w:space="0" w:color="auto"/>
              <w:right w:val="single" w:sz="4" w:space="0" w:color="auto"/>
            </w:tcBorders>
          </w:tcPr>
          <w:p w14:paraId="695E242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5B9E5CC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6559883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36CABA7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p>
        </w:tc>
      </w:tr>
      <w:tr w:rsidR="00891692" w:rsidRPr="00891692" w14:paraId="7E2D17CB"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702A6EB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val="sv-SE" w:eastAsia="en-GB"/>
              </w:rPr>
            </w:pPr>
            <w:r w:rsidRPr="00891692">
              <w:rPr>
                <w:rFonts w:ascii="Arial" w:hAnsi="Arial"/>
                <w:sz w:val="18"/>
                <w:lang w:val="sv-SE" w:eastAsia="en-GB"/>
              </w:rPr>
              <w:t>UTRA FDD Band XI or E-UTRA Band 11</w:t>
            </w:r>
          </w:p>
        </w:tc>
        <w:tc>
          <w:tcPr>
            <w:tcW w:w="1995" w:type="dxa"/>
            <w:tcBorders>
              <w:top w:val="single" w:sz="4" w:space="0" w:color="auto"/>
              <w:left w:val="single" w:sz="4" w:space="0" w:color="auto"/>
              <w:bottom w:val="single" w:sz="4" w:space="0" w:color="auto"/>
              <w:right w:val="single" w:sz="4" w:space="0" w:color="auto"/>
            </w:tcBorders>
          </w:tcPr>
          <w:p w14:paraId="26E7949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1427.9 –1447.9 MHz</w:t>
            </w:r>
          </w:p>
        </w:tc>
        <w:tc>
          <w:tcPr>
            <w:tcW w:w="879" w:type="dxa"/>
            <w:tcBorders>
              <w:top w:val="single" w:sz="4" w:space="0" w:color="auto"/>
              <w:left w:val="single" w:sz="4" w:space="0" w:color="auto"/>
              <w:bottom w:val="single" w:sz="4" w:space="0" w:color="auto"/>
              <w:right w:val="single" w:sz="4" w:space="0" w:color="auto"/>
            </w:tcBorders>
          </w:tcPr>
          <w:p w14:paraId="1D3D355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-96 dBm</w:t>
            </w:r>
          </w:p>
        </w:tc>
        <w:tc>
          <w:tcPr>
            <w:tcW w:w="879" w:type="dxa"/>
            <w:tcBorders>
              <w:top w:val="single" w:sz="4" w:space="0" w:color="auto"/>
              <w:left w:val="single" w:sz="4" w:space="0" w:color="auto"/>
              <w:bottom w:val="single" w:sz="4" w:space="0" w:color="auto"/>
              <w:right w:val="single" w:sz="4" w:space="0" w:color="auto"/>
            </w:tcBorders>
          </w:tcPr>
          <w:p w14:paraId="5034DA9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16B2E0B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6762E09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574E9EC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v5.0.0"/>
                <w:sz w:val="18"/>
                <w:lang w:eastAsia="ja-JP"/>
              </w:rPr>
              <w:t>This is not applicable to BS operating in Band n50, n75, n91, n92, n93 or n94</w:t>
            </w:r>
          </w:p>
        </w:tc>
      </w:tr>
      <w:tr w:rsidR="00891692" w:rsidRPr="00891692" w14:paraId="67DB7BDA"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22F6C41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val="sv-SE" w:eastAsia="en-GB"/>
              </w:rPr>
            </w:pPr>
            <w:r w:rsidRPr="00891692">
              <w:rPr>
                <w:rFonts w:ascii="Arial" w:hAnsi="Arial" w:cs="Arial"/>
                <w:sz w:val="18"/>
                <w:lang w:val="sv-SE" w:eastAsia="en-GB"/>
              </w:rPr>
              <w:t>UTRA FDD Band XII or</w:t>
            </w:r>
          </w:p>
          <w:p w14:paraId="6FCDEEF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val="sv-SE" w:eastAsia="en-GB"/>
              </w:rPr>
            </w:pPr>
            <w:r w:rsidRPr="00891692">
              <w:rPr>
                <w:rFonts w:ascii="Arial" w:hAnsi="Arial" w:cs="Arial"/>
                <w:sz w:val="18"/>
                <w:lang w:val="sv-SE" w:eastAsia="en-GB"/>
              </w:rPr>
              <w:t>E-UTRA Band 12 or NR Band n12</w:t>
            </w:r>
          </w:p>
        </w:tc>
        <w:tc>
          <w:tcPr>
            <w:tcW w:w="1995" w:type="dxa"/>
            <w:tcBorders>
              <w:top w:val="single" w:sz="4" w:space="0" w:color="auto"/>
              <w:left w:val="single" w:sz="4" w:space="0" w:color="auto"/>
              <w:bottom w:val="single" w:sz="4" w:space="0" w:color="auto"/>
              <w:right w:val="single" w:sz="4" w:space="0" w:color="auto"/>
            </w:tcBorders>
          </w:tcPr>
          <w:p w14:paraId="4A5450B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699 – 716 MHz</w:t>
            </w:r>
          </w:p>
        </w:tc>
        <w:tc>
          <w:tcPr>
            <w:tcW w:w="879" w:type="dxa"/>
            <w:tcBorders>
              <w:top w:val="single" w:sz="4" w:space="0" w:color="auto"/>
              <w:left w:val="single" w:sz="4" w:space="0" w:color="auto"/>
              <w:bottom w:val="single" w:sz="4" w:space="0" w:color="auto"/>
              <w:right w:val="single" w:sz="4" w:space="0" w:color="auto"/>
            </w:tcBorders>
          </w:tcPr>
          <w:p w14:paraId="1FA8788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-96 dBm</w:t>
            </w:r>
          </w:p>
        </w:tc>
        <w:tc>
          <w:tcPr>
            <w:tcW w:w="879" w:type="dxa"/>
            <w:tcBorders>
              <w:top w:val="single" w:sz="4" w:space="0" w:color="auto"/>
              <w:left w:val="single" w:sz="4" w:space="0" w:color="auto"/>
              <w:bottom w:val="single" w:sz="4" w:space="0" w:color="auto"/>
              <w:right w:val="single" w:sz="4" w:space="0" w:color="auto"/>
            </w:tcBorders>
          </w:tcPr>
          <w:p w14:paraId="1D24D84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298980E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1B22A30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1AD4916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ja-JP"/>
              </w:rPr>
            </w:pPr>
          </w:p>
        </w:tc>
      </w:tr>
      <w:tr w:rsidR="00891692" w:rsidRPr="00891692" w14:paraId="2BB7752B"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6A2B4D0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val="sv-SE" w:eastAsia="en-GB"/>
              </w:rPr>
            </w:pPr>
            <w:r w:rsidRPr="00891692">
              <w:rPr>
                <w:rFonts w:ascii="Arial" w:hAnsi="Arial" w:cs="Arial"/>
                <w:sz w:val="18"/>
                <w:lang w:val="sv-SE" w:eastAsia="en-GB"/>
              </w:rPr>
              <w:t>UTRA FDD Band XIII or</w:t>
            </w:r>
          </w:p>
          <w:p w14:paraId="1A3823C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val="sv-SE" w:eastAsia="en-GB"/>
              </w:rPr>
            </w:pPr>
            <w:r w:rsidRPr="00891692">
              <w:rPr>
                <w:rFonts w:ascii="Arial" w:hAnsi="Arial" w:cs="Arial"/>
                <w:sz w:val="18"/>
                <w:lang w:val="sv-SE" w:eastAsia="en-GB"/>
              </w:rPr>
              <w:t>E-UTRA Band 13 or NR Band n13</w:t>
            </w:r>
          </w:p>
        </w:tc>
        <w:tc>
          <w:tcPr>
            <w:tcW w:w="1995" w:type="dxa"/>
            <w:tcBorders>
              <w:top w:val="single" w:sz="4" w:space="0" w:color="auto"/>
              <w:left w:val="single" w:sz="4" w:space="0" w:color="auto"/>
              <w:bottom w:val="single" w:sz="4" w:space="0" w:color="auto"/>
              <w:right w:val="single" w:sz="4" w:space="0" w:color="auto"/>
            </w:tcBorders>
          </w:tcPr>
          <w:p w14:paraId="76C0346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777 – 787 MHz</w:t>
            </w:r>
          </w:p>
        </w:tc>
        <w:tc>
          <w:tcPr>
            <w:tcW w:w="879" w:type="dxa"/>
            <w:tcBorders>
              <w:top w:val="single" w:sz="4" w:space="0" w:color="auto"/>
              <w:left w:val="single" w:sz="4" w:space="0" w:color="auto"/>
              <w:bottom w:val="single" w:sz="4" w:space="0" w:color="auto"/>
              <w:right w:val="single" w:sz="4" w:space="0" w:color="auto"/>
            </w:tcBorders>
          </w:tcPr>
          <w:p w14:paraId="46A7EB8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-96 dBm</w:t>
            </w:r>
          </w:p>
        </w:tc>
        <w:tc>
          <w:tcPr>
            <w:tcW w:w="879" w:type="dxa"/>
            <w:tcBorders>
              <w:top w:val="single" w:sz="4" w:space="0" w:color="auto"/>
              <w:left w:val="single" w:sz="4" w:space="0" w:color="auto"/>
              <w:bottom w:val="single" w:sz="4" w:space="0" w:color="auto"/>
              <w:right w:val="single" w:sz="4" w:space="0" w:color="auto"/>
            </w:tcBorders>
          </w:tcPr>
          <w:p w14:paraId="3302667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7E20C7D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4A9EF47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4F1675F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ja-JP"/>
              </w:rPr>
            </w:pPr>
          </w:p>
        </w:tc>
      </w:tr>
      <w:tr w:rsidR="00891692" w:rsidRPr="00891692" w14:paraId="2B902510"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3816CB9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val="sv-SE" w:eastAsia="en-GB"/>
              </w:rPr>
            </w:pPr>
            <w:r w:rsidRPr="00891692">
              <w:rPr>
                <w:rFonts w:ascii="Arial" w:hAnsi="Arial" w:cs="Arial"/>
                <w:sz w:val="18"/>
                <w:lang w:val="sv-SE" w:eastAsia="en-GB"/>
              </w:rPr>
              <w:t>UTRA FDD Band XIV or</w:t>
            </w:r>
          </w:p>
          <w:p w14:paraId="5D8C1E1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val="sv-SE" w:eastAsia="en-GB"/>
              </w:rPr>
            </w:pPr>
            <w:r w:rsidRPr="00891692">
              <w:rPr>
                <w:rFonts w:ascii="Arial" w:hAnsi="Arial" w:cs="Arial"/>
                <w:sz w:val="18"/>
                <w:lang w:val="sv-SE" w:eastAsia="en-GB"/>
              </w:rPr>
              <w:t>E-UTRA Band 14 or NR Band n14</w:t>
            </w:r>
          </w:p>
        </w:tc>
        <w:tc>
          <w:tcPr>
            <w:tcW w:w="1995" w:type="dxa"/>
            <w:tcBorders>
              <w:top w:val="single" w:sz="4" w:space="0" w:color="auto"/>
              <w:left w:val="single" w:sz="4" w:space="0" w:color="auto"/>
              <w:bottom w:val="single" w:sz="4" w:space="0" w:color="auto"/>
              <w:right w:val="single" w:sz="4" w:space="0" w:color="auto"/>
            </w:tcBorders>
          </w:tcPr>
          <w:p w14:paraId="636B3CD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788 – 798 MHz</w:t>
            </w:r>
          </w:p>
        </w:tc>
        <w:tc>
          <w:tcPr>
            <w:tcW w:w="879" w:type="dxa"/>
            <w:tcBorders>
              <w:top w:val="single" w:sz="4" w:space="0" w:color="auto"/>
              <w:left w:val="single" w:sz="4" w:space="0" w:color="auto"/>
              <w:bottom w:val="single" w:sz="4" w:space="0" w:color="auto"/>
              <w:right w:val="single" w:sz="4" w:space="0" w:color="auto"/>
            </w:tcBorders>
          </w:tcPr>
          <w:p w14:paraId="2409A77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-96 dBm</w:t>
            </w:r>
          </w:p>
        </w:tc>
        <w:tc>
          <w:tcPr>
            <w:tcW w:w="879" w:type="dxa"/>
            <w:tcBorders>
              <w:top w:val="single" w:sz="4" w:space="0" w:color="auto"/>
              <w:left w:val="single" w:sz="4" w:space="0" w:color="auto"/>
              <w:bottom w:val="single" w:sz="4" w:space="0" w:color="auto"/>
              <w:right w:val="single" w:sz="4" w:space="0" w:color="auto"/>
            </w:tcBorders>
          </w:tcPr>
          <w:p w14:paraId="216A9C9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1206C35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2881DDE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192B420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ja-JP"/>
              </w:rPr>
            </w:pPr>
          </w:p>
        </w:tc>
      </w:tr>
      <w:tr w:rsidR="00891692" w:rsidRPr="00891692" w14:paraId="065B535C"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53EAA49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val="sv-SE" w:eastAsia="en-GB"/>
              </w:rPr>
            </w:pPr>
            <w:r w:rsidRPr="00891692">
              <w:rPr>
                <w:rFonts w:ascii="Arial" w:hAnsi="Arial" w:cs="Arial"/>
                <w:sz w:val="18"/>
                <w:lang w:eastAsia="en-GB"/>
              </w:rPr>
              <w:t>E-UTRA Band 17</w:t>
            </w:r>
          </w:p>
        </w:tc>
        <w:tc>
          <w:tcPr>
            <w:tcW w:w="1995" w:type="dxa"/>
            <w:tcBorders>
              <w:top w:val="single" w:sz="4" w:space="0" w:color="auto"/>
              <w:left w:val="single" w:sz="4" w:space="0" w:color="auto"/>
              <w:bottom w:val="single" w:sz="4" w:space="0" w:color="auto"/>
              <w:right w:val="single" w:sz="4" w:space="0" w:color="auto"/>
            </w:tcBorders>
          </w:tcPr>
          <w:p w14:paraId="6BB8FD2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704 – 716 MHz</w:t>
            </w:r>
          </w:p>
        </w:tc>
        <w:tc>
          <w:tcPr>
            <w:tcW w:w="879" w:type="dxa"/>
            <w:tcBorders>
              <w:top w:val="single" w:sz="4" w:space="0" w:color="auto"/>
              <w:left w:val="single" w:sz="4" w:space="0" w:color="auto"/>
              <w:bottom w:val="single" w:sz="4" w:space="0" w:color="auto"/>
              <w:right w:val="single" w:sz="4" w:space="0" w:color="auto"/>
            </w:tcBorders>
          </w:tcPr>
          <w:p w14:paraId="32D4F29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-96 dBm</w:t>
            </w:r>
          </w:p>
        </w:tc>
        <w:tc>
          <w:tcPr>
            <w:tcW w:w="879" w:type="dxa"/>
            <w:tcBorders>
              <w:top w:val="single" w:sz="4" w:space="0" w:color="auto"/>
              <w:left w:val="single" w:sz="4" w:space="0" w:color="auto"/>
              <w:bottom w:val="single" w:sz="4" w:space="0" w:color="auto"/>
              <w:right w:val="single" w:sz="4" w:space="0" w:color="auto"/>
            </w:tcBorders>
          </w:tcPr>
          <w:p w14:paraId="2E6BB63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753A45A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578E0FA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7FFC1FC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ja-JP"/>
              </w:rPr>
            </w:pPr>
          </w:p>
        </w:tc>
      </w:tr>
      <w:tr w:rsidR="00891692" w:rsidRPr="00891692" w14:paraId="76D128EE"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7899A9E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E-UTRA Band 18</w:t>
            </w:r>
            <w:r w:rsidRPr="00891692">
              <w:rPr>
                <w:rFonts w:ascii="Arial" w:eastAsia="MS Mincho" w:hAnsi="Arial" w:cs="Arial" w:hint="eastAsia"/>
                <w:sz w:val="18"/>
                <w:lang w:val="en-US" w:eastAsia="ja-JP"/>
              </w:rPr>
              <w:t xml:space="preserve"> or NR Band n18</w:t>
            </w:r>
          </w:p>
        </w:tc>
        <w:tc>
          <w:tcPr>
            <w:tcW w:w="1995" w:type="dxa"/>
            <w:tcBorders>
              <w:top w:val="single" w:sz="4" w:space="0" w:color="auto"/>
              <w:left w:val="single" w:sz="4" w:space="0" w:color="auto"/>
              <w:bottom w:val="single" w:sz="4" w:space="0" w:color="auto"/>
              <w:right w:val="single" w:sz="4" w:space="0" w:color="auto"/>
            </w:tcBorders>
          </w:tcPr>
          <w:p w14:paraId="3A1775E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815 – 830 MHz</w:t>
            </w:r>
          </w:p>
        </w:tc>
        <w:tc>
          <w:tcPr>
            <w:tcW w:w="879" w:type="dxa"/>
            <w:tcBorders>
              <w:top w:val="single" w:sz="4" w:space="0" w:color="auto"/>
              <w:left w:val="single" w:sz="4" w:space="0" w:color="auto"/>
              <w:bottom w:val="single" w:sz="4" w:space="0" w:color="auto"/>
              <w:right w:val="single" w:sz="4" w:space="0" w:color="auto"/>
            </w:tcBorders>
          </w:tcPr>
          <w:p w14:paraId="311221D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-96 dBm</w:t>
            </w:r>
          </w:p>
        </w:tc>
        <w:tc>
          <w:tcPr>
            <w:tcW w:w="879" w:type="dxa"/>
            <w:tcBorders>
              <w:top w:val="single" w:sz="4" w:space="0" w:color="auto"/>
              <w:left w:val="single" w:sz="4" w:space="0" w:color="auto"/>
              <w:bottom w:val="single" w:sz="4" w:space="0" w:color="auto"/>
              <w:right w:val="single" w:sz="4" w:space="0" w:color="auto"/>
            </w:tcBorders>
          </w:tcPr>
          <w:p w14:paraId="1FA9EF0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5544C8C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4AD721D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3A3AA4C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ja-JP"/>
              </w:rPr>
            </w:pPr>
          </w:p>
        </w:tc>
      </w:tr>
      <w:tr w:rsidR="00891692" w:rsidRPr="00891692" w14:paraId="717F87D0"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511C383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UTRA FDD Band XX or E-UTRA Band 20 or NR Band n20</w:t>
            </w:r>
          </w:p>
        </w:tc>
        <w:tc>
          <w:tcPr>
            <w:tcW w:w="1995" w:type="dxa"/>
            <w:tcBorders>
              <w:top w:val="single" w:sz="4" w:space="0" w:color="auto"/>
              <w:left w:val="single" w:sz="4" w:space="0" w:color="auto"/>
              <w:bottom w:val="single" w:sz="4" w:space="0" w:color="auto"/>
              <w:right w:val="single" w:sz="4" w:space="0" w:color="auto"/>
            </w:tcBorders>
          </w:tcPr>
          <w:p w14:paraId="42A52BE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832 – 862 MHz</w:t>
            </w:r>
          </w:p>
        </w:tc>
        <w:tc>
          <w:tcPr>
            <w:tcW w:w="879" w:type="dxa"/>
            <w:tcBorders>
              <w:top w:val="single" w:sz="4" w:space="0" w:color="auto"/>
              <w:left w:val="single" w:sz="4" w:space="0" w:color="auto"/>
              <w:bottom w:val="single" w:sz="4" w:space="0" w:color="auto"/>
              <w:right w:val="single" w:sz="4" w:space="0" w:color="auto"/>
            </w:tcBorders>
          </w:tcPr>
          <w:p w14:paraId="5593522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-96 dBm</w:t>
            </w:r>
          </w:p>
        </w:tc>
        <w:tc>
          <w:tcPr>
            <w:tcW w:w="879" w:type="dxa"/>
            <w:tcBorders>
              <w:top w:val="single" w:sz="4" w:space="0" w:color="auto"/>
              <w:left w:val="single" w:sz="4" w:space="0" w:color="auto"/>
              <w:bottom w:val="single" w:sz="4" w:space="0" w:color="auto"/>
              <w:right w:val="single" w:sz="4" w:space="0" w:color="auto"/>
            </w:tcBorders>
          </w:tcPr>
          <w:p w14:paraId="0FC2A1D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38C6A2F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3767E2D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2775E92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ja-JP"/>
              </w:rPr>
            </w:pPr>
          </w:p>
        </w:tc>
      </w:tr>
      <w:tr w:rsidR="00891692" w:rsidRPr="00891692" w14:paraId="03449EC4"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448A2B4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val="sv-FI" w:eastAsia="en-GB"/>
              </w:rPr>
            </w:pPr>
            <w:r w:rsidRPr="00891692">
              <w:rPr>
                <w:rFonts w:ascii="Arial" w:hAnsi="Arial" w:cs="Arial"/>
                <w:sz w:val="18"/>
                <w:lang w:val="sv-SE" w:eastAsia="en-GB"/>
              </w:rPr>
              <w:t>UTRA FDD Band XXI or E-UTRA Band 21</w:t>
            </w:r>
          </w:p>
        </w:tc>
        <w:tc>
          <w:tcPr>
            <w:tcW w:w="1995" w:type="dxa"/>
            <w:tcBorders>
              <w:top w:val="single" w:sz="4" w:space="0" w:color="auto"/>
              <w:left w:val="single" w:sz="4" w:space="0" w:color="auto"/>
              <w:bottom w:val="single" w:sz="4" w:space="0" w:color="auto"/>
              <w:right w:val="single" w:sz="4" w:space="0" w:color="auto"/>
            </w:tcBorders>
          </w:tcPr>
          <w:p w14:paraId="03AC02D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1447.9 – 1462.9 MHz</w:t>
            </w:r>
          </w:p>
        </w:tc>
        <w:tc>
          <w:tcPr>
            <w:tcW w:w="879" w:type="dxa"/>
            <w:tcBorders>
              <w:top w:val="single" w:sz="4" w:space="0" w:color="auto"/>
              <w:left w:val="single" w:sz="4" w:space="0" w:color="auto"/>
              <w:bottom w:val="single" w:sz="4" w:space="0" w:color="auto"/>
              <w:right w:val="single" w:sz="4" w:space="0" w:color="auto"/>
            </w:tcBorders>
          </w:tcPr>
          <w:p w14:paraId="78F4B73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-96 dBm</w:t>
            </w:r>
          </w:p>
        </w:tc>
        <w:tc>
          <w:tcPr>
            <w:tcW w:w="879" w:type="dxa"/>
            <w:tcBorders>
              <w:top w:val="single" w:sz="4" w:space="0" w:color="auto"/>
              <w:left w:val="single" w:sz="4" w:space="0" w:color="auto"/>
              <w:bottom w:val="single" w:sz="4" w:space="0" w:color="auto"/>
              <w:right w:val="single" w:sz="4" w:space="0" w:color="auto"/>
            </w:tcBorders>
          </w:tcPr>
          <w:p w14:paraId="5F26522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5C2BC9B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16E72A6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3D51B97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ja-JP"/>
              </w:rPr>
            </w:pPr>
            <w:r w:rsidRPr="00891692">
              <w:rPr>
                <w:rFonts w:ascii="Arial" w:hAnsi="Arial" w:cs="v5.0.0"/>
                <w:sz w:val="18"/>
                <w:lang w:eastAsia="ja-JP"/>
              </w:rPr>
              <w:t>This is not applicable to BS operating in Band n50, n75, n92 or n94</w:t>
            </w:r>
          </w:p>
        </w:tc>
      </w:tr>
      <w:tr w:rsidR="00891692" w:rsidRPr="00891692" w14:paraId="286D8FF0"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7A8B6FD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val="sv-SE" w:eastAsia="en-GB"/>
              </w:rPr>
            </w:pPr>
            <w:r w:rsidRPr="00891692">
              <w:rPr>
                <w:rFonts w:ascii="Arial" w:hAnsi="Arial" w:cs="Arial"/>
                <w:sz w:val="18"/>
                <w:lang w:val="sv-SE" w:eastAsia="en-GB"/>
              </w:rPr>
              <w:lastRenderedPageBreak/>
              <w:t>UTRA FDD Band XXII or E-UTRA Band 22</w:t>
            </w:r>
          </w:p>
        </w:tc>
        <w:tc>
          <w:tcPr>
            <w:tcW w:w="1995" w:type="dxa"/>
            <w:tcBorders>
              <w:top w:val="single" w:sz="4" w:space="0" w:color="auto"/>
              <w:left w:val="single" w:sz="4" w:space="0" w:color="auto"/>
              <w:bottom w:val="single" w:sz="4" w:space="0" w:color="auto"/>
              <w:right w:val="single" w:sz="4" w:space="0" w:color="auto"/>
            </w:tcBorders>
          </w:tcPr>
          <w:p w14:paraId="524E4C2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3410 – 3490 MHz</w:t>
            </w:r>
          </w:p>
        </w:tc>
        <w:tc>
          <w:tcPr>
            <w:tcW w:w="879" w:type="dxa"/>
            <w:tcBorders>
              <w:top w:val="single" w:sz="4" w:space="0" w:color="auto"/>
              <w:left w:val="single" w:sz="4" w:space="0" w:color="auto"/>
              <w:bottom w:val="single" w:sz="4" w:space="0" w:color="auto"/>
              <w:right w:val="single" w:sz="4" w:space="0" w:color="auto"/>
            </w:tcBorders>
          </w:tcPr>
          <w:p w14:paraId="20CC0B7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-96 dBm</w:t>
            </w:r>
          </w:p>
        </w:tc>
        <w:tc>
          <w:tcPr>
            <w:tcW w:w="879" w:type="dxa"/>
            <w:tcBorders>
              <w:top w:val="single" w:sz="4" w:space="0" w:color="auto"/>
              <w:left w:val="single" w:sz="4" w:space="0" w:color="auto"/>
              <w:bottom w:val="single" w:sz="4" w:space="0" w:color="auto"/>
              <w:right w:val="single" w:sz="4" w:space="0" w:color="auto"/>
            </w:tcBorders>
          </w:tcPr>
          <w:p w14:paraId="4EE0E73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2513F78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0A0C1D9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0DD7BCA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ja-JP"/>
              </w:rPr>
            </w:pPr>
            <w:r w:rsidRPr="00891692">
              <w:rPr>
                <w:rFonts w:ascii="Arial" w:hAnsi="Arial"/>
                <w:sz w:val="18"/>
                <w:lang w:eastAsia="ja-JP"/>
              </w:rPr>
              <w:t>This is not applicable to BS operating in Band n48,</w:t>
            </w:r>
            <w:r w:rsidRPr="00891692">
              <w:rPr>
                <w:rFonts w:ascii="Arial" w:hAnsi="Arial" w:cs="Arial"/>
                <w:sz w:val="18"/>
                <w:lang w:eastAsia="en-GB"/>
              </w:rPr>
              <w:t xml:space="preserve"> n77 or n78</w:t>
            </w:r>
          </w:p>
        </w:tc>
      </w:tr>
      <w:tr w:rsidR="00891692" w:rsidRPr="00891692" w14:paraId="674509CA"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0E37BD4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en-GB"/>
              </w:rPr>
              <w:t>E-UTRA Band 24 or NR Band n24</w:t>
            </w:r>
          </w:p>
        </w:tc>
        <w:tc>
          <w:tcPr>
            <w:tcW w:w="1995" w:type="dxa"/>
            <w:tcBorders>
              <w:top w:val="single" w:sz="4" w:space="0" w:color="auto"/>
              <w:left w:val="single" w:sz="4" w:space="0" w:color="auto"/>
              <w:bottom w:val="single" w:sz="4" w:space="0" w:color="auto"/>
              <w:right w:val="single" w:sz="4" w:space="0" w:color="auto"/>
            </w:tcBorders>
          </w:tcPr>
          <w:p w14:paraId="0B655DD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1626.5 – 1660.5 MHz</w:t>
            </w:r>
          </w:p>
        </w:tc>
        <w:tc>
          <w:tcPr>
            <w:tcW w:w="879" w:type="dxa"/>
            <w:tcBorders>
              <w:top w:val="single" w:sz="4" w:space="0" w:color="auto"/>
              <w:left w:val="single" w:sz="4" w:space="0" w:color="auto"/>
              <w:bottom w:val="single" w:sz="4" w:space="0" w:color="auto"/>
              <w:right w:val="single" w:sz="4" w:space="0" w:color="auto"/>
            </w:tcBorders>
          </w:tcPr>
          <w:p w14:paraId="4ACE673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-96 dBm</w:t>
            </w:r>
          </w:p>
        </w:tc>
        <w:tc>
          <w:tcPr>
            <w:tcW w:w="879" w:type="dxa"/>
            <w:tcBorders>
              <w:top w:val="single" w:sz="4" w:space="0" w:color="auto"/>
              <w:left w:val="single" w:sz="4" w:space="0" w:color="auto"/>
              <w:bottom w:val="single" w:sz="4" w:space="0" w:color="auto"/>
              <w:right w:val="single" w:sz="4" w:space="0" w:color="auto"/>
            </w:tcBorders>
          </w:tcPr>
          <w:p w14:paraId="6B5A557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038E723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0AC00DF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04E52EE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ja-JP"/>
              </w:rPr>
            </w:pPr>
          </w:p>
        </w:tc>
      </w:tr>
      <w:tr w:rsidR="00891692" w:rsidRPr="00891692" w14:paraId="6CC77834"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5E957B3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val="sv-SE" w:eastAsia="en-GB"/>
              </w:rPr>
            </w:pPr>
            <w:r w:rsidRPr="00891692">
              <w:rPr>
                <w:rFonts w:ascii="Arial" w:hAnsi="Arial" w:cs="Arial"/>
                <w:sz w:val="18"/>
                <w:lang w:val="sv-SE" w:eastAsia="en-GB"/>
              </w:rPr>
              <w:t>UTRA FDD Band XXV or</w:t>
            </w:r>
          </w:p>
          <w:p w14:paraId="27A528A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val="sv-SE" w:eastAsia="en-GB"/>
              </w:rPr>
              <w:t>E-UTRA Band 25 or NR Band n25</w:t>
            </w:r>
          </w:p>
        </w:tc>
        <w:tc>
          <w:tcPr>
            <w:tcW w:w="1995" w:type="dxa"/>
            <w:tcBorders>
              <w:top w:val="single" w:sz="4" w:space="0" w:color="auto"/>
              <w:left w:val="single" w:sz="4" w:space="0" w:color="auto"/>
              <w:bottom w:val="single" w:sz="4" w:space="0" w:color="auto"/>
              <w:right w:val="single" w:sz="4" w:space="0" w:color="auto"/>
            </w:tcBorders>
          </w:tcPr>
          <w:p w14:paraId="06164F1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1850 – 1915 MHz</w:t>
            </w:r>
          </w:p>
        </w:tc>
        <w:tc>
          <w:tcPr>
            <w:tcW w:w="879" w:type="dxa"/>
            <w:tcBorders>
              <w:top w:val="single" w:sz="4" w:space="0" w:color="auto"/>
              <w:left w:val="single" w:sz="4" w:space="0" w:color="auto"/>
              <w:bottom w:val="single" w:sz="4" w:space="0" w:color="auto"/>
              <w:right w:val="single" w:sz="4" w:space="0" w:color="auto"/>
            </w:tcBorders>
          </w:tcPr>
          <w:p w14:paraId="20E3E6F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-96 dBm</w:t>
            </w:r>
          </w:p>
        </w:tc>
        <w:tc>
          <w:tcPr>
            <w:tcW w:w="879" w:type="dxa"/>
            <w:tcBorders>
              <w:top w:val="single" w:sz="4" w:space="0" w:color="auto"/>
              <w:left w:val="single" w:sz="4" w:space="0" w:color="auto"/>
              <w:bottom w:val="single" w:sz="4" w:space="0" w:color="auto"/>
              <w:right w:val="single" w:sz="4" w:space="0" w:color="auto"/>
            </w:tcBorders>
          </w:tcPr>
          <w:p w14:paraId="6220568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0DA3D60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6157913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776B5C7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ja-JP"/>
              </w:rPr>
            </w:pPr>
          </w:p>
        </w:tc>
      </w:tr>
      <w:tr w:rsidR="00891692" w:rsidRPr="00891692" w14:paraId="14B287EC"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3B5B529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val="sv-SE" w:eastAsia="en-GB"/>
              </w:rPr>
            </w:pPr>
            <w:r w:rsidRPr="00891692">
              <w:rPr>
                <w:rFonts w:ascii="Arial" w:hAnsi="Arial" w:cs="Arial"/>
                <w:sz w:val="18"/>
                <w:lang w:val="sv-SE" w:eastAsia="en-GB"/>
              </w:rPr>
              <w:t>UTRA FDD Band XXVI or</w:t>
            </w:r>
          </w:p>
          <w:p w14:paraId="397CFDE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val="sv-SE" w:eastAsia="en-GB"/>
              </w:rPr>
            </w:pPr>
            <w:r w:rsidRPr="00891692">
              <w:rPr>
                <w:rFonts w:ascii="Arial" w:hAnsi="Arial" w:cs="Arial"/>
                <w:sz w:val="18"/>
                <w:lang w:val="sv-SE" w:eastAsia="en-GB"/>
              </w:rPr>
              <w:t>E-UTRA Band 26 or NR Band n26</w:t>
            </w:r>
          </w:p>
        </w:tc>
        <w:tc>
          <w:tcPr>
            <w:tcW w:w="1995" w:type="dxa"/>
            <w:tcBorders>
              <w:top w:val="single" w:sz="4" w:space="0" w:color="auto"/>
              <w:left w:val="single" w:sz="4" w:space="0" w:color="auto"/>
              <w:bottom w:val="single" w:sz="4" w:space="0" w:color="auto"/>
              <w:right w:val="single" w:sz="4" w:space="0" w:color="auto"/>
            </w:tcBorders>
          </w:tcPr>
          <w:p w14:paraId="0B25F2A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814 – 849 MHz</w:t>
            </w:r>
          </w:p>
        </w:tc>
        <w:tc>
          <w:tcPr>
            <w:tcW w:w="879" w:type="dxa"/>
            <w:tcBorders>
              <w:top w:val="single" w:sz="4" w:space="0" w:color="auto"/>
              <w:left w:val="single" w:sz="4" w:space="0" w:color="auto"/>
              <w:bottom w:val="single" w:sz="4" w:space="0" w:color="auto"/>
              <w:right w:val="single" w:sz="4" w:space="0" w:color="auto"/>
            </w:tcBorders>
          </w:tcPr>
          <w:p w14:paraId="49DA685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-96 dBm</w:t>
            </w:r>
          </w:p>
        </w:tc>
        <w:tc>
          <w:tcPr>
            <w:tcW w:w="879" w:type="dxa"/>
            <w:tcBorders>
              <w:top w:val="single" w:sz="4" w:space="0" w:color="auto"/>
              <w:left w:val="single" w:sz="4" w:space="0" w:color="auto"/>
              <w:bottom w:val="single" w:sz="4" w:space="0" w:color="auto"/>
              <w:right w:val="single" w:sz="4" w:space="0" w:color="auto"/>
            </w:tcBorders>
          </w:tcPr>
          <w:p w14:paraId="5AE2185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2ECBAA2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564C568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499FDB7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ja-JP"/>
              </w:rPr>
            </w:pPr>
          </w:p>
        </w:tc>
      </w:tr>
      <w:tr w:rsidR="00891692" w:rsidRPr="00891692" w14:paraId="173BCF3A"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2015249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val="sv-SE" w:eastAsia="en-GB"/>
              </w:rPr>
            </w:pPr>
            <w:r w:rsidRPr="00891692">
              <w:rPr>
                <w:rFonts w:ascii="Arial" w:hAnsi="Arial"/>
                <w:sz w:val="18"/>
                <w:lang w:eastAsia="en-GB"/>
              </w:rPr>
              <w:t>E-UTRA Band 27</w:t>
            </w:r>
          </w:p>
        </w:tc>
        <w:tc>
          <w:tcPr>
            <w:tcW w:w="1995" w:type="dxa"/>
            <w:tcBorders>
              <w:top w:val="single" w:sz="4" w:space="0" w:color="auto"/>
              <w:left w:val="single" w:sz="4" w:space="0" w:color="auto"/>
              <w:bottom w:val="single" w:sz="4" w:space="0" w:color="auto"/>
              <w:right w:val="single" w:sz="4" w:space="0" w:color="auto"/>
            </w:tcBorders>
          </w:tcPr>
          <w:p w14:paraId="662A06C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 xml:space="preserve">807 – 824 MHz </w:t>
            </w:r>
          </w:p>
        </w:tc>
        <w:tc>
          <w:tcPr>
            <w:tcW w:w="879" w:type="dxa"/>
            <w:tcBorders>
              <w:top w:val="single" w:sz="4" w:space="0" w:color="auto"/>
              <w:left w:val="single" w:sz="4" w:space="0" w:color="auto"/>
              <w:bottom w:val="single" w:sz="4" w:space="0" w:color="auto"/>
              <w:right w:val="single" w:sz="4" w:space="0" w:color="auto"/>
            </w:tcBorders>
          </w:tcPr>
          <w:p w14:paraId="7553E50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-96 dBm</w:t>
            </w:r>
          </w:p>
        </w:tc>
        <w:tc>
          <w:tcPr>
            <w:tcW w:w="879" w:type="dxa"/>
            <w:tcBorders>
              <w:top w:val="single" w:sz="4" w:space="0" w:color="auto"/>
              <w:left w:val="single" w:sz="4" w:space="0" w:color="auto"/>
              <w:bottom w:val="single" w:sz="4" w:space="0" w:color="auto"/>
              <w:right w:val="single" w:sz="4" w:space="0" w:color="auto"/>
            </w:tcBorders>
          </w:tcPr>
          <w:p w14:paraId="2E860F5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68084A1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2110008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7DF0BAD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ja-JP"/>
              </w:rPr>
            </w:pPr>
          </w:p>
        </w:tc>
      </w:tr>
      <w:tr w:rsidR="00891692" w:rsidRPr="00891692" w14:paraId="6BD900C3"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6C899BB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en-GB"/>
              </w:rPr>
              <w:t>E-UTRA Band 28 or NR Band n28</w:t>
            </w:r>
          </w:p>
        </w:tc>
        <w:tc>
          <w:tcPr>
            <w:tcW w:w="1995" w:type="dxa"/>
            <w:tcBorders>
              <w:top w:val="single" w:sz="4" w:space="0" w:color="auto"/>
              <w:left w:val="single" w:sz="4" w:space="0" w:color="auto"/>
              <w:bottom w:val="single" w:sz="4" w:space="0" w:color="auto"/>
              <w:right w:val="single" w:sz="4" w:space="0" w:color="auto"/>
            </w:tcBorders>
          </w:tcPr>
          <w:p w14:paraId="7628A04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703 – 748 MHz</w:t>
            </w:r>
          </w:p>
        </w:tc>
        <w:tc>
          <w:tcPr>
            <w:tcW w:w="879" w:type="dxa"/>
            <w:tcBorders>
              <w:top w:val="single" w:sz="4" w:space="0" w:color="auto"/>
              <w:left w:val="single" w:sz="4" w:space="0" w:color="auto"/>
              <w:bottom w:val="single" w:sz="4" w:space="0" w:color="auto"/>
              <w:right w:val="single" w:sz="4" w:space="0" w:color="auto"/>
            </w:tcBorders>
          </w:tcPr>
          <w:p w14:paraId="0F9A0FD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-96 dBm</w:t>
            </w:r>
          </w:p>
        </w:tc>
        <w:tc>
          <w:tcPr>
            <w:tcW w:w="879" w:type="dxa"/>
            <w:tcBorders>
              <w:top w:val="single" w:sz="4" w:space="0" w:color="auto"/>
              <w:left w:val="single" w:sz="4" w:space="0" w:color="auto"/>
              <w:bottom w:val="single" w:sz="4" w:space="0" w:color="auto"/>
              <w:right w:val="single" w:sz="4" w:space="0" w:color="auto"/>
            </w:tcBorders>
          </w:tcPr>
          <w:p w14:paraId="245DDC8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3FE12C5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3C6DBEA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59389C8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ja-JP"/>
              </w:rPr>
            </w:pPr>
          </w:p>
        </w:tc>
      </w:tr>
      <w:tr w:rsidR="00891692" w:rsidRPr="00891692" w14:paraId="272AA03A"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7EFF3B5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sz w:val="18"/>
                <w:lang w:eastAsia="en-GB"/>
              </w:rPr>
              <w:t>E-UTRA Band 30 or NR Band n30</w:t>
            </w:r>
          </w:p>
        </w:tc>
        <w:tc>
          <w:tcPr>
            <w:tcW w:w="1995" w:type="dxa"/>
            <w:tcBorders>
              <w:top w:val="single" w:sz="4" w:space="0" w:color="auto"/>
              <w:left w:val="single" w:sz="4" w:space="0" w:color="auto"/>
              <w:bottom w:val="single" w:sz="4" w:space="0" w:color="auto"/>
              <w:right w:val="single" w:sz="4" w:space="0" w:color="auto"/>
            </w:tcBorders>
          </w:tcPr>
          <w:p w14:paraId="209548D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sz w:val="18"/>
                <w:lang w:eastAsia="en-GB"/>
              </w:rPr>
              <w:t xml:space="preserve">2305 – 2315 MHz </w:t>
            </w:r>
          </w:p>
        </w:tc>
        <w:tc>
          <w:tcPr>
            <w:tcW w:w="879" w:type="dxa"/>
            <w:tcBorders>
              <w:top w:val="single" w:sz="4" w:space="0" w:color="auto"/>
              <w:left w:val="single" w:sz="4" w:space="0" w:color="auto"/>
              <w:bottom w:val="single" w:sz="4" w:space="0" w:color="auto"/>
              <w:right w:val="single" w:sz="4" w:space="0" w:color="auto"/>
            </w:tcBorders>
          </w:tcPr>
          <w:p w14:paraId="1A1707F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sz w:val="18"/>
                <w:lang w:eastAsia="en-GB"/>
              </w:rPr>
              <w:t>-96 dBm</w:t>
            </w:r>
          </w:p>
        </w:tc>
        <w:tc>
          <w:tcPr>
            <w:tcW w:w="879" w:type="dxa"/>
            <w:tcBorders>
              <w:top w:val="single" w:sz="4" w:space="0" w:color="auto"/>
              <w:left w:val="single" w:sz="4" w:space="0" w:color="auto"/>
              <w:bottom w:val="single" w:sz="4" w:space="0" w:color="auto"/>
              <w:right w:val="single" w:sz="4" w:space="0" w:color="auto"/>
            </w:tcBorders>
          </w:tcPr>
          <w:p w14:paraId="00985AC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6FDE6C6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42F1F13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56C037D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ja-JP"/>
              </w:rPr>
            </w:pPr>
          </w:p>
        </w:tc>
      </w:tr>
      <w:tr w:rsidR="00891692" w:rsidRPr="00891692" w14:paraId="1AA19C0C"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29518D3D" w14:textId="20E26FE4"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en-GB"/>
              </w:rPr>
              <w:t xml:space="preserve">E-UTRA Band </w:t>
            </w:r>
            <w:r w:rsidRPr="00891692">
              <w:rPr>
                <w:rFonts w:ascii="Arial" w:hAnsi="Arial" w:cs="Arial"/>
                <w:sz w:val="18"/>
                <w:lang w:eastAsia="zh-CN"/>
              </w:rPr>
              <w:t>31</w:t>
            </w:r>
            <w:ins w:id="243" w:author="Man Hung Ng (Nokia)" w:date="2023-09-27T15:25:00Z">
              <w:r>
                <w:t xml:space="preserve"> </w:t>
              </w:r>
              <w:r w:rsidRPr="00891692">
                <w:rPr>
                  <w:rFonts w:ascii="Arial" w:hAnsi="Arial" w:cs="Arial"/>
                  <w:sz w:val="18"/>
                  <w:lang w:eastAsia="zh-CN"/>
                </w:rPr>
                <w:t>or NR Band n31</w:t>
              </w:r>
            </w:ins>
          </w:p>
        </w:tc>
        <w:tc>
          <w:tcPr>
            <w:tcW w:w="1995" w:type="dxa"/>
            <w:tcBorders>
              <w:top w:val="single" w:sz="4" w:space="0" w:color="auto"/>
              <w:left w:val="single" w:sz="4" w:space="0" w:color="auto"/>
              <w:bottom w:val="single" w:sz="4" w:space="0" w:color="auto"/>
              <w:right w:val="single" w:sz="4" w:space="0" w:color="auto"/>
            </w:tcBorders>
          </w:tcPr>
          <w:p w14:paraId="38A4318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zh-CN"/>
              </w:rPr>
              <w:t>452.5 -457.5 MHz</w:t>
            </w:r>
          </w:p>
        </w:tc>
        <w:tc>
          <w:tcPr>
            <w:tcW w:w="879" w:type="dxa"/>
            <w:tcBorders>
              <w:top w:val="single" w:sz="4" w:space="0" w:color="auto"/>
              <w:left w:val="single" w:sz="4" w:space="0" w:color="auto"/>
              <w:bottom w:val="single" w:sz="4" w:space="0" w:color="auto"/>
              <w:right w:val="single" w:sz="4" w:space="0" w:color="auto"/>
            </w:tcBorders>
          </w:tcPr>
          <w:p w14:paraId="0E0CF61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en-GB"/>
              </w:rPr>
              <w:t>-96 dBm</w:t>
            </w:r>
          </w:p>
        </w:tc>
        <w:tc>
          <w:tcPr>
            <w:tcW w:w="879" w:type="dxa"/>
            <w:tcBorders>
              <w:top w:val="single" w:sz="4" w:space="0" w:color="auto"/>
              <w:left w:val="single" w:sz="4" w:space="0" w:color="auto"/>
              <w:bottom w:val="single" w:sz="4" w:space="0" w:color="auto"/>
              <w:right w:val="single" w:sz="4" w:space="0" w:color="auto"/>
            </w:tcBorders>
          </w:tcPr>
          <w:p w14:paraId="224A89D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20976FC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6CA8CBC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229DCBD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ja-JP"/>
              </w:rPr>
            </w:pPr>
          </w:p>
        </w:tc>
      </w:tr>
      <w:tr w:rsidR="00891692" w:rsidRPr="00891692" w14:paraId="70ED2333"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44EC40E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sz w:val="18"/>
                <w:lang w:eastAsia="en-GB"/>
              </w:rPr>
              <w:t>UTRA TDD Band a) or E-UTRA Band 33</w:t>
            </w:r>
          </w:p>
        </w:tc>
        <w:tc>
          <w:tcPr>
            <w:tcW w:w="1995" w:type="dxa"/>
            <w:tcBorders>
              <w:top w:val="single" w:sz="4" w:space="0" w:color="auto"/>
              <w:left w:val="single" w:sz="4" w:space="0" w:color="auto"/>
              <w:bottom w:val="single" w:sz="4" w:space="0" w:color="auto"/>
              <w:right w:val="single" w:sz="4" w:space="0" w:color="auto"/>
            </w:tcBorders>
          </w:tcPr>
          <w:p w14:paraId="36823E1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zh-CN"/>
              </w:rPr>
            </w:pPr>
            <w:r w:rsidRPr="00891692">
              <w:rPr>
                <w:rFonts w:ascii="Arial" w:hAnsi="Arial" w:cs="Arial"/>
                <w:sz w:val="18"/>
                <w:lang w:eastAsia="en-GB"/>
              </w:rPr>
              <w:t>1900 – 1920 MHz</w:t>
            </w:r>
          </w:p>
          <w:p w14:paraId="3D94312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zh-CN"/>
              </w:rPr>
            </w:pPr>
          </w:p>
        </w:tc>
        <w:tc>
          <w:tcPr>
            <w:tcW w:w="879" w:type="dxa"/>
            <w:tcBorders>
              <w:top w:val="single" w:sz="4" w:space="0" w:color="auto"/>
              <w:left w:val="single" w:sz="4" w:space="0" w:color="auto"/>
              <w:bottom w:val="single" w:sz="4" w:space="0" w:color="auto"/>
              <w:right w:val="single" w:sz="4" w:space="0" w:color="auto"/>
            </w:tcBorders>
          </w:tcPr>
          <w:p w14:paraId="792F4FC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-96 dBm</w:t>
            </w:r>
          </w:p>
        </w:tc>
        <w:tc>
          <w:tcPr>
            <w:tcW w:w="879" w:type="dxa"/>
            <w:tcBorders>
              <w:top w:val="single" w:sz="4" w:space="0" w:color="auto"/>
              <w:left w:val="single" w:sz="4" w:space="0" w:color="auto"/>
              <w:bottom w:val="single" w:sz="4" w:space="0" w:color="auto"/>
              <w:right w:val="single" w:sz="4" w:space="0" w:color="auto"/>
            </w:tcBorders>
          </w:tcPr>
          <w:p w14:paraId="2713991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35E522D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32761B8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780B9F5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ja-JP"/>
              </w:rPr>
            </w:pPr>
          </w:p>
        </w:tc>
      </w:tr>
      <w:tr w:rsidR="00891692" w:rsidRPr="00891692" w14:paraId="3A38F7A9"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546C3DC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UTRA TDD Band a) or E-UTRA Band 34</w:t>
            </w:r>
            <w:r w:rsidRPr="00891692">
              <w:rPr>
                <w:rFonts w:ascii="Arial" w:hAnsi="Arial"/>
                <w:sz w:val="18"/>
                <w:lang w:val="en-US" w:eastAsia="zh-CN"/>
              </w:rPr>
              <w:t xml:space="preserve"> or NR band n34</w:t>
            </w:r>
          </w:p>
        </w:tc>
        <w:tc>
          <w:tcPr>
            <w:tcW w:w="1995" w:type="dxa"/>
            <w:tcBorders>
              <w:top w:val="single" w:sz="4" w:space="0" w:color="auto"/>
              <w:left w:val="single" w:sz="4" w:space="0" w:color="auto"/>
              <w:bottom w:val="single" w:sz="4" w:space="0" w:color="auto"/>
              <w:right w:val="single" w:sz="4" w:space="0" w:color="auto"/>
            </w:tcBorders>
          </w:tcPr>
          <w:p w14:paraId="578A1A6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2010 – 2025 MHz</w:t>
            </w:r>
          </w:p>
        </w:tc>
        <w:tc>
          <w:tcPr>
            <w:tcW w:w="879" w:type="dxa"/>
            <w:tcBorders>
              <w:top w:val="single" w:sz="4" w:space="0" w:color="auto"/>
              <w:left w:val="single" w:sz="4" w:space="0" w:color="auto"/>
              <w:bottom w:val="single" w:sz="4" w:space="0" w:color="auto"/>
              <w:right w:val="single" w:sz="4" w:space="0" w:color="auto"/>
            </w:tcBorders>
          </w:tcPr>
          <w:p w14:paraId="68240D4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-96 dBm</w:t>
            </w:r>
          </w:p>
        </w:tc>
        <w:tc>
          <w:tcPr>
            <w:tcW w:w="879" w:type="dxa"/>
            <w:tcBorders>
              <w:top w:val="single" w:sz="4" w:space="0" w:color="auto"/>
              <w:left w:val="single" w:sz="4" w:space="0" w:color="auto"/>
              <w:bottom w:val="single" w:sz="4" w:space="0" w:color="auto"/>
              <w:right w:val="single" w:sz="4" w:space="0" w:color="auto"/>
            </w:tcBorders>
          </w:tcPr>
          <w:p w14:paraId="4A1F370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2A8F3BF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53FC81E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1910F2A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ja-JP"/>
              </w:rPr>
            </w:pPr>
            <w:r w:rsidRPr="00891692">
              <w:rPr>
                <w:rFonts w:ascii="Arial" w:hAnsi="Arial" w:cs="Arial"/>
                <w:sz w:val="18"/>
                <w:lang w:eastAsia="en-GB"/>
              </w:rPr>
              <w:t>This is not applicable to BS operating in Band n</w:t>
            </w:r>
            <w:r w:rsidRPr="00891692">
              <w:rPr>
                <w:rFonts w:ascii="Arial" w:hAnsi="Arial" w:cs="Arial"/>
                <w:sz w:val="18"/>
                <w:lang w:val="en-US" w:eastAsia="zh-CN"/>
              </w:rPr>
              <w:t>34</w:t>
            </w:r>
          </w:p>
        </w:tc>
      </w:tr>
      <w:tr w:rsidR="00891692" w:rsidRPr="00891692" w14:paraId="4997C46C"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3681DAD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val="sv-FI" w:eastAsia="en-GB"/>
              </w:rPr>
            </w:pPr>
            <w:r w:rsidRPr="00891692">
              <w:rPr>
                <w:rFonts w:ascii="Arial" w:hAnsi="Arial"/>
                <w:sz w:val="18"/>
                <w:lang w:val="sv-SE" w:eastAsia="en-GB"/>
              </w:rPr>
              <w:t>UTRA TDD Band b) or E-UTRA Band 35</w:t>
            </w:r>
          </w:p>
        </w:tc>
        <w:tc>
          <w:tcPr>
            <w:tcW w:w="1995" w:type="dxa"/>
            <w:tcBorders>
              <w:top w:val="single" w:sz="4" w:space="0" w:color="auto"/>
              <w:left w:val="single" w:sz="4" w:space="0" w:color="auto"/>
              <w:bottom w:val="single" w:sz="4" w:space="0" w:color="auto"/>
              <w:right w:val="single" w:sz="4" w:space="0" w:color="auto"/>
            </w:tcBorders>
          </w:tcPr>
          <w:p w14:paraId="2EB48E9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zh-CN"/>
              </w:rPr>
            </w:pPr>
            <w:r w:rsidRPr="00891692">
              <w:rPr>
                <w:rFonts w:ascii="Arial" w:hAnsi="Arial" w:cs="Arial"/>
                <w:sz w:val="18"/>
                <w:lang w:eastAsia="en-GB"/>
              </w:rPr>
              <w:t>1850 – 1910 MHz</w:t>
            </w:r>
          </w:p>
          <w:p w14:paraId="5FD0258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p>
        </w:tc>
        <w:tc>
          <w:tcPr>
            <w:tcW w:w="879" w:type="dxa"/>
            <w:tcBorders>
              <w:top w:val="single" w:sz="4" w:space="0" w:color="auto"/>
              <w:left w:val="single" w:sz="4" w:space="0" w:color="auto"/>
              <w:bottom w:val="single" w:sz="4" w:space="0" w:color="auto"/>
              <w:right w:val="single" w:sz="4" w:space="0" w:color="auto"/>
            </w:tcBorders>
          </w:tcPr>
          <w:p w14:paraId="4F3D907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-96 dBm</w:t>
            </w:r>
          </w:p>
        </w:tc>
        <w:tc>
          <w:tcPr>
            <w:tcW w:w="879" w:type="dxa"/>
            <w:tcBorders>
              <w:top w:val="single" w:sz="4" w:space="0" w:color="auto"/>
              <w:left w:val="single" w:sz="4" w:space="0" w:color="auto"/>
              <w:bottom w:val="single" w:sz="4" w:space="0" w:color="auto"/>
              <w:right w:val="single" w:sz="4" w:space="0" w:color="auto"/>
            </w:tcBorders>
          </w:tcPr>
          <w:p w14:paraId="07DC74A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2F733C4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72DD1A7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274CD51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p>
        </w:tc>
      </w:tr>
      <w:tr w:rsidR="00891692" w:rsidRPr="00891692" w14:paraId="75740624"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5E5740B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val="sv-SE" w:eastAsia="en-GB"/>
              </w:rPr>
            </w:pPr>
            <w:r w:rsidRPr="00891692">
              <w:rPr>
                <w:rFonts w:ascii="Arial" w:hAnsi="Arial"/>
                <w:sz w:val="18"/>
                <w:lang w:val="sv-SE" w:eastAsia="en-GB"/>
              </w:rPr>
              <w:t>UTRA TDD Band b) or E-UTRA Band 36</w:t>
            </w:r>
          </w:p>
        </w:tc>
        <w:tc>
          <w:tcPr>
            <w:tcW w:w="1995" w:type="dxa"/>
            <w:tcBorders>
              <w:top w:val="single" w:sz="4" w:space="0" w:color="auto"/>
              <w:left w:val="single" w:sz="4" w:space="0" w:color="auto"/>
              <w:bottom w:val="single" w:sz="4" w:space="0" w:color="auto"/>
              <w:right w:val="single" w:sz="4" w:space="0" w:color="auto"/>
            </w:tcBorders>
          </w:tcPr>
          <w:p w14:paraId="545BAD3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1930 – 1990 MHz</w:t>
            </w:r>
          </w:p>
        </w:tc>
        <w:tc>
          <w:tcPr>
            <w:tcW w:w="879" w:type="dxa"/>
            <w:tcBorders>
              <w:top w:val="single" w:sz="4" w:space="0" w:color="auto"/>
              <w:left w:val="single" w:sz="4" w:space="0" w:color="auto"/>
              <w:bottom w:val="single" w:sz="4" w:space="0" w:color="auto"/>
              <w:right w:val="single" w:sz="4" w:space="0" w:color="auto"/>
            </w:tcBorders>
          </w:tcPr>
          <w:p w14:paraId="5C11CC6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-96 dBm</w:t>
            </w:r>
          </w:p>
        </w:tc>
        <w:tc>
          <w:tcPr>
            <w:tcW w:w="879" w:type="dxa"/>
            <w:tcBorders>
              <w:top w:val="single" w:sz="4" w:space="0" w:color="auto"/>
              <w:left w:val="single" w:sz="4" w:space="0" w:color="auto"/>
              <w:bottom w:val="single" w:sz="4" w:space="0" w:color="auto"/>
              <w:right w:val="single" w:sz="4" w:space="0" w:color="auto"/>
            </w:tcBorders>
          </w:tcPr>
          <w:p w14:paraId="31DC9EE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77C9094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7676420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31CF36B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This is not applicable to BS operating in Band n2 or band n25</w:t>
            </w:r>
          </w:p>
        </w:tc>
      </w:tr>
      <w:tr w:rsidR="00891692" w:rsidRPr="00891692" w14:paraId="59279776"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7F1C7B3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val="sv-SE" w:eastAsia="en-GB"/>
              </w:rPr>
            </w:pPr>
            <w:r w:rsidRPr="00891692">
              <w:rPr>
                <w:rFonts w:ascii="Arial" w:hAnsi="Arial"/>
                <w:sz w:val="18"/>
                <w:lang w:val="sv-SE" w:eastAsia="en-GB"/>
              </w:rPr>
              <w:t>UTRA TDD Band c) or E-UTRA Band 37</w:t>
            </w:r>
          </w:p>
        </w:tc>
        <w:tc>
          <w:tcPr>
            <w:tcW w:w="1995" w:type="dxa"/>
            <w:tcBorders>
              <w:top w:val="single" w:sz="4" w:space="0" w:color="auto"/>
              <w:left w:val="single" w:sz="4" w:space="0" w:color="auto"/>
              <w:bottom w:val="single" w:sz="4" w:space="0" w:color="auto"/>
              <w:right w:val="single" w:sz="4" w:space="0" w:color="auto"/>
            </w:tcBorders>
          </w:tcPr>
          <w:p w14:paraId="02B04C7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1910 – 1930 MHz</w:t>
            </w:r>
          </w:p>
        </w:tc>
        <w:tc>
          <w:tcPr>
            <w:tcW w:w="879" w:type="dxa"/>
            <w:tcBorders>
              <w:top w:val="single" w:sz="4" w:space="0" w:color="auto"/>
              <w:left w:val="single" w:sz="4" w:space="0" w:color="auto"/>
              <w:bottom w:val="single" w:sz="4" w:space="0" w:color="auto"/>
              <w:right w:val="single" w:sz="4" w:space="0" w:color="auto"/>
            </w:tcBorders>
          </w:tcPr>
          <w:p w14:paraId="4073515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-96 dBm</w:t>
            </w:r>
          </w:p>
        </w:tc>
        <w:tc>
          <w:tcPr>
            <w:tcW w:w="879" w:type="dxa"/>
            <w:tcBorders>
              <w:top w:val="single" w:sz="4" w:space="0" w:color="auto"/>
              <w:left w:val="single" w:sz="4" w:space="0" w:color="auto"/>
              <w:bottom w:val="single" w:sz="4" w:space="0" w:color="auto"/>
              <w:right w:val="single" w:sz="4" w:space="0" w:color="auto"/>
            </w:tcBorders>
          </w:tcPr>
          <w:p w14:paraId="23037E9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581B985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35AFC0E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3289525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p>
        </w:tc>
      </w:tr>
      <w:tr w:rsidR="00891692" w:rsidRPr="00891692" w14:paraId="5B4FC32D"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5EEA5FE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val="sv-SE" w:eastAsia="en-GB"/>
              </w:rPr>
            </w:pPr>
            <w:r w:rsidRPr="00891692">
              <w:rPr>
                <w:rFonts w:ascii="Arial" w:hAnsi="Arial"/>
                <w:sz w:val="18"/>
                <w:lang w:eastAsia="en-GB"/>
              </w:rPr>
              <w:t>UTRA TDD Band d) or E-UTRA Band 38 or NR Band n38</w:t>
            </w:r>
          </w:p>
        </w:tc>
        <w:tc>
          <w:tcPr>
            <w:tcW w:w="1995" w:type="dxa"/>
            <w:tcBorders>
              <w:top w:val="single" w:sz="4" w:space="0" w:color="auto"/>
              <w:left w:val="single" w:sz="4" w:space="0" w:color="auto"/>
              <w:bottom w:val="single" w:sz="4" w:space="0" w:color="auto"/>
              <w:right w:val="single" w:sz="4" w:space="0" w:color="auto"/>
            </w:tcBorders>
          </w:tcPr>
          <w:p w14:paraId="606D4F0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2570 – 2620 MHz</w:t>
            </w:r>
          </w:p>
        </w:tc>
        <w:tc>
          <w:tcPr>
            <w:tcW w:w="879" w:type="dxa"/>
            <w:tcBorders>
              <w:top w:val="single" w:sz="4" w:space="0" w:color="auto"/>
              <w:left w:val="single" w:sz="4" w:space="0" w:color="auto"/>
              <w:bottom w:val="single" w:sz="4" w:space="0" w:color="auto"/>
              <w:right w:val="single" w:sz="4" w:space="0" w:color="auto"/>
            </w:tcBorders>
          </w:tcPr>
          <w:p w14:paraId="5C7D5E9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-96 dBm</w:t>
            </w:r>
          </w:p>
        </w:tc>
        <w:tc>
          <w:tcPr>
            <w:tcW w:w="879" w:type="dxa"/>
            <w:tcBorders>
              <w:top w:val="single" w:sz="4" w:space="0" w:color="auto"/>
              <w:left w:val="single" w:sz="4" w:space="0" w:color="auto"/>
              <w:bottom w:val="single" w:sz="4" w:space="0" w:color="auto"/>
              <w:right w:val="single" w:sz="4" w:space="0" w:color="auto"/>
            </w:tcBorders>
          </w:tcPr>
          <w:p w14:paraId="50A19BC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62E2A0A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2B39DB5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65A08D0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This is not applicable to BS operating in Band n38.</w:t>
            </w:r>
          </w:p>
        </w:tc>
      </w:tr>
      <w:tr w:rsidR="00891692" w:rsidRPr="00891692" w14:paraId="6D9F52FB"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1DFF699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val="sv-SE" w:eastAsia="en-GB"/>
              </w:rPr>
              <w:t>UTRA TDD Band f) or</w:t>
            </w:r>
            <w:r w:rsidRPr="00891692">
              <w:rPr>
                <w:rFonts w:ascii="Arial" w:hAnsi="Arial" w:cs="Arial"/>
                <w:sz w:val="18"/>
                <w:lang w:val="sv-SE" w:eastAsia="en-GB"/>
              </w:rPr>
              <w:t xml:space="preserve"> E-UTRA Band 3</w:t>
            </w:r>
            <w:r w:rsidRPr="00891692">
              <w:rPr>
                <w:rFonts w:ascii="Arial" w:hAnsi="Arial" w:cs="Arial"/>
                <w:sz w:val="18"/>
                <w:lang w:val="sv-SE" w:eastAsia="zh-CN"/>
              </w:rPr>
              <w:t>9</w:t>
            </w:r>
            <w:r w:rsidRPr="00891692">
              <w:rPr>
                <w:rFonts w:ascii="Arial" w:hAnsi="Arial" w:cs="Arial"/>
                <w:sz w:val="18"/>
                <w:lang w:val="en-US" w:eastAsia="zh-CN"/>
              </w:rPr>
              <w:t xml:space="preserve"> or NR band n39</w:t>
            </w:r>
          </w:p>
        </w:tc>
        <w:tc>
          <w:tcPr>
            <w:tcW w:w="1995" w:type="dxa"/>
            <w:tcBorders>
              <w:top w:val="single" w:sz="4" w:space="0" w:color="auto"/>
              <w:left w:val="single" w:sz="4" w:space="0" w:color="auto"/>
              <w:bottom w:val="single" w:sz="4" w:space="0" w:color="auto"/>
              <w:right w:val="single" w:sz="4" w:space="0" w:color="auto"/>
            </w:tcBorders>
          </w:tcPr>
          <w:p w14:paraId="6A81BFC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zh-CN"/>
              </w:rPr>
              <w:t xml:space="preserve">1880 </w:t>
            </w:r>
            <w:r w:rsidRPr="00891692">
              <w:rPr>
                <w:rFonts w:ascii="Arial" w:hAnsi="Arial" w:cs="Arial"/>
                <w:sz w:val="18"/>
                <w:lang w:eastAsia="en-GB"/>
              </w:rPr>
              <w:t xml:space="preserve">– </w:t>
            </w:r>
            <w:r w:rsidRPr="00891692">
              <w:rPr>
                <w:rFonts w:ascii="Arial" w:hAnsi="Arial" w:cs="Arial"/>
                <w:sz w:val="18"/>
                <w:lang w:eastAsia="zh-CN"/>
              </w:rPr>
              <w:t>1920MHz</w:t>
            </w:r>
          </w:p>
        </w:tc>
        <w:tc>
          <w:tcPr>
            <w:tcW w:w="879" w:type="dxa"/>
            <w:tcBorders>
              <w:top w:val="single" w:sz="4" w:space="0" w:color="auto"/>
              <w:left w:val="single" w:sz="4" w:space="0" w:color="auto"/>
              <w:bottom w:val="single" w:sz="4" w:space="0" w:color="auto"/>
              <w:right w:val="single" w:sz="4" w:space="0" w:color="auto"/>
            </w:tcBorders>
          </w:tcPr>
          <w:p w14:paraId="0EA843C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w:t>
            </w:r>
            <w:r w:rsidRPr="00891692">
              <w:rPr>
                <w:rFonts w:ascii="Arial" w:hAnsi="Arial" w:cs="Arial"/>
                <w:sz w:val="18"/>
                <w:lang w:eastAsia="zh-CN"/>
              </w:rPr>
              <w:t xml:space="preserve">96 </w:t>
            </w:r>
            <w:r w:rsidRPr="00891692">
              <w:rPr>
                <w:rFonts w:ascii="Arial" w:hAnsi="Arial" w:cs="Arial"/>
                <w:sz w:val="18"/>
                <w:lang w:eastAsia="en-GB"/>
              </w:rPr>
              <w:t>dBm</w:t>
            </w:r>
          </w:p>
        </w:tc>
        <w:tc>
          <w:tcPr>
            <w:tcW w:w="879" w:type="dxa"/>
            <w:tcBorders>
              <w:top w:val="single" w:sz="4" w:space="0" w:color="auto"/>
              <w:left w:val="single" w:sz="4" w:space="0" w:color="auto"/>
              <w:bottom w:val="single" w:sz="4" w:space="0" w:color="auto"/>
              <w:right w:val="single" w:sz="4" w:space="0" w:color="auto"/>
            </w:tcBorders>
          </w:tcPr>
          <w:p w14:paraId="683C685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707B4C3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45278A7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w:t>
            </w:r>
            <w:r w:rsidRPr="00891692">
              <w:rPr>
                <w:rFonts w:ascii="Arial" w:hAnsi="Arial" w:cs="Arial"/>
                <w:sz w:val="18"/>
                <w:lang w:eastAsia="zh-CN"/>
              </w:rPr>
              <w:t>00 k</w:t>
            </w:r>
            <w:r w:rsidRPr="00891692">
              <w:rPr>
                <w:rFonts w:ascii="Arial" w:hAnsi="Arial" w:cs="Arial"/>
                <w:sz w:val="18"/>
                <w:lang w:eastAsia="en-GB"/>
              </w:rPr>
              <w:t>Hz</w:t>
            </w:r>
          </w:p>
        </w:tc>
        <w:tc>
          <w:tcPr>
            <w:tcW w:w="1606" w:type="dxa"/>
            <w:tcBorders>
              <w:top w:val="single" w:sz="4" w:space="0" w:color="auto"/>
              <w:left w:val="single" w:sz="4" w:space="0" w:color="auto"/>
              <w:bottom w:val="single" w:sz="4" w:space="0" w:color="auto"/>
              <w:right w:val="single" w:sz="4" w:space="0" w:color="auto"/>
            </w:tcBorders>
          </w:tcPr>
          <w:p w14:paraId="18F7986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This is not applicable to BS operating in Band n</w:t>
            </w:r>
            <w:r w:rsidRPr="00891692">
              <w:rPr>
                <w:rFonts w:ascii="Arial" w:hAnsi="Arial" w:cs="Arial"/>
                <w:sz w:val="18"/>
                <w:lang w:val="en-US" w:eastAsia="zh-CN"/>
              </w:rPr>
              <w:t>39</w:t>
            </w:r>
          </w:p>
        </w:tc>
      </w:tr>
      <w:tr w:rsidR="00891692" w:rsidRPr="00891692" w14:paraId="4A972B2E"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143F48A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val="sv-SE" w:eastAsia="en-GB"/>
              </w:rPr>
            </w:pPr>
            <w:r w:rsidRPr="00891692">
              <w:rPr>
                <w:rFonts w:ascii="Arial" w:hAnsi="Arial"/>
                <w:sz w:val="18"/>
                <w:lang w:val="sv-SE" w:eastAsia="en-GB"/>
              </w:rPr>
              <w:t>UTRA TDD Band e) or</w:t>
            </w:r>
            <w:r w:rsidRPr="00891692">
              <w:rPr>
                <w:rFonts w:ascii="Arial" w:hAnsi="Arial" w:cs="Arial"/>
                <w:sz w:val="18"/>
                <w:lang w:val="sv-SE" w:eastAsia="en-GB"/>
              </w:rPr>
              <w:t xml:space="preserve"> E-UTRA Band </w:t>
            </w:r>
            <w:r w:rsidRPr="00891692">
              <w:rPr>
                <w:rFonts w:ascii="Arial" w:hAnsi="Arial" w:cs="Arial"/>
                <w:sz w:val="18"/>
                <w:lang w:val="sv-SE" w:eastAsia="zh-CN"/>
              </w:rPr>
              <w:t>40</w:t>
            </w:r>
            <w:r w:rsidRPr="00891692">
              <w:rPr>
                <w:rFonts w:ascii="Arial" w:hAnsi="Arial" w:cs="Arial"/>
                <w:sz w:val="18"/>
                <w:lang w:eastAsia="zh-CN"/>
              </w:rPr>
              <w:t xml:space="preserve"> or NR Band n40</w:t>
            </w:r>
          </w:p>
        </w:tc>
        <w:tc>
          <w:tcPr>
            <w:tcW w:w="1995" w:type="dxa"/>
            <w:tcBorders>
              <w:top w:val="single" w:sz="4" w:space="0" w:color="auto"/>
              <w:left w:val="single" w:sz="4" w:space="0" w:color="auto"/>
              <w:bottom w:val="single" w:sz="4" w:space="0" w:color="auto"/>
              <w:right w:val="single" w:sz="4" w:space="0" w:color="auto"/>
            </w:tcBorders>
          </w:tcPr>
          <w:p w14:paraId="5AD387B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zh-CN"/>
              </w:rPr>
            </w:pPr>
            <w:r w:rsidRPr="00891692">
              <w:rPr>
                <w:rFonts w:ascii="Arial" w:hAnsi="Arial" w:cs="Arial"/>
                <w:sz w:val="18"/>
                <w:lang w:eastAsia="zh-CN"/>
              </w:rPr>
              <w:t xml:space="preserve">2300 </w:t>
            </w:r>
            <w:r w:rsidRPr="00891692">
              <w:rPr>
                <w:rFonts w:ascii="Arial" w:hAnsi="Arial" w:cs="Arial"/>
                <w:sz w:val="18"/>
                <w:lang w:eastAsia="en-GB"/>
              </w:rPr>
              <w:t xml:space="preserve">– </w:t>
            </w:r>
            <w:r w:rsidRPr="00891692">
              <w:rPr>
                <w:rFonts w:ascii="Arial" w:hAnsi="Arial" w:cs="Arial"/>
                <w:sz w:val="18"/>
                <w:lang w:eastAsia="zh-CN"/>
              </w:rPr>
              <w:t>2400MHz</w:t>
            </w:r>
          </w:p>
        </w:tc>
        <w:tc>
          <w:tcPr>
            <w:tcW w:w="879" w:type="dxa"/>
            <w:tcBorders>
              <w:top w:val="single" w:sz="4" w:space="0" w:color="auto"/>
              <w:left w:val="single" w:sz="4" w:space="0" w:color="auto"/>
              <w:bottom w:val="single" w:sz="4" w:space="0" w:color="auto"/>
              <w:right w:val="single" w:sz="4" w:space="0" w:color="auto"/>
            </w:tcBorders>
          </w:tcPr>
          <w:p w14:paraId="000B194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w:t>
            </w:r>
            <w:r w:rsidRPr="00891692">
              <w:rPr>
                <w:rFonts w:ascii="Arial" w:hAnsi="Arial" w:cs="Arial"/>
                <w:sz w:val="18"/>
                <w:lang w:eastAsia="zh-CN"/>
              </w:rPr>
              <w:t xml:space="preserve">96 </w:t>
            </w:r>
            <w:r w:rsidRPr="00891692">
              <w:rPr>
                <w:rFonts w:ascii="Arial" w:hAnsi="Arial" w:cs="Arial"/>
                <w:sz w:val="18"/>
                <w:lang w:eastAsia="en-GB"/>
              </w:rPr>
              <w:t>dBm</w:t>
            </w:r>
          </w:p>
        </w:tc>
        <w:tc>
          <w:tcPr>
            <w:tcW w:w="879" w:type="dxa"/>
            <w:tcBorders>
              <w:top w:val="single" w:sz="4" w:space="0" w:color="auto"/>
              <w:left w:val="single" w:sz="4" w:space="0" w:color="auto"/>
              <w:bottom w:val="single" w:sz="4" w:space="0" w:color="auto"/>
              <w:right w:val="single" w:sz="4" w:space="0" w:color="auto"/>
            </w:tcBorders>
          </w:tcPr>
          <w:p w14:paraId="44D68F4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7643EE6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271F1D0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w:t>
            </w:r>
            <w:r w:rsidRPr="00891692">
              <w:rPr>
                <w:rFonts w:ascii="Arial" w:hAnsi="Arial" w:cs="Arial"/>
                <w:sz w:val="18"/>
                <w:lang w:eastAsia="zh-CN"/>
              </w:rPr>
              <w:t>00</w:t>
            </w:r>
            <w:r w:rsidRPr="00891692">
              <w:rPr>
                <w:rFonts w:ascii="Arial" w:hAnsi="Arial" w:cs="Arial"/>
                <w:sz w:val="18"/>
                <w:lang w:eastAsia="en-GB"/>
              </w:rPr>
              <w:t xml:space="preserve"> </w:t>
            </w:r>
            <w:r w:rsidRPr="00891692">
              <w:rPr>
                <w:rFonts w:ascii="Arial" w:hAnsi="Arial" w:cs="Arial"/>
                <w:sz w:val="18"/>
                <w:lang w:eastAsia="zh-CN"/>
              </w:rPr>
              <w:t>k</w:t>
            </w:r>
            <w:r w:rsidRPr="00891692">
              <w:rPr>
                <w:rFonts w:ascii="Arial" w:hAnsi="Arial" w:cs="Arial"/>
                <w:sz w:val="18"/>
                <w:lang w:eastAsia="en-GB"/>
              </w:rPr>
              <w:t>Hz</w:t>
            </w:r>
          </w:p>
        </w:tc>
        <w:tc>
          <w:tcPr>
            <w:tcW w:w="1606" w:type="dxa"/>
            <w:tcBorders>
              <w:top w:val="single" w:sz="4" w:space="0" w:color="auto"/>
              <w:left w:val="single" w:sz="4" w:space="0" w:color="auto"/>
              <w:bottom w:val="single" w:sz="4" w:space="0" w:color="auto"/>
              <w:right w:val="single" w:sz="4" w:space="0" w:color="auto"/>
            </w:tcBorders>
          </w:tcPr>
          <w:p w14:paraId="6FA93D0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This is not applicable to BS operating in Bands n30 or n40.</w:t>
            </w:r>
          </w:p>
        </w:tc>
      </w:tr>
      <w:tr w:rsidR="00891692" w:rsidRPr="00891692" w14:paraId="67D881E5"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2460647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val="sv-SE" w:eastAsia="en-GB"/>
              </w:rPr>
            </w:pPr>
            <w:r w:rsidRPr="00891692">
              <w:rPr>
                <w:rFonts w:ascii="Arial" w:hAnsi="Arial" w:cs="Arial"/>
                <w:sz w:val="18"/>
                <w:lang w:eastAsia="en-GB"/>
              </w:rPr>
              <w:t xml:space="preserve">E-UTRA Band </w:t>
            </w:r>
            <w:r w:rsidRPr="00891692">
              <w:rPr>
                <w:rFonts w:ascii="Arial" w:hAnsi="Arial" w:cs="Arial"/>
                <w:sz w:val="18"/>
                <w:lang w:eastAsia="zh-CN"/>
              </w:rPr>
              <w:t>41 or NR Band n41</w:t>
            </w:r>
          </w:p>
        </w:tc>
        <w:tc>
          <w:tcPr>
            <w:tcW w:w="1995" w:type="dxa"/>
            <w:tcBorders>
              <w:top w:val="single" w:sz="4" w:space="0" w:color="auto"/>
              <w:left w:val="single" w:sz="4" w:space="0" w:color="auto"/>
              <w:bottom w:val="single" w:sz="4" w:space="0" w:color="auto"/>
              <w:right w:val="single" w:sz="4" w:space="0" w:color="auto"/>
            </w:tcBorders>
          </w:tcPr>
          <w:p w14:paraId="20FA300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zh-CN"/>
              </w:rPr>
            </w:pPr>
            <w:r w:rsidRPr="00891692">
              <w:rPr>
                <w:rFonts w:ascii="Arial" w:hAnsi="Arial" w:cs="Arial"/>
                <w:sz w:val="18"/>
                <w:lang w:eastAsia="zh-CN"/>
              </w:rPr>
              <w:t xml:space="preserve">2496 </w:t>
            </w:r>
            <w:r w:rsidRPr="00891692">
              <w:rPr>
                <w:rFonts w:ascii="Arial" w:hAnsi="Arial" w:cs="Arial"/>
                <w:sz w:val="18"/>
                <w:lang w:eastAsia="en-GB"/>
              </w:rPr>
              <w:t xml:space="preserve">– </w:t>
            </w:r>
            <w:r w:rsidRPr="00891692">
              <w:rPr>
                <w:rFonts w:ascii="Arial" w:hAnsi="Arial" w:cs="Arial"/>
                <w:sz w:val="18"/>
                <w:lang w:eastAsia="zh-CN"/>
              </w:rPr>
              <w:t>2690 MHz</w:t>
            </w:r>
          </w:p>
        </w:tc>
        <w:tc>
          <w:tcPr>
            <w:tcW w:w="879" w:type="dxa"/>
            <w:tcBorders>
              <w:top w:val="single" w:sz="4" w:space="0" w:color="auto"/>
              <w:left w:val="single" w:sz="4" w:space="0" w:color="auto"/>
              <w:bottom w:val="single" w:sz="4" w:space="0" w:color="auto"/>
              <w:right w:val="single" w:sz="4" w:space="0" w:color="auto"/>
            </w:tcBorders>
          </w:tcPr>
          <w:p w14:paraId="3910278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w:t>
            </w:r>
            <w:r w:rsidRPr="00891692">
              <w:rPr>
                <w:rFonts w:ascii="Arial" w:hAnsi="Arial" w:cs="Arial"/>
                <w:sz w:val="18"/>
                <w:lang w:eastAsia="zh-CN"/>
              </w:rPr>
              <w:t xml:space="preserve">96 </w:t>
            </w:r>
            <w:r w:rsidRPr="00891692">
              <w:rPr>
                <w:rFonts w:ascii="Arial" w:hAnsi="Arial" w:cs="Arial"/>
                <w:sz w:val="18"/>
                <w:lang w:eastAsia="en-GB"/>
              </w:rPr>
              <w:t>dBm</w:t>
            </w:r>
          </w:p>
        </w:tc>
        <w:tc>
          <w:tcPr>
            <w:tcW w:w="879" w:type="dxa"/>
            <w:tcBorders>
              <w:top w:val="single" w:sz="4" w:space="0" w:color="auto"/>
              <w:left w:val="single" w:sz="4" w:space="0" w:color="auto"/>
              <w:bottom w:val="single" w:sz="4" w:space="0" w:color="auto"/>
              <w:right w:val="single" w:sz="4" w:space="0" w:color="auto"/>
            </w:tcBorders>
          </w:tcPr>
          <w:p w14:paraId="3BC90A0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2A91CFC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36DC27E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w:t>
            </w:r>
            <w:r w:rsidRPr="00891692">
              <w:rPr>
                <w:rFonts w:ascii="Arial" w:hAnsi="Arial" w:cs="Arial"/>
                <w:sz w:val="18"/>
                <w:lang w:eastAsia="zh-CN"/>
              </w:rPr>
              <w:t>00</w:t>
            </w:r>
            <w:r w:rsidRPr="00891692">
              <w:rPr>
                <w:rFonts w:ascii="Arial" w:hAnsi="Arial" w:cs="Arial"/>
                <w:sz w:val="18"/>
                <w:lang w:eastAsia="en-GB"/>
              </w:rPr>
              <w:t xml:space="preserve"> </w:t>
            </w:r>
            <w:r w:rsidRPr="00891692">
              <w:rPr>
                <w:rFonts w:ascii="Arial" w:hAnsi="Arial" w:cs="Arial"/>
                <w:sz w:val="18"/>
                <w:lang w:eastAsia="zh-CN"/>
              </w:rPr>
              <w:t>k</w:t>
            </w:r>
            <w:r w:rsidRPr="00891692">
              <w:rPr>
                <w:rFonts w:ascii="Arial" w:hAnsi="Arial" w:cs="Arial"/>
                <w:sz w:val="18"/>
                <w:lang w:eastAsia="en-GB"/>
              </w:rPr>
              <w:t>Hz</w:t>
            </w:r>
          </w:p>
        </w:tc>
        <w:tc>
          <w:tcPr>
            <w:tcW w:w="1606" w:type="dxa"/>
            <w:tcBorders>
              <w:top w:val="single" w:sz="4" w:space="0" w:color="auto"/>
              <w:left w:val="single" w:sz="4" w:space="0" w:color="auto"/>
              <w:bottom w:val="single" w:sz="4" w:space="0" w:color="auto"/>
              <w:right w:val="single" w:sz="4" w:space="0" w:color="auto"/>
            </w:tcBorders>
          </w:tcPr>
          <w:p w14:paraId="36F4C93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This is not applicable to BS operating in Band n</w:t>
            </w:r>
            <w:r w:rsidRPr="00891692">
              <w:rPr>
                <w:rFonts w:ascii="Arial" w:hAnsi="Arial" w:cs="Arial"/>
                <w:sz w:val="18"/>
                <w:lang w:eastAsia="zh-CN"/>
              </w:rPr>
              <w:t>41 or n53</w:t>
            </w:r>
          </w:p>
        </w:tc>
      </w:tr>
      <w:tr w:rsidR="00891692" w:rsidRPr="00891692" w14:paraId="68E4D156"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77FC277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sz w:val="18"/>
                <w:lang w:eastAsia="en-GB"/>
              </w:rPr>
              <w:t>E-UTRA Band 42</w:t>
            </w:r>
          </w:p>
        </w:tc>
        <w:tc>
          <w:tcPr>
            <w:tcW w:w="1995" w:type="dxa"/>
            <w:tcBorders>
              <w:top w:val="single" w:sz="4" w:space="0" w:color="auto"/>
              <w:left w:val="single" w:sz="4" w:space="0" w:color="auto"/>
              <w:bottom w:val="single" w:sz="4" w:space="0" w:color="auto"/>
              <w:right w:val="single" w:sz="4" w:space="0" w:color="auto"/>
            </w:tcBorders>
          </w:tcPr>
          <w:p w14:paraId="1F84364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zh-CN"/>
              </w:rPr>
            </w:pPr>
            <w:r w:rsidRPr="00891692">
              <w:rPr>
                <w:rFonts w:ascii="Arial" w:hAnsi="Arial" w:cs="Arial"/>
                <w:sz w:val="18"/>
                <w:lang w:eastAsia="en-GB"/>
              </w:rPr>
              <w:t>3400 – 3600 MHz</w:t>
            </w:r>
          </w:p>
        </w:tc>
        <w:tc>
          <w:tcPr>
            <w:tcW w:w="879" w:type="dxa"/>
            <w:tcBorders>
              <w:top w:val="single" w:sz="4" w:space="0" w:color="auto"/>
              <w:left w:val="single" w:sz="4" w:space="0" w:color="auto"/>
              <w:bottom w:val="single" w:sz="4" w:space="0" w:color="auto"/>
              <w:right w:val="single" w:sz="4" w:space="0" w:color="auto"/>
            </w:tcBorders>
          </w:tcPr>
          <w:p w14:paraId="2E227D6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-96 dBm</w:t>
            </w:r>
          </w:p>
        </w:tc>
        <w:tc>
          <w:tcPr>
            <w:tcW w:w="879" w:type="dxa"/>
            <w:tcBorders>
              <w:top w:val="single" w:sz="4" w:space="0" w:color="auto"/>
              <w:left w:val="single" w:sz="4" w:space="0" w:color="auto"/>
              <w:bottom w:val="single" w:sz="4" w:space="0" w:color="auto"/>
              <w:right w:val="single" w:sz="4" w:space="0" w:color="auto"/>
            </w:tcBorders>
          </w:tcPr>
          <w:p w14:paraId="7C30F8A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7DC03FF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5363A99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316E209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sz w:val="18"/>
                <w:lang w:eastAsia="ja-JP"/>
              </w:rPr>
              <w:t xml:space="preserve">This is not applicable to BS operating in Band </w:t>
            </w:r>
            <w:r w:rsidRPr="00891692">
              <w:rPr>
                <w:rFonts w:ascii="Arial" w:hAnsi="Arial" w:cs="Arial"/>
                <w:sz w:val="18"/>
                <w:lang w:eastAsia="en-GB"/>
              </w:rPr>
              <w:t>n48, n77 or n78</w:t>
            </w:r>
          </w:p>
        </w:tc>
      </w:tr>
      <w:tr w:rsidR="00891692" w:rsidRPr="00891692" w14:paraId="4D8C5C2F"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2D3FCEF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E-UTRA Band 43</w:t>
            </w:r>
          </w:p>
        </w:tc>
        <w:tc>
          <w:tcPr>
            <w:tcW w:w="1995" w:type="dxa"/>
            <w:tcBorders>
              <w:top w:val="single" w:sz="4" w:space="0" w:color="auto"/>
              <w:left w:val="single" w:sz="4" w:space="0" w:color="auto"/>
              <w:bottom w:val="single" w:sz="4" w:space="0" w:color="auto"/>
              <w:right w:val="single" w:sz="4" w:space="0" w:color="auto"/>
            </w:tcBorders>
          </w:tcPr>
          <w:p w14:paraId="03F2F9A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3600 – 3800 MHz</w:t>
            </w:r>
          </w:p>
        </w:tc>
        <w:tc>
          <w:tcPr>
            <w:tcW w:w="879" w:type="dxa"/>
            <w:tcBorders>
              <w:top w:val="single" w:sz="4" w:space="0" w:color="auto"/>
              <w:left w:val="single" w:sz="4" w:space="0" w:color="auto"/>
              <w:bottom w:val="single" w:sz="4" w:space="0" w:color="auto"/>
              <w:right w:val="single" w:sz="4" w:space="0" w:color="auto"/>
            </w:tcBorders>
          </w:tcPr>
          <w:p w14:paraId="1B611A9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-96 dBm</w:t>
            </w:r>
          </w:p>
        </w:tc>
        <w:tc>
          <w:tcPr>
            <w:tcW w:w="879" w:type="dxa"/>
            <w:tcBorders>
              <w:top w:val="single" w:sz="4" w:space="0" w:color="auto"/>
              <w:left w:val="single" w:sz="4" w:space="0" w:color="auto"/>
              <w:bottom w:val="single" w:sz="4" w:space="0" w:color="auto"/>
              <w:right w:val="single" w:sz="4" w:space="0" w:color="auto"/>
            </w:tcBorders>
          </w:tcPr>
          <w:p w14:paraId="774519C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30FA866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16026C7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7608E02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ja-JP"/>
              </w:rPr>
            </w:pPr>
            <w:r w:rsidRPr="00891692">
              <w:rPr>
                <w:rFonts w:ascii="Arial" w:hAnsi="Arial"/>
                <w:sz w:val="18"/>
                <w:lang w:eastAsia="ja-JP"/>
              </w:rPr>
              <w:t xml:space="preserve">This is not applicable to BS operating in Band </w:t>
            </w:r>
            <w:r w:rsidRPr="00891692">
              <w:rPr>
                <w:rFonts w:ascii="Arial" w:hAnsi="Arial" w:cs="Arial"/>
                <w:sz w:val="18"/>
                <w:lang w:eastAsia="en-GB"/>
              </w:rPr>
              <w:t>n48, n77 or n78</w:t>
            </w:r>
          </w:p>
        </w:tc>
      </w:tr>
      <w:tr w:rsidR="00891692" w:rsidRPr="00891692" w14:paraId="65562074"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1CB9687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E-UTRA Band 44</w:t>
            </w:r>
          </w:p>
        </w:tc>
        <w:tc>
          <w:tcPr>
            <w:tcW w:w="1995" w:type="dxa"/>
            <w:tcBorders>
              <w:top w:val="single" w:sz="4" w:space="0" w:color="auto"/>
              <w:left w:val="single" w:sz="4" w:space="0" w:color="auto"/>
              <w:bottom w:val="single" w:sz="4" w:space="0" w:color="auto"/>
              <w:right w:val="single" w:sz="4" w:space="0" w:color="auto"/>
            </w:tcBorders>
          </w:tcPr>
          <w:p w14:paraId="0FE88A1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703 – 803 MHz</w:t>
            </w:r>
          </w:p>
        </w:tc>
        <w:tc>
          <w:tcPr>
            <w:tcW w:w="879" w:type="dxa"/>
            <w:tcBorders>
              <w:top w:val="single" w:sz="4" w:space="0" w:color="auto"/>
              <w:left w:val="single" w:sz="4" w:space="0" w:color="auto"/>
              <w:bottom w:val="single" w:sz="4" w:space="0" w:color="auto"/>
              <w:right w:val="single" w:sz="4" w:space="0" w:color="auto"/>
            </w:tcBorders>
          </w:tcPr>
          <w:p w14:paraId="6705B84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-96 dBm</w:t>
            </w:r>
          </w:p>
        </w:tc>
        <w:tc>
          <w:tcPr>
            <w:tcW w:w="879" w:type="dxa"/>
            <w:tcBorders>
              <w:top w:val="single" w:sz="4" w:space="0" w:color="auto"/>
              <w:left w:val="single" w:sz="4" w:space="0" w:color="auto"/>
              <w:bottom w:val="single" w:sz="4" w:space="0" w:color="auto"/>
              <w:right w:val="single" w:sz="4" w:space="0" w:color="auto"/>
            </w:tcBorders>
          </w:tcPr>
          <w:p w14:paraId="617AFFD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46B5AD9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42D1C64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04AFBF9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ja-JP"/>
              </w:rPr>
            </w:pPr>
            <w:r w:rsidRPr="00891692">
              <w:rPr>
                <w:rFonts w:ascii="Arial" w:hAnsi="Arial" w:cs="Arial"/>
                <w:sz w:val="18"/>
                <w:lang w:eastAsia="en-GB"/>
              </w:rPr>
              <w:t>This is not applicable to BS operating in Band n28</w:t>
            </w:r>
          </w:p>
        </w:tc>
      </w:tr>
      <w:tr w:rsidR="00891692" w:rsidRPr="00891692" w14:paraId="123C56CF"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3427F41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ja-JP"/>
              </w:rPr>
              <w:lastRenderedPageBreak/>
              <w:t>E-UTRA Band 4</w:t>
            </w:r>
            <w:r w:rsidRPr="00891692">
              <w:rPr>
                <w:rFonts w:ascii="Arial" w:hAnsi="Arial"/>
                <w:sz w:val="18"/>
                <w:lang w:eastAsia="zh-CN"/>
              </w:rPr>
              <w:t>5</w:t>
            </w:r>
          </w:p>
        </w:tc>
        <w:tc>
          <w:tcPr>
            <w:tcW w:w="1995" w:type="dxa"/>
            <w:tcBorders>
              <w:top w:val="single" w:sz="4" w:space="0" w:color="auto"/>
              <w:left w:val="single" w:sz="4" w:space="0" w:color="auto"/>
              <w:bottom w:val="single" w:sz="4" w:space="0" w:color="auto"/>
              <w:right w:val="single" w:sz="4" w:space="0" w:color="auto"/>
            </w:tcBorders>
          </w:tcPr>
          <w:p w14:paraId="7BCC943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zh-CN"/>
              </w:rPr>
              <w:t>1447</w:t>
            </w:r>
            <w:r w:rsidRPr="00891692">
              <w:rPr>
                <w:rFonts w:ascii="Arial" w:hAnsi="Arial" w:cs="Arial"/>
                <w:sz w:val="18"/>
                <w:lang w:eastAsia="ja-JP"/>
              </w:rPr>
              <w:t xml:space="preserve"> – </w:t>
            </w:r>
            <w:r w:rsidRPr="00891692">
              <w:rPr>
                <w:rFonts w:ascii="Arial" w:hAnsi="Arial" w:cs="Arial"/>
                <w:sz w:val="18"/>
                <w:lang w:eastAsia="zh-CN"/>
              </w:rPr>
              <w:t>1467</w:t>
            </w:r>
            <w:r w:rsidRPr="00891692">
              <w:rPr>
                <w:rFonts w:ascii="Arial" w:hAnsi="Arial" w:cs="Arial"/>
                <w:sz w:val="18"/>
                <w:lang w:eastAsia="ja-JP"/>
              </w:rPr>
              <w:t xml:space="preserve"> MHz</w:t>
            </w:r>
          </w:p>
        </w:tc>
        <w:tc>
          <w:tcPr>
            <w:tcW w:w="879" w:type="dxa"/>
            <w:tcBorders>
              <w:top w:val="single" w:sz="4" w:space="0" w:color="auto"/>
              <w:left w:val="single" w:sz="4" w:space="0" w:color="auto"/>
              <w:bottom w:val="single" w:sz="4" w:space="0" w:color="auto"/>
              <w:right w:val="single" w:sz="4" w:space="0" w:color="auto"/>
            </w:tcBorders>
          </w:tcPr>
          <w:p w14:paraId="725EC4B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ja-JP"/>
              </w:rPr>
              <w:t>-96 dBm</w:t>
            </w:r>
          </w:p>
        </w:tc>
        <w:tc>
          <w:tcPr>
            <w:tcW w:w="879" w:type="dxa"/>
            <w:tcBorders>
              <w:top w:val="single" w:sz="4" w:space="0" w:color="auto"/>
              <w:left w:val="single" w:sz="4" w:space="0" w:color="auto"/>
              <w:bottom w:val="single" w:sz="4" w:space="0" w:color="auto"/>
              <w:right w:val="single" w:sz="4" w:space="0" w:color="auto"/>
            </w:tcBorders>
          </w:tcPr>
          <w:p w14:paraId="38AE80D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1992A86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2A52620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3586DF9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p>
        </w:tc>
      </w:tr>
      <w:tr w:rsidR="00891692" w:rsidRPr="00891692" w14:paraId="454C0F52"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2FDB0A7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ja-JP"/>
              </w:rPr>
            </w:pPr>
            <w:r w:rsidRPr="00891692">
              <w:rPr>
                <w:rFonts w:ascii="Arial" w:hAnsi="Arial"/>
                <w:sz w:val="18"/>
                <w:szCs w:val="18"/>
                <w:lang w:eastAsia="ko-KR"/>
              </w:rPr>
              <w:t>E-UTRA Band 4</w:t>
            </w:r>
            <w:r w:rsidRPr="00891692">
              <w:rPr>
                <w:rFonts w:ascii="Arial" w:hAnsi="Arial"/>
                <w:sz w:val="18"/>
                <w:szCs w:val="18"/>
                <w:lang w:eastAsia="zh-CN"/>
              </w:rPr>
              <w:t>6</w:t>
            </w:r>
            <w:r w:rsidRPr="00891692">
              <w:rPr>
                <w:rFonts w:ascii="Arial" w:hAnsi="Arial" w:hint="eastAsia"/>
                <w:sz w:val="18"/>
                <w:szCs w:val="18"/>
                <w:lang w:val="en-US" w:eastAsia="zh-CN"/>
              </w:rPr>
              <w:t xml:space="preserve"> or NR Band n46</w:t>
            </w:r>
          </w:p>
        </w:tc>
        <w:tc>
          <w:tcPr>
            <w:tcW w:w="1995" w:type="dxa"/>
            <w:tcBorders>
              <w:top w:val="single" w:sz="4" w:space="0" w:color="auto"/>
              <w:left w:val="single" w:sz="4" w:space="0" w:color="auto"/>
              <w:bottom w:val="single" w:sz="4" w:space="0" w:color="auto"/>
              <w:right w:val="single" w:sz="4" w:space="0" w:color="auto"/>
            </w:tcBorders>
          </w:tcPr>
          <w:p w14:paraId="012CFA6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zh-CN"/>
              </w:rPr>
            </w:pPr>
            <w:r w:rsidRPr="00891692">
              <w:rPr>
                <w:rFonts w:ascii="Arial" w:hAnsi="Arial" w:cs="Arial"/>
                <w:sz w:val="18"/>
                <w:szCs w:val="18"/>
                <w:lang w:eastAsia="zh-CN"/>
              </w:rPr>
              <w:t>5150</w:t>
            </w:r>
            <w:r w:rsidRPr="00891692">
              <w:rPr>
                <w:rFonts w:ascii="Arial" w:hAnsi="Arial" w:cs="Arial"/>
                <w:sz w:val="18"/>
                <w:szCs w:val="18"/>
                <w:lang w:eastAsia="ko-KR"/>
              </w:rPr>
              <w:t xml:space="preserve"> – </w:t>
            </w:r>
            <w:r w:rsidRPr="00891692">
              <w:rPr>
                <w:rFonts w:ascii="Arial" w:hAnsi="Arial" w:cs="Arial"/>
                <w:sz w:val="18"/>
                <w:szCs w:val="18"/>
                <w:lang w:eastAsia="zh-CN"/>
              </w:rPr>
              <w:t>5925</w:t>
            </w:r>
            <w:r w:rsidRPr="00891692">
              <w:rPr>
                <w:rFonts w:ascii="Arial" w:hAnsi="Arial" w:cs="Arial"/>
                <w:sz w:val="18"/>
                <w:szCs w:val="18"/>
                <w:lang w:eastAsia="ko-KR"/>
              </w:rPr>
              <w:t xml:space="preserve"> MHz</w:t>
            </w:r>
          </w:p>
        </w:tc>
        <w:tc>
          <w:tcPr>
            <w:tcW w:w="879" w:type="dxa"/>
            <w:tcBorders>
              <w:top w:val="single" w:sz="4" w:space="0" w:color="auto"/>
              <w:left w:val="single" w:sz="4" w:space="0" w:color="auto"/>
              <w:bottom w:val="single" w:sz="4" w:space="0" w:color="auto"/>
              <w:right w:val="single" w:sz="4" w:space="0" w:color="auto"/>
            </w:tcBorders>
          </w:tcPr>
          <w:p w14:paraId="358E26D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ja-JP"/>
              </w:rPr>
            </w:pPr>
            <w:r w:rsidRPr="00891692">
              <w:rPr>
                <w:rFonts w:ascii="Arial" w:hAnsi="Arial" w:cs="Arial"/>
                <w:sz w:val="18"/>
                <w:lang w:eastAsia="ja-JP"/>
              </w:rPr>
              <w:t>N/A</w:t>
            </w:r>
          </w:p>
        </w:tc>
        <w:tc>
          <w:tcPr>
            <w:tcW w:w="879" w:type="dxa"/>
            <w:tcBorders>
              <w:top w:val="single" w:sz="4" w:space="0" w:color="auto"/>
              <w:left w:val="single" w:sz="4" w:space="0" w:color="auto"/>
              <w:bottom w:val="single" w:sz="4" w:space="0" w:color="auto"/>
              <w:right w:val="single" w:sz="4" w:space="0" w:color="auto"/>
            </w:tcBorders>
          </w:tcPr>
          <w:p w14:paraId="2974EA8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055571D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39FC2AA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ja-JP"/>
              </w:rPr>
            </w:pPr>
            <w:r w:rsidRPr="00891692">
              <w:rPr>
                <w:rFonts w:ascii="Arial" w:hAnsi="Arial" w:cs="Arial"/>
                <w:sz w:val="18"/>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19FE213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This is not applicable to BS operating in Band n</w:t>
            </w:r>
            <w:r w:rsidRPr="00891692">
              <w:rPr>
                <w:rFonts w:ascii="Arial" w:eastAsia="SimSun" w:hAnsi="Arial" w:cs="Arial" w:hint="eastAsia"/>
                <w:sz w:val="18"/>
                <w:lang w:val="en-US" w:eastAsia="zh-CN"/>
              </w:rPr>
              <w:t>46</w:t>
            </w:r>
            <w:r w:rsidRPr="00891692">
              <w:rPr>
                <w:rFonts w:ascii="Arial" w:eastAsia="SimSun" w:hAnsi="Arial" w:cs="Arial"/>
                <w:sz w:val="18"/>
                <w:lang w:val="en-US" w:eastAsia="zh-CN"/>
              </w:rPr>
              <w:t>, n96</w:t>
            </w:r>
            <w:r w:rsidRPr="00891692">
              <w:rPr>
                <w:rFonts w:ascii="Arial" w:eastAsia="SimSun" w:hAnsi="Arial" w:cs="Arial" w:hint="eastAsia"/>
                <w:sz w:val="18"/>
                <w:lang w:val="en-US" w:eastAsia="zh-CN"/>
              </w:rPr>
              <w:t xml:space="preserve"> or n</w:t>
            </w:r>
            <w:r w:rsidRPr="00891692">
              <w:rPr>
                <w:rFonts w:ascii="Arial" w:eastAsia="SimSun" w:hAnsi="Arial" w:cs="Arial"/>
                <w:sz w:val="18"/>
                <w:lang w:val="en-US" w:eastAsia="zh-CN"/>
              </w:rPr>
              <w:t>102</w:t>
            </w:r>
          </w:p>
        </w:tc>
      </w:tr>
      <w:tr w:rsidR="00891692" w:rsidRPr="00891692" w14:paraId="26314104"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11F4915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szCs w:val="18"/>
                <w:lang w:eastAsia="ko-KR"/>
              </w:rPr>
            </w:pPr>
            <w:r w:rsidRPr="00891692">
              <w:rPr>
                <w:rFonts w:ascii="Arial" w:hAnsi="Arial"/>
                <w:sz w:val="18"/>
                <w:lang w:eastAsia="ja-JP"/>
              </w:rPr>
              <w:t>E-UTRA Band 48</w:t>
            </w:r>
            <w:r w:rsidRPr="00891692">
              <w:rPr>
                <w:rFonts w:ascii="Arial" w:hAnsi="Arial" w:cs="Arial"/>
                <w:sz w:val="18"/>
                <w:lang w:eastAsia="zh-CN"/>
              </w:rPr>
              <w:t xml:space="preserve"> or NR Band n48</w:t>
            </w:r>
          </w:p>
        </w:tc>
        <w:tc>
          <w:tcPr>
            <w:tcW w:w="1995" w:type="dxa"/>
            <w:tcBorders>
              <w:top w:val="single" w:sz="4" w:space="0" w:color="auto"/>
              <w:left w:val="single" w:sz="4" w:space="0" w:color="auto"/>
              <w:bottom w:val="single" w:sz="4" w:space="0" w:color="auto"/>
              <w:right w:val="single" w:sz="4" w:space="0" w:color="auto"/>
            </w:tcBorders>
          </w:tcPr>
          <w:p w14:paraId="6E77595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szCs w:val="18"/>
                <w:lang w:eastAsia="zh-CN"/>
              </w:rPr>
            </w:pPr>
            <w:r w:rsidRPr="00891692">
              <w:rPr>
                <w:rFonts w:ascii="Arial" w:hAnsi="Arial"/>
                <w:sz w:val="18"/>
                <w:lang w:eastAsia="ja-JP"/>
              </w:rPr>
              <w:t>3550 – 3700 MHz</w:t>
            </w:r>
          </w:p>
        </w:tc>
        <w:tc>
          <w:tcPr>
            <w:tcW w:w="879" w:type="dxa"/>
            <w:tcBorders>
              <w:top w:val="single" w:sz="4" w:space="0" w:color="auto"/>
              <w:left w:val="single" w:sz="4" w:space="0" w:color="auto"/>
              <w:bottom w:val="single" w:sz="4" w:space="0" w:color="auto"/>
              <w:right w:val="single" w:sz="4" w:space="0" w:color="auto"/>
            </w:tcBorders>
          </w:tcPr>
          <w:p w14:paraId="73AB500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ja-JP"/>
              </w:rPr>
            </w:pPr>
            <w:r w:rsidRPr="00891692">
              <w:rPr>
                <w:rFonts w:ascii="Arial" w:hAnsi="Arial"/>
                <w:sz w:val="18"/>
                <w:lang w:eastAsia="ja-JP"/>
              </w:rPr>
              <w:t>-96 dBm</w:t>
            </w:r>
          </w:p>
        </w:tc>
        <w:tc>
          <w:tcPr>
            <w:tcW w:w="879" w:type="dxa"/>
            <w:tcBorders>
              <w:top w:val="single" w:sz="4" w:space="0" w:color="auto"/>
              <w:left w:val="single" w:sz="4" w:space="0" w:color="auto"/>
              <w:bottom w:val="single" w:sz="4" w:space="0" w:color="auto"/>
              <w:right w:val="single" w:sz="4" w:space="0" w:color="auto"/>
            </w:tcBorders>
          </w:tcPr>
          <w:p w14:paraId="0E2AB68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17A813C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260AC95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ja-JP"/>
              </w:rPr>
            </w:pPr>
            <w:r w:rsidRPr="00891692">
              <w:rPr>
                <w:rFonts w:ascii="Arial" w:hAnsi="Arial"/>
                <w:sz w:val="18"/>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06DB4D4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sz w:val="18"/>
                <w:lang w:eastAsia="ja-JP"/>
              </w:rPr>
              <w:t>This is not applicable to BS operating in Band n48, n77 or n78</w:t>
            </w:r>
          </w:p>
        </w:tc>
      </w:tr>
      <w:tr w:rsidR="00891692" w:rsidRPr="00891692" w14:paraId="3F1A5BFC"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4A97F93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ja-JP"/>
              </w:rPr>
            </w:pPr>
            <w:r w:rsidRPr="00891692">
              <w:rPr>
                <w:rFonts w:ascii="Arial" w:hAnsi="Arial"/>
                <w:sz w:val="18"/>
                <w:lang w:eastAsia="ja-JP"/>
              </w:rPr>
              <w:t>E-UTRA Band 50 or NR band n50</w:t>
            </w:r>
          </w:p>
        </w:tc>
        <w:tc>
          <w:tcPr>
            <w:tcW w:w="1995" w:type="dxa"/>
            <w:tcBorders>
              <w:top w:val="single" w:sz="4" w:space="0" w:color="auto"/>
              <w:left w:val="single" w:sz="4" w:space="0" w:color="auto"/>
              <w:bottom w:val="single" w:sz="4" w:space="0" w:color="auto"/>
              <w:right w:val="single" w:sz="4" w:space="0" w:color="auto"/>
            </w:tcBorders>
          </w:tcPr>
          <w:p w14:paraId="434086C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ja-JP"/>
              </w:rPr>
            </w:pPr>
            <w:r w:rsidRPr="00891692">
              <w:rPr>
                <w:rFonts w:ascii="Arial" w:hAnsi="Arial" w:cs="Arial"/>
                <w:sz w:val="18"/>
                <w:lang w:eastAsia="ja-JP"/>
              </w:rPr>
              <w:t>1432 – 1517 MHz</w:t>
            </w:r>
          </w:p>
        </w:tc>
        <w:tc>
          <w:tcPr>
            <w:tcW w:w="879" w:type="dxa"/>
            <w:tcBorders>
              <w:top w:val="single" w:sz="4" w:space="0" w:color="auto"/>
              <w:left w:val="single" w:sz="4" w:space="0" w:color="auto"/>
              <w:bottom w:val="single" w:sz="4" w:space="0" w:color="auto"/>
              <w:right w:val="single" w:sz="4" w:space="0" w:color="auto"/>
            </w:tcBorders>
          </w:tcPr>
          <w:p w14:paraId="1D7E507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ja-JP"/>
              </w:rPr>
            </w:pPr>
            <w:r w:rsidRPr="00891692">
              <w:rPr>
                <w:rFonts w:ascii="Arial" w:hAnsi="Arial" w:cs="Arial"/>
                <w:sz w:val="18"/>
                <w:lang w:eastAsia="ja-JP"/>
              </w:rPr>
              <w:t>-96 dBm</w:t>
            </w:r>
          </w:p>
        </w:tc>
        <w:tc>
          <w:tcPr>
            <w:tcW w:w="879" w:type="dxa"/>
            <w:tcBorders>
              <w:top w:val="single" w:sz="4" w:space="0" w:color="auto"/>
              <w:left w:val="single" w:sz="4" w:space="0" w:color="auto"/>
              <w:bottom w:val="single" w:sz="4" w:space="0" w:color="auto"/>
              <w:right w:val="single" w:sz="4" w:space="0" w:color="auto"/>
            </w:tcBorders>
          </w:tcPr>
          <w:p w14:paraId="11E0A69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7264AB4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1B0B9F4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ja-JP"/>
              </w:rPr>
            </w:pPr>
            <w:r w:rsidRPr="00891692">
              <w:rPr>
                <w:rFonts w:ascii="Arial" w:hAnsi="Arial" w:cs="Arial"/>
                <w:sz w:val="18"/>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27E9602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ja-JP"/>
              </w:rPr>
            </w:pPr>
            <w:r w:rsidRPr="00891692">
              <w:rPr>
                <w:rFonts w:ascii="Arial" w:hAnsi="Arial"/>
                <w:sz w:val="18"/>
                <w:lang w:eastAsia="ja-JP"/>
              </w:rPr>
              <w:t>This is not applicable to BS operating in Band n51, n74, n75, n91, n92, n93 or n94</w:t>
            </w:r>
          </w:p>
        </w:tc>
      </w:tr>
      <w:tr w:rsidR="00891692" w:rsidRPr="00891692" w14:paraId="7299B3DA"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7147A5A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ja-JP"/>
              </w:rPr>
            </w:pPr>
            <w:r w:rsidRPr="00891692">
              <w:rPr>
                <w:rFonts w:ascii="Arial" w:hAnsi="Arial"/>
                <w:sz w:val="18"/>
                <w:lang w:val="sv-SE" w:eastAsia="ja-JP"/>
              </w:rPr>
              <w:t>E-UTRA Band 51 or NR Band n51</w:t>
            </w:r>
          </w:p>
        </w:tc>
        <w:tc>
          <w:tcPr>
            <w:tcW w:w="1995" w:type="dxa"/>
            <w:tcBorders>
              <w:top w:val="single" w:sz="4" w:space="0" w:color="auto"/>
              <w:left w:val="single" w:sz="4" w:space="0" w:color="auto"/>
              <w:bottom w:val="single" w:sz="4" w:space="0" w:color="auto"/>
              <w:right w:val="single" w:sz="4" w:space="0" w:color="auto"/>
            </w:tcBorders>
          </w:tcPr>
          <w:p w14:paraId="64AA6F4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ja-JP"/>
              </w:rPr>
            </w:pPr>
            <w:r w:rsidRPr="00891692">
              <w:rPr>
                <w:rFonts w:ascii="Arial" w:hAnsi="Arial" w:cs="Arial"/>
                <w:sz w:val="18"/>
                <w:lang w:eastAsia="ja-JP"/>
              </w:rPr>
              <w:t>1427 – 1432 MHz</w:t>
            </w:r>
          </w:p>
        </w:tc>
        <w:tc>
          <w:tcPr>
            <w:tcW w:w="879" w:type="dxa"/>
            <w:tcBorders>
              <w:top w:val="single" w:sz="4" w:space="0" w:color="auto"/>
              <w:left w:val="single" w:sz="4" w:space="0" w:color="auto"/>
              <w:bottom w:val="single" w:sz="4" w:space="0" w:color="auto"/>
              <w:right w:val="single" w:sz="4" w:space="0" w:color="auto"/>
            </w:tcBorders>
          </w:tcPr>
          <w:p w14:paraId="797BC37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ja-JP"/>
              </w:rPr>
            </w:pPr>
            <w:r w:rsidRPr="00891692">
              <w:rPr>
                <w:rFonts w:ascii="Arial" w:hAnsi="Arial" w:cs="Arial"/>
                <w:sz w:val="18"/>
                <w:lang w:eastAsia="ja-JP"/>
              </w:rPr>
              <w:t>N/A</w:t>
            </w:r>
          </w:p>
        </w:tc>
        <w:tc>
          <w:tcPr>
            <w:tcW w:w="879" w:type="dxa"/>
            <w:tcBorders>
              <w:top w:val="single" w:sz="4" w:space="0" w:color="auto"/>
              <w:left w:val="single" w:sz="4" w:space="0" w:color="auto"/>
              <w:bottom w:val="single" w:sz="4" w:space="0" w:color="auto"/>
              <w:right w:val="single" w:sz="4" w:space="0" w:color="auto"/>
            </w:tcBorders>
          </w:tcPr>
          <w:p w14:paraId="1C05BF4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N/A</w:t>
            </w:r>
          </w:p>
        </w:tc>
        <w:tc>
          <w:tcPr>
            <w:tcW w:w="880" w:type="dxa"/>
            <w:tcBorders>
              <w:top w:val="single" w:sz="4" w:space="0" w:color="auto"/>
              <w:left w:val="single" w:sz="4" w:space="0" w:color="auto"/>
              <w:bottom w:val="single" w:sz="4" w:space="0" w:color="auto"/>
              <w:right w:val="single" w:sz="4" w:space="0" w:color="auto"/>
            </w:tcBorders>
          </w:tcPr>
          <w:p w14:paraId="2388297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ja-JP"/>
              </w:rPr>
              <w:t>-88 dBm</w:t>
            </w:r>
          </w:p>
        </w:tc>
        <w:tc>
          <w:tcPr>
            <w:tcW w:w="1414" w:type="dxa"/>
            <w:tcBorders>
              <w:top w:val="single" w:sz="4" w:space="0" w:color="auto"/>
              <w:left w:val="single" w:sz="4" w:space="0" w:color="auto"/>
              <w:bottom w:val="single" w:sz="4" w:space="0" w:color="auto"/>
              <w:right w:val="single" w:sz="4" w:space="0" w:color="auto"/>
            </w:tcBorders>
          </w:tcPr>
          <w:p w14:paraId="39AB7AD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ja-JP"/>
              </w:rPr>
            </w:pPr>
            <w:r w:rsidRPr="00891692">
              <w:rPr>
                <w:rFonts w:ascii="Arial" w:hAnsi="Arial" w:cs="Arial"/>
                <w:sz w:val="18"/>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029393C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ja-JP"/>
              </w:rPr>
            </w:pPr>
            <w:r w:rsidRPr="00891692">
              <w:rPr>
                <w:rFonts w:ascii="Arial" w:hAnsi="Arial"/>
                <w:sz w:val="18"/>
                <w:lang w:eastAsia="ja-JP"/>
              </w:rPr>
              <w:t>This is not applicable to BS operating in Band n50, n74, n75, n76, n91, n92, n93 or n94</w:t>
            </w:r>
          </w:p>
        </w:tc>
      </w:tr>
      <w:tr w:rsidR="00891692" w:rsidRPr="00891692" w14:paraId="298A6092"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0D959BA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val="sv-SE" w:eastAsia="ja-JP"/>
              </w:rPr>
            </w:pPr>
            <w:r w:rsidRPr="00891692">
              <w:rPr>
                <w:rFonts w:ascii="Arial" w:eastAsia="Malgun Gothic" w:hAnsi="Arial" w:cs="Arial"/>
                <w:sz w:val="18"/>
                <w:lang w:eastAsia="en-GB"/>
              </w:rPr>
              <w:t>E-UTRA Band 53</w:t>
            </w:r>
            <w:r w:rsidRPr="00891692">
              <w:rPr>
                <w:rFonts w:ascii="Arial" w:eastAsia="Malgun Gothic" w:hAnsi="Arial" w:cs="Arial"/>
                <w:sz w:val="18"/>
                <w:lang w:eastAsia="zh-CN"/>
              </w:rPr>
              <w:t xml:space="preserve"> or NR Band n53</w:t>
            </w:r>
          </w:p>
        </w:tc>
        <w:tc>
          <w:tcPr>
            <w:tcW w:w="1995" w:type="dxa"/>
            <w:tcBorders>
              <w:top w:val="single" w:sz="4" w:space="0" w:color="auto"/>
              <w:left w:val="single" w:sz="4" w:space="0" w:color="auto"/>
              <w:bottom w:val="single" w:sz="4" w:space="0" w:color="auto"/>
              <w:right w:val="single" w:sz="4" w:space="0" w:color="auto"/>
            </w:tcBorders>
          </w:tcPr>
          <w:p w14:paraId="3F80030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ja-JP"/>
              </w:rPr>
            </w:pPr>
            <w:r w:rsidRPr="00891692">
              <w:rPr>
                <w:rFonts w:ascii="Arial" w:hAnsi="Arial" w:cs="Arial"/>
                <w:sz w:val="18"/>
                <w:lang w:eastAsia="zh-CN"/>
              </w:rPr>
              <w:t xml:space="preserve">2483.5 </w:t>
            </w:r>
            <w:r w:rsidRPr="00891692">
              <w:rPr>
                <w:rFonts w:ascii="Arial" w:hAnsi="Arial" w:cs="Arial"/>
                <w:sz w:val="18"/>
                <w:lang w:eastAsia="en-GB"/>
              </w:rPr>
              <w:t xml:space="preserve">– </w:t>
            </w:r>
            <w:r w:rsidRPr="00891692">
              <w:rPr>
                <w:rFonts w:ascii="Arial" w:hAnsi="Arial" w:cs="Arial"/>
                <w:sz w:val="18"/>
                <w:lang w:eastAsia="zh-CN"/>
              </w:rPr>
              <w:t>2495 MHz</w:t>
            </w:r>
          </w:p>
        </w:tc>
        <w:tc>
          <w:tcPr>
            <w:tcW w:w="879" w:type="dxa"/>
            <w:tcBorders>
              <w:top w:val="single" w:sz="4" w:space="0" w:color="auto"/>
              <w:left w:val="single" w:sz="4" w:space="0" w:color="auto"/>
              <w:bottom w:val="single" w:sz="4" w:space="0" w:color="auto"/>
              <w:right w:val="single" w:sz="4" w:space="0" w:color="auto"/>
            </w:tcBorders>
          </w:tcPr>
          <w:p w14:paraId="2D01A67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ja-JP"/>
              </w:rPr>
            </w:pPr>
            <w:r w:rsidRPr="00891692">
              <w:rPr>
                <w:rFonts w:ascii="Arial" w:hAnsi="Arial" w:cs="Arial"/>
                <w:sz w:val="18"/>
                <w:lang w:eastAsia="en-GB"/>
              </w:rPr>
              <w:t>N/A</w:t>
            </w:r>
          </w:p>
        </w:tc>
        <w:tc>
          <w:tcPr>
            <w:tcW w:w="879" w:type="dxa"/>
            <w:tcBorders>
              <w:top w:val="single" w:sz="4" w:space="0" w:color="auto"/>
              <w:left w:val="single" w:sz="4" w:space="0" w:color="auto"/>
              <w:bottom w:val="single" w:sz="4" w:space="0" w:color="auto"/>
              <w:right w:val="single" w:sz="4" w:space="0" w:color="auto"/>
            </w:tcBorders>
          </w:tcPr>
          <w:p w14:paraId="335D266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v5.0.0"/>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17966C0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ja-JP"/>
              </w:rPr>
            </w:pPr>
            <w:r w:rsidRPr="00891692">
              <w:rPr>
                <w:rFonts w:ascii="Arial" w:hAnsi="Arial" w:cs="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00BBD82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ja-JP"/>
              </w:rPr>
            </w:pPr>
            <w:r w:rsidRPr="00891692">
              <w:rPr>
                <w:rFonts w:ascii="Arial" w:hAnsi="Arial" w:cs="Arial"/>
                <w:sz w:val="18"/>
                <w:lang w:eastAsia="en-GB"/>
              </w:rPr>
              <w:t>1</w:t>
            </w:r>
            <w:r w:rsidRPr="00891692">
              <w:rPr>
                <w:rFonts w:ascii="Arial" w:hAnsi="Arial" w:cs="Arial"/>
                <w:sz w:val="18"/>
                <w:lang w:eastAsia="zh-CN"/>
              </w:rPr>
              <w:t>00</w:t>
            </w:r>
            <w:r w:rsidRPr="00891692">
              <w:rPr>
                <w:rFonts w:ascii="Arial" w:hAnsi="Arial" w:cs="Arial"/>
                <w:sz w:val="18"/>
                <w:lang w:eastAsia="en-GB"/>
              </w:rPr>
              <w:t xml:space="preserve"> </w:t>
            </w:r>
            <w:r w:rsidRPr="00891692">
              <w:rPr>
                <w:rFonts w:ascii="Arial" w:hAnsi="Arial" w:cs="Arial"/>
                <w:sz w:val="18"/>
                <w:lang w:eastAsia="zh-CN"/>
              </w:rPr>
              <w:t>k</w:t>
            </w:r>
            <w:r w:rsidRPr="00891692">
              <w:rPr>
                <w:rFonts w:ascii="Arial" w:hAnsi="Arial" w:cs="Arial"/>
                <w:sz w:val="18"/>
                <w:lang w:eastAsia="en-GB"/>
              </w:rPr>
              <w:t>Hz</w:t>
            </w:r>
          </w:p>
        </w:tc>
        <w:tc>
          <w:tcPr>
            <w:tcW w:w="1606" w:type="dxa"/>
            <w:tcBorders>
              <w:top w:val="single" w:sz="4" w:space="0" w:color="auto"/>
              <w:left w:val="single" w:sz="4" w:space="0" w:color="auto"/>
              <w:bottom w:val="single" w:sz="4" w:space="0" w:color="auto"/>
              <w:right w:val="single" w:sz="4" w:space="0" w:color="auto"/>
            </w:tcBorders>
          </w:tcPr>
          <w:p w14:paraId="4160618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ja-JP"/>
              </w:rPr>
            </w:pPr>
            <w:r w:rsidRPr="00891692">
              <w:rPr>
                <w:rFonts w:ascii="Arial" w:hAnsi="Arial" w:cs="Arial"/>
                <w:sz w:val="18"/>
                <w:lang w:eastAsia="en-GB"/>
              </w:rPr>
              <w:t>This is not applicable to BS operating in Band n</w:t>
            </w:r>
            <w:r w:rsidRPr="00891692">
              <w:rPr>
                <w:rFonts w:ascii="Arial" w:hAnsi="Arial" w:cs="Arial"/>
                <w:sz w:val="18"/>
                <w:lang w:eastAsia="zh-CN"/>
              </w:rPr>
              <w:t>41, n53 or n90</w:t>
            </w:r>
          </w:p>
        </w:tc>
      </w:tr>
      <w:tr w:rsidR="00891692" w:rsidRPr="00891692" w14:paraId="10B36B6B"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3CA78EE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ja-JP"/>
              </w:rPr>
            </w:pPr>
            <w:r w:rsidRPr="00891692">
              <w:rPr>
                <w:rFonts w:ascii="Arial" w:hAnsi="Arial"/>
                <w:sz w:val="18"/>
                <w:lang w:eastAsia="ja-JP"/>
              </w:rPr>
              <w:t xml:space="preserve">E-UTRA Band </w:t>
            </w:r>
            <w:r w:rsidRPr="00891692">
              <w:rPr>
                <w:rFonts w:ascii="Arial" w:hAnsi="Arial"/>
                <w:sz w:val="18"/>
                <w:lang w:eastAsia="zh-CN"/>
              </w:rPr>
              <w:t>54 or NR Band n54</w:t>
            </w:r>
          </w:p>
        </w:tc>
        <w:tc>
          <w:tcPr>
            <w:tcW w:w="1995" w:type="dxa"/>
            <w:tcBorders>
              <w:top w:val="single" w:sz="4" w:space="0" w:color="auto"/>
              <w:left w:val="single" w:sz="4" w:space="0" w:color="auto"/>
              <w:bottom w:val="single" w:sz="4" w:space="0" w:color="auto"/>
              <w:right w:val="single" w:sz="4" w:space="0" w:color="auto"/>
            </w:tcBorders>
          </w:tcPr>
          <w:p w14:paraId="0321901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zh-CN"/>
              </w:rPr>
              <w:t>1670</w:t>
            </w:r>
            <w:r w:rsidRPr="00891692">
              <w:rPr>
                <w:rFonts w:ascii="Arial" w:hAnsi="Arial" w:cs="Arial"/>
                <w:sz w:val="18"/>
                <w:lang w:eastAsia="ja-JP"/>
              </w:rPr>
              <w:t xml:space="preserve"> – </w:t>
            </w:r>
            <w:r w:rsidRPr="00891692">
              <w:rPr>
                <w:rFonts w:ascii="Arial" w:hAnsi="Arial" w:cs="Arial"/>
                <w:sz w:val="18"/>
                <w:lang w:eastAsia="zh-CN"/>
              </w:rPr>
              <w:t>1675</w:t>
            </w:r>
            <w:r w:rsidRPr="00891692">
              <w:rPr>
                <w:rFonts w:ascii="Arial" w:hAnsi="Arial" w:cs="Arial"/>
                <w:sz w:val="18"/>
                <w:lang w:eastAsia="ja-JP"/>
              </w:rPr>
              <w:t xml:space="preserve"> MHz</w:t>
            </w:r>
          </w:p>
        </w:tc>
        <w:tc>
          <w:tcPr>
            <w:tcW w:w="879" w:type="dxa"/>
            <w:tcBorders>
              <w:top w:val="single" w:sz="4" w:space="0" w:color="auto"/>
              <w:left w:val="single" w:sz="4" w:space="0" w:color="auto"/>
              <w:bottom w:val="single" w:sz="4" w:space="0" w:color="auto"/>
              <w:right w:val="single" w:sz="4" w:space="0" w:color="auto"/>
            </w:tcBorders>
          </w:tcPr>
          <w:p w14:paraId="39A2160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ja-JP"/>
              </w:rPr>
              <w:t>-96 dBm</w:t>
            </w:r>
          </w:p>
        </w:tc>
        <w:tc>
          <w:tcPr>
            <w:tcW w:w="879" w:type="dxa"/>
            <w:tcBorders>
              <w:top w:val="single" w:sz="4" w:space="0" w:color="auto"/>
              <w:left w:val="single" w:sz="4" w:space="0" w:color="auto"/>
              <w:bottom w:val="single" w:sz="4" w:space="0" w:color="auto"/>
              <w:right w:val="single" w:sz="4" w:space="0" w:color="auto"/>
            </w:tcBorders>
          </w:tcPr>
          <w:p w14:paraId="1A33E98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5493C35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43BA3A9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5A65DBF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This is not applicable to BS operating in Band n5</w:t>
            </w:r>
            <w:r w:rsidRPr="00891692">
              <w:rPr>
                <w:rFonts w:ascii="Arial" w:hAnsi="Arial" w:cs="Arial"/>
                <w:sz w:val="18"/>
                <w:lang w:eastAsia="zh-CN"/>
              </w:rPr>
              <w:t>4</w:t>
            </w:r>
          </w:p>
        </w:tc>
      </w:tr>
      <w:tr w:rsidR="00891692" w:rsidRPr="00891692" w14:paraId="7A778218"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4E2CAA8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eastAsia="Malgun Gothic" w:hAnsi="Arial" w:cs="Arial"/>
                <w:sz w:val="18"/>
                <w:lang w:eastAsia="en-GB"/>
              </w:rPr>
            </w:pPr>
            <w:r w:rsidRPr="00891692">
              <w:rPr>
                <w:rFonts w:ascii="Arial" w:hAnsi="Arial"/>
                <w:sz w:val="18"/>
                <w:lang w:eastAsia="ja-JP"/>
              </w:rPr>
              <w:t>E-UTRA Band 65</w:t>
            </w:r>
            <w:r w:rsidRPr="00891692">
              <w:rPr>
                <w:rFonts w:ascii="Arial" w:hAnsi="Arial"/>
                <w:sz w:val="18"/>
                <w:lang w:eastAsia="en-GB"/>
              </w:rPr>
              <w:t xml:space="preserve"> or NR Band n65</w:t>
            </w:r>
          </w:p>
        </w:tc>
        <w:tc>
          <w:tcPr>
            <w:tcW w:w="1995" w:type="dxa"/>
            <w:tcBorders>
              <w:top w:val="single" w:sz="4" w:space="0" w:color="auto"/>
              <w:left w:val="single" w:sz="4" w:space="0" w:color="auto"/>
              <w:bottom w:val="single" w:sz="4" w:space="0" w:color="auto"/>
              <w:right w:val="single" w:sz="4" w:space="0" w:color="auto"/>
            </w:tcBorders>
          </w:tcPr>
          <w:p w14:paraId="2297FCC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zh-CN"/>
              </w:rPr>
            </w:pPr>
            <w:r w:rsidRPr="00891692">
              <w:rPr>
                <w:rFonts w:ascii="Arial" w:hAnsi="Arial" w:cs="Arial"/>
                <w:sz w:val="18"/>
                <w:lang w:eastAsia="en-GB"/>
              </w:rPr>
              <w:t xml:space="preserve">1920 – </w:t>
            </w:r>
            <w:r w:rsidRPr="00891692">
              <w:rPr>
                <w:rFonts w:ascii="Arial" w:hAnsi="Arial" w:cs="Arial"/>
                <w:sz w:val="18"/>
                <w:lang w:eastAsia="ja-JP"/>
              </w:rPr>
              <w:t>2010</w:t>
            </w:r>
            <w:r w:rsidRPr="00891692">
              <w:rPr>
                <w:rFonts w:ascii="Arial" w:hAnsi="Arial" w:cs="Arial"/>
                <w:sz w:val="18"/>
                <w:lang w:eastAsia="en-GB"/>
              </w:rPr>
              <w:t xml:space="preserve"> MHz</w:t>
            </w:r>
          </w:p>
        </w:tc>
        <w:tc>
          <w:tcPr>
            <w:tcW w:w="879" w:type="dxa"/>
            <w:tcBorders>
              <w:top w:val="single" w:sz="4" w:space="0" w:color="auto"/>
              <w:left w:val="single" w:sz="4" w:space="0" w:color="auto"/>
              <w:bottom w:val="single" w:sz="4" w:space="0" w:color="auto"/>
              <w:right w:val="single" w:sz="4" w:space="0" w:color="auto"/>
            </w:tcBorders>
          </w:tcPr>
          <w:p w14:paraId="3BC8328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-96 dBm</w:t>
            </w:r>
          </w:p>
        </w:tc>
        <w:tc>
          <w:tcPr>
            <w:tcW w:w="879" w:type="dxa"/>
            <w:tcBorders>
              <w:top w:val="single" w:sz="4" w:space="0" w:color="auto"/>
              <w:left w:val="single" w:sz="4" w:space="0" w:color="auto"/>
              <w:bottom w:val="single" w:sz="4" w:space="0" w:color="auto"/>
              <w:right w:val="single" w:sz="4" w:space="0" w:color="auto"/>
            </w:tcBorders>
          </w:tcPr>
          <w:p w14:paraId="0A48658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166AB94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1752306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4717E34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p>
        </w:tc>
      </w:tr>
      <w:tr w:rsidR="00891692" w:rsidRPr="00891692" w14:paraId="1EE070CA"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55C6C85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ja-JP"/>
              </w:rPr>
            </w:pPr>
            <w:r w:rsidRPr="00891692">
              <w:rPr>
                <w:rFonts w:ascii="Arial" w:hAnsi="Arial"/>
                <w:sz w:val="18"/>
                <w:lang w:eastAsia="en-GB"/>
              </w:rPr>
              <w:t>E-UTRA Band 66 or NR Band n66</w:t>
            </w:r>
          </w:p>
        </w:tc>
        <w:tc>
          <w:tcPr>
            <w:tcW w:w="1995" w:type="dxa"/>
            <w:tcBorders>
              <w:top w:val="single" w:sz="4" w:space="0" w:color="auto"/>
              <w:left w:val="single" w:sz="4" w:space="0" w:color="auto"/>
              <w:bottom w:val="single" w:sz="4" w:space="0" w:color="auto"/>
              <w:right w:val="single" w:sz="4" w:space="0" w:color="auto"/>
            </w:tcBorders>
          </w:tcPr>
          <w:p w14:paraId="46012BC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1710 – 1780 MHz</w:t>
            </w:r>
          </w:p>
        </w:tc>
        <w:tc>
          <w:tcPr>
            <w:tcW w:w="879" w:type="dxa"/>
            <w:tcBorders>
              <w:top w:val="single" w:sz="4" w:space="0" w:color="auto"/>
              <w:left w:val="single" w:sz="4" w:space="0" w:color="auto"/>
              <w:bottom w:val="single" w:sz="4" w:space="0" w:color="auto"/>
              <w:right w:val="single" w:sz="4" w:space="0" w:color="auto"/>
            </w:tcBorders>
          </w:tcPr>
          <w:p w14:paraId="35F9D15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-96 dBm</w:t>
            </w:r>
          </w:p>
        </w:tc>
        <w:tc>
          <w:tcPr>
            <w:tcW w:w="879" w:type="dxa"/>
            <w:tcBorders>
              <w:top w:val="single" w:sz="4" w:space="0" w:color="auto"/>
              <w:left w:val="single" w:sz="4" w:space="0" w:color="auto"/>
              <w:bottom w:val="single" w:sz="4" w:space="0" w:color="auto"/>
              <w:right w:val="single" w:sz="4" w:space="0" w:color="auto"/>
            </w:tcBorders>
          </w:tcPr>
          <w:p w14:paraId="4BE0616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7A0576B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3EA95E6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0298116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p>
        </w:tc>
      </w:tr>
      <w:tr w:rsidR="00891692" w:rsidRPr="00891692" w14:paraId="02A00C64"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2353BD1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E-UTRA Band 68</w:t>
            </w:r>
          </w:p>
        </w:tc>
        <w:tc>
          <w:tcPr>
            <w:tcW w:w="1995" w:type="dxa"/>
            <w:tcBorders>
              <w:top w:val="single" w:sz="4" w:space="0" w:color="auto"/>
              <w:left w:val="single" w:sz="4" w:space="0" w:color="auto"/>
              <w:bottom w:val="single" w:sz="4" w:space="0" w:color="auto"/>
              <w:right w:val="single" w:sz="4" w:space="0" w:color="auto"/>
            </w:tcBorders>
          </w:tcPr>
          <w:p w14:paraId="5E8A05A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698 – 728 MHz</w:t>
            </w:r>
          </w:p>
        </w:tc>
        <w:tc>
          <w:tcPr>
            <w:tcW w:w="879" w:type="dxa"/>
            <w:tcBorders>
              <w:top w:val="single" w:sz="4" w:space="0" w:color="auto"/>
              <w:left w:val="single" w:sz="4" w:space="0" w:color="auto"/>
              <w:bottom w:val="single" w:sz="4" w:space="0" w:color="auto"/>
              <w:right w:val="single" w:sz="4" w:space="0" w:color="auto"/>
            </w:tcBorders>
          </w:tcPr>
          <w:p w14:paraId="7008B46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-96 dBm</w:t>
            </w:r>
          </w:p>
        </w:tc>
        <w:tc>
          <w:tcPr>
            <w:tcW w:w="879" w:type="dxa"/>
            <w:tcBorders>
              <w:top w:val="single" w:sz="4" w:space="0" w:color="auto"/>
              <w:left w:val="single" w:sz="4" w:space="0" w:color="auto"/>
              <w:bottom w:val="single" w:sz="4" w:space="0" w:color="auto"/>
              <w:right w:val="single" w:sz="4" w:space="0" w:color="auto"/>
            </w:tcBorders>
          </w:tcPr>
          <w:p w14:paraId="18FCFB1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3C39024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72188F9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3348959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p>
        </w:tc>
      </w:tr>
      <w:tr w:rsidR="00891692" w:rsidRPr="00891692" w14:paraId="515A9579"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51080AD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E-UTRA Band 70 or NR Band n70</w:t>
            </w:r>
          </w:p>
        </w:tc>
        <w:tc>
          <w:tcPr>
            <w:tcW w:w="1995" w:type="dxa"/>
            <w:tcBorders>
              <w:top w:val="single" w:sz="4" w:space="0" w:color="auto"/>
              <w:left w:val="single" w:sz="4" w:space="0" w:color="auto"/>
              <w:bottom w:val="single" w:sz="4" w:space="0" w:color="auto"/>
              <w:right w:val="single" w:sz="4" w:space="0" w:color="auto"/>
            </w:tcBorders>
          </w:tcPr>
          <w:p w14:paraId="3C94513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sz w:val="18"/>
                <w:lang w:eastAsia="en-GB"/>
              </w:rPr>
              <w:t>1695 – 1710 MHz</w:t>
            </w:r>
          </w:p>
        </w:tc>
        <w:tc>
          <w:tcPr>
            <w:tcW w:w="879" w:type="dxa"/>
            <w:tcBorders>
              <w:top w:val="single" w:sz="4" w:space="0" w:color="auto"/>
              <w:left w:val="single" w:sz="4" w:space="0" w:color="auto"/>
              <w:bottom w:val="single" w:sz="4" w:space="0" w:color="auto"/>
              <w:right w:val="single" w:sz="4" w:space="0" w:color="auto"/>
            </w:tcBorders>
          </w:tcPr>
          <w:p w14:paraId="20FB9E0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sz w:val="18"/>
                <w:lang w:eastAsia="en-GB"/>
              </w:rPr>
              <w:t>-96 dBm</w:t>
            </w:r>
          </w:p>
        </w:tc>
        <w:tc>
          <w:tcPr>
            <w:tcW w:w="879" w:type="dxa"/>
            <w:tcBorders>
              <w:top w:val="single" w:sz="4" w:space="0" w:color="auto"/>
              <w:left w:val="single" w:sz="4" w:space="0" w:color="auto"/>
              <w:bottom w:val="single" w:sz="4" w:space="0" w:color="auto"/>
              <w:right w:val="single" w:sz="4" w:space="0" w:color="auto"/>
            </w:tcBorders>
          </w:tcPr>
          <w:p w14:paraId="6FEACC4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1DABE08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65D0F34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1C10F38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p>
        </w:tc>
      </w:tr>
      <w:tr w:rsidR="00891692" w:rsidRPr="00891692" w14:paraId="3B204157"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1B25153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E-UTRA Band 71 or NR Band n71</w:t>
            </w:r>
          </w:p>
        </w:tc>
        <w:tc>
          <w:tcPr>
            <w:tcW w:w="1995" w:type="dxa"/>
            <w:tcBorders>
              <w:top w:val="single" w:sz="4" w:space="0" w:color="auto"/>
              <w:left w:val="single" w:sz="4" w:space="0" w:color="auto"/>
              <w:bottom w:val="single" w:sz="4" w:space="0" w:color="auto"/>
              <w:right w:val="single" w:sz="4" w:space="0" w:color="auto"/>
            </w:tcBorders>
          </w:tcPr>
          <w:p w14:paraId="78AC3CD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663 – 698 MHz</w:t>
            </w:r>
          </w:p>
        </w:tc>
        <w:tc>
          <w:tcPr>
            <w:tcW w:w="879" w:type="dxa"/>
            <w:tcBorders>
              <w:top w:val="single" w:sz="4" w:space="0" w:color="auto"/>
              <w:left w:val="single" w:sz="4" w:space="0" w:color="auto"/>
              <w:bottom w:val="single" w:sz="4" w:space="0" w:color="auto"/>
              <w:right w:val="single" w:sz="4" w:space="0" w:color="auto"/>
            </w:tcBorders>
          </w:tcPr>
          <w:p w14:paraId="02A6FE1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-96 dBm</w:t>
            </w:r>
          </w:p>
        </w:tc>
        <w:tc>
          <w:tcPr>
            <w:tcW w:w="879" w:type="dxa"/>
            <w:tcBorders>
              <w:top w:val="single" w:sz="4" w:space="0" w:color="auto"/>
              <w:left w:val="single" w:sz="4" w:space="0" w:color="auto"/>
              <w:bottom w:val="single" w:sz="4" w:space="0" w:color="auto"/>
              <w:right w:val="single" w:sz="4" w:space="0" w:color="auto"/>
            </w:tcBorders>
          </w:tcPr>
          <w:p w14:paraId="5B6E871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3A41ECF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0E2D1F5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741740D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p>
        </w:tc>
      </w:tr>
      <w:tr w:rsidR="00891692" w:rsidRPr="00891692" w14:paraId="7A8AD39A"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5F77858A" w14:textId="0B669F62"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E-UTRA Band 72</w:t>
            </w:r>
            <w:ins w:id="244" w:author="Man Hung Ng (Nokia)" w:date="2023-09-27T15:26:00Z">
              <w:r>
                <w:t xml:space="preserve"> </w:t>
              </w:r>
              <w:r w:rsidRPr="00891692">
                <w:rPr>
                  <w:rFonts w:ascii="Arial" w:hAnsi="Arial"/>
                  <w:sz w:val="18"/>
                  <w:lang w:eastAsia="en-GB"/>
                </w:rPr>
                <w:t>or NR Band n</w:t>
              </w:r>
              <w:r>
                <w:rPr>
                  <w:rFonts w:ascii="Arial" w:hAnsi="Arial"/>
                  <w:sz w:val="18"/>
                  <w:lang w:eastAsia="en-GB"/>
                </w:rPr>
                <w:t>72</w:t>
              </w:r>
            </w:ins>
          </w:p>
        </w:tc>
        <w:tc>
          <w:tcPr>
            <w:tcW w:w="1995" w:type="dxa"/>
            <w:tcBorders>
              <w:top w:val="single" w:sz="4" w:space="0" w:color="auto"/>
              <w:left w:val="single" w:sz="4" w:space="0" w:color="auto"/>
              <w:bottom w:val="single" w:sz="4" w:space="0" w:color="auto"/>
              <w:right w:val="single" w:sz="4" w:space="0" w:color="auto"/>
            </w:tcBorders>
          </w:tcPr>
          <w:p w14:paraId="074ADE4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451 – 456 MHz</w:t>
            </w:r>
          </w:p>
        </w:tc>
        <w:tc>
          <w:tcPr>
            <w:tcW w:w="879" w:type="dxa"/>
            <w:tcBorders>
              <w:top w:val="single" w:sz="4" w:space="0" w:color="auto"/>
              <w:left w:val="single" w:sz="4" w:space="0" w:color="auto"/>
              <w:bottom w:val="single" w:sz="4" w:space="0" w:color="auto"/>
              <w:right w:val="single" w:sz="4" w:space="0" w:color="auto"/>
            </w:tcBorders>
          </w:tcPr>
          <w:p w14:paraId="5E3EB0F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-96 dBm</w:t>
            </w:r>
          </w:p>
        </w:tc>
        <w:tc>
          <w:tcPr>
            <w:tcW w:w="879" w:type="dxa"/>
            <w:tcBorders>
              <w:top w:val="single" w:sz="4" w:space="0" w:color="auto"/>
              <w:left w:val="single" w:sz="4" w:space="0" w:color="auto"/>
              <w:bottom w:val="single" w:sz="4" w:space="0" w:color="auto"/>
              <w:right w:val="single" w:sz="4" w:space="0" w:color="auto"/>
            </w:tcBorders>
          </w:tcPr>
          <w:p w14:paraId="26171B9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5F8B3ED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7BF75C2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5B983DE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p>
        </w:tc>
      </w:tr>
      <w:tr w:rsidR="00891692" w:rsidRPr="00891692" w14:paraId="2CA07AB7"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3AE4A63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 xml:space="preserve">E-UTRA Band 74 </w:t>
            </w:r>
            <w:r w:rsidRPr="00891692">
              <w:rPr>
                <w:rFonts w:ascii="Arial" w:hAnsi="Arial"/>
                <w:sz w:val="18"/>
                <w:lang w:eastAsia="ja-JP"/>
              </w:rPr>
              <w:t>or NR Band n74</w:t>
            </w:r>
          </w:p>
        </w:tc>
        <w:tc>
          <w:tcPr>
            <w:tcW w:w="1995" w:type="dxa"/>
            <w:tcBorders>
              <w:top w:val="single" w:sz="4" w:space="0" w:color="auto"/>
              <w:left w:val="single" w:sz="4" w:space="0" w:color="auto"/>
              <w:bottom w:val="single" w:sz="4" w:space="0" w:color="auto"/>
              <w:right w:val="single" w:sz="4" w:space="0" w:color="auto"/>
            </w:tcBorders>
          </w:tcPr>
          <w:p w14:paraId="70CA768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1427 – 1470 MHz</w:t>
            </w:r>
          </w:p>
        </w:tc>
        <w:tc>
          <w:tcPr>
            <w:tcW w:w="879" w:type="dxa"/>
            <w:tcBorders>
              <w:top w:val="single" w:sz="4" w:space="0" w:color="auto"/>
              <w:left w:val="single" w:sz="4" w:space="0" w:color="auto"/>
              <w:bottom w:val="single" w:sz="4" w:space="0" w:color="auto"/>
              <w:right w:val="single" w:sz="4" w:space="0" w:color="auto"/>
            </w:tcBorders>
          </w:tcPr>
          <w:p w14:paraId="2233243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-96 dBm</w:t>
            </w:r>
          </w:p>
        </w:tc>
        <w:tc>
          <w:tcPr>
            <w:tcW w:w="879" w:type="dxa"/>
            <w:tcBorders>
              <w:top w:val="single" w:sz="4" w:space="0" w:color="auto"/>
              <w:left w:val="single" w:sz="4" w:space="0" w:color="auto"/>
              <w:bottom w:val="single" w:sz="4" w:space="0" w:color="auto"/>
              <w:right w:val="single" w:sz="4" w:space="0" w:color="auto"/>
            </w:tcBorders>
          </w:tcPr>
          <w:p w14:paraId="1F012AE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0AD86A8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2B7B081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29F1644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This is not applicable to BS operating in Band n50, n51, n91, n92, n93 or n94</w:t>
            </w:r>
          </w:p>
        </w:tc>
      </w:tr>
      <w:tr w:rsidR="00891692" w:rsidRPr="00891692" w14:paraId="26FCD9C2"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23909B8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NR Band n77</w:t>
            </w:r>
          </w:p>
        </w:tc>
        <w:tc>
          <w:tcPr>
            <w:tcW w:w="1995" w:type="dxa"/>
            <w:tcBorders>
              <w:top w:val="single" w:sz="4" w:space="0" w:color="auto"/>
              <w:left w:val="single" w:sz="4" w:space="0" w:color="auto"/>
              <w:bottom w:val="single" w:sz="4" w:space="0" w:color="auto"/>
              <w:right w:val="single" w:sz="4" w:space="0" w:color="auto"/>
            </w:tcBorders>
          </w:tcPr>
          <w:p w14:paraId="7DABEDE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3.3 – 4.2 GHz</w:t>
            </w:r>
          </w:p>
        </w:tc>
        <w:tc>
          <w:tcPr>
            <w:tcW w:w="879" w:type="dxa"/>
            <w:tcBorders>
              <w:top w:val="single" w:sz="4" w:space="0" w:color="auto"/>
              <w:left w:val="single" w:sz="4" w:space="0" w:color="auto"/>
              <w:bottom w:val="single" w:sz="4" w:space="0" w:color="auto"/>
              <w:right w:val="single" w:sz="4" w:space="0" w:color="auto"/>
            </w:tcBorders>
          </w:tcPr>
          <w:p w14:paraId="47D2788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-96 dBm</w:t>
            </w:r>
          </w:p>
        </w:tc>
        <w:tc>
          <w:tcPr>
            <w:tcW w:w="879" w:type="dxa"/>
            <w:tcBorders>
              <w:top w:val="single" w:sz="4" w:space="0" w:color="auto"/>
              <w:left w:val="single" w:sz="4" w:space="0" w:color="auto"/>
              <w:bottom w:val="single" w:sz="4" w:space="0" w:color="auto"/>
              <w:right w:val="single" w:sz="4" w:space="0" w:color="auto"/>
            </w:tcBorders>
          </w:tcPr>
          <w:p w14:paraId="7067BDE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56EDD48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7CFE6E0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47D08EA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This is not applicable to BS operating in Band n48, n77 or n78</w:t>
            </w:r>
          </w:p>
        </w:tc>
      </w:tr>
      <w:tr w:rsidR="00891692" w:rsidRPr="00891692" w14:paraId="2CC86B54"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4D3AB97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NR Band n78</w:t>
            </w:r>
          </w:p>
        </w:tc>
        <w:tc>
          <w:tcPr>
            <w:tcW w:w="1995" w:type="dxa"/>
            <w:tcBorders>
              <w:top w:val="single" w:sz="4" w:space="0" w:color="auto"/>
              <w:left w:val="single" w:sz="4" w:space="0" w:color="auto"/>
              <w:bottom w:val="single" w:sz="4" w:space="0" w:color="auto"/>
              <w:right w:val="single" w:sz="4" w:space="0" w:color="auto"/>
            </w:tcBorders>
          </w:tcPr>
          <w:p w14:paraId="60E93FA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3.3 – 3.8 GHz</w:t>
            </w:r>
          </w:p>
        </w:tc>
        <w:tc>
          <w:tcPr>
            <w:tcW w:w="879" w:type="dxa"/>
            <w:tcBorders>
              <w:top w:val="single" w:sz="4" w:space="0" w:color="auto"/>
              <w:left w:val="single" w:sz="4" w:space="0" w:color="auto"/>
              <w:bottom w:val="single" w:sz="4" w:space="0" w:color="auto"/>
              <w:right w:val="single" w:sz="4" w:space="0" w:color="auto"/>
            </w:tcBorders>
          </w:tcPr>
          <w:p w14:paraId="6F3CB3F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-96 dBm</w:t>
            </w:r>
          </w:p>
        </w:tc>
        <w:tc>
          <w:tcPr>
            <w:tcW w:w="879" w:type="dxa"/>
            <w:tcBorders>
              <w:top w:val="single" w:sz="4" w:space="0" w:color="auto"/>
              <w:left w:val="single" w:sz="4" w:space="0" w:color="auto"/>
              <w:bottom w:val="single" w:sz="4" w:space="0" w:color="auto"/>
              <w:right w:val="single" w:sz="4" w:space="0" w:color="auto"/>
            </w:tcBorders>
          </w:tcPr>
          <w:p w14:paraId="06D064E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03BB632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46D7D7B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617A52D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This is not applicable to BS operating in Band n48, n77 or n78</w:t>
            </w:r>
          </w:p>
        </w:tc>
      </w:tr>
      <w:tr w:rsidR="00891692" w:rsidRPr="00891692" w14:paraId="4DAA1D7C"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1FCA46F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NR Band n79</w:t>
            </w:r>
          </w:p>
        </w:tc>
        <w:tc>
          <w:tcPr>
            <w:tcW w:w="1995" w:type="dxa"/>
            <w:tcBorders>
              <w:top w:val="single" w:sz="4" w:space="0" w:color="auto"/>
              <w:left w:val="single" w:sz="4" w:space="0" w:color="auto"/>
              <w:bottom w:val="single" w:sz="4" w:space="0" w:color="auto"/>
              <w:right w:val="single" w:sz="4" w:space="0" w:color="auto"/>
            </w:tcBorders>
          </w:tcPr>
          <w:p w14:paraId="2E11363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4.4 – 5.0 GHz</w:t>
            </w:r>
          </w:p>
        </w:tc>
        <w:tc>
          <w:tcPr>
            <w:tcW w:w="879" w:type="dxa"/>
            <w:tcBorders>
              <w:top w:val="single" w:sz="4" w:space="0" w:color="auto"/>
              <w:left w:val="single" w:sz="4" w:space="0" w:color="auto"/>
              <w:bottom w:val="single" w:sz="4" w:space="0" w:color="auto"/>
              <w:right w:val="single" w:sz="4" w:space="0" w:color="auto"/>
            </w:tcBorders>
          </w:tcPr>
          <w:p w14:paraId="6559B69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-96 dBm</w:t>
            </w:r>
          </w:p>
        </w:tc>
        <w:tc>
          <w:tcPr>
            <w:tcW w:w="879" w:type="dxa"/>
            <w:tcBorders>
              <w:top w:val="single" w:sz="4" w:space="0" w:color="auto"/>
              <w:left w:val="single" w:sz="4" w:space="0" w:color="auto"/>
              <w:bottom w:val="single" w:sz="4" w:space="0" w:color="auto"/>
              <w:right w:val="single" w:sz="4" w:space="0" w:color="auto"/>
            </w:tcBorders>
          </w:tcPr>
          <w:p w14:paraId="3DBDC9A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34EE7BA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3C0AFAB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0C41A6D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p>
        </w:tc>
      </w:tr>
      <w:tr w:rsidR="00891692" w:rsidRPr="00891692" w14:paraId="46671505"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1239EB4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NR Band n80</w:t>
            </w:r>
          </w:p>
        </w:tc>
        <w:tc>
          <w:tcPr>
            <w:tcW w:w="1995" w:type="dxa"/>
            <w:tcBorders>
              <w:top w:val="single" w:sz="4" w:space="0" w:color="auto"/>
              <w:left w:val="single" w:sz="4" w:space="0" w:color="auto"/>
              <w:bottom w:val="single" w:sz="4" w:space="0" w:color="auto"/>
              <w:right w:val="single" w:sz="4" w:space="0" w:color="auto"/>
            </w:tcBorders>
          </w:tcPr>
          <w:p w14:paraId="5304A6D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1710 – 1785 MHz</w:t>
            </w:r>
          </w:p>
        </w:tc>
        <w:tc>
          <w:tcPr>
            <w:tcW w:w="879" w:type="dxa"/>
            <w:tcBorders>
              <w:top w:val="single" w:sz="4" w:space="0" w:color="auto"/>
              <w:left w:val="single" w:sz="4" w:space="0" w:color="auto"/>
              <w:bottom w:val="single" w:sz="4" w:space="0" w:color="auto"/>
              <w:right w:val="single" w:sz="4" w:space="0" w:color="auto"/>
            </w:tcBorders>
          </w:tcPr>
          <w:p w14:paraId="7482477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-96 dBm</w:t>
            </w:r>
          </w:p>
        </w:tc>
        <w:tc>
          <w:tcPr>
            <w:tcW w:w="879" w:type="dxa"/>
            <w:tcBorders>
              <w:top w:val="single" w:sz="4" w:space="0" w:color="auto"/>
              <w:left w:val="single" w:sz="4" w:space="0" w:color="auto"/>
              <w:bottom w:val="single" w:sz="4" w:space="0" w:color="auto"/>
              <w:right w:val="single" w:sz="4" w:space="0" w:color="auto"/>
            </w:tcBorders>
          </w:tcPr>
          <w:p w14:paraId="44FCC8F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30B6AE0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6B3F3DD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7435937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p>
        </w:tc>
      </w:tr>
      <w:tr w:rsidR="00891692" w:rsidRPr="00891692" w14:paraId="71213D91"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7B9E441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NR Band n81</w:t>
            </w:r>
          </w:p>
        </w:tc>
        <w:tc>
          <w:tcPr>
            <w:tcW w:w="1995" w:type="dxa"/>
            <w:tcBorders>
              <w:top w:val="single" w:sz="4" w:space="0" w:color="auto"/>
              <w:left w:val="single" w:sz="4" w:space="0" w:color="auto"/>
              <w:bottom w:val="single" w:sz="4" w:space="0" w:color="auto"/>
              <w:right w:val="single" w:sz="4" w:space="0" w:color="auto"/>
            </w:tcBorders>
          </w:tcPr>
          <w:p w14:paraId="01A7406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880 – 915 MHz</w:t>
            </w:r>
          </w:p>
        </w:tc>
        <w:tc>
          <w:tcPr>
            <w:tcW w:w="879" w:type="dxa"/>
            <w:tcBorders>
              <w:top w:val="single" w:sz="4" w:space="0" w:color="auto"/>
              <w:left w:val="single" w:sz="4" w:space="0" w:color="auto"/>
              <w:bottom w:val="single" w:sz="4" w:space="0" w:color="auto"/>
              <w:right w:val="single" w:sz="4" w:space="0" w:color="auto"/>
            </w:tcBorders>
          </w:tcPr>
          <w:p w14:paraId="085EC10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-96 dBm</w:t>
            </w:r>
          </w:p>
        </w:tc>
        <w:tc>
          <w:tcPr>
            <w:tcW w:w="879" w:type="dxa"/>
            <w:tcBorders>
              <w:top w:val="single" w:sz="4" w:space="0" w:color="auto"/>
              <w:left w:val="single" w:sz="4" w:space="0" w:color="auto"/>
              <w:bottom w:val="single" w:sz="4" w:space="0" w:color="auto"/>
              <w:right w:val="single" w:sz="4" w:space="0" w:color="auto"/>
            </w:tcBorders>
          </w:tcPr>
          <w:p w14:paraId="361F1A6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6245D5D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2C29CCE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5AA7C44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p>
        </w:tc>
      </w:tr>
      <w:tr w:rsidR="00891692" w:rsidRPr="00891692" w14:paraId="7268769F"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2343CDD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lastRenderedPageBreak/>
              <w:t>NR Band n82</w:t>
            </w:r>
          </w:p>
        </w:tc>
        <w:tc>
          <w:tcPr>
            <w:tcW w:w="1995" w:type="dxa"/>
            <w:tcBorders>
              <w:top w:val="single" w:sz="4" w:space="0" w:color="auto"/>
              <w:left w:val="single" w:sz="4" w:space="0" w:color="auto"/>
              <w:bottom w:val="single" w:sz="4" w:space="0" w:color="auto"/>
              <w:right w:val="single" w:sz="4" w:space="0" w:color="auto"/>
            </w:tcBorders>
          </w:tcPr>
          <w:p w14:paraId="7B3CE68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832 – 862 MHz</w:t>
            </w:r>
          </w:p>
        </w:tc>
        <w:tc>
          <w:tcPr>
            <w:tcW w:w="879" w:type="dxa"/>
            <w:tcBorders>
              <w:top w:val="single" w:sz="4" w:space="0" w:color="auto"/>
              <w:left w:val="single" w:sz="4" w:space="0" w:color="auto"/>
              <w:bottom w:val="single" w:sz="4" w:space="0" w:color="auto"/>
              <w:right w:val="single" w:sz="4" w:space="0" w:color="auto"/>
            </w:tcBorders>
          </w:tcPr>
          <w:p w14:paraId="6A63D98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-96 dBm</w:t>
            </w:r>
          </w:p>
        </w:tc>
        <w:tc>
          <w:tcPr>
            <w:tcW w:w="879" w:type="dxa"/>
            <w:tcBorders>
              <w:top w:val="single" w:sz="4" w:space="0" w:color="auto"/>
              <w:left w:val="single" w:sz="4" w:space="0" w:color="auto"/>
              <w:bottom w:val="single" w:sz="4" w:space="0" w:color="auto"/>
              <w:right w:val="single" w:sz="4" w:space="0" w:color="auto"/>
            </w:tcBorders>
          </w:tcPr>
          <w:p w14:paraId="139DC54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26A5DA1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43AD292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6511AEB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p>
        </w:tc>
      </w:tr>
      <w:tr w:rsidR="00891692" w:rsidRPr="00891692" w14:paraId="78FF1A67"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2C9BB14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NR Band n83</w:t>
            </w:r>
          </w:p>
        </w:tc>
        <w:tc>
          <w:tcPr>
            <w:tcW w:w="1995" w:type="dxa"/>
            <w:tcBorders>
              <w:top w:val="single" w:sz="4" w:space="0" w:color="auto"/>
              <w:left w:val="single" w:sz="4" w:space="0" w:color="auto"/>
              <w:bottom w:val="single" w:sz="4" w:space="0" w:color="auto"/>
              <w:right w:val="single" w:sz="4" w:space="0" w:color="auto"/>
            </w:tcBorders>
          </w:tcPr>
          <w:p w14:paraId="6BED43B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703 – 748 MHz</w:t>
            </w:r>
          </w:p>
        </w:tc>
        <w:tc>
          <w:tcPr>
            <w:tcW w:w="879" w:type="dxa"/>
            <w:tcBorders>
              <w:top w:val="single" w:sz="4" w:space="0" w:color="auto"/>
              <w:left w:val="single" w:sz="4" w:space="0" w:color="auto"/>
              <w:bottom w:val="single" w:sz="4" w:space="0" w:color="auto"/>
              <w:right w:val="single" w:sz="4" w:space="0" w:color="auto"/>
            </w:tcBorders>
          </w:tcPr>
          <w:p w14:paraId="084BA98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-96 dBm</w:t>
            </w:r>
          </w:p>
        </w:tc>
        <w:tc>
          <w:tcPr>
            <w:tcW w:w="879" w:type="dxa"/>
            <w:tcBorders>
              <w:top w:val="single" w:sz="4" w:space="0" w:color="auto"/>
              <w:left w:val="single" w:sz="4" w:space="0" w:color="auto"/>
              <w:bottom w:val="single" w:sz="4" w:space="0" w:color="auto"/>
              <w:right w:val="single" w:sz="4" w:space="0" w:color="auto"/>
            </w:tcBorders>
          </w:tcPr>
          <w:p w14:paraId="59B3AF8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5D61C82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0B49430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149D7E3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p>
        </w:tc>
      </w:tr>
      <w:tr w:rsidR="00891692" w:rsidRPr="00891692" w14:paraId="024B27FA"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6DA4E43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NR Band n84</w:t>
            </w:r>
          </w:p>
        </w:tc>
        <w:tc>
          <w:tcPr>
            <w:tcW w:w="1995" w:type="dxa"/>
            <w:tcBorders>
              <w:top w:val="single" w:sz="4" w:space="0" w:color="auto"/>
              <w:left w:val="single" w:sz="4" w:space="0" w:color="auto"/>
              <w:bottom w:val="single" w:sz="4" w:space="0" w:color="auto"/>
              <w:right w:val="single" w:sz="4" w:space="0" w:color="auto"/>
            </w:tcBorders>
          </w:tcPr>
          <w:p w14:paraId="69D4FE0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1920 – 1980 MHz</w:t>
            </w:r>
          </w:p>
        </w:tc>
        <w:tc>
          <w:tcPr>
            <w:tcW w:w="879" w:type="dxa"/>
            <w:tcBorders>
              <w:top w:val="single" w:sz="4" w:space="0" w:color="auto"/>
              <w:left w:val="single" w:sz="4" w:space="0" w:color="auto"/>
              <w:bottom w:val="single" w:sz="4" w:space="0" w:color="auto"/>
              <w:right w:val="single" w:sz="4" w:space="0" w:color="auto"/>
            </w:tcBorders>
          </w:tcPr>
          <w:p w14:paraId="2B234FB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-96 dBm</w:t>
            </w:r>
          </w:p>
        </w:tc>
        <w:tc>
          <w:tcPr>
            <w:tcW w:w="879" w:type="dxa"/>
            <w:tcBorders>
              <w:top w:val="single" w:sz="4" w:space="0" w:color="auto"/>
              <w:left w:val="single" w:sz="4" w:space="0" w:color="auto"/>
              <w:bottom w:val="single" w:sz="4" w:space="0" w:color="auto"/>
              <w:right w:val="single" w:sz="4" w:space="0" w:color="auto"/>
            </w:tcBorders>
          </w:tcPr>
          <w:p w14:paraId="04B5867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42F3F6B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244CBDD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2F1CE35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p>
        </w:tc>
      </w:tr>
      <w:tr w:rsidR="00891692" w:rsidRPr="00891692" w14:paraId="38C4603A"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1849565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E-UTRA Band 85 or NR Band n85</w:t>
            </w:r>
          </w:p>
        </w:tc>
        <w:tc>
          <w:tcPr>
            <w:tcW w:w="1995" w:type="dxa"/>
            <w:tcBorders>
              <w:top w:val="single" w:sz="4" w:space="0" w:color="auto"/>
              <w:left w:val="single" w:sz="4" w:space="0" w:color="auto"/>
              <w:bottom w:val="single" w:sz="4" w:space="0" w:color="auto"/>
              <w:right w:val="single" w:sz="4" w:space="0" w:color="auto"/>
            </w:tcBorders>
          </w:tcPr>
          <w:p w14:paraId="5082547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698 - 716 MHz</w:t>
            </w:r>
          </w:p>
        </w:tc>
        <w:tc>
          <w:tcPr>
            <w:tcW w:w="879" w:type="dxa"/>
            <w:tcBorders>
              <w:top w:val="single" w:sz="4" w:space="0" w:color="auto"/>
              <w:left w:val="single" w:sz="4" w:space="0" w:color="auto"/>
              <w:bottom w:val="single" w:sz="4" w:space="0" w:color="auto"/>
              <w:right w:val="single" w:sz="4" w:space="0" w:color="auto"/>
            </w:tcBorders>
          </w:tcPr>
          <w:p w14:paraId="32EF830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-96 dBm</w:t>
            </w:r>
          </w:p>
        </w:tc>
        <w:tc>
          <w:tcPr>
            <w:tcW w:w="879" w:type="dxa"/>
            <w:tcBorders>
              <w:top w:val="single" w:sz="4" w:space="0" w:color="auto"/>
              <w:left w:val="single" w:sz="4" w:space="0" w:color="auto"/>
              <w:bottom w:val="single" w:sz="4" w:space="0" w:color="auto"/>
              <w:right w:val="single" w:sz="4" w:space="0" w:color="auto"/>
            </w:tcBorders>
          </w:tcPr>
          <w:p w14:paraId="2982213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0041495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63A7934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2ECAE51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p>
        </w:tc>
      </w:tr>
      <w:tr w:rsidR="00891692" w:rsidRPr="00891692" w14:paraId="05FB0897"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60AC70F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NR Band n86</w:t>
            </w:r>
          </w:p>
        </w:tc>
        <w:tc>
          <w:tcPr>
            <w:tcW w:w="1995" w:type="dxa"/>
            <w:tcBorders>
              <w:top w:val="single" w:sz="4" w:space="0" w:color="auto"/>
              <w:left w:val="single" w:sz="4" w:space="0" w:color="auto"/>
              <w:bottom w:val="single" w:sz="4" w:space="0" w:color="auto"/>
              <w:right w:val="single" w:sz="4" w:space="0" w:color="auto"/>
            </w:tcBorders>
          </w:tcPr>
          <w:p w14:paraId="527713D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1710 – 1780 MHz</w:t>
            </w:r>
          </w:p>
        </w:tc>
        <w:tc>
          <w:tcPr>
            <w:tcW w:w="879" w:type="dxa"/>
            <w:tcBorders>
              <w:top w:val="single" w:sz="4" w:space="0" w:color="auto"/>
              <w:left w:val="single" w:sz="4" w:space="0" w:color="auto"/>
              <w:bottom w:val="single" w:sz="4" w:space="0" w:color="auto"/>
              <w:right w:val="single" w:sz="4" w:space="0" w:color="auto"/>
            </w:tcBorders>
          </w:tcPr>
          <w:p w14:paraId="3D4103F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-96 dBm</w:t>
            </w:r>
          </w:p>
        </w:tc>
        <w:tc>
          <w:tcPr>
            <w:tcW w:w="879" w:type="dxa"/>
            <w:tcBorders>
              <w:top w:val="single" w:sz="4" w:space="0" w:color="auto"/>
              <w:left w:val="single" w:sz="4" w:space="0" w:color="auto"/>
              <w:bottom w:val="single" w:sz="4" w:space="0" w:color="auto"/>
              <w:right w:val="single" w:sz="4" w:space="0" w:color="auto"/>
            </w:tcBorders>
          </w:tcPr>
          <w:p w14:paraId="0241BA9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2E9F7AC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3737362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5C24AC8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p>
        </w:tc>
      </w:tr>
      <w:tr w:rsidR="00891692" w:rsidRPr="00891692" w14:paraId="13FCC062"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0A854B0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NR Band n89</w:t>
            </w:r>
          </w:p>
        </w:tc>
        <w:tc>
          <w:tcPr>
            <w:tcW w:w="1995" w:type="dxa"/>
            <w:tcBorders>
              <w:top w:val="single" w:sz="4" w:space="0" w:color="auto"/>
              <w:left w:val="single" w:sz="4" w:space="0" w:color="auto"/>
              <w:bottom w:val="single" w:sz="4" w:space="0" w:color="auto"/>
              <w:right w:val="single" w:sz="4" w:space="0" w:color="auto"/>
            </w:tcBorders>
          </w:tcPr>
          <w:p w14:paraId="369BC13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824 – 849 MHz</w:t>
            </w:r>
          </w:p>
        </w:tc>
        <w:tc>
          <w:tcPr>
            <w:tcW w:w="879" w:type="dxa"/>
            <w:tcBorders>
              <w:top w:val="single" w:sz="4" w:space="0" w:color="auto"/>
              <w:left w:val="single" w:sz="4" w:space="0" w:color="auto"/>
              <w:bottom w:val="single" w:sz="4" w:space="0" w:color="auto"/>
              <w:right w:val="single" w:sz="4" w:space="0" w:color="auto"/>
            </w:tcBorders>
          </w:tcPr>
          <w:p w14:paraId="104FBF2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-96 dBm</w:t>
            </w:r>
          </w:p>
        </w:tc>
        <w:tc>
          <w:tcPr>
            <w:tcW w:w="879" w:type="dxa"/>
            <w:tcBorders>
              <w:top w:val="single" w:sz="4" w:space="0" w:color="auto"/>
              <w:left w:val="single" w:sz="4" w:space="0" w:color="auto"/>
              <w:bottom w:val="single" w:sz="4" w:space="0" w:color="auto"/>
              <w:right w:val="single" w:sz="4" w:space="0" w:color="auto"/>
            </w:tcBorders>
          </w:tcPr>
          <w:p w14:paraId="5E66390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12A5A76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7814755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43E71AD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p>
        </w:tc>
      </w:tr>
      <w:tr w:rsidR="00891692" w:rsidRPr="00891692" w14:paraId="31D2134A"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626D3E2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NR Band n91</w:t>
            </w:r>
          </w:p>
        </w:tc>
        <w:tc>
          <w:tcPr>
            <w:tcW w:w="1995" w:type="dxa"/>
            <w:tcBorders>
              <w:top w:val="single" w:sz="4" w:space="0" w:color="auto"/>
              <w:left w:val="single" w:sz="4" w:space="0" w:color="auto"/>
              <w:bottom w:val="single" w:sz="4" w:space="0" w:color="auto"/>
              <w:right w:val="single" w:sz="4" w:space="0" w:color="auto"/>
            </w:tcBorders>
          </w:tcPr>
          <w:p w14:paraId="13F5394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832 – 862 MHz</w:t>
            </w:r>
          </w:p>
        </w:tc>
        <w:tc>
          <w:tcPr>
            <w:tcW w:w="879" w:type="dxa"/>
            <w:tcBorders>
              <w:top w:val="single" w:sz="4" w:space="0" w:color="auto"/>
              <w:left w:val="single" w:sz="4" w:space="0" w:color="auto"/>
              <w:bottom w:val="single" w:sz="4" w:space="0" w:color="auto"/>
              <w:right w:val="single" w:sz="4" w:space="0" w:color="auto"/>
            </w:tcBorders>
          </w:tcPr>
          <w:p w14:paraId="41A22E1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ja-JP"/>
              </w:rPr>
              <w:t>N/A</w:t>
            </w:r>
          </w:p>
        </w:tc>
        <w:tc>
          <w:tcPr>
            <w:tcW w:w="879" w:type="dxa"/>
            <w:tcBorders>
              <w:top w:val="single" w:sz="4" w:space="0" w:color="auto"/>
              <w:left w:val="single" w:sz="4" w:space="0" w:color="auto"/>
              <w:bottom w:val="single" w:sz="4" w:space="0" w:color="auto"/>
              <w:right w:val="single" w:sz="4" w:space="0" w:color="auto"/>
            </w:tcBorders>
          </w:tcPr>
          <w:p w14:paraId="05CFA43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ja-JP"/>
              </w:rPr>
              <w:t>N/A</w:t>
            </w:r>
          </w:p>
        </w:tc>
        <w:tc>
          <w:tcPr>
            <w:tcW w:w="880" w:type="dxa"/>
            <w:tcBorders>
              <w:top w:val="single" w:sz="4" w:space="0" w:color="auto"/>
              <w:left w:val="single" w:sz="4" w:space="0" w:color="auto"/>
              <w:bottom w:val="single" w:sz="4" w:space="0" w:color="auto"/>
              <w:right w:val="single" w:sz="4" w:space="0" w:color="auto"/>
            </w:tcBorders>
          </w:tcPr>
          <w:p w14:paraId="09DAB23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25F477B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2EA2ACF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p>
        </w:tc>
      </w:tr>
      <w:tr w:rsidR="00891692" w:rsidRPr="00891692" w14:paraId="4C484AE2"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633AC10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NR Band n92</w:t>
            </w:r>
          </w:p>
        </w:tc>
        <w:tc>
          <w:tcPr>
            <w:tcW w:w="1995" w:type="dxa"/>
            <w:tcBorders>
              <w:top w:val="single" w:sz="4" w:space="0" w:color="auto"/>
              <w:left w:val="single" w:sz="4" w:space="0" w:color="auto"/>
              <w:bottom w:val="single" w:sz="4" w:space="0" w:color="auto"/>
              <w:right w:val="single" w:sz="4" w:space="0" w:color="auto"/>
            </w:tcBorders>
          </w:tcPr>
          <w:p w14:paraId="600BAD1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832 – 862 MHz</w:t>
            </w:r>
          </w:p>
        </w:tc>
        <w:tc>
          <w:tcPr>
            <w:tcW w:w="879" w:type="dxa"/>
            <w:tcBorders>
              <w:top w:val="single" w:sz="4" w:space="0" w:color="auto"/>
              <w:left w:val="single" w:sz="4" w:space="0" w:color="auto"/>
              <w:bottom w:val="single" w:sz="4" w:space="0" w:color="auto"/>
              <w:right w:val="single" w:sz="4" w:space="0" w:color="auto"/>
            </w:tcBorders>
          </w:tcPr>
          <w:p w14:paraId="3AFB2D4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ja-JP"/>
              </w:rPr>
            </w:pPr>
            <w:r w:rsidRPr="00891692">
              <w:rPr>
                <w:rFonts w:ascii="Arial" w:hAnsi="Arial"/>
                <w:sz w:val="18"/>
                <w:lang w:eastAsia="en-GB"/>
              </w:rPr>
              <w:t>-96 dBm</w:t>
            </w:r>
          </w:p>
        </w:tc>
        <w:tc>
          <w:tcPr>
            <w:tcW w:w="879" w:type="dxa"/>
            <w:tcBorders>
              <w:top w:val="single" w:sz="4" w:space="0" w:color="auto"/>
              <w:left w:val="single" w:sz="4" w:space="0" w:color="auto"/>
              <w:bottom w:val="single" w:sz="4" w:space="0" w:color="auto"/>
              <w:right w:val="single" w:sz="4" w:space="0" w:color="auto"/>
            </w:tcBorders>
          </w:tcPr>
          <w:p w14:paraId="51040CC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ja-JP"/>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236AF2E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58F6569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7D65FA8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p>
        </w:tc>
      </w:tr>
      <w:tr w:rsidR="00891692" w:rsidRPr="00891692" w14:paraId="34CF6E67"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0C6D8B1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NR Band n93</w:t>
            </w:r>
          </w:p>
        </w:tc>
        <w:tc>
          <w:tcPr>
            <w:tcW w:w="1995" w:type="dxa"/>
            <w:tcBorders>
              <w:top w:val="single" w:sz="4" w:space="0" w:color="auto"/>
              <w:left w:val="single" w:sz="4" w:space="0" w:color="auto"/>
              <w:bottom w:val="single" w:sz="4" w:space="0" w:color="auto"/>
              <w:right w:val="single" w:sz="4" w:space="0" w:color="auto"/>
            </w:tcBorders>
          </w:tcPr>
          <w:p w14:paraId="617E5DD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880 – 915 MHz</w:t>
            </w:r>
          </w:p>
        </w:tc>
        <w:tc>
          <w:tcPr>
            <w:tcW w:w="879" w:type="dxa"/>
            <w:tcBorders>
              <w:top w:val="single" w:sz="4" w:space="0" w:color="auto"/>
              <w:left w:val="single" w:sz="4" w:space="0" w:color="auto"/>
              <w:bottom w:val="single" w:sz="4" w:space="0" w:color="auto"/>
              <w:right w:val="single" w:sz="4" w:space="0" w:color="auto"/>
            </w:tcBorders>
          </w:tcPr>
          <w:p w14:paraId="47E271B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ja-JP"/>
              </w:rPr>
              <w:t>N/A</w:t>
            </w:r>
          </w:p>
        </w:tc>
        <w:tc>
          <w:tcPr>
            <w:tcW w:w="879" w:type="dxa"/>
            <w:tcBorders>
              <w:top w:val="single" w:sz="4" w:space="0" w:color="auto"/>
              <w:left w:val="single" w:sz="4" w:space="0" w:color="auto"/>
              <w:bottom w:val="single" w:sz="4" w:space="0" w:color="auto"/>
              <w:right w:val="single" w:sz="4" w:space="0" w:color="auto"/>
            </w:tcBorders>
          </w:tcPr>
          <w:p w14:paraId="55327D2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ja-JP"/>
              </w:rPr>
              <w:t>N/A</w:t>
            </w:r>
          </w:p>
        </w:tc>
        <w:tc>
          <w:tcPr>
            <w:tcW w:w="880" w:type="dxa"/>
            <w:tcBorders>
              <w:top w:val="single" w:sz="4" w:space="0" w:color="auto"/>
              <w:left w:val="single" w:sz="4" w:space="0" w:color="auto"/>
              <w:bottom w:val="single" w:sz="4" w:space="0" w:color="auto"/>
              <w:right w:val="single" w:sz="4" w:space="0" w:color="auto"/>
            </w:tcBorders>
          </w:tcPr>
          <w:p w14:paraId="0CF8606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2F96B5A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43C3423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p>
        </w:tc>
      </w:tr>
      <w:tr w:rsidR="00891692" w:rsidRPr="00891692" w14:paraId="447F646E"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14CB310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NR Band n94</w:t>
            </w:r>
          </w:p>
        </w:tc>
        <w:tc>
          <w:tcPr>
            <w:tcW w:w="1995" w:type="dxa"/>
            <w:tcBorders>
              <w:top w:val="single" w:sz="4" w:space="0" w:color="auto"/>
              <w:left w:val="single" w:sz="4" w:space="0" w:color="auto"/>
              <w:bottom w:val="single" w:sz="4" w:space="0" w:color="auto"/>
              <w:right w:val="single" w:sz="4" w:space="0" w:color="auto"/>
            </w:tcBorders>
          </w:tcPr>
          <w:p w14:paraId="5224713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880 – 915 MHz</w:t>
            </w:r>
          </w:p>
        </w:tc>
        <w:tc>
          <w:tcPr>
            <w:tcW w:w="879" w:type="dxa"/>
            <w:tcBorders>
              <w:top w:val="single" w:sz="4" w:space="0" w:color="auto"/>
              <w:left w:val="single" w:sz="4" w:space="0" w:color="auto"/>
              <w:bottom w:val="single" w:sz="4" w:space="0" w:color="auto"/>
              <w:right w:val="single" w:sz="4" w:space="0" w:color="auto"/>
            </w:tcBorders>
          </w:tcPr>
          <w:p w14:paraId="5B185A7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ja-JP"/>
              </w:rPr>
            </w:pPr>
            <w:r w:rsidRPr="00891692">
              <w:rPr>
                <w:rFonts w:ascii="Arial" w:hAnsi="Arial"/>
                <w:sz w:val="18"/>
                <w:lang w:eastAsia="en-GB"/>
              </w:rPr>
              <w:t>-96 dBm</w:t>
            </w:r>
          </w:p>
        </w:tc>
        <w:tc>
          <w:tcPr>
            <w:tcW w:w="879" w:type="dxa"/>
            <w:tcBorders>
              <w:top w:val="single" w:sz="4" w:space="0" w:color="auto"/>
              <w:left w:val="single" w:sz="4" w:space="0" w:color="auto"/>
              <w:bottom w:val="single" w:sz="4" w:space="0" w:color="auto"/>
              <w:right w:val="single" w:sz="4" w:space="0" w:color="auto"/>
            </w:tcBorders>
          </w:tcPr>
          <w:p w14:paraId="5053815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ja-JP"/>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2E96A97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64F054E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72F5385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p>
        </w:tc>
      </w:tr>
      <w:tr w:rsidR="00891692" w:rsidRPr="00891692" w14:paraId="7977B460"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663CAF7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NR Band n</w:t>
            </w:r>
            <w:r w:rsidRPr="00891692">
              <w:rPr>
                <w:rFonts w:ascii="Arial" w:hAnsi="Arial" w:hint="eastAsia"/>
                <w:sz w:val="18"/>
                <w:lang w:eastAsia="zh-CN"/>
              </w:rPr>
              <w:t>95</w:t>
            </w:r>
          </w:p>
        </w:tc>
        <w:tc>
          <w:tcPr>
            <w:tcW w:w="1995" w:type="dxa"/>
            <w:tcBorders>
              <w:top w:val="single" w:sz="4" w:space="0" w:color="auto"/>
              <w:left w:val="single" w:sz="4" w:space="0" w:color="auto"/>
              <w:bottom w:val="single" w:sz="4" w:space="0" w:color="auto"/>
              <w:right w:val="single" w:sz="4" w:space="0" w:color="auto"/>
            </w:tcBorders>
          </w:tcPr>
          <w:p w14:paraId="4125655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en-GB"/>
              </w:rPr>
              <w:t>2010 – 2025 MHz</w:t>
            </w:r>
          </w:p>
        </w:tc>
        <w:tc>
          <w:tcPr>
            <w:tcW w:w="879" w:type="dxa"/>
            <w:tcBorders>
              <w:top w:val="single" w:sz="4" w:space="0" w:color="auto"/>
              <w:left w:val="single" w:sz="4" w:space="0" w:color="auto"/>
              <w:bottom w:val="single" w:sz="4" w:space="0" w:color="auto"/>
              <w:right w:val="single" w:sz="4" w:space="0" w:color="auto"/>
            </w:tcBorders>
          </w:tcPr>
          <w:p w14:paraId="52ACA78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en-GB"/>
              </w:rPr>
              <w:t>-96 dBm</w:t>
            </w:r>
          </w:p>
        </w:tc>
        <w:tc>
          <w:tcPr>
            <w:tcW w:w="879" w:type="dxa"/>
            <w:tcBorders>
              <w:top w:val="single" w:sz="4" w:space="0" w:color="auto"/>
              <w:left w:val="single" w:sz="4" w:space="0" w:color="auto"/>
              <w:bottom w:val="single" w:sz="4" w:space="0" w:color="auto"/>
              <w:right w:val="single" w:sz="4" w:space="0" w:color="auto"/>
            </w:tcBorders>
          </w:tcPr>
          <w:p w14:paraId="44A3840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v5.0.0"/>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500C5A1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04E990A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0F60390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p>
        </w:tc>
      </w:tr>
      <w:tr w:rsidR="00891692" w:rsidRPr="00891692" w14:paraId="652EEB06"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004FBEF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NR Band n96</w:t>
            </w:r>
          </w:p>
        </w:tc>
        <w:tc>
          <w:tcPr>
            <w:tcW w:w="1995" w:type="dxa"/>
            <w:tcBorders>
              <w:top w:val="single" w:sz="4" w:space="0" w:color="auto"/>
              <w:left w:val="single" w:sz="4" w:space="0" w:color="auto"/>
              <w:bottom w:val="single" w:sz="4" w:space="0" w:color="auto"/>
              <w:right w:val="single" w:sz="4" w:space="0" w:color="auto"/>
            </w:tcBorders>
          </w:tcPr>
          <w:p w14:paraId="0E5EA9F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zh-CN"/>
              </w:rPr>
            </w:pPr>
            <w:r w:rsidRPr="00891692">
              <w:rPr>
                <w:rFonts w:ascii="Arial" w:hAnsi="Arial" w:cs="Arial"/>
                <w:sz w:val="18"/>
                <w:lang w:eastAsia="en-GB"/>
              </w:rPr>
              <w:t>5925 – 7125 MHz</w:t>
            </w:r>
          </w:p>
        </w:tc>
        <w:tc>
          <w:tcPr>
            <w:tcW w:w="879" w:type="dxa"/>
            <w:tcBorders>
              <w:top w:val="single" w:sz="4" w:space="0" w:color="auto"/>
              <w:left w:val="single" w:sz="4" w:space="0" w:color="auto"/>
              <w:bottom w:val="single" w:sz="4" w:space="0" w:color="auto"/>
              <w:right w:val="single" w:sz="4" w:space="0" w:color="auto"/>
            </w:tcBorders>
          </w:tcPr>
          <w:p w14:paraId="60ABD34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ja-JP"/>
              </w:rPr>
              <w:t>N/A</w:t>
            </w:r>
          </w:p>
        </w:tc>
        <w:tc>
          <w:tcPr>
            <w:tcW w:w="879" w:type="dxa"/>
            <w:tcBorders>
              <w:top w:val="single" w:sz="4" w:space="0" w:color="auto"/>
              <w:left w:val="single" w:sz="4" w:space="0" w:color="auto"/>
              <w:bottom w:val="single" w:sz="4" w:space="0" w:color="auto"/>
              <w:right w:val="single" w:sz="4" w:space="0" w:color="auto"/>
            </w:tcBorders>
          </w:tcPr>
          <w:p w14:paraId="3AD4615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v5.0.0"/>
                <w:sz w:val="18"/>
                <w:lang w:eastAsia="en-GB"/>
              </w:rPr>
              <w:t>-90 dBm</w:t>
            </w:r>
          </w:p>
        </w:tc>
        <w:tc>
          <w:tcPr>
            <w:tcW w:w="880" w:type="dxa"/>
            <w:tcBorders>
              <w:top w:val="single" w:sz="4" w:space="0" w:color="auto"/>
              <w:left w:val="single" w:sz="4" w:space="0" w:color="auto"/>
              <w:bottom w:val="single" w:sz="4" w:space="0" w:color="auto"/>
              <w:right w:val="single" w:sz="4" w:space="0" w:color="auto"/>
            </w:tcBorders>
          </w:tcPr>
          <w:p w14:paraId="00A7859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-87 dBm</w:t>
            </w:r>
          </w:p>
        </w:tc>
        <w:tc>
          <w:tcPr>
            <w:tcW w:w="1414" w:type="dxa"/>
            <w:tcBorders>
              <w:top w:val="single" w:sz="4" w:space="0" w:color="auto"/>
              <w:left w:val="single" w:sz="4" w:space="0" w:color="auto"/>
              <w:bottom w:val="single" w:sz="4" w:space="0" w:color="auto"/>
              <w:right w:val="single" w:sz="4" w:space="0" w:color="auto"/>
            </w:tcBorders>
          </w:tcPr>
          <w:p w14:paraId="35BD187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326198C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 xml:space="preserve">This is not applicable to BS operating in Band </w:t>
            </w:r>
            <w:r w:rsidRPr="00891692">
              <w:rPr>
                <w:rFonts w:ascii="Arial" w:eastAsia="SimSun" w:hAnsi="Arial" w:cs="Arial" w:hint="eastAsia"/>
                <w:sz w:val="18"/>
                <w:lang w:val="en-US" w:eastAsia="zh-CN"/>
              </w:rPr>
              <w:t>n46</w:t>
            </w:r>
            <w:r w:rsidRPr="00891692">
              <w:rPr>
                <w:rFonts w:ascii="Arial" w:eastAsia="SimSun" w:hAnsi="Arial" w:cs="Arial"/>
                <w:sz w:val="18"/>
                <w:lang w:val="en-US" w:eastAsia="zh-CN"/>
              </w:rPr>
              <w:t>, n96</w:t>
            </w:r>
            <w:r w:rsidRPr="00891692">
              <w:rPr>
                <w:rFonts w:ascii="Arial" w:eastAsia="SimSun" w:hAnsi="Arial" w:cs="Arial" w:hint="eastAsia"/>
                <w:sz w:val="18"/>
                <w:lang w:val="en-US" w:eastAsia="zh-CN"/>
              </w:rPr>
              <w:t xml:space="preserve">, </w:t>
            </w:r>
            <w:r w:rsidRPr="00891692">
              <w:rPr>
                <w:rFonts w:ascii="Arial" w:hAnsi="Arial" w:cs="Arial"/>
                <w:sz w:val="18"/>
                <w:lang w:eastAsia="en-GB"/>
              </w:rPr>
              <w:t>n102</w:t>
            </w:r>
            <w:r w:rsidRPr="00891692">
              <w:rPr>
                <w:rFonts w:ascii="Arial" w:eastAsia="SimSun" w:hAnsi="Arial" w:cs="Arial" w:hint="eastAsia"/>
                <w:sz w:val="18"/>
                <w:lang w:eastAsia="zh-CN"/>
              </w:rPr>
              <w:t xml:space="preserve"> or n104</w:t>
            </w:r>
          </w:p>
        </w:tc>
      </w:tr>
      <w:tr w:rsidR="00891692" w:rsidRPr="00891692" w14:paraId="50398335"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53FB322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NR Band n</w:t>
            </w:r>
            <w:r w:rsidRPr="00891692">
              <w:rPr>
                <w:rFonts w:ascii="Arial" w:hAnsi="Arial" w:hint="eastAsia"/>
                <w:sz w:val="18"/>
                <w:lang w:eastAsia="zh-CN"/>
              </w:rPr>
              <w:t>97</w:t>
            </w:r>
          </w:p>
        </w:tc>
        <w:tc>
          <w:tcPr>
            <w:tcW w:w="1995" w:type="dxa"/>
            <w:tcBorders>
              <w:top w:val="single" w:sz="4" w:space="0" w:color="auto"/>
              <w:left w:val="single" w:sz="4" w:space="0" w:color="auto"/>
              <w:bottom w:val="single" w:sz="4" w:space="0" w:color="auto"/>
              <w:right w:val="single" w:sz="4" w:space="0" w:color="auto"/>
            </w:tcBorders>
          </w:tcPr>
          <w:p w14:paraId="66BED38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zh-CN"/>
              </w:rPr>
            </w:pPr>
            <w:r w:rsidRPr="00891692">
              <w:rPr>
                <w:rFonts w:ascii="Arial" w:hAnsi="Arial" w:cs="Arial"/>
                <w:sz w:val="18"/>
                <w:lang w:eastAsia="zh-CN"/>
              </w:rPr>
              <w:t xml:space="preserve">2300 </w:t>
            </w:r>
            <w:r w:rsidRPr="00891692">
              <w:rPr>
                <w:rFonts w:ascii="Arial" w:hAnsi="Arial" w:cs="Arial"/>
                <w:sz w:val="18"/>
                <w:lang w:eastAsia="en-GB"/>
              </w:rPr>
              <w:t xml:space="preserve">– </w:t>
            </w:r>
            <w:r w:rsidRPr="00891692">
              <w:rPr>
                <w:rFonts w:ascii="Arial" w:hAnsi="Arial" w:cs="Arial"/>
                <w:sz w:val="18"/>
                <w:lang w:eastAsia="zh-CN"/>
              </w:rPr>
              <w:t>2400MHz</w:t>
            </w:r>
          </w:p>
        </w:tc>
        <w:tc>
          <w:tcPr>
            <w:tcW w:w="879" w:type="dxa"/>
            <w:tcBorders>
              <w:top w:val="single" w:sz="4" w:space="0" w:color="auto"/>
              <w:left w:val="single" w:sz="4" w:space="0" w:color="auto"/>
              <w:bottom w:val="single" w:sz="4" w:space="0" w:color="auto"/>
              <w:right w:val="single" w:sz="4" w:space="0" w:color="auto"/>
            </w:tcBorders>
          </w:tcPr>
          <w:p w14:paraId="41C512E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w:t>
            </w:r>
            <w:r w:rsidRPr="00891692">
              <w:rPr>
                <w:rFonts w:ascii="Arial" w:hAnsi="Arial" w:cs="Arial"/>
                <w:sz w:val="18"/>
                <w:lang w:eastAsia="zh-CN"/>
              </w:rPr>
              <w:t xml:space="preserve">96 </w:t>
            </w:r>
            <w:r w:rsidRPr="00891692">
              <w:rPr>
                <w:rFonts w:ascii="Arial" w:hAnsi="Arial" w:cs="Arial"/>
                <w:sz w:val="18"/>
                <w:lang w:eastAsia="en-GB"/>
              </w:rPr>
              <w:t>dBm</w:t>
            </w:r>
          </w:p>
        </w:tc>
        <w:tc>
          <w:tcPr>
            <w:tcW w:w="879" w:type="dxa"/>
            <w:tcBorders>
              <w:top w:val="single" w:sz="4" w:space="0" w:color="auto"/>
              <w:left w:val="single" w:sz="4" w:space="0" w:color="auto"/>
              <w:bottom w:val="single" w:sz="4" w:space="0" w:color="auto"/>
              <w:right w:val="single" w:sz="4" w:space="0" w:color="auto"/>
            </w:tcBorders>
          </w:tcPr>
          <w:p w14:paraId="4073A26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2F2A2BE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7FE1FDC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w:t>
            </w:r>
            <w:r w:rsidRPr="00891692">
              <w:rPr>
                <w:rFonts w:ascii="Arial" w:hAnsi="Arial" w:cs="Arial"/>
                <w:sz w:val="18"/>
                <w:lang w:eastAsia="zh-CN"/>
              </w:rPr>
              <w:t>00</w:t>
            </w:r>
            <w:r w:rsidRPr="00891692">
              <w:rPr>
                <w:rFonts w:ascii="Arial" w:hAnsi="Arial" w:cs="Arial"/>
                <w:sz w:val="18"/>
                <w:lang w:eastAsia="en-GB"/>
              </w:rPr>
              <w:t xml:space="preserve"> </w:t>
            </w:r>
            <w:r w:rsidRPr="00891692">
              <w:rPr>
                <w:rFonts w:ascii="Arial" w:hAnsi="Arial" w:cs="Arial"/>
                <w:sz w:val="18"/>
                <w:lang w:eastAsia="zh-CN"/>
              </w:rPr>
              <w:t>k</w:t>
            </w:r>
            <w:r w:rsidRPr="00891692">
              <w:rPr>
                <w:rFonts w:ascii="Arial" w:hAnsi="Arial" w:cs="Arial"/>
                <w:sz w:val="18"/>
                <w:lang w:eastAsia="en-GB"/>
              </w:rPr>
              <w:t>Hz</w:t>
            </w:r>
          </w:p>
        </w:tc>
        <w:tc>
          <w:tcPr>
            <w:tcW w:w="1606" w:type="dxa"/>
            <w:tcBorders>
              <w:top w:val="single" w:sz="4" w:space="0" w:color="auto"/>
              <w:left w:val="single" w:sz="4" w:space="0" w:color="auto"/>
              <w:bottom w:val="single" w:sz="4" w:space="0" w:color="auto"/>
              <w:right w:val="single" w:sz="4" w:space="0" w:color="auto"/>
            </w:tcBorders>
          </w:tcPr>
          <w:p w14:paraId="1BD1871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p>
        </w:tc>
      </w:tr>
      <w:tr w:rsidR="00891692" w:rsidRPr="00891692" w14:paraId="5667F960"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496B650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NR Band n98</w:t>
            </w:r>
          </w:p>
        </w:tc>
        <w:tc>
          <w:tcPr>
            <w:tcW w:w="1995" w:type="dxa"/>
            <w:tcBorders>
              <w:top w:val="single" w:sz="4" w:space="0" w:color="auto"/>
              <w:left w:val="single" w:sz="4" w:space="0" w:color="auto"/>
              <w:bottom w:val="single" w:sz="4" w:space="0" w:color="auto"/>
              <w:right w:val="single" w:sz="4" w:space="0" w:color="auto"/>
            </w:tcBorders>
          </w:tcPr>
          <w:p w14:paraId="380F1F5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zh-CN"/>
              </w:rPr>
              <w:t xml:space="preserve">1880 </w:t>
            </w:r>
            <w:r w:rsidRPr="00891692">
              <w:rPr>
                <w:rFonts w:ascii="Arial" w:hAnsi="Arial" w:cs="Arial"/>
                <w:sz w:val="18"/>
                <w:lang w:eastAsia="en-GB"/>
              </w:rPr>
              <w:t xml:space="preserve">– </w:t>
            </w:r>
            <w:r w:rsidRPr="00891692">
              <w:rPr>
                <w:rFonts w:ascii="Arial" w:hAnsi="Arial" w:cs="Arial"/>
                <w:sz w:val="18"/>
                <w:lang w:eastAsia="zh-CN"/>
              </w:rPr>
              <w:t>1920MHz</w:t>
            </w:r>
          </w:p>
        </w:tc>
        <w:tc>
          <w:tcPr>
            <w:tcW w:w="879" w:type="dxa"/>
            <w:tcBorders>
              <w:top w:val="single" w:sz="4" w:space="0" w:color="auto"/>
              <w:left w:val="single" w:sz="4" w:space="0" w:color="auto"/>
              <w:bottom w:val="single" w:sz="4" w:space="0" w:color="auto"/>
              <w:right w:val="single" w:sz="4" w:space="0" w:color="auto"/>
            </w:tcBorders>
          </w:tcPr>
          <w:p w14:paraId="37326B7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w:t>
            </w:r>
            <w:r w:rsidRPr="00891692">
              <w:rPr>
                <w:rFonts w:ascii="Arial" w:hAnsi="Arial" w:cs="Arial"/>
                <w:sz w:val="18"/>
                <w:lang w:eastAsia="zh-CN"/>
              </w:rPr>
              <w:t xml:space="preserve">96 </w:t>
            </w:r>
            <w:r w:rsidRPr="00891692">
              <w:rPr>
                <w:rFonts w:ascii="Arial" w:hAnsi="Arial" w:cs="Arial"/>
                <w:sz w:val="18"/>
                <w:lang w:eastAsia="en-GB"/>
              </w:rPr>
              <w:t>dBm</w:t>
            </w:r>
          </w:p>
        </w:tc>
        <w:tc>
          <w:tcPr>
            <w:tcW w:w="879" w:type="dxa"/>
            <w:tcBorders>
              <w:top w:val="single" w:sz="4" w:space="0" w:color="auto"/>
              <w:left w:val="single" w:sz="4" w:space="0" w:color="auto"/>
              <w:bottom w:val="single" w:sz="4" w:space="0" w:color="auto"/>
              <w:right w:val="single" w:sz="4" w:space="0" w:color="auto"/>
            </w:tcBorders>
          </w:tcPr>
          <w:p w14:paraId="24511DF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56F7DBA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7DB3969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w:t>
            </w:r>
            <w:r w:rsidRPr="00891692">
              <w:rPr>
                <w:rFonts w:ascii="Arial" w:hAnsi="Arial" w:cs="Arial"/>
                <w:sz w:val="18"/>
                <w:lang w:eastAsia="zh-CN"/>
              </w:rPr>
              <w:t>00 k</w:t>
            </w:r>
            <w:r w:rsidRPr="00891692">
              <w:rPr>
                <w:rFonts w:ascii="Arial" w:hAnsi="Arial" w:cs="Arial"/>
                <w:sz w:val="18"/>
                <w:lang w:eastAsia="en-GB"/>
              </w:rPr>
              <w:t>Hz</w:t>
            </w:r>
          </w:p>
        </w:tc>
        <w:tc>
          <w:tcPr>
            <w:tcW w:w="1606" w:type="dxa"/>
            <w:tcBorders>
              <w:top w:val="single" w:sz="4" w:space="0" w:color="auto"/>
              <w:left w:val="single" w:sz="4" w:space="0" w:color="auto"/>
              <w:bottom w:val="single" w:sz="4" w:space="0" w:color="auto"/>
              <w:right w:val="single" w:sz="4" w:space="0" w:color="auto"/>
            </w:tcBorders>
          </w:tcPr>
          <w:p w14:paraId="6DA4629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p>
        </w:tc>
      </w:tr>
      <w:tr w:rsidR="00891692" w:rsidRPr="00891692" w14:paraId="4D96CA14"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6DD6B7B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NR Band n99</w:t>
            </w:r>
          </w:p>
        </w:tc>
        <w:tc>
          <w:tcPr>
            <w:tcW w:w="1995" w:type="dxa"/>
            <w:tcBorders>
              <w:top w:val="single" w:sz="4" w:space="0" w:color="auto"/>
              <w:left w:val="single" w:sz="4" w:space="0" w:color="auto"/>
              <w:bottom w:val="single" w:sz="4" w:space="0" w:color="auto"/>
              <w:right w:val="single" w:sz="4" w:space="0" w:color="auto"/>
            </w:tcBorders>
          </w:tcPr>
          <w:p w14:paraId="615280C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zh-CN"/>
              </w:rPr>
            </w:pPr>
            <w:r w:rsidRPr="00891692">
              <w:rPr>
                <w:rFonts w:ascii="Arial" w:hAnsi="Arial" w:cs="Arial"/>
                <w:sz w:val="18"/>
                <w:lang w:eastAsia="en-GB"/>
              </w:rPr>
              <w:t>1626.5 – 1660.5 MHz</w:t>
            </w:r>
          </w:p>
        </w:tc>
        <w:tc>
          <w:tcPr>
            <w:tcW w:w="879" w:type="dxa"/>
            <w:tcBorders>
              <w:top w:val="single" w:sz="4" w:space="0" w:color="auto"/>
              <w:left w:val="single" w:sz="4" w:space="0" w:color="auto"/>
              <w:bottom w:val="single" w:sz="4" w:space="0" w:color="auto"/>
              <w:right w:val="single" w:sz="4" w:space="0" w:color="auto"/>
            </w:tcBorders>
          </w:tcPr>
          <w:p w14:paraId="352447F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-96 dBm</w:t>
            </w:r>
          </w:p>
        </w:tc>
        <w:tc>
          <w:tcPr>
            <w:tcW w:w="879" w:type="dxa"/>
            <w:tcBorders>
              <w:top w:val="single" w:sz="4" w:space="0" w:color="auto"/>
              <w:left w:val="single" w:sz="4" w:space="0" w:color="auto"/>
              <w:bottom w:val="single" w:sz="4" w:space="0" w:color="auto"/>
              <w:right w:val="single" w:sz="4" w:space="0" w:color="auto"/>
            </w:tcBorders>
          </w:tcPr>
          <w:p w14:paraId="4BE97C2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v5.0.0"/>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574C276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1F90685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01FFCE3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p>
        </w:tc>
      </w:tr>
      <w:tr w:rsidR="00891692" w:rsidRPr="00891692" w14:paraId="66B8178D"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2CD340A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cs="v5.0.0"/>
                <w:sz w:val="18"/>
                <w:lang w:val="en-US" w:eastAsia="en-GB"/>
              </w:rPr>
              <w:t>NR Band n100</w:t>
            </w:r>
          </w:p>
        </w:tc>
        <w:tc>
          <w:tcPr>
            <w:tcW w:w="1995" w:type="dxa"/>
            <w:tcBorders>
              <w:top w:val="single" w:sz="4" w:space="0" w:color="auto"/>
              <w:left w:val="single" w:sz="4" w:space="0" w:color="auto"/>
              <w:bottom w:val="single" w:sz="4" w:space="0" w:color="auto"/>
              <w:right w:val="single" w:sz="4" w:space="0" w:color="auto"/>
            </w:tcBorders>
          </w:tcPr>
          <w:p w14:paraId="3F6419E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val="en-US" w:eastAsia="en-GB"/>
              </w:rPr>
              <w:t>874.4 – 880 MHz</w:t>
            </w:r>
          </w:p>
        </w:tc>
        <w:tc>
          <w:tcPr>
            <w:tcW w:w="879" w:type="dxa"/>
            <w:tcBorders>
              <w:top w:val="single" w:sz="4" w:space="0" w:color="auto"/>
              <w:left w:val="single" w:sz="4" w:space="0" w:color="auto"/>
              <w:bottom w:val="single" w:sz="4" w:space="0" w:color="auto"/>
              <w:right w:val="single" w:sz="4" w:space="0" w:color="auto"/>
            </w:tcBorders>
          </w:tcPr>
          <w:p w14:paraId="7E42F84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val="en-US" w:eastAsia="en-GB"/>
              </w:rPr>
              <w:t>-96 dBm</w:t>
            </w:r>
          </w:p>
        </w:tc>
        <w:tc>
          <w:tcPr>
            <w:tcW w:w="879" w:type="dxa"/>
            <w:tcBorders>
              <w:top w:val="single" w:sz="4" w:space="0" w:color="auto"/>
              <w:left w:val="single" w:sz="4" w:space="0" w:color="auto"/>
              <w:bottom w:val="single" w:sz="4" w:space="0" w:color="auto"/>
              <w:right w:val="single" w:sz="4" w:space="0" w:color="auto"/>
            </w:tcBorders>
          </w:tcPr>
          <w:p w14:paraId="6A3BA69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val="en-US" w:eastAsia="en-GB"/>
              </w:rPr>
              <w:t>N/A</w:t>
            </w:r>
          </w:p>
        </w:tc>
        <w:tc>
          <w:tcPr>
            <w:tcW w:w="880" w:type="dxa"/>
            <w:tcBorders>
              <w:top w:val="single" w:sz="4" w:space="0" w:color="auto"/>
              <w:left w:val="single" w:sz="4" w:space="0" w:color="auto"/>
              <w:bottom w:val="single" w:sz="4" w:space="0" w:color="auto"/>
              <w:right w:val="single" w:sz="4" w:space="0" w:color="auto"/>
            </w:tcBorders>
          </w:tcPr>
          <w:p w14:paraId="0D71DC6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val="en-US" w:eastAsia="en-GB"/>
              </w:rPr>
              <w:t>N/A</w:t>
            </w:r>
          </w:p>
        </w:tc>
        <w:tc>
          <w:tcPr>
            <w:tcW w:w="1414" w:type="dxa"/>
            <w:tcBorders>
              <w:top w:val="single" w:sz="4" w:space="0" w:color="auto"/>
              <w:left w:val="single" w:sz="4" w:space="0" w:color="auto"/>
              <w:bottom w:val="single" w:sz="4" w:space="0" w:color="auto"/>
              <w:right w:val="single" w:sz="4" w:space="0" w:color="auto"/>
            </w:tcBorders>
          </w:tcPr>
          <w:p w14:paraId="641FFE3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val="en-US" w:eastAsia="en-GB"/>
              </w:rPr>
              <w:t>100 kHz</w:t>
            </w:r>
          </w:p>
        </w:tc>
        <w:tc>
          <w:tcPr>
            <w:tcW w:w="1606" w:type="dxa"/>
            <w:tcBorders>
              <w:top w:val="single" w:sz="4" w:space="0" w:color="auto"/>
              <w:left w:val="single" w:sz="4" w:space="0" w:color="auto"/>
              <w:bottom w:val="single" w:sz="4" w:space="0" w:color="auto"/>
              <w:right w:val="single" w:sz="4" w:space="0" w:color="auto"/>
            </w:tcBorders>
          </w:tcPr>
          <w:p w14:paraId="3A68EF7B"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p>
        </w:tc>
      </w:tr>
      <w:tr w:rsidR="00891692" w:rsidRPr="00891692" w14:paraId="14469AB6"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3F6C5C3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v5.0.0"/>
                <w:sz w:val="18"/>
                <w:lang w:eastAsia="en-GB"/>
              </w:rPr>
              <w:t>NR Band n101</w:t>
            </w:r>
          </w:p>
        </w:tc>
        <w:tc>
          <w:tcPr>
            <w:tcW w:w="1995" w:type="dxa"/>
            <w:tcBorders>
              <w:top w:val="single" w:sz="4" w:space="0" w:color="auto"/>
              <w:left w:val="single" w:sz="4" w:space="0" w:color="auto"/>
              <w:bottom w:val="single" w:sz="4" w:space="0" w:color="auto"/>
              <w:right w:val="single" w:sz="4" w:space="0" w:color="auto"/>
            </w:tcBorders>
          </w:tcPr>
          <w:p w14:paraId="3B1A2AE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sz w:val="18"/>
                <w:lang w:eastAsia="en-GB"/>
              </w:rPr>
              <w:t>1900 – 1910 MHz</w:t>
            </w:r>
          </w:p>
        </w:tc>
        <w:tc>
          <w:tcPr>
            <w:tcW w:w="879" w:type="dxa"/>
            <w:tcBorders>
              <w:top w:val="single" w:sz="4" w:space="0" w:color="auto"/>
              <w:left w:val="single" w:sz="4" w:space="0" w:color="auto"/>
              <w:bottom w:val="single" w:sz="4" w:space="0" w:color="auto"/>
              <w:right w:val="single" w:sz="4" w:space="0" w:color="auto"/>
            </w:tcBorders>
          </w:tcPr>
          <w:p w14:paraId="75EBDA7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-96 dBm</w:t>
            </w:r>
          </w:p>
        </w:tc>
        <w:tc>
          <w:tcPr>
            <w:tcW w:w="879" w:type="dxa"/>
            <w:tcBorders>
              <w:top w:val="single" w:sz="4" w:space="0" w:color="auto"/>
              <w:left w:val="single" w:sz="4" w:space="0" w:color="auto"/>
              <w:bottom w:val="single" w:sz="4" w:space="0" w:color="auto"/>
              <w:right w:val="single" w:sz="4" w:space="0" w:color="auto"/>
            </w:tcBorders>
          </w:tcPr>
          <w:p w14:paraId="74291A8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cs="Arial"/>
                <w:sz w:val="18"/>
                <w:lang w:eastAsia="en-GB"/>
              </w:rPr>
              <w:t>N/A</w:t>
            </w:r>
          </w:p>
        </w:tc>
        <w:tc>
          <w:tcPr>
            <w:tcW w:w="880" w:type="dxa"/>
            <w:tcBorders>
              <w:top w:val="single" w:sz="4" w:space="0" w:color="auto"/>
              <w:left w:val="single" w:sz="4" w:space="0" w:color="auto"/>
              <w:bottom w:val="single" w:sz="4" w:space="0" w:color="auto"/>
              <w:right w:val="single" w:sz="4" w:space="0" w:color="auto"/>
            </w:tcBorders>
          </w:tcPr>
          <w:p w14:paraId="67EBFE2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N/A</w:t>
            </w:r>
          </w:p>
        </w:tc>
        <w:tc>
          <w:tcPr>
            <w:tcW w:w="1414" w:type="dxa"/>
            <w:tcBorders>
              <w:top w:val="single" w:sz="4" w:space="0" w:color="auto"/>
              <w:left w:val="single" w:sz="4" w:space="0" w:color="auto"/>
              <w:bottom w:val="single" w:sz="4" w:space="0" w:color="auto"/>
              <w:right w:val="single" w:sz="4" w:space="0" w:color="auto"/>
            </w:tcBorders>
          </w:tcPr>
          <w:p w14:paraId="63828FF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22D9B02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p>
        </w:tc>
      </w:tr>
      <w:tr w:rsidR="00891692" w:rsidRPr="00891692" w14:paraId="7BFDBA68"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73A9FED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da-DK"/>
              </w:rPr>
              <w:t xml:space="preserve">NR Band </w:t>
            </w:r>
            <w:r w:rsidRPr="00891692">
              <w:rPr>
                <w:rFonts w:ascii="Arial" w:eastAsia="SimSun" w:hAnsi="Arial"/>
                <w:sz w:val="18"/>
                <w:lang w:eastAsia="zh-CN"/>
              </w:rPr>
              <w:t>n102</w:t>
            </w:r>
          </w:p>
        </w:tc>
        <w:tc>
          <w:tcPr>
            <w:tcW w:w="1995" w:type="dxa"/>
            <w:tcBorders>
              <w:top w:val="single" w:sz="4" w:space="0" w:color="auto"/>
              <w:left w:val="single" w:sz="4" w:space="0" w:color="auto"/>
              <w:bottom w:val="single" w:sz="4" w:space="0" w:color="auto"/>
              <w:right w:val="single" w:sz="4" w:space="0" w:color="auto"/>
            </w:tcBorders>
          </w:tcPr>
          <w:p w14:paraId="5BA2B6A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da-DK"/>
              </w:rPr>
              <w:t>59</w:t>
            </w:r>
            <w:r w:rsidRPr="00891692">
              <w:rPr>
                <w:rFonts w:ascii="Arial" w:eastAsia="SimSun" w:hAnsi="Arial" w:cs="Arial"/>
                <w:sz w:val="18"/>
                <w:lang w:val="en-US" w:eastAsia="zh-CN"/>
              </w:rPr>
              <w:t>25</w:t>
            </w:r>
            <w:r w:rsidRPr="00891692">
              <w:rPr>
                <w:rFonts w:ascii="Arial" w:hAnsi="Arial" w:cs="Arial"/>
                <w:sz w:val="18"/>
                <w:lang w:eastAsia="da-DK"/>
              </w:rPr>
              <w:t xml:space="preserve"> – </w:t>
            </w:r>
            <w:r w:rsidRPr="00891692">
              <w:rPr>
                <w:rFonts w:ascii="Arial" w:hAnsi="Arial" w:cs="Arial"/>
                <w:sz w:val="18"/>
                <w:lang w:val="en-US" w:eastAsia="zh-CN"/>
              </w:rPr>
              <w:t>6425</w:t>
            </w:r>
            <w:r w:rsidRPr="00891692">
              <w:rPr>
                <w:rFonts w:ascii="Arial" w:hAnsi="Arial" w:cs="Arial"/>
                <w:sz w:val="18"/>
                <w:lang w:eastAsia="da-DK"/>
              </w:rPr>
              <w:t xml:space="preserve"> MHz</w:t>
            </w:r>
          </w:p>
        </w:tc>
        <w:tc>
          <w:tcPr>
            <w:tcW w:w="879" w:type="dxa"/>
            <w:tcBorders>
              <w:top w:val="single" w:sz="4" w:space="0" w:color="auto"/>
              <w:left w:val="single" w:sz="4" w:space="0" w:color="auto"/>
              <w:bottom w:val="single" w:sz="4" w:space="0" w:color="auto"/>
              <w:right w:val="single" w:sz="4" w:space="0" w:color="auto"/>
            </w:tcBorders>
          </w:tcPr>
          <w:p w14:paraId="0C460D32"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ja-JP"/>
              </w:rPr>
              <w:t>N/A</w:t>
            </w:r>
          </w:p>
        </w:tc>
        <w:tc>
          <w:tcPr>
            <w:tcW w:w="879" w:type="dxa"/>
            <w:tcBorders>
              <w:top w:val="single" w:sz="4" w:space="0" w:color="auto"/>
              <w:left w:val="single" w:sz="4" w:space="0" w:color="auto"/>
              <w:bottom w:val="single" w:sz="4" w:space="0" w:color="auto"/>
              <w:right w:val="single" w:sz="4" w:space="0" w:color="auto"/>
            </w:tcBorders>
          </w:tcPr>
          <w:p w14:paraId="7674F98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cs="v5.0.0"/>
                <w:sz w:val="18"/>
                <w:lang w:eastAsia="da-DK"/>
              </w:rPr>
              <w:t>-90 dBm</w:t>
            </w:r>
          </w:p>
        </w:tc>
        <w:tc>
          <w:tcPr>
            <w:tcW w:w="880" w:type="dxa"/>
            <w:tcBorders>
              <w:top w:val="single" w:sz="4" w:space="0" w:color="auto"/>
              <w:left w:val="single" w:sz="4" w:space="0" w:color="auto"/>
              <w:bottom w:val="single" w:sz="4" w:space="0" w:color="auto"/>
              <w:right w:val="single" w:sz="4" w:space="0" w:color="auto"/>
            </w:tcBorders>
          </w:tcPr>
          <w:p w14:paraId="00966D8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da-DK"/>
              </w:rPr>
              <w:t>-87 dBm</w:t>
            </w:r>
          </w:p>
        </w:tc>
        <w:tc>
          <w:tcPr>
            <w:tcW w:w="1414" w:type="dxa"/>
            <w:tcBorders>
              <w:top w:val="single" w:sz="4" w:space="0" w:color="auto"/>
              <w:left w:val="single" w:sz="4" w:space="0" w:color="auto"/>
              <w:bottom w:val="single" w:sz="4" w:space="0" w:color="auto"/>
              <w:right w:val="single" w:sz="4" w:space="0" w:color="auto"/>
            </w:tcBorders>
          </w:tcPr>
          <w:p w14:paraId="25F42BF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2347290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da-DK"/>
              </w:rPr>
              <w:t>This is not applicable to BS operating in Band n</w:t>
            </w:r>
            <w:r w:rsidRPr="00891692">
              <w:rPr>
                <w:rFonts w:ascii="Arial" w:hAnsi="Arial" w:cs="Arial"/>
                <w:sz w:val="18"/>
                <w:lang w:val="en-US" w:eastAsia="zh-CN"/>
              </w:rPr>
              <w:t>46</w:t>
            </w:r>
            <w:r w:rsidRPr="00891692">
              <w:rPr>
                <w:rFonts w:ascii="Arial" w:hAnsi="Arial" w:cs="Arial"/>
                <w:sz w:val="18"/>
                <w:lang w:eastAsia="da-DK"/>
              </w:rPr>
              <w:t>, n96</w:t>
            </w:r>
            <w:r w:rsidRPr="00891692">
              <w:rPr>
                <w:rFonts w:ascii="Arial" w:eastAsia="SimSun" w:hAnsi="Arial" w:cs="Arial" w:hint="eastAsia"/>
                <w:sz w:val="18"/>
                <w:lang w:eastAsia="zh-CN"/>
              </w:rPr>
              <w:t>,</w:t>
            </w:r>
            <w:r w:rsidRPr="00891692">
              <w:rPr>
                <w:rFonts w:ascii="Arial" w:eastAsia="SimSun" w:hAnsi="Arial" w:cs="Arial"/>
                <w:sz w:val="18"/>
                <w:lang w:val="en-US" w:eastAsia="zh-CN"/>
              </w:rPr>
              <w:t xml:space="preserve"> n102</w:t>
            </w:r>
            <w:r w:rsidRPr="00891692">
              <w:rPr>
                <w:rFonts w:ascii="Arial" w:eastAsia="SimSun" w:hAnsi="Arial" w:cs="Arial" w:hint="eastAsia"/>
                <w:sz w:val="18"/>
                <w:lang w:val="en-US" w:eastAsia="zh-CN"/>
              </w:rPr>
              <w:t xml:space="preserve"> or n104</w:t>
            </w:r>
          </w:p>
        </w:tc>
      </w:tr>
      <w:tr w:rsidR="00891692" w:rsidRPr="00891692" w14:paraId="4EAD6BED"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4FE52D9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da-DK"/>
              </w:rPr>
            </w:pPr>
            <w:r w:rsidRPr="00891692">
              <w:rPr>
                <w:rFonts w:ascii="Arial" w:hAnsi="Arial"/>
                <w:sz w:val="18"/>
                <w:lang w:eastAsia="en-GB"/>
              </w:rPr>
              <w:t xml:space="preserve">E-UTRA Band </w:t>
            </w:r>
            <w:r w:rsidRPr="00891692">
              <w:rPr>
                <w:rFonts w:ascii="Arial" w:hAnsi="Arial" w:hint="eastAsia"/>
                <w:sz w:val="18"/>
                <w:lang w:eastAsia="zh-CN"/>
              </w:rPr>
              <w:t>103</w:t>
            </w:r>
          </w:p>
        </w:tc>
        <w:tc>
          <w:tcPr>
            <w:tcW w:w="1995" w:type="dxa"/>
            <w:tcBorders>
              <w:top w:val="single" w:sz="4" w:space="0" w:color="auto"/>
              <w:left w:val="single" w:sz="4" w:space="0" w:color="auto"/>
              <w:bottom w:val="single" w:sz="4" w:space="0" w:color="auto"/>
              <w:right w:val="single" w:sz="4" w:space="0" w:color="auto"/>
            </w:tcBorders>
          </w:tcPr>
          <w:p w14:paraId="2611E6A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da-DK"/>
              </w:rPr>
            </w:pPr>
            <w:r w:rsidRPr="00891692">
              <w:rPr>
                <w:rFonts w:ascii="Arial" w:hAnsi="Arial" w:cs="Arial"/>
                <w:sz w:val="18"/>
                <w:lang w:eastAsia="zh-CN"/>
              </w:rPr>
              <w:t>787</w:t>
            </w:r>
            <w:r w:rsidRPr="00891692">
              <w:rPr>
                <w:rFonts w:ascii="Arial" w:hAnsi="Arial" w:cs="Arial"/>
                <w:sz w:val="18"/>
                <w:lang w:eastAsia="en-GB"/>
              </w:rPr>
              <w:t xml:space="preserve"> – 788 MHz</w:t>
            </w:r>
          </w:p>
        </w:tc>
        <w:tc>
          <w:tcPr>
            <w:tcW w:w="879" w:type="dxa"/>
            <w:tcBorders>
              <w:top w:val="single" w:sz="4" w:space="0" w:color="auto"/>
              <w:left w:val="single" w:sz="4" w:space="0" w:color="auto"/>
              <w:bottom w:val="single" w:sz="4" w:space="0" w:color="auto"/>
              <w:right w:val="single" w:sz="4" w:space="0" w:color="auto"/>
            </w:tcBorders>
          </w:tcPr>
          <w:p w14:paraId="17C93E8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ja-JP"/>
              </w:rPr>
            </w:pPr>
            <w:r w:rsidRPr="00891692">
              <w:rPr>
                <w:rFonts w:ascii="Arial" w:hAnsi="Arial" w:cs="Arial"/>
                <w:sz w:val="18"/>
                <w:lang w:eastAsia="en-GB"/>
              </w:rPr>
              <w:t>-96 dBm</w:t>
            </w:r>
          </w:p>
        </w:tc>
        <w:tc>
          <w:tcPr>
            <w:tcW w:w="879" w:type="dxa"/>
            <w:tcBorders>
              <w:top w:val="single" w:sz="4" w:space="0" w:color="auto"/>
              <w:left w:val="single" w:sz="4" w:space="0" w:color="auto"/>
              <w:bottom w:val="single" w:sz="4" w:space="0" w:color="auto"/>
              <w:right w:val="single" w:sz="4" w:space="0" w:color="auto"/>
            </w:tcBorders>
          </w:tcPr>
          <w:p w14:paraId="1E706F9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da-DK"/>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5A752C8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da-DK"/>
              </w:rPr>
            </w:pPr>
            <w:r w:rsidRPr="00891692">
              <w:rPr>
                <w:rFonts w:ascii="Arial" w:hAnsi="Arial" w:cs="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5C39ED8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ja-JP"/>
              </w:rPr>
            </w:pPr>
            <w:r w:rsidRPr="00891692">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3559BCD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da-DK"/>
              </w:rPr>
            </w:pPr>
          </w:p>
        </w:tc>
      </w:tr>
      <w:tr w:rsidR="00891692" w:rsidRPr="00891692" w14:paraId="6464FC8A"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6E12404E"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Arial"/>
                <w:sz w:val="18"/>
                <w:lang w:eastAsia="ko-KR"/>
              </w:rPr>
              <w:t xml:space="preserve">NR Band </w:t>
            </w:r>
            <w:r w:rsidRPr="00891692">
              <w:rPr>
                <w:rFonts w:ascii="Arial" w:eastAsia="SimSun" w:hAnsi="Arial" w:cs="Arial" w:hint="eastAsia"/>
                <w:sz w:val="18"/>
                <w:lang w:eastAsia="zh-CN"/>
              </w:rPr>
              <w:t>n104</w:t>
            </w:r>
          </w:p>
        </w:tc>
        <w:tc>
          <w:tcPr>
            <w:tcW w:w="1995" w:type="dxa"/>
            <w:tcBorders>
              <w:top w:val="single" w:sz="4" w:space="0" w:color="auto"/>
              <w:left w:val="single" w:sz="4" w:space="0" w:color="auto"/>
              <w:bottom w:val="single" w:sz="4" w:space="0" w:color="auto"/>
              <w:right w:val="single" w:sz="4" w:space="0" w:color="auto"/>
            </w:tcBorders>
          </w:tcPr>
          <w:p w14:paraId="4D39EF0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zh-CN"/>
              </w:rPr>
            </w:pPr>
            <w:r w:rsidRPr="00891692">
              <w:rPr>
                <w:rFonts w:ascii="Arial" w:eastAsia="SimSun" w:hAnsi="Arial" w:cs="Arial" w:hint="eastAsia"/>
                <w:sz w:val="18"/>
                <w:lang w:val="en-US" w:eastAsia="zh-CN"/>
              </w:rPr>
              <w:t>64</w:t>
            </w:r>
            <w:r w:rsidRPr="00891692">
              <w:rPr>
                <w:rFonts w:ascii="Arial" w:hAnsi="Arial" w:cs="Arial"/>
                <w:sz w:val="18"/>
                <w:lang w:eastAsia="en-GB"/>
              </w:rPr>
              <w:t>25 – 7125 MHz</w:t>
            </w:r>
          </w:p>
        </w:tc>
        <w:tc>
          <w:tcPr>
            <w:tcW w:w="879" w:type="dxa"/>
            <w:tcBorders>
              <w:top w:val="single" w:sz="4" w:space="0" w:color="auto"/>
              <w:left w:val="single" w:sz="4" w:space="0" w:color="auto"/>
              <w:bottom w:val="single" w:sz="4" w:space="0" w:color="auto"/>
              <w:right w:val="single" w:sz="4" w:space="0" w:color="auto"/>
            </w:tcBorders>
          </w:tcPr>
          <w:p w14:paraId="42943277"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-9</w:t>
            </w:r>
            <w:r w:rsidRPr="00891692">
              <w:rPr>
                <w:rFonts w:ascii="Arial" w:eastAsia="SimSun" w:hAnsi="Arial" w:cs="Arial" w:hint="eastAsia"/>
                <w:sz w:val="18"/>
                <w:lang w:val="en-US" w:eastAsia="zh-CN"/>
              </w:rPr>
              <w:t>5</w:t>
            </w:r>
            <w:r w:rsidRPr="00891692">
              <w:rPr>
                <w:rFonts w:ascii="Arial" w:hAnsi="Arial" w:cs="Arial"/>
                <w:sz w:val="18"/>
                <w:lang w:eastAsia="en-GB"/>
              </w:rPr>
              <w:t xml:space="preserve"> dBm</w:t>
            </w:r>
          </w:p>
        </w:tc>
        <w:tc>
          <w:tcPr>
            <w:tcW w:w="879" w:type="dxa"/>
            <w:tcBorders>
              <w:top w:val="single" w:sz="4" w:space="0" w:color="auto"/>
              <w:left w:val="single" w:sz="4" w:space="0" w:color="auto"/>
              <w:bottom w:val="single" w:sz="4" w:space="0" w:color="auto"/>
              <w:right w:val="single" w:sz="4" w:space="0" w:color="auto"/>
            </w:tcBorders>
          </w:tcPr>
          <w:p w14:paraId="4A60E54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cs="v5.0.0"/>
                <w:sz w:val="18"/>
                <w:lang w:eastAsia="en-GB"/>
              </w:rPr>
              <w:t>-90 dBm</w:t>
            </w:r>
          </w:p>
        </w:tc>
        <w:tc>
          <w:tcPr>
            <w:tcW w:w="880" w:type="dxa"/>
            <w:tcBorders>
              <w:top w:val="single" w:sz="4" w:space="0" w:color="auto"/>
              <w:left w:val="single" w:sz="4" w:space="0" w:color="auto"/>
              <w:bottom w:val="single" w:sz="4" w:space="0" w:color="auto"/>
              <w:right w:val="single" w:sz="4" w:space="0" w:color="auto"/>
            </w:tcBorders>
          </w:tcPr>
          <w:p w14:paraId="0248E42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 xml:space="preserve">-87 </w:t>
            </w:r>
            <w:r w:rsidRPr="00891692">
              <w:rPr>
                <w:rFonts w:ascii="Arial" w:hAnsi="Arial" w:cs="v5.0.0"/>
                <w:sz w:val="18"/>
                <w:lang w:eastAsia="en-GB"/>
              </w:rPr>
              <w:t>dBm</w:t>
            </w:r>
          </w:p>
        </w:tc>
        <w:tc>
          <w:tcPr>
            <w:tcW w:w="1414" w:type="dxa"/>
            <w:tcBorders>
              <w:top w:val="single" w:sz="4" w:space="0" w:color="auto"/>
              <w:left w:val="single" w:sz="4" w:space="0" w:color="auto"/>
              <w:bottom w:val="single" w:sz="4" w:space="0" w:color="auto"/>
              <w:right w:val="single" w:sz="4" w:space="0" w:color="auto"/>
            </w:tcBorders>
          </w:tcPr>
          <w:p w14:paraId="4164B22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w:t>
            </w:r>
            <w:r w:rsidRPr="00891692">
              <w:rPr>
                <w:rFonts w:ascii="Arial" w:hAnsi="Arial" w:cs="Arial"/>
                <w:sz w:val="18"/>
                <w:lang w:eastAsia="zh-CN"/>
              </w:rPr>
              <w:t>00</w:t>
            </w:r>
            <w:r w:rsidRPr="00891692">
              <w:rPr>
                <w:rFonts w:ascii="Arial" w:hAnsi="Arial" w:cs="Arial"/>
                <w:sz w:val="18"/>
                <w:lang w:eastAsia="en-GB"/>
              </w:rPr>
              <w:t xml:space="preserve"> </w:t>
            </w:r>
            <w:r w:rsidRPr="00891692">
              <w:rPr>
                <w:rFonts w:ascii="Arial" w:hAnsi="Arial" w:cs="Arial"/>
                <w:sz w:val="18"/>
                <w:lang w:eastAsia="zh-CN"/>
              </w:rPr>
              <w:t>k</w:t>
            </w:r>
            <w:r w:rsidRPr="00891692">
              <w:rPr>
                <w:rFonts w:ascii="Arial" w:hAnsi="Arial" w:cs="Arial"/>
                <w:sz w:val="18"/>
                <w:lang w:eastAsia="en-GB"/>
              </w:rPr>
              <w:t>Hz</w:t>
            </w:r>
          </w:p>
        </w:tc>
        <w:tc>
          <w:tcPr>
            <w:tcW w:w="1606" w:type="dxa"/>
            <w:tcBorders>
              <w:top w:val="single" w:sz="4" w:space="0" w:color="auto"/>
              <w:left w:val="single" w:sz="4" w:space="0" w:color="auto"/>
              <w:bottom w:val="single" w:sz="4" w:space="0" w:color="auto"/>
              <w:right w:val="single" w:sz="4" w:space="0" w:color="auto"/>
            </w:tcBorders>
          </w:tcPr>
          <w:p w14:paraId="4F149A0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da-DK"/>
              </w:rPr>
            </w:pPr>
            <w:r w:rsidRPr="00891692">
              <w:rPr>
                <w:rFonts w:ascii="Arial" w:hAnsi="Arial" w:cs="Arial"/>
                <w:sz w:val="18"/>
                <w:lang w:eastAsia="ko-KR"/>
              </w:rPr>
              <w:t>This requirement does not apply to BS operating in Band n96</w:t>
            </w:r>
            <w:r w:rsidRPr="00891692">
              <w:rPr>
                <w:rFonts w:ascii="Arial" w:eastAsia="SimSun" w:hAnsi="Arial" w:cs="Arial" w:hint="eastAsia"/>
                <w:sz w:val="18"/>
                <w:lang w:val="en-US" w:eastAsia="zh-CN"/>
              </w:rPr>
              <w:t>, n102 or n104</w:t>
            </w:r>
            <w:r w:rsidRPr="00891692">
              <w:rPr>
                <w:rFonts w:ascii="Arial" w:hAnsi="Arial" w:cs="Arial"/>
                <w:sz w:val="18"/>
                <w:lang w:eastAsia="ko-KR"/>
              </w:rPr>
              <w:t>.</w:t>
            </w:r>
          </w:p>
        </w:tc>
      </w:tr>
      <w:tr w:rsidR="00891692" w:rsidRPr="00891692" w14:paraId="7F44C560"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113934B8"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cs="Arial"/>
                <w:sz w:val="18"/>
                <w:lang w:eastAsia="ko-KR"/>
              </w:rPr>
              <w:t>NR Band n105</w:t>
            </w:r>
          </w:p>
        </w:tc>
        <w:tc>
          <w:tcPr>
            <w:tcW w:w="1995" w:type="dxa"/>
            <w:tcBorders>
              <w:top w:val="single" w:sz="4" w:space="0" w:color="auto"/>
              <w:left w:val="single" w:sz="4" w:space="0" w:color="auto"/>
              <w:bottom w:val="single" w:sz="4" w:space="0" w:color="auto"/>
              <w:right w:val="single" w:sz="4" w:space="0" w:color="auto"/>
            </w:tcBorders>
          </w:tcPr>
          <w:p w14:paraId="5AA8309D"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eastAsia="SimSun" w:hAnsi="Arial" w:cs="Arial"/>
                <w:sz w:val="18"/>
                <w:lang w:val="en-US" w:eastAsia="zh-CN"/>
              </w:rPr>
            </w:pPr>
            <w:r w:rsidRPr="00891692">
              <w:rPr>
                <w:rFonts w:ascii="Arial" w:eastAsia="SimSun" w:hAnsi="Arial" w:cs="Arial"/>
                <w:sz w:val="18"/>
                <w:lang w:val="en-US" w:eastAsia="zh-CN"/>
              </w:rPr>
              <w:t>663 – 703 MHz</w:t>
            </w:r>
          </w:p>
        </w:tc>
        <w:tc>
          <w:tcPr>
            <w:tcW w:w="879" w:type="dxa"/>
            <w:tcBorders>
              <w:top w:val="single" w:sz="4" w:space="0" w:color="auto"/>
              <w:left w:val="single" w:sz="4" w:space="0" w:color="auto"/>
              <w:bottom w:val="single" w:sz="4" w:space="0" w:color="auto"/>
              <w:right w:val="single" w:sz="4" w:space="0" w:color="auto"/>
            </w:tcBorders>
          </w:tcPr>
          <w:p w14:paraId="015DD29A"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-96 dBm</w:t>
            </w:r>
          </w:p>
        </w:tc>
        <w:tc>
          <w:tcPr>
            <w:tcW w:w="879" w:type="dxa"/>
            <w:tcBorders>
              <w:top w:val="single" w:sz="4" w:space="0" w:color="auto"/>
              <w:left w:val="single" w:sz="4" w:space="0" w:color="auto"/>
              <w:bottom w:val="single" w:sz="4" w:space="0" w:color="auto"/>
              <w:right w:val="single" w:sz="4" w:space="0" w:color="auto"/>
            </w:tcBorders>
          </w:tcPr>
          <w:p w14:paraId="07651013"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v5.0.0"/>
                <w:sz w:val="18"/>
                <w:lang w:eastAsia="en-GB"/>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4B26703C"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1CAC9025"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23228B3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p>
        </w:tc>
      </w:tr>
      <w:tr w:rsidR="00891692" w:rsidRPr="00891692" w14:paraId="25208221" w14:textId="77777777" w:rsidTr="0013780A">
        <w:trPr>
          <w:tblHeader/>
          <w:jc w:val="center"/>
        </w:trPr>
        <w:tc>
          <w:tcPr>
            <w:tcW w:w="2290" w:type="dxa"/>
            <w:tcBorders>
              <w:top w:val="single" w:sz="4" w:space="0" w:color="auto"/>
              <w:left w:val="single" w:sz="4" w:space="0" w:color="auto"/>
              <w:bottom w:val="single" w:sz="4" w:space="0" w:color="auto"/>
              <w:right w:val="single" w:sz="4" w:space="0" w:color="auto"/>
            </w:tcBorders>
          </w:tcPr>
          <w:p w14:paraId="0C54FDBF"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r w:rsidRPr="00891692">
              <w:rPr>
                <w:rFonts w:ascii="Arial" w:hAnsi="Arial"/>
                <w:sz w:val="18"/>
                <w:lang w:eastAsia="en-GB"/>
              </w:rPr>
              <w:t>E-UTRA Band 106</w:t>
            </w:r>
          </w:p>
        </w:tc>
        <w:tc>
          <w:tcPr>
            <w:tcW w:w="1995" w:type="dxa"/>
            <w:tcBorders>
              <w:top w:val="single" w:sz="4" w:space="0" w:color="auto"/>
              <w:left w:val="single" w:sz="4" w:space="0" w:color="auto"/>
              <w:bottom w:val="single" w:sz="4" w:space="0" w:color="auto"/>
              <w:right w:val="single" w:sz="4" w:space="0" w:color="auto"/>
            </w:tcBorders>
          </w:tcPr>
          <w:p w14:paraId="3397444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eastAsia="SimSun" w:hAnsi="Arial" w:cs="Arial"/>
                <w:sz w:val="18"/>
                <w:lang w:val="en-US" w:eastAsia="zh-CN"/>
              </w:rPr>
            </w:pPr>
            <w:r w:rsidRPr="00891692">
              <w:rPr>
                <w:rFonts w:ascii="Arial" w:hAnsi="Arial"/>
                <w:sz w:val="18"/>
                <w:lang w:eastAsia="en-GB"/>
              </w:rPr>
              <w:t>896 – 901 MHz</w:t>
            </w:r>
          </w:p>
        </w:tc>
        <w:tc>
          <w:tcPr>
            <w:tcW w:w="879" w:type="dxa"/>
            <w:tcBorders>
              <w:top w:val="single" w:sz="4" w:space="0" w:color="auto"/>
              <w:left w:val="single" w:sz="4" w:space="0" w:color="auto"/>
              <w:bottom w:val="single" w:sz="4" w:space="0" w:color="auto"/>
              <w:right w:val="single" w:sz="4" w:space="0" w:color="auto"/>
            </w:tcBorders>
          </w:tcPr>
          <w:p w14:paraId="4D225079"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-96 dBm</w:t>
            </w:r>
          </w:p>
        </w:tc>
        <w:tc>
          <w:tcPr>
            <w:tcW w:w="879" w:type="dxa"/>
            <w:tcBorders>
              <w:top w:val="single" w:sz="4" w:space="0" w:color="auto"/>
              <w:left w:val="single" w:sz="4" w:space="0" w:color="auto"/>
              <w:bottom w:val="single" w:sz="4" w:space="0" w:color="auto"/>
              <w:right w:val="single" w:sz="4" w:space="0" w:color="auto"/>
            </w:tcBorders>
          </w:tcPr>
          <w:p w14:paraId="38760A26"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sz w:val="18"/>
                <w:lang w:eastAsia="en-GB"/>
              </w:rPr>
            </w:pPr>
            <w:r w:rsidRPr="00891692">
              <w:rPr>
                <w:rFonts w:ascii="Arial" w:hAnsi="Arial"/>
                <w:sz w:val="18"/>
                <w:lang w:eastAsia="en-GB"/>
              </w:rPr>
              <w:t>-91 dBm</w:t>
            </w:r>
          </w:p>
        </w:tc>
        <w:tc>
          <w:tcPr>
            <w:tcW w:w="880" w:type="dxa"/>
            <w:tcBorders>
              <w:top w:val="single" w:sz="4" w:space="0" w:color="auto"/>
              <w:left w:val="single" w:sz="4" w:space="0" w:color="auto"/>
              <w:bottom w:val="single" w:sz="4" w:space="0" w:color="auto"/>
              <w:right w:val="single" w:sz="4" w:space="0" w:color="auto"/>
            </w:tcBorders>
          </w:tcPr>
          <w:p w14:paraId="237025A1"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-88 dBm</w:t>
            </w:r>
          </w:p>
        </w:tc>
        <w:tc>
          <w:tcPr>
            <w:tcW w:w="1414" w:type="dxa"/>
            <w:tcBorders>
              <w:top w:val="single" w:sz="4" w:space="0" w:color="auto"/>
              <w:left w:val="single" w:sz="4" w:space="0" w:color="auto"/>
              <w:bottom w:val="single" w:sz="4" w:space="0" w:color="auto"/>
              <w:right w:val="single" w:sz="4" w:space="0" w:color="auto"/>
            </w:tcBorders>
          </w:tcPr>
          <w:p w14:paraId="20605274"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en-GB"/>
              </w:rPr>
            </w:pPr>
            <w:r w:rsidRPr="00891692">
              <w:rPr>
                <w:rFonts w:ascii="Arial" w:hAnsi="Arial" w:cs="Arial"/>
                <w:sz w:val="18"/>
                <w:lang w:eastAsia="en-GB"/>
              </w:rPr>
              <w:t>100 kHz</w:t>
            </w:r>
          </w:p>
        </w:tc>
        <w:tc>
          <w:tcPr>
            <w:tcW w:w="1606" w:type="dxa"/>
            <w:tcBorders>
              <w:top w:val="single" w:sz="4" w:space="0" w:color="auto"/>
              <w:left w:val="single" w:sz="4" w:space="0" w:color="auto"/>
              <w:bottom w:val="single" w:sz="4" w:space="0" w:color="auto"/>
              <w:right w:val="single" w:sz="4" w:space="0" w:color="auto"/>
            </w:tcBorders>
          </w:tcPr>
          <w:p w14:paraId="2A47F220" w14:textId="77777777" w:rsidR="00891692" w:rsidRPr="00891692" w:rsidRDefault="00891692" w:rsidP="00891692">
            <w:pPr>
              <w:keepNext/>
              <w:keepLines/>
              <w:overflowPunct w:val="0"/>
              <w:autoSpaceDE w:val="0"/>
              <w:autoSpaceDN w:val="0"/>
              <w:adjustRightInd w:val="0"/>
              <w:spacing w:after="0"/>
              <w:jc w:val="center"/>
              <w:textAlignment w:val="baseline"/>
              <w:rPr>
                <w:rFonts w:ascii="Arial" w:hAnsi="Arial" w:cs="Arial"/>
                <w:sz w:val="18"/>
                <w:lang w:eastAsia="ko-KR"/>
              </w:rPr>
            </w:pPr>
          </w:p>
        </w:tc>
      </w:tr>
    </w:tbl>
    <w:p w14:paraId="6B2CF0EC" w14:textId="77777777" w:rsidR="00891692" w:rsidRPr="00891692" w:rsidRDefault="00891692" w:rsidP="00891692">
      <w:pPr>
        <w:overflowPunct w:val="0"/>
        <w:autoSpaceDE w:val="0"/>
        <w:autoSpaceDN w:val="0"/>
        <w:adjustRightInd w:val="0"/>
        <w:textAlignment w:val="baseline"/>
        <w:rPr>
          <w:lang w:eastAsia="en-GB"/>
        </w:rPr>
      </w:pPr>
    </w:p>
    <w:p w14:paraId="36236BC5" w14:textId="77777777" w:rsidR="00891692" w:rsidRPr="00891692" w:rsidRDefault="00891692" w:rsidP="00891692">
      <w:pPr>
        <w:keepLines/>
        <w:overflowPunct w:val="0"/>
        <w:autoSpaceDE w:val="0"/>
        <w:autoSpaceDN w:val="0"/>
        <w:adjustRightInd w:val="0"/>
        <w:ind w:left="1135" w:hanging="851"/>
        <w:textAlignment w:val="baseline"/>
        <w:rPr>
          <w:lang w:eastAsia="en-GB"/>
        </w:rPr>
      </w:pPr>
      <w:r w:rsidRPr="00891692">
        <w:rPr>
          <w:lang w:eastAsia="en-GB"/>
        </w:rPr>
        <w:t>NOTE 1:</w:t>
      </w:r>
      <w:r w:rsidRPr="00891692">
        <w:rPr>
          <w:lang w:eastAsia="en-GB"/>
        </w:rPr>
        <w:tab/>
        <w:t>As defined in the scope for spurious emissions in this clause, the co-location requirements in table 6.6.5.5.1.4-1 do not apply for the frequency range extending Δf</w:t>
      </w:r>
      <w:r w:rsidRPr="00891692">
        <w:rPr>
          <w:vertAlign w:val="subscript"/>
          <w:lang w:eastAsia="en-GB"/>
        </w:rPr>
        <w:t>OBUE</w:t>
      </w:r>
      <w:r w:rsidRPr="00891692">
        <w:rPr>
          <w:lang w:eastAsia="en-GB"/>
        </w:rPr>
        <w:t xml:space="preserve"> immediately outside the BS transmit frequency range of a downlink </w:t>
      </w:r>
      <w:r w:rsidRPr="00891692">
        <w:rPr>
          <w:i/>
          <w:lang w:eastAsia="en-GB"/>
        </w:rPr>
        <w:t>operating band</w:t>
      </w:r>
      <w:r w:rsidRPr="00891692">
        <w:rPr>
          <w:lang w:eastAsia="en-GB"/>
        </w:rPr>
        <w:t xml:space="preserve"> (see TS 38.104 [2] table 5.2-1). The current state-of-the-art technology does not allow a single generic solution for co-location with </w:t>
      </w:r>
      <w:r w:rsidRPr="00891692">
        <w:rPr>
          <w:lang w:eastAsia="zh-CN"/>
        </w:rPr>
        <w:t>other system</w:t>
      </w:r>
      <w:r w:rsidRPr="00891692">
        <w:rPr>
          <w:lang w:eastAsia="en-GB"/>
        </w:rPr>
        <w:t xml:space="preserve"> on adjacent frequencies for 30dB BS-BS minimum coupling loss. However, there are certain site-engineering solutions that can be used. These techniques are addressed in TR 25.942 [15].</w:t>
      </w:r>
    </w:p>
    <w:p w14:paraId="07EA3CE9" w14:textId="77777777" w:rsidR="00891692" w:rsidRPr="00891692" w:rsidRDefault="00891692" w:rsidP="00891692">
      <w:pPr>
        <w:keepLines/>
        <w:overflowPunct w:val="0"/>
        <w:autoSpaceDE w:val="0"/>
        <w:autoSpaceDN w:val="0"/>
        <w:adjustRightInd w:val="0"/>
        <w:ind w:left="1135" w:hanging="851"/>
        <w:textAlignment w:val="baseline"/>
        <w:rPr>
          <w:lang w:eastAsia="en-GB"/>
        </w:rPr>
      </w:pPr>
      <w:r w:rsidRPr="00891692">
        <w:rPr>
          <w:lang w:eastAsia="en-GB"/>
        </w:rPr>
        <w:lastRenderedPageBreak/>
        <w:t>NOTE 2:</w:t>
      </w:r>
      <w:r w:rsidRPr="00891692">
        <w:rPr>
          <w:lang w:eastAsia="en-GB"/>
        </w:rPr>
        <w:tab/>
        <w:t xml:space="preserve">Table 6.6.5.5.1.4-1 assumes that two </w:t>
      </w:r>
      <w:r w:rsidRPr="00891692">
        <w:rPr>
          <w:i/>
          <w:lang w:eastAsia="en-GB"/>
        </w:rPr>
        <w:t>operating bands</w:t>
      </w:r>
      <w:r w:rsidRPr="00891692">
        <w:rPr>
          <w:lang w:eastAsia="en-GB"/>
        </w:rPr>
        <w:t>, where the corresponding BS transmit and receive frequency ranges in TS 38.104 [2] table 5.2-1 would be overlapping, are not deployed in the same geographical area. For such a case of operation with overlapping frequency arrangements in the same geographical area, special co-location requirements may apply that are not covered by the 3GPP specifications.</w:t>
      </w:r>
    </w:p>
    <w:p w14:paraId="402F700A" w14:textId="77777777" w:rsidR="00891692" w:rsidRPr="00891692" w:rsidRDefault="00891692" w:rsidP="00891692">
      <w:pPr>
        <w:keepLines/>
        <w:overflowPunct w:val="0"/>
        <w:autoSpaceDE w:val="0"/>
        <w:autoSpaceDN w:val="0"/>
        <w:adjustRightInd w:val="0"/>
        <w:ind w:left="1135" w:hanging="851"/>
        <w:textAlignment w:val="baseline"/>
        <w:rPr>
          <w:lang w:eastAsia="en-GB"/>
        </w:rPr>
      </w:pPr>
      <w:r w:rsidRPr="00891692">
        <w:rPr>
          <w:lang w:eastAsia="en-GB"/>
        </w:rPr>
        <w:t>NOTE 3:</w:t>
      </w:r>
      <w:r w:rsidRPr="00891692">
        <w:rPr>
          <w:lang w:eastAsia="en-GB"/>
        </w:rPr>
        <w:tab/>
        <w:t xml:space="preserve">Co-located TDD base stations that are synchronized and using the same or adjacent </w:t>
      </w:r>
      <w:r w:rsidRPr="00891692">
        <w:rPr>
          <w:i/>
          <w:lang w:eastAsia="en-GB"/>
        </w:rPr>
        <w:t>operating band</w:t>
      </w:r>
      <w:r w:rsidRPr="00891692">
        <w:rPr>
          <w:lang w:eastAsia="en-GB"/>
        </w:rPr>
        <w:t xml:space="preserve"> can transmit without special co-locations requirements. For unsynchronized base stations, special co-location requirements may apply that are not covered by the 3GPP specifications.</w:t>
      </w:r>
    </w:p>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14:paraId="3B93D976" w14:textId="77777777" w:rsidR="00A979CC" w:rsidRPr="00B64708" w:rsidRDefault="00A979CC" w:rsidP="00A979CC">
      <w:pPr>
        <w:rPr>
          <w:b/>
        </w:rPr>
      </w:pPr>
      <w:r w:rsidRPr="00B64708">
        <w:rPr>
          <w:b/>
        </w:rPr>
        <w:t>&lt;</w:t>
      </w:r>
      <w:r>
        <w:rPr>
          <w:b/>
        </w:rPr>
        <w:t>End</w:t>
      </w:r>
      <w:r w:rsidRPr="00B64708">
        <w:rPr>
          <w:b/>
        </w:rPr>
        <w:t xml:space="preserve"> of change&gt;</w:t>
      </w:r>
    </w:p>
    <w:p w14:paraId="6E5949BD" w14:textId="77777777" w:rsidR="00E16481" w:rsidRPr="00B64708" w:rsidRDefault="00E16481" w:rsidP="00A27486"/>
    <w:sectPr w:rsidR="00E16481" w:rsidRPr="00B64708">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78D7E" w14:textId="77777777" w:rsidR="00BC0B42" w:rsidRDefault="00BC0B42">
      <w:r>
        <w:separator/>
      </w:r>
    </w:p>
  </w:endnote>
  <w:endnote w:type="continuationSeparator" w:id="0">
    <w:p w14:paraId="448158E6" w14:textId="77777777" w:rsidR="00BC0B42" w:rsidRDefault="00BC0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ZapfDingbats">
    <w:charset w:val="00"/>
    <w:family w:val="auto"/>
    <w:pitch w:val="variable"/>
    <w:sig w:usb0="00000087" w:usb1="00000000" w:usb2="00000000" w:usb3="00000000" w:csb0="0000001B"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4.2.0">
    <w:altName w:val="Times New Roman"/>
    <w:charset w:val="00"/>
    <w:family w:val="auto"/>
    <w:pitch w:val="default"/>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sig w:usb0="00000003" w:usb1="00000000" w:usb2="00000000" w:usb3="00000000" w:csb0="00000001" w:csb1="00000000"/>
  </w:font>
  <w:font w:name="Osaka">
    <w:altName w:val="MS Gothic"/>
    <w:charset w:val="80"/>
    <w:family w:val="auto"/>
    <w:pitch w:val="variable"/>
    <w:sig w:usb0="00000000" w:usb1="08070000" w:usb2="00000010" w:usb3="00000000" w:csb0="0002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pitch w:val="default"/>
    <w:sig w:usb0="00000000" w:usb1="00000000"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pitch w:val="variable"/>
    <w:sig w:usb0="00000003" w:usb1="00000000" w:usb2="00000000" w:usb3="00000000" w:csb0="00000001" w:csb1="00000000"/>
  </w:font>
  <w:font w:name="v5.0.0">
    <w:altName w:val="Times New Roman"/>
    <w:charset w:val="00"/>
    <w:family w:val="roman"/>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 w:name="v3.8.0">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C2535" w14:textId="77777777" w:rsidR="00514DAA" w:rsidRDefault="00514DA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BCDCC" w14:textId="77777777" w:rsidR="00BC0B42" w:rsidRDefault="00BC0B42">
      <w:r>
        <w:separator/>
      </w:r>
    </w:p>
  </w:footnote>
  <w:footnote w:type="continuationSeparator" w:id="0">
    <w:p w14:paraId="46EEA659" w14:textId="77777777" w:rsidR="00BC0B42" w:rsidRDefault="00BC0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A3E8F" w14:textId="77777777" w:rsidR="00514DAA" w:rsidRDefault="00514D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B5E22"/>
    <w:multiLevelType w:val="hybridMultilevel"/>
    <w:tmpl w:val="265CFBE2"/>
    <w:lvl w:ilvl="0" w:tplc="E3DCF976">
      <w:start w:val="7"/>
      <w:numFmt w:val="bullet"/>
      <w:lvlText w:val="-"/>
      <w:lvlJc w:val="left"/>
      <w:pPr>
        <w:ind w:left="1364" w:hanging="360"/>
      </w:pPr>
      <w:rPr>
        <w:rFonts w:ascii="Times New Roman" w:eastAsia="Times New Roman" w:hAnsi="Times New Roman" w:cs="Times New Roman"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2" w15:restartNumberingAfterBreak="0">
    <w:nsid w:val="01E96A16"/>
    <w:multiLevelType w:val="hybridMultilevel"/>
    <w:tmpl w:val="B57E41D0"/>
    <w:lvl w:ilvl="0" w:tplc="80A4A9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32E21BA"/>
    <w:multiLevelType w:val="hybridMultilevel"/>
    <w:tmpl w:val="AAFAD2F2"/>
    <w:lvl w:ilvl="0" w:tplc="4F386DF4">
      <w:start w:val="1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C36629"/>
    <w:multiLevelType w:val="hybridMultilevel"/>
    <w:tmpl w:val="DF986602"/>
    <w:lvl w:ilvl="0" w:tplc="5FFCE24A">
      <w:start w:val="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5553427"/>
    <w:multiLevelType w:val="hybridMultilevel"/>
    <w:tmpl w:val="56B4B30A"/>
    <w:lvl w:ilvl="0" w:tplc="82628400">
      <w:start w:val="1"/>
      <w:numFmt w:val="decimal"/>
      <w:lvlText w:val="%1)"/>
      <w:lvlJc w:val="left"/>
      <w:pPr>
        <w:ind w:left="460" w:hanging="360"/>
      </w:pPr>
      <w:rPr>
        <w:rFonts w:cs="Arial"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7" w15:restartNumberingAfterBreak="0">
    <w:nsid w:val="0584545D"/>
    <w:multiLevelType w:val="hybridMultilevel"/>
    <w:tmpl w:val="5F1877DC"/>
    <w:lvl w:ilvl="0" w:tplc="D436CAF4">
      <w:start w:val="1"/>
      <w:numFmt w:val="bullet"/>
      <w:lvlText w:val="–"/>
      <w:lvlJc w:val="left"/>
      <w:pPr>
        <w:tabs>
          <w:tab w:val="num" w:pos="720"/>
        </w:tabs>
        <w:ind w:left="720" w:hanging="360"/>
      </w:pPr>
      <w:rPr>
        <w:rFonts w:ascii="Arial" w:hAnsi="Arial" w:hint="default"/>
      </w:rPr>
    </w:lvl>
    <w:lvl w:ilvl="1" w:tplc="7D800422">
      <w:start w:val="1"/>
      <w:numFmt w:val="bullet"/>
      <w:lvlText w:val="–"/>
      <w:lvlJc w:val="left"/>
      <w:pPr>
        <w:tabs>
          <w:tab w:val="num" w:pos="1440"/>
        </w:tabs>
        <w:ind w:left="1440" w:hanging="360"/>
      </w:pPr>
      <w:rPr>
        <w:rFonts w:ascii="Arial" w:hAnsi="Arial" w:hint="default"/>
      </w:rPr>
    </w:lvl>
    <w:lvl w:ilvl="2" w:tplc="F738DA0A">
      <w:start w:val="2141"/>
      <w:numFmt w:val="bullet"/>
      <w:lvlText w:val="•"/>
      <w:lvlJc w:val="left"/>
      <w:pPr>
        <w:tabs>
          <w:tab w:val="num" w:pos="2160"/>
        </w:tabs>
        <w:ind w:left="2160" w:hanging="360"/>
      </w:pPr>
      <w:rPr>
        <w:rFonts w:ascii="Arial" w:hAnsi="Arial" w:hint="default"/>
      </w:rPr>
    </w:lvl>
    <w:lvl w:ilvl="3" w:tplc="64FC8A74" w:tentative="1">
      <w:start w:val="1"/>
      <w:numFmt w:val="bullet"/>
      <w:lvlText w:val="–"/>
      <w:lvlJc w:val="left"/>
      <w:pPr>
        <w:tabs>
          <w:tab w:val="num" w:pos="2880"/>
        </w:tabs>
        <w:ind w:left="2880" w:hanging="360"/>
      </w:pPr>
      <w:rPr>
        <w:rFonts w:ascii="Arial" w:hAnsi="Arial" w:hint="default"/>
      </w:rPr>
    </w:lvl>
    <w:lvl w:ilvl="4" w:tplc="FA8E9BFA" w:tentative="1">
      <w:start w:val="1"/>
      <w:numFmt w:val="bullet"/>
      <w:lvlText w:val="–"/>
      <w:lvlJc w:val="left"/>
      <w:pPr>
        <w:tabs>
          <w:tab w:val="num" w:pos="3600"/>
        </w:tabs>
        <w:ind w:left="3600" w:hanging="360"/>
      </w:pPr>
      <w:rPr>
        <w:rFonts w:ascii="Arial" w:hAnsi="Arial" w:hint="default"/>
      </w:rPr>
    </w:lvl>
    <w:lvl w:ilvl="5" w:tplc="65A60BB8" w:tentative="1">
      <w:start w:val="1"/>
      <w:numFmt w:val="bullet"/>
      <w:lvlText w:val="–"/>
      <w:lvlJc w:val="left"/>
      <w:pPr>
        <w:tabs>
          <w:tab w:val="num" w:pos="4320"/>
        </w:tabs>
        <w:ind w:left="4320" w:hanging="360"/>
      </w:pPr>
      <w:rPr>
        <w:rFonts w:ascii="Arial" w:hAnsi="Arial" w:hint="default"/>
      </w:rPr>
    </w:lvl>
    <w:lvl w:ilvl="6" w:tplc="FC38965C" w:tentative="1">
      <w:start w:val="1"/>
      <w:numFmt w:val="bullet"/>
      <w:lvlText w:val="–"/>
      <w:lvlJc w:val="left"/>
      <w:pPr>
        <w:tabs>
          <w:tab w:val="num" w:pos="5040"/>
        </w:tabs>
        <w:ind w:left="5040" w:hanging="360"/>
      </w:pPr>
      <w:rPr>
        <w:rFonts w:ascii="Arial" w:hAnsi="Arial" w:hint="default"/>
      </w:rPr>
    </w:lvl>
    <w:lvl w:ilvl="7" w:tplc="B40836C6" w:tentative="1">
      <w:start w:val="1"/>
      <w:numFmt w:val="bullet"/>
      <w:lvlText w:val="–"/>
      <w:lvlJc w:val="left"/>
      <w:pPr>
        <w:tabs>
          <w:tab w:val="num" w:pos="5760"/>
        </w:tabs>
        <w:ind w:left="5760" w:hanging="360"/>
      </w:pPr>
      <w:rPr>
        <w:rFonts w:ascii="Arial" w:hAnsi="Arial" w:hint="default"/>
      </w:rPr>
    </w:lvl>
    <w:lvl w:ilvl="8" w:tplc="CA00E89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75E6447"/>
    <w:multiLevelType w:val="hybridMultilevel"/>
    <w:tmpl w:val="065437AC"/>
    <w:lvl w:ilvl="0" w:tplc="FA70419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965244D"/>
    <w:multiLevelType w:val="hybridMultilevel"/>
    <w:tmpl w:val="0D4C838A"/>
    <w:lvl w:ilvl="0" w:tplc="250EF93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2D13A2"/>
    <w:multiLevelType w:val="hybridMultilevel"/>
    <w:tmpl w:val="C53ABBC2"/>
    <w:lvl w:ilvl="0" w:tplc="E3DCF976">
      <w:start w:val="7"/>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12" w15:restartNumberingAfterBreak="0">
    <w:nsid w:val="0C6954A2"/>
    <w:multiLevelType w:val="hybridMultilevel"/>
    <w:tmpl w:val="14E4D10C"/>
    <w:lvl w:ilvl="0" w:tplc="C43A717C">
      <w:start w:val="1"/>
      <w:numFmt w:val="decimal"/>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3" w15:restartNumberingAfterBreak="0">
    <w:nsid w:val="0D8B3933"/>
    <w:multiLevelType w:val="hybridMultilevel"/>
    <w:tmpl w:val="4BA2F3EA"/>
    <w:lvl w:ilvl="0" w:tplc="E3DCF97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905403"/>
    <w:multiLevelType w:val="hybridMultilevel"/>
    <w:tmpl w:val="727A34DA"/>
    <w:lvl w:ilvl="0" w:tplc="B8702FE4">
      <w:start w:val="237"/>
      <w:numFmt w:val="bullet"/>
      <w:lvlText w:val="•"/>
      <w:lvlJc w:val="left"/>
      <w:pPr>
        <w:tabs>
          <w:tab w:val="num" w:pos="1364"/>
        </w:tabs>
        <w:ind w:left="1364"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11B33DD4"/>
    <w:multiLevelType w:val="hybridMultilevel"/>
    <w:tmpl w:val="46CC5EC6"/>
    <w:lvl w:ilvl="0" w:tplc="57C8F0D8">
      <w:start w:val="6"/>
      <w:numFmt w:val="bullet"/>
      <w:lvlText w:val="-"/>
      <w:lvlJc w:val="left"/>
      <w:pPr>
        <w:tabs>
          <w:tab w:val="num" w:pos="360"/>
        </w:tabs>
        <w:ind w:left="360" w:hanging="360"/>
      </w:pPr>
      <w:rPr>
        <w:rFonts w:ascii="Arial" w:eastAsia="SimSun"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13542C41"/>
    <w:multiLevelType w:val="hybridMultilevel"/>
    <w:tmpl w:val="065437AC"/>
    <w:lvl w:ilvl="0" w:tplc="FA70419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3874566"/>
    <w:multiLevelType w:val="hybridMultilevel"/>
    <w:tmpl w:val="427281E2"/>
    <w:lvl w:ilvl="0" w:tplc="204AF978">
      <w:start w:val="1"/>
      <w:numFmt w:val="bullet"/>
      <w:lvlText w:val="•"/>
      <w:lvlJc w:val="left"/>
      <w:pPr>
        <w:tabs>
          <w:tab w:val="num" w:pos="720"/>
        </w:tabs>
        <w:ind w:left="720" w:hanging="360"/>
      </w:pPr>
      <w:rPr>
        <w:rFonts w:ascii="Arial" w:hAnsi="Arial" w:hint="default"/>
      </w:rPr>
    </w:lvl>
    <w:lvl w:ilvl="1" w:tplc="07384620" w:tentative="1">
      <w:start w:val="1"/>
      <w:numFmt w:val="bullet"/>
      <w:lvlText w:val="•"/>
      <w:lvlJc w:val="left"/>
      <w:pPr>
        <w:tabs>
          <w:tab w:val="num" w:pos="1440"/>
        </w:tabs>
        <w:ind w:left="1440" w:hanging="360"/>
      </w:pPr>
      <w:rPr>
        <w:rFonts w:ascii="Arial" w:hAnsi="Arial" w:hint="default"/>
      </w:rPr>
    </w:lvl>
    <w:lvl w:ilvl="2" w:tplc="92B2255E">
      <w:start w:val="1"/>
      <w:numFmt w:val="bullet"/>
      <w:lvlText w:val="•"/>
      <w:lvlJc w:val="left"/>
      <w:pPr>
        <w:tabs>
          <w:tab w:val="num" w:pos="2160"/>
        </w:tabs>
        <w:ind w:left="2160" w:hanging="360"/>
      </w:pPr>
      <w:rPr>
        <w:rFonts w:ascii="Arial" w:hAnsi="Arial" w:hint="default"/>
      </w:rPr>
    </w:lvl>
    <w:lvl w:ilvl="3" w:tplc="C97C1CFA" w:tentative="1">
      <w:start w:val="1"/>
      <w:numFmt w:val="bullet"/>
      <w:lvlText w:val="•"/>
      <w:lvlJc w:val="left"/>
      <w:pPr>
        <w:tabs>
          <w:tab w:val="num" w:pos="2880"/>
        </w:tabs>
        <w:ind w:left="2880" w:hanging="360"/>
      </w:pPr>
      <w:rPr>
        <w:rFonts w:ascii="Arial" w:hAnsi="Arial" w:hint="default"/>
      </w:rPr>
    </w:lvl>
    <w:lvl w:ilvl="4" w:tplc="2D601A42" w:tentative="1">
      <w:start w:val="1"/>
      <w:numFmt w:val="bullet"/>
      <w:lvlText w:val="•"/>
      <w:lvlJc w:val="left"/>
      <w:pPr>
        <w:tabs>
          <w:tab w:val="num" w:pos="3600"/>
        </w:tabs>
        <w:ind w:left="3600" w:hanging="360"/>
      </w:pPr>
      <w:rPr>
        <w:rFonts w:ascii="Arial" w:hAnsi="Arial" w:hint="default"/>
      </w:rPr>
    </w:lvl>
    <w:lvl w:ilvl="5" w:tplc="B7FA92D0" w:tentative="1">
      <w:start w:val="1"/>
      <w:numFmt w:val="bullet"/>
      <w:lvlText w:val="•"/>
      <w:lvlJc w:val="left"/>
      <w:pPr>
        <w:tabs>
          <w:tab w:val="num" w:pos="4320"/>
        </w:tabs>
        <w:ind w:left="4320" w:hanging="360"/>
      </w:pPr>
      <w:rPr>
        <w:rFonts w:ascii="Arial" w:hAnsi="Arial" w:hint="default"/>
      </w:rPr>
    </w:lvl>
    <w:lvl w:ilvl="6" w:tplc="DC16F58E" w:tentative="1">
      <w:start w:val="1"/>
      <w:numFmt w:val="bullet"/>
      <w:lvlText w:val="•"/>
      <w:lvlJc w:val="left"/>
      <w:pPr>
        <w:tabs>
          <w:tab w:val="num" w:pos="5040"/>
        </w:tabs>
        <w:ind w:left="5040" w:hanging="360"/>
      </w:pPr>
      <w:rPr>
        <w:rFonts w:ascii="Arial" w:hAnsi="Arial" w:hint="default"/>
      </w:rPr>
    </w:lvl>
    <w:lvl w:ilvl="7" w:tplc="0DFCF45E" w:tentative="1">
      <w:start w:val="1"/>
      <w:numFmt w:val="bullet"/>
      <w:lvlText w:val="•"/>
      <w:lvlJc w:val="left"/>
      <w:pPr>
        <w:tabs>
          <w:tab w:val="num" w:pos="5760"/>
        </w:tabs>
        <w:ind w:left="5760" w:hanging="360"/>
      </w:pPr>
      <w:rPr>
        <w:rFonts w:ascii="Arial" w:hAnsi="Arial" w:hint="default"/>
      </w:rPr>
    </w:lvl>
    <w:lvl w:ilvl="8" w:tplc="84342B9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13B40C1A"/>
    <w:multiLevelType w:val="hybridMultilevel"/>
    <w:tmpl w:val="6C6834A8"/>
    <w:lvl w:ilvl="0" w:tplc="5D40C2D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5C02B25"/>
    <w:multiLevelType w:val="hybridMultilevel"/>
    <w:tmpl w:val="C7160C7E"/>
    <w:lvl w:ilvl="0" w:tplc="E3DCF976">
      <w:start w:val="7"/>
      <w:numFmt w:val="bullet"/>
      <w:lvlText w:val="-"/>
      <w:lvlJc w:val="left"/>
      <w:pPr>
        <w:ind w:left="1364" w:hanging="360"/>
      </w:pPr>
      <w:rPr>
        <w:rFonts w:ascii="Times New Roman" w:eastAsia="Times New Roman" w:hAnsi="Times New Roman" w:cs="Times New Roman"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22"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3" w15:restartNumberingAfterBreak="0">
    <w:nsid w:val="172B0AB7"/>
    <w:multiLevelType w:val="hybridMultilevel"/>
    <w:tmpl w:val="65782942"/>
    <w:lvl w:ilvl="0" w:tplc="E5BAC8A6">
      <w:numFmt w:val="bullet"/>
      <w:lvlText w:val="-"/>
      <w:lvlJc w:val="left"/>
      <w:pPr>
        <w:ind w:left="770" w:hanging="360"/>
      </w:pPr>
      <w:rPr>
        <w:rFonts w:ascii="Times New Roman" w:eastAsia="Times New Roman" w:hAnsi="Times New Roman"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4" w15:restartNumberingAfterBreak="0">
    <w:nsid w:val="17EB5766"/>
    <w:multiLevelType w:val="hybridMultilevel"/>
    <w:tmpl w:val="60620FC2"/>
    <w:lvl w:ilvl="0" w:tplc="6824A07C">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18622A1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15:restartNumberingAfterBreak="0">
    <w:nsid w:val="1B634C6E"/>
    <w:multiLevelType w:val="hybridMultilevel"/>
    <w:tmpl w:val="1DC0DA66"/>
    <w:lvl w:ilvl="0" w:tplc="D40A1B8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7" w15:restartNumberingAfterBreak="0">
    <w:nsid w:val="1C5B7700"/>
    <w:multiLevelType w:val="hybridMultilevel"/>
    <w:tmpl w:val="0A941932"/>
    <w:lvl w:ilvl="0" w:tplc="8A9CF1C8">
      <w:start w:val="4"/>
      <w:numFmt w:val="bullet"/>
      <w:lvlText w:val="-"/>
      <w:lvlJc w:val="left"/>
      <w:pPr>
        <w:ind w:left="644" w:hanging="360"/>
      </w:pPr>
      <w:rPr>
        <w:rFonts w:ascii="Times New Roman" w:eastAsia="MS Mincho" w:hAnsi="Times New Roman" w:cs="Times New Roman" w:hint="default"/>
      </w:rPr>
    </w:lvl>
    <w:lvl w:ilvl="1" w:tplc="040B0003">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28" w15:restartNumberingAfterBreak="0">
    <w:nsid w:val="1D365034"/>
    <w:multiLevelType w:val="hybridMultilevel"/>
    <w:tmpl w:val="4BB24076"/>
    <w:lvl w:ilvl="0" w:tplc="C7884F52">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1F7E5F06"/>
    <w:multiLevelType w:val="hybridMultilevel"/>
    <w:tmpl w:val="70C46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08D7A51"/>
    <w:multiLevelType w:val="hybridMultilevel"/>
    <w:tmpl w:val="065437AC"/>
    <w:lvl w:ilvl="0" w:tplc="FA70419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20A22C9A"/>
    <w:multiLevelType w:val="hybridMultilevel"/>
    <w:tmpl w:val="7578FBC0"/>
    <w:lvl w:ilvl="0" w:tplc="C7884F52">
      <w:start w:val="4"/>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21B43002"/>
    <w:multiLevelType w:val="hybridMultilevel"/>
    <w:tmpl w:val="102849C8"/>
    <w:lvl w:ilvl="0" w:tplc="C7884F52">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2735DA3"/>
    <w:multiLevelType w:val="hybridMultilevel"/>
    <w:tmpl w:val="E070BB12"/>
    <w:lvl w:ilvl="0" w:tplc="57C8F0D8">
      <w:start w:val="6"/>
      <w:numFmt w:val="bullet"/>
      <w:lvlText w:val="-"/>
      <w:lvlJc w:val="left"/>
      <w:pPr>
        <w:ind w:left="1413" w:hanging="420"/>
      </w:pPr>
      <w:rPr>
        <w:rFonts w:ascii="Arial" w:eastAsia="SimSun" w:hAnsi="Arial" w:cs="Arial"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5" w15:restartNumberingAfterBreak="0">
    <w:nsid w:val="238C5796"/>
    <w:multiLevelType w:val="multilevel"/>
    <w:tmpl w:val="238C5796"/>
    <w:lvl w:ilvl="0">
      <w:start w:val="1"/>
      <w:numFmt w:val="bullet"/>
      <w:lvlText w:val="-"/>
      <w:lvlJc w:val="left"/>
      <w:pPr>
        <w:ind w:left="1058" w:hanging="360"/>
      </w:pPr>
      <w:rPr>
        <w:rFonts w:ascii="Times New Roman" w:eastAsiaTheme="minorHAnsi" w:hAnsi="Times New Roman" w:cs="Times New Roman" w:hint="default"/>
      </w:rPr>
    </w:lvl>
    <w:lvl w:ilvl="1">
      <w:start w:val="1"/>
      <w:numFmt w:val="bullet"/>
      <w:lvlText w:val="o"/>
      <w:lvlJc w:val="left"/>
      <w:pPr>
        <w:ind w:left="1778" w:hanging="360"/>
      </w:pPr>
      <w:rPr>
        <w:rFonts w:ascii="Courier New" w:hAnsi="Courier New" w:cs="Courier New" w:hint="default"/>
      </w:rPr>
    </w:lvl>
    <w:lvl w:ilvl="2">
      <w:start w:val="1"/>
      <w:numFmt w:val="bullet"/>
      <w:lvlText w:val=""/>
      <w:lvlJc w:val="left"/>
      <w:pPr>
        <w:ind w:left="2498" w:hanging="360"/>
      </w:pPr>
      <w:rPr>
        <w:rFonts w:ascii="Wingdings" w:hAnsi="Wingdings" w:hint="default"/>
      </w:rPr>
    </w:lvl>
    <w:lvl w:ilvl="3">
      <w:start w:val="1"/>
      <w:numFmt w:val="bullet"/>
      <w:lvlText w:val=""/>
      <w:lvlJc w:val="left"/>
      <w:pPr>
        <w:ind w:left="3218" w:hanging="360"/>
      </w:pPr>
      <w:rPr>
        <w:rFonts w:ascii="Symbol" w:hAnsi="Symbol" w:hint="default"/>
      </w:rPr>
    </w:lvl>
    <w:lvl w:ilvl="4">
      <w:start w:val="1"/>
      <w:numFmt w:val="bullet"/>
      <w:lvlText w:val="o"/>
      <w:lvlJc w:val="left"/>
      <w:pPr>
        <w:ind w:left="3938" w:hanging="360"/>
      </w:pPr>
      <w:rPr>
        <w:rFonts w:ascii="Courier New" w:hAnsi="Courier New" w:cs="Courier New" w:hint="default"/>
      </w:rPr>
    </w:lvl>
    <w:lvl w:ilvl="5">
      <w:start w:val="1"/>
      <w:numFmt w:val="bullet"/>
      <w:lvlText w:val=""/>
      <w:lvlJc w:val="left"/>
      <w:pPr>
        <w:ind w:left="4658" w:hanging="360"/>
      </w:pPr>
      <w:rPr>
        <w:rFonts w:ascii="Wingdings" w:hAnsi="Wingdings" w:hint="default"/>
      </w:rPr>
    </w:lvl>
    <w:lvl w:ilvl="6">
      <w:start w:val="1"/>
      <w:numFmt w:val="bullet"/>
      <w:lvlText w:val=""/>
      <w:lvlJc w:val="left"/>
      <w:pPr>
        <w:ind w:left="5378" w:hanging="360"/>
      </w:pPr>
      <w:rPr>
        <w:rFonts w:ascii="Symbol" w:hAnsi="Symbol" w:hint="default"/>
      </w:rPr>
    </w:lvl>
    <w:lvl w:ilvl="7">
      <w:start w:val="1"/>
      <w:numFmt w:val="bullet"/>
      <w:lvlText w:val="o"/>
      <w:lvlJc w:val="left"/>
      <w:pPr>
        <w:ind w:left="6098" w:hanging="360"/>
      </w:pPr>
      <w:rPr>
        <w:rFonts w:ascii="Courier New" w:hAnsi="Courier New" w:cs="Courier New" w:hint="default"/>
      </w:rPr>
    </w:lvl>
    <w:lvl w:ilvl="8">
      <w:start w:val="1"/>
      <w:numFmt w:val="bullet"/>
      <w:lvlText w:val=""/>
      <w:lvlJc w:val="left"/>
      <w:pPr>
        <w:ind w:left="6818" w:hanging="360"/>
      </w:pPr>
      <w:rPr>
        <w:rFonts w:ascii="Wingdings" w:hAnsi="Wingdings" w:hint="default"/>
      </w:rPr>
    </w:lvl>
  </w:abstractNum>
  <w:abstractNum w:abstractNumId="36" w15:restartNumberingAfterBreak="0">
    <w:nsid w:val="23EC46F0"/>
    <w:multiLevelType w:val="hybridMultilevel"/>
    <w:tmpl w:val="379CE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295721E5"/>
    <w:multiLevelType w:val="hybridMultilevel"/>
    <w:tmpl w:val="06E272C6"/>
    <w:lvl w:ilvl="0" w:tplc="2C8428B8">
      <w:start w:val="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CEE539B"/>
    <w:multiLevelType w:val="hybridMultilevel"/>
    <w:tmpl w:val="21866E42"/>
    <w:lvl w:ilvl="0" w:tplc="8A7C3644">
      <w:start w:val="24"/>
      <w:numFmt w:val="bullet"/>
      <w:lvlText w:val="-"/>
      <w:lvlJc w:val="left"/>
      <w:pPr>
        <w:ind w:left="360" w:hanging="360"/>
      </w:pPr>
      <w:rPr>
        <w:rFonts w:ascii="Times New Roman" w:eastAsia="SimSu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D474196"/>
    <w:multiLevelType w:val="hybridMultilevel"/>
    <w:tmpl w:val="86C49242"/>
    <w:lvl w:ilvl="0" w:tplc="13C2789C">
      <w:start w:val="5"/>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31A66552"/>
    <w:multiLevelType w:val="hybridMultilevel"/>
    <w:tmpl w:val="79C85B6C"/>
    <w:lvl w:ilvl="0" w:tplc="C7884F52">
      <w:start w:val="4"/>
      <w:numFmt w:val="bullet"/>
      <w:lvlText w:val="-"/>
      <w:lvlJc w:val="left"/>
      <w:pPr>
        <w:ind w:left="1004" w:hanging="360"/>
      </w:pPr>
      <w:rPr>
        <w:rFonts w:ascii="Arial" w:eastAsia="Times New Roman"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4" w15:restartNumberingAfterBreak="0">
    <w:nsid w:val="32912CBB"/>
    <w:multiLevelType w:val="hybridMultilevel"/>
    <w:tmpl w:val="6986D76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5" w15:restartNumberingAfterBreak="0">
    <w:nsid w:val="35013568"/>
    <w:multiLevelType w:val="hybridMultilevel"/>
    <w:tmpl w:val="04660514"/>
    <w:lvl w:ilvl="0" w:tplc="9704FDD4">
      <w:start w:val="1"/>
      <w:numFmt w:val="bullet"/>
      <w:lvlText w:val=""/>
      <w:lvlJc w:val="left"/>
      <w:pPr>
        <w:tabs>
          <w:tab w:val="num" w:pos="1855"/>
        </w:tabs>
        <w:ind w:left="1855" w:hanging="360"/>
      </w:pPr>
      <w:rPr>
        <w:rFonts w:ascii="Symbol" w:hAnsi="Symbol" w:hint="default"/>
      </w:rPr>
    </w:lvl>
    <w:lvl w:ilvl="1" w:tplc="04090003" w:tentative="1">
      <w:start w:val="1"/>
      <w:numFmt w:val="bullet"/>
      <w:lvlText w:val="o"/>
      <w:lvlJc w:val="left"/>
      <w:pPr>
        <w:tabs>
          <w:tab w:val="num" w:pos="2575"/>
        </w:tabs>
        <w:ind w:left="2575" w:hanging="360"/>
      </w:pPr>
      <w:rPr>
        <w:rFonts w:ascii="Courier New" w:hAnsi="Courier New" w:cs="Courier New" w:hint="default"/>
      </w:rPr>
    </w:lvl>
    <w:lvl w:ilvl="2" w:tplc="04090005" w:tentative="1">
      <w:start w:val="1"/>
      <w:numFmt w:val="bullet"/>
      <w:lvlText w:val=""/>
      <w:lvlJc w:val="left"/>
      <w:pPr>
        <w:tabs>
          <w:tab w:val="num" w:pos="3295"/>
        </w:tabs>
        <w:ind w:left="3295" w:hanging="360"/>
      </w:pPr>
      <w:rPr>
        <w:rFonts w:ascii="Wingdings" w:hAnsi="Wingdings" w:hint="default"/>
      </w:rPr>
    </w:lvl>
    <w:lvl w:ilvl="3" w:tplc="04090001" w:tentative="1">
      <w:start w:val="1"/>
      <w:numFmt w:val="bullet"/>
      <w:lvlText w:val=""/>
      <w:lvlJc w:val="left"/>
      <w:pPr>
        <w:tabs>
          <w:tab w:val="num" w:pos="4015"/>
        </w:tabs>
        <w:ind w:left="4015" w:hanging="360"/>
      </w:pPr>
      <w:rPr>
        <w:rFonts w:ascii="Symbol" w:hAnsi="Symbol" w:hint="default"/>
      </w:rPr>
    </w:lvl>
    <w:lvl w:ilvl="4" w:tplc="04090003" w:tentative="1">
      <w:start w:val="1"/>
      <w:numFmt w:val="bullet"/>
      <w:lvlText w:val="o"/>
      <w:lvlJc w:val="left"/>
      <w:pPr>
        <w:tabs>
          <w:tab w:val="num" w:pos="4735"/>
        </w:tabs>
        <w:ind w:left="4735" w:hanging="360"/>
      </w:pPr>
      <w:rPr>
        <w:rFonts w:ascii="Courier New" w:hAnsi="Courier New" w:cs="Courier New" w:hint="default"/>
      </w:rPr>
    </w:lvl>
    <w:lvl w:ilvl="5" w:tplc="04090005" w:tentative="1">
      <w:start w:val="1"/>
      <w:numFmt w:val="bullet"/>
      <w:lvlText w:val=""/>
      <w:lvlJc w:val="left"/>
      <w:pPr>
        <w:tabs>
          <w:tab w:val="num" w:pos="5455"/>
        </w:tabs>
        <w:ind w:left="5455" w:hanging="360"/>
      </w:pPr>
      <w:rPr>
        <w:rFonts w:ascii="Wingdings" w:hAnsi="Wingdings" w:hint="default"/>
      </w:rPr>
    </w:lvl>
    <w:lvl w:ilvl="6" w:tplc="04090001" w:tentative="1">
      <w:start w:val="1"/>
      <w:numFmt w:val="bullet"/>
      <w:lvlText w:val=""/>
      <w:lvlJc w:val="left"/>
      <w:pPr>
        <w:tabs>
          <w:tab w:val="num" w:pos="6175"/>
        </w:tabs>
        <w:ind w:left="6175" w:hanging="360"/>
      </w:pPr>
      <w:rPr>
        <w:rFonts w:ascii="Symbol" w:hAnsi="Symbol" w:hint="default"/>
      </w:rPr>
    </w:lvl>
    <w:lvl w:ilvl="7" w:tplc="04090003" w:tentative="1">
      <w:start w:val="1"/>
      <w:numFmt w:val="bullet"/>
      <w:lvlText w:val="o"/>
      <w:lvlJc w:val="left"/>
      <w:pPr>
        <w:tabs>
          <w:tab w:val="num" w:pos="6895"/>
        </w:tabs>
        <w:ind w:left="6895" w:hanging="360"/>
      </w:pPr>
      <w:rPr>
        <w:rFonts w:ascii="Courier New" w:hAnsi="Courier New" w:cs="Courier New" w:hint="default"/>
      </w:rPr>
    </w:lvl>
    <w:lvl w:ilvl="8" w:tplc="04090005" w:tentative="1">
      <w:start w:val="1"/>
      <w:numFmt w:val="bullet"/>
      <w:lvlText w:val=""/>
      <w:lvlJc w:val="left"/>
      <w:pPr>
        <w:tabs>
          <w:tab w:val="num" w:pos="7615"/>
        </w:tabs>
        <w:ind w:left="7615" w:hanging="360"/>
      </w:pPr>
      <w:rPr>
        <w:rFonts w:ascii="Wingdings" w:hAnsi="Wingdings" w:hint="default"/>
      </w:rPr>
    </w:lvl>
  </w:abstractNum>
  <w:abstractNum w:abstractNumId="46" w15:restartNumberingAfterBreak="0">
    <w:nsid w:val="359C62D2"/>
    <w:multiLevelType w:val="hybridMultilevel"/>
    <w:tmpl w:val="BD90AD6A"/>
    <w:lvl w:ilvl="0" w:tplc="E3DCF976">
      <w:start w:val="7"/>
      <w:numFmt w:val="bullet"/>
      <w:lvlText w:val="-"/>
      <w:lvlJc w:val="left"/>
      <w:pPr>
        <w:ind w:left="1364" w:hanging="360"/>
      </w:pPr>
      <w:rPr>
        <w:rFonts w:ascii="Times New Roman" w:eastAsia="Times New Roman" w:hAnsi="Times New Roman" w:cs="Times New Roman"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47" w15:restartNumberingAfterBreak="0">
    <w:nsid w:val="379B7B81"/>
    <w:multiLevelType w:val="hybridMultilevel"/>
    <w:tmpl w:val="9AE6018A"/>
    <w:lvl w:ilvl="0" w:tplc="E3DCF976">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A202824"/>
    <w:multiLevelType w:val="hybridMultilevel"/>
    <w:tmpl w:val="698A324C"/>
    <w:lvl w:ilvl="0" w:tplc="252C7EF2">
      <w:start w:val="1"/>
      <w:numFmt w:val="bullet"/>
      <w:lvlText w:val=""/>
      <w:lvlJc w:val="left"/>
      <w:pPr>
        <w:tabs>
          <w:tab w:val="num" w:pos="420"/>
        </w:tabs>
        <w:ind w:left="42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50"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51" w15:restartNumberingAfterBreak="0">
    <w:nsid w:val="3DE37B2F"/>
    <w:multiLevelType w:val="hybridMultilevel"/>
    <w:tmpl w:val="40486E22"/>
    <w:lvl w:ilvl="0" w:tplc="3EC47984">
      <w:start w:val="1"/>
      <w:numFmt w:val="bullet"/>
      <w:lvlText w:val="-"/>
      <w:lvlJc w:val="left"/>
      <w:pPr>
        <w:ind w:left="644" w:hanging="360"/>
      </w:pPr>
      <w:rPr>
        <w:rFonts w:ascii="Times New Roman" w:eastAsia="Times New Roman" w:hAnsi="Times New Roman" w:cs="Times New Roman" w:hint="default"/>
      </w:rPr>
    </w:lvl>
    <w:lvl w:ilvl="1" w:tplc="04060003" w:tentative="1">
      <w:start w:val="1"/>
      <w:numFmt w:val="bullet"/>
      <w:lvlText w:val="o"/>
      <w:lvlJc w:val="left"/>
      <w:pPr>
        <w:ind w:left="1364" w:hanging="360"/>
      </w:pPr>
      <w:rPr>
        <w:rFonts w:ascii="Courier New" w:hAnsi="Courier New" w:cs="Courier New" w:hint="default"/>
      </w:rPr>
    </w:lvl>
    <w:lvl w:ilvl="2" w:tplc="04060005" w:tentative="1">
      <w:start w:val="1"/>
      <w:numFmt w:val="bullet"/>
      <w:lvlText w:val=""/>
      <w:lvlJc w:val="left"/>
      <w:pPr>
        <w:ind w:left="2084" w:hanging="360"/>
      </w:pPr>
      <w:rPr>
        <w:rFonts w:ascii="Wingdings" w:hAnsi="Wingdings" w:hint="default"/>
      </w:rPr>
    </w:lvl>
    <w:lvl w:ilvl="3" w:tplc="04060001" w:tentative="1">
      <w:start w:val="1"/>
      <w:numFmt w:val="bullet"/>
      <w:lvlText w:val=""/>
      <w:lvlJc w:val="left"/>
      <w:pPr>
        <w:ind w:left="2804" w:hanging="360"/>
      </w:pPr>
      <w:rPr>
        <w:rFonts w:ascii="Symbol" w:hAnsi="Symbol" w:hint="default"/>
      </w:rPr>
    </w:lvl>
    <w:lvl w:ilvl="4" w:tplc="04060003" w:tentative="1">
      <w:start w:val="1"/>
      <w:numFmt w:val="bullet"/>
      <w:lvlText w:val="o"/>
      <w:lvlJc w:val="left"/>
      <w:pPr>
        <w:ind w:left="3524" w:hanging="360"/>
      </w:pPr>
      <w:rPr>
        <w:rFonts w:ascii="Courier New" w:hAnsi="Courier New" w:cs="Courier New" w:hint="default"/>
      </w:rPr>
    </w:lvl>
    <w:lvl w:ilvl="5" w:tplc="04060005" w:tentative="1">
      <w:start w:val="1"/>
      <w:numFmt w:val="bullet"/>
      <w:lvlText w:val=""/>
      <w:lvlJc w:val="left"/>
      <w:pPr>
        <w:ind w:left="4244" w:hanging="360"/>
      </w:pPr>
      <w:rPr>
        <w:rFonts w:ascii="Wingdings" w:hAnsi="Wingdings" w:hint="default"/>
      </w:rPr>
    </w:lvl>
    <w:lvl w:ilvl="6" w:tplc="04060001" w:tentative="1">
      <w:start w:val="1"/>
      <w:numFmt w:val="bullet"/>
      <w:lvlText w:val=""/>
      <w:lvlJc w:val="left"/>
      <w:pPr>
        <w:ind w:left="4964" w:hanging="360"/>
      </w:pPr>
      <w:rPr>
        <w:rFonts w:ascii="Symbol" w:hAnsi="Symbol" w:hint="default"/>
      </w:rPr>
    </w:lvl>
    <w:lvl w:ilvl="7" w:tplc="04060003" w:tentative="1">
      <w:start w:val="1"/>
      <w:numFmt w:val="bullet"/>
      <w:lvlText w:val="o"/>
      <w:lvlJc w:val="left"/>
      <w:pPr>
        <w:ind w:left="5684" w:hanging="360"/>
      </w:pPr>
      <w:rPr>
        <w:rFonts w:ascii="Courier New" w:hAnsi="Courier New" w:cs="Courier New" w:hint="default"/>
      </w:rPr>
    </w:lvl>
    <w:lvl w:ilvl="8" w:tplc="04060005" w:tentative="1">
      <w:start w:val="1"/>
      <w:numFmt w:val="bullet"/>
      <w:lvlText w:val=""/>
      <w:lvlJc w:val="left"/>
      <w:pPr>
        <w:ind w:left="6404" w:hanging="360"/>
      </w:pPr>
      <w:rPr>
        <w:rFonts w:ascii="Wingdings" w:hAnsi="Wingdings" w:hint="default"/>
      </w:rPr>
    </w:lvl>
  </w:abstractNum>
  <w:abstractNum w:abstractNumId="52" w15:restartNumberingAfterBreak="0">
    <w:nsid w:val="4012279A"/>
    <w:multiLevelType w:val="hybridMultilevel"/>
    <w:tmpl w:val="D0BE8F24"/>
    <w:lvl w:ilvl="0" w:tplc="191A72A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3" w15:restartNumberingAfterBreak="0">
    <w:nsid w:val="432809E3"/>
    <w:multiLevelType w:val="hybridMultilevel"/>
    <w:tmpl w:val="E2D0FB04"/>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55" w15:restartNumberingAfterBreak="0">
    <w:nsid w:val="44AC2E0C"/>
    <w:multiLevelType w:val="hybridMultilevel"/>
    <w:tmpl w:val="97807854"/>
    <w:lvl w:ilvl="0" w:tplc="04090017">
      <w:start w:val="1"/>
      <w:numFmt w:val="lowerLetter"/>
      <w:lvlText w:val="%1)"/>
      <w:lvlJc w:val="left"/>
      <w:pPr>
        <w:ind w:left="600" w:hanging="420"/>
      </w:pPr>
      <w:rPr>
        <w:rFonts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6" w15:restartNumberingAfterBreak="0">
    <w:nsid w:val="463B11D1"/>
    <w:multiLevelType w:val="hybridMultilevel"/>
    <w:tmpl w:val="15D6377E"/>
    <w:lvl w:ilvl="0" w:tplc="A9220668">
      <w:start w:val="1"/>
      <w:numFmt w:val="bullet"/>
      <w:lvlText w:val=""/>
      <w:lvlJc w:val="left"/>
      <w:pPr>
        <w:ind w:left="576" w:hanging="420"/>
      </w:pPr>
      <w:rPr>
        <w:rFonts w:ascii="Wingdings" w:hAnsi="Wingdings" w:hint="default"/>
      </w:rPr>
    </w:lvl>
    <w:lvl w:ilvl="1" w:tplc="04090003" w:tentative="1">
      <w:start w:val="1"/>
      <w:numFmt w:val="bullet"/>
      <w:lvlText w:val=""/>
      <w:lvlJc w:val="left"/>
      <w:pPr>
        <w:ind w:left="996" w:hanging="420"/>
      </w:pPr>
      <w:rPr>
        <w:rFonts w:ascii="Wingdings" w:hAnsi="Wingdings" w:hint="default"/>
      </w:rPr>
    </w:lvl>
    <w:lvl w:ilvl="2" w:tplc="04090005" w:tentative="1">
      <w:start w:val="1"/>
      <w:numFmt w:val="bullet"/>
      <w:lvlText w:val=""/>
      <w:lvlJc w:val="left"/>
      <w:pPr>
        <w:ind w:left="1416" w:hanging="420"/>
      </w:pPr>
      <w:rPr>
        <w:rFonts w:ascii="Wingdings" w:hAnsi="Wingdings" w:hint="default"/>
      </w:rPr>
    </w:lvl>
    <w:lvl w:ilvl="3" w:tplc="04090001" w:tentative="1">
      <w:start w:val="1"/>
      <w:numFmt w:val="bullet"/>
      <w:lvlText w:val=""/>
      <w:lvlJc w:val="left"/>
      <w:pPr>
        <w:ind w:left="1836" w:hanging="420"/>
      </w:pPr>
      <w:rPr>
        <w:rFonts w:ascii="Wingdings" w:hAnsi="Wingdings" w:hint="default"/>
      </w:rPr>
    </w:lvl>
    <w:lvl w:ilvl="4" w:tplc="04090003" w:tentative="1">
      <w:start w:val="1"/>
      <w:numFmt w:val="bullet"/>
      <w:lvlText w:val=""/>
      <w:lvlJc w:val="left"/>
      <w:pPr>
        <w:ind w:left="2256" w:hanging="420"/>
      </w:pPr>
      <w:rPr>
        <w:rFonts w:ascii="Wingdings" w:hAnsi="Wingdings" w:hint="default"/>
      </w:rPr>
    </w:lvl>
    <w:lvl w:ilvl="5" w:tplc="04090005" w:tentative="1">
      <w:start w:val="1"/>
      <w:numFmt w:val="bullet"/>
      <w:lvlText w:val=""/>
      <w:lvlJc w:val="left"/>
      <w:pPr>
        <w:ind w:left="2676" w:hanging="420"/>
      </w:pPr>
      <w:rPr>
        <w:rFonts w:ascii="Wingdings" w:hAnsi="Wingdings" w:hint="default"/>
      </w:rPr>
    </w:lvl>
    <w:lvl w:ilvl="6" w:tplc="04090001" w:tentative="1">
      <w:start w:val="1"/>
      <w:numFmt w:val="bullet"/>
      <w:lvlText w:val=""/>
      <w:lvlJc w:val="left"/>
      <w:pPr>
        <w:ind w:left="3096" w:hanging="420"/>
      </w:pPr>
      <w:rPr>
        <w:rFonts w:ascii="Wingdings" w:hAnsi="Wingdings" w:hint="default"/>
      </w:rPr>
    </w:lvl>
    <w:lvl w:ilvl="7" w:tplc="04090003" w:tentative="1">
      <w:start w:val="1"/>
      <w:numFmt w:val="bullet"/>
      <w:lvlText w:val=""/>
      <w:lvlJc w:val="left"/>
      <w:pPr>
        <w:ind w:left="3516" w:hanging="420"/>
      </w:pPr>
      <w:rPr>
        <w:rFonts w:ascii="Wingdings" w:hAnsi="Wingdings" w:hint="default"/>
      </w:rPr>
    </w:lvl>
    <w:lvl w:ilvl="8" w:tplc="04090005" w:tentative="1">
      <w:start w:val="1"/>
      <w:numFmt w:val="bullet"/>
      <w:lvlText w:val=""/>
      <w:lvlJc w:val="left"/>
      <w:pPr>
        <w:ind w:left="3936" w:hanging="420"/>
      </w:pPr>
      <w:rPr>
        <w:rFonts w:ascii="Wingdings" w:hAnsi="Wingdings" w:hint="default"/>
      </w:rPr>
    </w:lvl>
  </w:abstractNum>
  <w:abstractNum w:abstractNumId="57"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58" w15:restartNumberingAfterBreak="0">
    <w:nsid w:val="47B350F4"/>
    <w:multiLevelType w:val="hybridMultilevel"/>
    <w:tmpl w:val="4B488902"/>
    <w:lvl w:ilvl="0" w:tplc="DBEEE72E">
      <w:start w:val="8"/>
      <w:numFmt w:val="bullet"/>
      <w:lvlText w:val="-"/>
      <w:lvlJc w:val="left"/>
      <w:pPr>
        <w:ind w:left="660" w:hanging="360"/>
      </w:pPr>
      <w:rPr>
        <w:rFonts w:ascii="Times New Roman" w:eastAsiaTheme="minorEastAsia" w:hAnsi="Times New Roman" w:cs="Times New Roman" w:hint="default"/>
      </w:rPr>
    </w:lvl>
    <w:lvl w:ilvl="1" w:tplc="04090003" w:tentative="1">
      <w:start w:val="1"/>
      <w:numFmt w:val="bullet"/>
      <w:lvlText w:val=""/>
      <w:lvlJc w:val="left"/>
      <w:pPr>
        <w:ind w:left="1140" w:hanging="420"/>
      </w:pPr>
      <w:rPr>
        <w:rFonts w:ascii="Wingdings" w:hAnsi="Wingdings" w:hint="default"/>
      </w:rPr>
    </w:lvl>
    <w:lvl w:ilvl="2" w:tplc="04090005"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3" w:tentative="1">
      <w:start w:val="1"/>
      <w:numFmt w:val="bullet"/>
      <w:lvlText w:val=""/>
      <w:lvlJc w:val="left"/>
      <w:pPr>
        <w:ind w:left="2400" w:hanging="420"/>
      </w:pPr>
      <w:rPr>
        <w:rFonts w:ascii="Wingdings" w:hAnsi="Wingdings" w:hint="default"/>
      </w:rPr>
    </w:lvl>
    <w:lvl w:ilvl="5" w:tplc="04090005"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3" w:tentative="1">
      <w:start w:val="1"/>
      <w:numFmt w:val="bullet"/>
      <w:lvlText w:val=""/>
      <w:lvlJc w:val="left"/>
      <w:pPr>
        <w:ind w:left="3660" w:hanging="420"/>
      </w:pPr>
      <w:rPr>
        <w:rFonts w:ascii="Wingdings" w:hAnsi="Wingdings" w:hint="default"/>
      </w:rPr>
    </w:lvl>
    <w:lvl w:ilvl="8" w:tplc="04090005" w:tentative="1">
      <w:start w:val="1"/>
      <w:numFmt w:val="bullet"/>
      <w:lvlText w:val=""/>
      <w:lvlJc w:val="left"/>
      <w:pPr>
        <w:ind w:left="4080" w:hanging="420"/>
      </w:pPr>
      <w:rPr>
        <w:rFonts w:ascii="Wingdings" w:hAnsi="Wingdings" w:hint="default"/>
      </w:rPr>
    </w:lvl>
  </w:abstractNum>
  <w:abstractNum w:abstractNumId="59" w15:restartNumberingAfterBreak="0">
    <w:nsid w:val="47C92604"/>
    <w:multiLevelType w:val="hybridMultilevel"/>
    <w:tmpl w:val="57E0A216"/>
    <w:lvl w:ilvl="0" w:tplc="C7884F52">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9E469C8"/>
    <w:multiLevelType w:val="hybridMultilevel"/>
    <w:tmpl w:val="065437AC"/>
    <w:lvl w:ilvl="0" w:tplc="FA70419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2" w15:restartNumberingAfterBreak="0">
    <w:nsid w:val="4CC26BF2"/>
    <w:multiLevelType w:val="hybridMultilevel"/>
    <w:tmpl w:val="DFF6A5C0"/>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3" w15:restartNumberingAfterBreak="0">
    <w:nsid w:val="4EAB29C4"/>
    <w:multiLevelType w:val="hybridMultilevel"/>
    <w:tmpl w:val="0994AD48"/>
    <w:lvl w:ilvl="0" w:tplc="B6623AA8">
      <w:start w:val="7"/>
      <w:numFmt w:val="bullet"/>
      <w:lvlText w:val="-"/>
      <w:lvlJc w:val="left"/>
      <w:pPr>
        <w:ind w:left="744" w:hanging="360"/>
      </w:pPr>
      <w:rPr>
        <w:rFonts w:ascii="Arial" w:eastAsiaTheme="minorEastAsia" w:hAnsi="Arial" w:cs="Arial"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6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5" w15:restartNumberingAfterBreak="0">
    <w:nsid w:val="534B328A"/>
    <w:multiLevelType w:val="multilevel"/>
    <w:tmpl w:val="534B328A"/>
    <w:lvl w:ilvl="0">
      <w:start w:val="1"/>
      <w:numFmt w:val="decimal"/>
      <w:pStyle w:val="a1"/>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6" w15:restartNumberingAfterBreak="0">
    <w:nsid w:val="54E632F9"/>
    <w:multiLevelType w:val="hybridMultilevel"/>
    <w:tmpl w:val="24D6977C"/>
    <w:lvl w:ilvl="0" w:tplc="A2EE1B54">
      <w:start w:val="1"/>
      <w:numFmt w:val="bullet"/>
      <w:lvlText w:val="•"/>
      <w:lvlJc w:val="left"/>
      <w:pPr>
        <w:tabs>
          <w:tab w:val="num" w:pos="644"/>
        </w:tabs>
        <w:ind w:left="644" w:hanging="360"/>
      </w:pPr>
      <w:rPr>
        <w:rFonts w:ascii="Times New Roman" w:hAnsi="Times New Roman" w:hint="default"/>
      </w:rPr>
    </w:lvl>
    <w:lvl w:ilvl="1" w:tplc="B8702FE4">
      <w:start w:val="237"/>
      <w:numFmt w:val="bullet"/>
      <w:lvlText w:val="•"/>
      <w:lvlJc w:val="left"/>
      <w:pPr>
        <w:tabs>
          <w:tab w:val="num" w:pos="1364"/>
        </w:tabs>
        <w:ind w:left="1364" w:hanging="360"/>
      </w:pPr>
      <w:rPr>
        <w:rFonts w:ascii="Times New Roman" w:hAnsi="Times New Roman" w:hint="default"/>
      </w:rPr>
    </w:lvl>
    <w:lvl w:ilvl="2" w:tplc="B9DE0AE2">
      <w:start w:val="237"/>
      <w:numFmt w:val="bullet"/>
      <w:lvlText w:val="–"/>
      <w:lvlJc w:val="left"/>
      <w:pPr>
        <w:tabs>
          <w:tab w:val="num" w:pos="2084"/>
        </w:tabs>
        <w:ind w:left="2084" w:hanging="360"/>
      </w:pPr>
      <w:rPr>
        <w:rFonts w:ascii="Times New Roman" w:hAnsi="Times New Roman" w:hint="default"/>
      </w:rPr>
    </w:lvl>
    <w:lvl w:ilvl="3" w:tplc="EC1A4DB0" w:tentative="1">
      <w:start w:val="1"/>
      <w:numFmt w:val="bullet"/>
      <w:lvlText w:val="•"/>
      <w:lvlJc w:val="left"/>
      <w:pPr>
        <w:tabs>
          <w:tab w:val="num" w:pos="2804"/>
        </w:tabs>
        <w:ind w:left="2804" w:hanging="360"/>
      </w:pPr>
      <w:rPr>
        <w:rFonts w:ascii="Times New Roman" w:hAnsi="Times New Roman" w:hint="default"/>
      </w:rPr>
    </w:lvl>
    <w:lvl w:ilvl="4" w:tplc="A71688DC" w:tentative="1">
      <w:start w:val="1"/>
      <w:numFmt w:val="bullet"/>
      <w:lvlText w:val="•"/>
      <w:lvlJc w:val="left"/>
      <w:pPr>
        <w:tabs>
          <w:tab w:val="num" w:pos="3524"/>
        </w:tabs>
        <w:ind w:left="3524" w:hanging="360"/>
      </w:pPr>
      <w:rPr>
        <w:rFonts w:ascii="Times New Roman" w:hAnsi="Times New Roman" w:hint="default"/>
      </w:rPr>
    </w:lvl>
    <w:lvl w:ilvl="5" w:tplc="041AC6D2" w:tentative="1">
      <w:start w:val="1"/>
      <w:numFmt w:val="bullet"/>
      <w:lvlText w:val="•"/>
      <w:lvlJc w:val="left"/>
      <w:pPr>
        <w:tabs>
          <w:tab w:val="num" w:pos="4244"/>
        </w:tabs>
        <w:ind w:left="4244" w:hanging="360"/>
      </w:pPr>
      <w:rPr>
        <w:rFonts w:ascii="Times New Roman" w:hAnsi="Times New Roman" w:hint="default"/>
      </w:rPr>
    </w:lvl>
    <w:lvl w:ilvl="6" w:tplc="039A9A84" w:tentative="1">
      <w:start w:val="1"/>
      <w:numFmt w:val="bullet"/>
      <w:lvlText w:val="•"/>
      <w:lvlJc w:val="left"/>
      <w:pPr>
        <w:tabs>
          <w:tab w:val="num" w:pos="4964"/>
        </w:tabs>
        <w:ind w:left="4964" w:hanging="360"/>
      </w:pPr>
      <w:rPr>
        <w:rFonts w:ascii="Times New Roman" w:hAnsi="Times New Roman" w:hint="default"/>
      </w:rPr>
    </w:lvl>
    <w:lvl w:ilvl="7" w:tplc="52B0BDD2" w:tentative="1">
      <w:start w:val="1"/>
      <w:numFmt w:val="bullet"/>
      <w:lvlText w:val="•"/>
      <w:lvlJc w:val="left"/>
      <w:pPr>
        <w:tabs>
          <w:tab w:val="num" w:pos="5684"/>
        </w:tabs>
        <w:ind w:left="5684" w:hanging="360"/>
      </w:pPr>
      <w:rPr>
        <w:rFonts w:ascii="Times New Roman" w:hAnsi="Times New Roman" w:hint="default"/>
      </w:rPr>
    </w:lvl>
    <w:lvl w:ilvl="8" w:tplc="93023A4C" w:tentative="1">
      <w:start w:val="1"/>
      <w:numFmt w:val="bullet"/>
      <w:lvlText w:val="•"/>
      <w:lvlJc w:val="left"/>
      <w:pPr>
        <w:tabs>
          <w:tab w:val="num" w:pos="6404"/>
        </w:tabs>
        <w:ind w:left="6404" w:hanging="360"/>
      </w:pPr>
      <w:rPr>
        <w:rFonts w:ascii="Times New Roman" w:hAnsi="Times New Roman" w:hint="default"/>
      </w:rPr>
    </w:lvl>
  </w:abstractNum>
  <w:abstractNum w:abstractNumId="67" w15:restartNumberingAfterBreak="0">
    <w:nsid w:val="568F04D6"/>
    <w:multiLevelType w:val="hybridMultilevel"/>
    <w:tmpl w:val="4EC4297A"/>
    <w:lvl w:ilvl="0" w:tplc="9704FDD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790757F"/>
    <w:multiLevelType w:val="hybridMultilevel"/>
    <w:tmpl w:val="B4769534"/>
    <w:lvl w:ilvl="0" w:tplc="29F643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9" w15:restartNumberingAfterBreak="0">
    <w:nsid w:val="5891696E"/>
    <w:multiLevelType w:val="hybridMultilevel"/>
    <w:tmpl w:val="26F86C12"/>
    <w:lvl w:ilvl="0" w:tplc="386C14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 w15:restartNumberingAfterBreak="0">
    <w:nsid w:val="5AA0031F"/>
    <w:multiLevelType w:val="hybridMultilevel"/>
    <w:tmpl w:val="0A7808F0"/>
    <w:lvl w:ilvl="0" w:tplc="2CA64EEC">
      <w:start w:val="2"/>
      <w:numFmt w:val="bullet"/>
      <w:lvlText w:val="-"/>
      <w:lvlJc w:val="left"/>
      <w:pPr>
        <w:ind w:left="405" w:hanging="360"/>
      </w:pPr>
      <w:rPr>
        <w:rFonts w:ascii="Times New Roman" w:eastAsia="SimSu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71" w15:restartNumberingAfterBreak="0">
    <w:nsid w:val="5B2E295A"/>
    <w:multiLevelType w:val="singleLevel"/>
    <w:tmpl w:val="5B2E295A"/>
    <w:lvl w:ilvl="0">
      <w:start w:val="6"/>
      <w:numFmt w:val="decimal"/>
      <w:lvlText w:val="%1)"/>
      <w:lvlJc w:val="left"/>
    </w:lvl>
  </w:abstractNum>
  <w:abstractNum w:abstractNumId="72" w15:restartNumberingAfterBreak="0">
    <w:nsid w:val="5BBF0882"/>
    <w:multiLevelType w:val="hybridMultilevel"/>
    <w:tmpl w:val="9714716E"/>
    <w:lvl w:ilvl="0" w:tplc="A0A8B7E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3"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74" w15:restartNumberingAfterBreak="0">
    <w:nsid w:val="5FFD27A2"/>
    <w:multiLevelType w:val="hybridMultilevel"/>
    <w:tmpl w:val="AE406002"/>
    <w:lvl w:ilvl="0" w:tplc="8E76E818">
      <w:numFmt w:val="bullet"/>
      <w:lvlText w:val="-"/>
      <w:lvlJc w:val="left"/>
      <w:pPr>
        <w:ind w:left="720" w:hanging="360"/>
      </w:pPr>
      <w:rPr>
        <w:rFonts w:ascii="Calibri" w:eastAsia="Calibri" w:hAnsi="Calibri" w:cs="Times New Roman" w:hint="default"/>
      </w:rPr>
    </w:lvl>
    <w:lvl w:ilvl="1" w:tplc="8E76E818">
      <w:numFmt w:val="bullet"/>
      <w:lvlText w:val="-"/>
      <w:lvlJc w:val="left"/>
      <w:pPr>
        <w:ind w:left="1440" w:hanging="360"/>
      </w:pPr>
      <w:rPr>
        <w:rFonts w:ascii="Calibri" w:eastAsia="Calibri" w:hAnsi="Calibri" w:cs="Times New Roman"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5" w15:restartNumberingAfterBreak="0">
    <w:nsid w:val="625353E1"/>
    <w:multiLevelType w:val="hybridMultilevel"/>
    <w:tmpl w:val="2FB2100A"/>
    <w:lvl w:ilvl="0" w:tplc="E3DCF976">
      <w:start w:val="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62BC21E1"/>
    <w:multiLevelType w:val="hybridMultilevel"/>
    <w:tmpl w:val="C8E44B5A"/>
    <w:lvl w:ilvl="0" w:tplc="2F94D1D6">
      <w:start w:val="1"/>
      <w:numFmt w:val="bullet"/>
      <w:lvlText w:val="•"/>
      <w:lvlJc w:val="left"/>
      <w:pPr>
        <w:tabs>
          <w:tab w:val="num" w:pos="791"/>
        </w:tabs>
        <w:ind w:left="791" w:hanging="360"/>
      </w:pPr>
      <w:rPr>
        <w:rFonts w:ascii="Arial" w:hAnsi="Arial" w:hint="default"/>
      </w:rPr>
    </w:lvl>
    <w:lvl w:ilvl="1" w:tplc="798A0F2A">
      <w:numFmt w:val="bullet"/>
      <w:lvlText w:val="–"/>
      <w:lvlJc w:val="left"/>
      <w:pPr>
        <w:tabs>
          <w:tab w:val="num" w:pos="1511"/>
        </w:tabs>
        <w:ind w:left="1511" w:hanging="360"/>
      </w:pPr>
      <w:rPr>
        <w:rFonts w:ascii="Arial" w:hAnsi="Arial" w:hint="default"/>
      </w:rPr>
    </w:lvl>
    <w:lvl w:ilvl="2" w:tplc="3EFEE090">
      <w:numFmt w:val="bullet"/>
      <w:lvlText w:val="•"/>
      <w:lvlJc w:val="left"/>
      <w:pPr>
        <w:tabs>
          <w:tab w:val="num" w:pos="2231"/>
        </w:tabs>
        <w:ind w:left="2231" w:hanging="360"/>
      </w:pPr>
      <w:rPr>
        <w:rFonts w:ascii="Arial" w:hAnsi="Arial" w:hint="default"/>
      </w:rPr>
    </w:lvl>
    <w:lvl w:ilvl="3" w:tplc="AEC67ADE">
      <w:numFmt w:val="bullet"/>
      <w:lvlText w:val="–"/>
      <w:lvlJc w:val="left"/>
      <w:pPr>
        <w:tabs>
          <w:tab w:val="num" w:pos="2951"/>
        </w:tabs>
        <w:ind w:left="2951" w:hanging="360"/>
      </w:pPr>
      <w:rPr>
        <w:rFonts w:ascii="Arial" w:hAnsi="Arial" w:hint="default"/>
      </w:rPr>
    </w:lvl>
    <w:lvl w:ilvl="4" w:tplc="328EF4DA">
      <w:numFmt w:val="bullet"/>
      <w:lvlText w:val="»"/>
      <w:lvlJc w:val="left"/>
      <w:pPr>
        <w:tabs>
          <w:tab w:val="num" w:pos="3671"/>
        </w:tabs>
        <w:ind w:left="3671" w:hanging="360"/>
      </w:pPr>
      <w:rPr>
        <w:rFonts w:ascii="Arial" w:hAnsi="Arial" w:hint="default"/>
      </w:rPr>
    </w:lvl>
    <w:lvl w:ilvl="5" w:tplc="E98EA53A">
      <w:numFmt w:val="bullet"/>
      <w:lvlText w:val="•"/>
      <w:lvlJc w:val="left"/>
      <w:pPr>
        <w:tabs>
          <w:tab w:val="num" w:pos="4391"/>
        </w:tabs>
        <w:ind w:left="4391" w:hanging="360"/>
      </w:pPr>
      <w:rPr>
        <w:rFonts w:ascii="Arial" w:hAnsi="Arial" w:hint="default"/>
      </w:rPr>
    </w:lvl>
    <w:lvl w:ilvl="6" w:tplc="5338F654" w:tentative="1">
      <w:start w:val="1"/>
      <w:numFmt w:val="bullet"/>
      <w:lvlText w:val="•"/>
      <w:lvlJc w:val="left"/>
      <w:pPr>
        <w:tabs>
          <w:tab w:val="num" w:pos="5111"/>
        </w:tabs>
        <w:ind w:left="5111" w:hanging="360"/>
      </w:pPr>
      <w:rPr>
        <w:rFonts w:ascii="Arial" w:hAnsi="Arial" w:hint="default"/>
      </w:rPr>
    </w:lvl>
    <w:lvl w:ilvl="7" w:tplc="77186A1C" w:tentative="1">
      <w:start w:val="1"/>
      <w:numFmt w:val="bullet"/>
      <w:lvlText w:val="•"/>
      <w:lvlJc w:val="left"/>
      <w:pPr>
        <w:tabs>
          <w:tab w:val="num" w:pos="5831"/>
        </w:tabs>
        <w:ind w:left="5831" w:hanging="360"/>
      </w:pPr>
      <w:rPr>
        <w:rFonts w:ascii="Arial" w:hAnsi="Arial" w:hint="default"/>
      </w:rPr>
    </w:lvl>
    <w:lvl w:ilvl="8" w:tplc="0B2E2B7C" w:tentative="1">
      <w:start w:val="1"/>
      <w:numFmt w:val="bullet"/>
      <w:lvlText w:val="•"/>
      <w:lvlJc w:val="left"/>
      <w:pPr>
        <w:tabs>
          <w:tab w:val="num" w:pos="6551"/>
        </w:tabs>
        <w:ind w:left="6551" w:hanging="360"/>
      </w:pPr>
      <w:rPr>
        <w:rFonts w:ascii="Arial" w:hAnsi="Arial" w:hint="default"/>
      </w:rPr>
    </w:lvl>
  </w:abstractNum>
  <w:abstractNum w:abstractNumId="77" w15:restartNumberingAfterBreak="0">
    <w:nsid w:val="65D44883"/>
    <w:multiLevelType w:val="hybridMultilevel"/>
    <w:tmpl w:val="C052894C"/>
    <w:lvl w:ilvl="0" w:tplc="FA70419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8" w15:restartNumberingAfterBreak="0">
    <w:nsid w:val="6620223B"/>
    <w:multiLevelType w:val="hybridMultilevel"/>
    <w:tmpl w:val="C59CA85C"/>
    <w:lvl w:ilvl="0" w:tplc="C7884F52">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65C217B"/>
    <w:multiLevelType w:val="multilevel"/>
    <w:tmpl w:val="CFDA8F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68B41D6C"/>
    <w:multiLevelType w:val="hybridMultilevel"/>
    <w:tmpl w:val="7A4064DE"/>
    <w:lvl w:ilvl="0" w:tplc="93DC0AB8">
      <w:start w:val="1"/>
      <w:numFmt w:val="decimal"/>
      <w:lvlText w:val="%1."/>
      <w:lvlJc w:val="left"/>
      <w:pPr>
        <w:tabs>
          <w:tab w:val="num" w:pos="720"/>
        </w:tabs>
        <w:ind w:left="720" w:hanging="360"/>
      </w:pPr>
      <w:rPr>
        <w:rFonts w:hint="default"/>
      </w:rPr>
    </w:lvl>
    <w:lvl w:ilvl="1" w:tplc="4162974E"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99D7A3E"/>
    <w:multiLevelType w:val="hybridMultilevel"/>
    <w:tmpl w:val="F91A039C"/>
    <w:lvl w:ilvl="0" w:tplc="E3DCF976">
      <w:start w:val="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6A3E0CDC"/>
    <w:multiLevelType w:val="hybridMultilevel"/>
    <w:tmpl w:val="065437AC"/>
    <w:lvl w:ilvl="0" w:tplc="FA70419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4"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BA03559"/>
    <w:multiLevelType w:val="hybridMultilevel"/>
    <w:tmpl w:val="42F4EAF4"/>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01">
      <w:start w:val="1"/>
      <w:numFmt w:val="bullet"/>
      <w:lvlText w:val=""/>
      <w:lvlJc w:val="left"/>
      <w:pPr>
        <w:ind w:left="1260" w:hanging="420"/>
      </w:pPr>
      <w:rPr>
        <w:rFonts w:ascii="Symbol" w:hAnsi="Symbol"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6" w15:restartNumberingAfterBreak="0">
    <w:nsid w:val="6EB56AA4"/>
    <w:multiLevelType w:val="hybridMultilevel"/>
    <w:tmpl w:val="065437AC"/>
    <w:lvl w:ilvl="0" w:tplc="FA70419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8" w15:restartNumberingAfterBreak="0">
    <w:nsid w:val="7024775A"/>
    <w:multiLevelType w:val="hybridMultilevel"/>
    <w:tmpl w:val="2FF2CA6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9"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0" w15:restartNumberingAfterBreak="0">
    <w:nsid w:val="709C5898"/>
    <w:multiLevelType w:val="hybridMultilevel"/>
    <w:tmpl w:val="1018C674"/>
    <w:lvl w:ilvl="0" w:tplc="E5BAC8A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0FD6C0F"/>
    <w:multiLevelType w:val="hybridMultilevel"/>
    <w:tmpl w:val="972AA422"/>
    <w:lvl w:ilvl="0" w:tplc="C7884F52">
      <w:start w:val="4"/>
      <w:numFmt w:val="bullet"/>
      <w:lvlText w:val="-"/>
      <w:lvlJc w:val="left"/>
      <w:pPr>
        <w:ind w:left="1004" w:hanging="360"/>
      </w:pPr>
      <w:rPr>
        <w:rFonts w:ascii="Arial" w:eastAsia="Times New Roman"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3" w15:restartNumberingAfterBreak="0">
    <w:nsid w:val="72C71936"/>
    <w:multiLevelType w:val="multilevel"/>
    <w:tmpl w:val="D5AA964C"/>
    <w:lvl w:ilvl="0">
      <w:start w:val="1"/>
      <w:numFmt w:val="decimal"/>
      <w:lvlText w:val="%1"/>
      <w:lvlJc w:val="left"/>
      <w:pPr>
        <w:tabs>
          <w:tab w:val="num" w:pos="432"/>
        </w:tabs>
        <w:ind w:left="432" w:hanging="432"/>
      </w:pPr>
      <w:rPr>
        <w:rFonts w:hint="default"/>
        <w:u w:val="none"/>
      </w:rPr>
    </w:lvl>
    <w:lvl w:ilvl="1">
      <w:start w:val="1"/>
      <w:numFmt w:val="decimal"/>
      <w:lvlText w:val="%1.%2"/>
      <w:lvlJc w:val="left"/>
      <w:pPr>
        <w:tabs>
          <w:tab w:val="num" w:pos="1206"/>
        </w:tabs>
        <w:ind w:left="1206" w:hanging="576"/>
      </w:pPr>
      <w:rPr>
        <w:rFonts w:hint="default"/>
        <w:color w:val="000000"/>
        <w:u w:val="none"/>
      </w:rPr>
    </w:lvl>
    <w:lvl w:ilvl="2">
      <w:start w:val="1"/>
      <w:numFmt w:val="decimal"/>
      <w:lvlText w:val="%1.%2.%3"/>
      <w:lvlJc w:val="left"/>
      <w:pPr>
        <w:tabs>
          <w:tab w:val="num" w:pos="862"/>
        </w:tabs>
        <w:ind w:left="862" w:hanging="720"/>
      </w:pPr>
      <w:rPr>
        <w:rFonts w:hint="default"/>
        <w:u w:val="none"/>
      </w:rPr>
    </w:lvl>
    <w:lvl w:ilvl="3">
      <w:start w:val="1"/>
      <w:numFmt w:val="decimal"/>
      <w:lvlText w:val="%1.%2.%3.%4"/>
      <w:lvlJc w:val="left"/>
      <w:pPr>
        <w:tabs>
          <w:tab w:val="num" w:pos="864"/>
        </w:tabs>
        <w:ind w:left="864" w:hanging="864"/>
      </w:pPr>
      <w:rPr>
        <w:rFonts w:hint="default"/>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4" w15:restartNumberingAfterBreak="0">
    <w:nsid w:val="72EC1544"/>
    <w:multiLevelType w:val="hybridMultilevel"/>
    <w:tmpl w:val="97F2A930"/>
    <w:lvl w:ilvl="0" w:tplc="C86A0B8A">
      <w:start w:val="1"/>
      <w:numFmt w:val="lowerLetter"/>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95" w15:restartNumberingAfterBreak="0">
    <w:nsid w:val="73DF7E2E"/>
    <w:multiLevelType w:val="hybridMultilevel"/>
    <w:tmpl w:val="0A106270"/>
    <w:lvl w:ilvl="0" w:tplc="C7884F52">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40A6A1E"/>
    <w:multiLevelType w:val="hybridMultilevel"/>
    <w:tmpl w:val="B57E41D0"/>
    <w:lvl w:ilvl="0" w:tplc="80A4A9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7"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8" w15:restartNumberingAfterBreak="0">
    <w:nsid w:val="758133AA"/>
    <w:multiLevelType w:val="hybridMultilevel"/>
    <w:tmpl w:val="8ADC7AD2"/>
    <w:lvl w:ilvl="0" w:tplc="18A6EB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6903E81"/>
    <w:multiLevelType w:val="hybridMultilevel"/>
    <w:tmpl w:val="163A2950"/>
    <w:lvl w:ilvl="0" w:tplc="04090003">
      <w:start w:val="1"/>
      <w:numFmt w:val="bullet"/>
      <w:lvlText w:val="o"/>
      <w:lvlJc w:val="left"/>
      <w:pPr>
        <w:ind w:left="1496" w:hanging="360"/>
      </w:pPr>
      <w:rPr>
        <w:rFonts w:ascii="Courier New" w:hAnsi="Courier New" w:cs="Courier New" w:hint="default"/>
      </w:rPr>
    </w:lvl>
    <w:lvl w:ilvl="1" w:tplc="04090003">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00" w15:restartNumberingAfterBreak="0">
    <w:nsid w:val="7728156B"/>
    <w:multiLevelType w:val="hybridMultilevel"/>
    <w:tmpl w:val="B3D0A034"/>
    <w:lvl w:ilvl="0" w:tplc="04090005">
      <w:start w:val="1"/>
      <w:numFmt w:val="bullet"/>
      <w:lvlText w:val=""/>
      <w:lvlJc w:val="left"/>
      <w:pPr>
        <w:ind w:left="1856" w:hanging="360"/>
      </w:pPr>
      <w:rPr>
        <w:rFonts w:ascii="Wingdings" w:hAnsi="Wingdings"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10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03" w15:restartNumberingAfterBreak="0">
    <w:nsid w:val="7A810733"/>
    <w:multiLevelType w:val="hybridMultilevel"/>
    <w:tmpl w:val="4ADC5D58"/>
    <w:lvl w:ilvl="0" w:tplc="E3DCF976">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4"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7BCE6FC7"/>
    <w:multiLevelType w:val="multilevel"/>
    <w:tmpl w:val="7BCE6FC7"/>
    <w:lvl w:ilvl="0">
      <w:start w:val="1"/>
      <w:numFmt w:val="bullet"/>
      <w:lvlText w:val="-"/>
      <w:lvlJc w:val="left"/>
      <w:pPr>
        <w:ind w:left="1334" w:hanging="360"/>
      </w:pPr>
      <w:rPr>
        <w:rFonts w:ascii="Times New Roman" w:eastAsiaTheme="minorHAnsi" w:hAnsi="Times New Roman" w:cs="Times New Roman" w:hint="default"/>
      </w:rPr>
    </w:lvl>
    <w:lvl w:ilvl="1">
      <w:start w:val="1"/>
      <w:numFmt w:val="bullet"/>
      <w:lvlText w:val="o"/>
      <w:lvlJc w:val="left"/>
      <w:pPr>
        <w:ind w:left="2054" w:hanging="360"/>
      </w:pPr>
      <w:rPr>
        <w:rFonts w:ascii="Courier New" w:hAnsi="Courier New" w:cs="Courier New" w:hint="default"/>
      </w:rPr>
    </w:lvl>
    <w:lvl w:ilvl="2">
      <w:start w:val="1"/>
      <w:numFmt w:val="bullet"/>
      <w:lvlText w:val=""/>
      <w:lvlJc w:val="left"/>
      <w:pPr>
        <w:ind w:left="2774" w:hanging="360"/>
      </w:pPr>
      <w:rPr>
        <w:rFonts w:ascii="Wingdings" w:hAnsi="Wingdings" w:hint="default"/>
      </w:rPr>
    </w:lvl>
    <w:lvl w:ilvl="3">
      <w:start w:val="1"/>
      <w:numFmt w:val="bullet"/>
      <w:lvlText w:val=""/>
      <w:lvlJc w:val="left"/>
      <w:pPr>
        <w:ind w:left="3494" w:hanging="360"/>
      </w:pPr>
      <w:rPr>
        <w:rFonts w:ascii="Symbol" w:hAnsi="Symbol" w:hint="default"/>
      </w:rPr>
    </w:lvl>
    <w:lvl w:ilvl="4">
      <w:start w:val="1"/>
      <w:numFmt w:val="bullet"/>
      <w:lvlText w:val="o"/>
      <w:lvlJc w:val="left"/>
      <w:pPr>
        <w:ind w:left="4214" w:hanging="360"/>
      </w:pPr>
      <w:rPr>
        <w:rFonts w:ascii="Courier New" w:hAnsi="Courier New" w:cs="Courier New" w:hint="default"/>
      </w:rPr>
    </w:lvl>
    <w:lvl w:ilvl="5">
      <w:start w:val="1"/>
      <w:numFmt w:val="bullet"/>
      <w:lvlText w:val=""/>
      <w:lvlJc w:val="left"/>
      <w:pPr>
        <w:ind w:left="4934" w:hanging="360"/>
      </w:pPr>
      <w:rPr>
        <w:rFonts w:ascii="Wingdings" w:hAnsi="Wingdings" w:hint="default"/>
      </w:rPr>
    </w:lvl>
    <w:lvl w:ilvl="6">
      <w:start w:val="1"/>
      <w:numFmt w:val="bullet"/>
      <w:lvlText w:val=""/>
      <w:lvlJc w:val="left"/>
      <w:pPr>
        <w:ind w:left="5654" w:hanging="360"/>
      </w:pPr>
      <w:rPr>
        <w:rFonts w:ascii="Symbol" w:hAnsi="Symbol" w:hint="default"/>
      </w:rPr>
    </w:lvl>
    <w:lvl w:ilvl="7">
      <w:start w:val="1"/>
      <w:numFmt w:val="bullet"/>
      <w:lvlText w:val="o"/>
      <w:lvlJc w:val="left"/>
      <w:pPr>
        <w:ind w:left="6374" w:hanging="360"/>
      </w:pPr>
      <w:rPr>
        <w:rFonts w:ascii="Courier New" w:hAnsi="Courier New" w:cs="Courier New" w:hint="default"/>
      </w:rPr>
    </w:lvl>
    <w:lvl w:ilvl="8">
      <w:start w:val="1"/>
      <w:numFmt w:val="bullet"/>
      <w:lvlText w:val=""/>
      <w:lvlJc w:val="left"/>
      <w:pPr>
        <w:ind w:left="7094" w:hanging="360"/>
      </w:pPr>
      <w:rPr>
        <w:rFonts w:ascii="Wingdings" w:hAnsi="Wingdings" w:hint="default"/>
      </w:rPr>
    </w:lvl>
  </w:abstractNum>
  <w:abstractNum w:abstractNumId="106" w15:restartNumberingAfterBreak="0">
    <w:nsid w:val="7BD61A4B"/>
    <w:multiLevelType w:val="hybridMultilevel"/>
    <w:tmpl w:val="D7B01514"/>
    <w:lvl w:ilvl="0" w:tplc="E3DCF976">
      <w:start w:val="7"/>
      <w:numFmt w:val="bullet"/>
      <w:lvlText w:val="-"/>
      <w:lvlJc w:val="left"/>
      <w:pPr>
        <w:ind w:left="1364" w:hanging="360"/>
      </w:pPr>
      <w:rPr>
        <w:rFonts w:ascii="Times New Roman" w:eastAsia="Times New Roman" w:hAnsi="Times New Roman" w:cs="Times New Roman"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07"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8" w15:restartNumberingAfterBreak="0">
    <w:nsid w:val="7E1253E0"/>
    <w:multiLevelType w:val="hybridMultilevel"/>
    <w:tmpl w:val="60CE480E"/>
    <w:lvl w:ilvl="0" w:tplc="8A5A29EA">
      <w:start w:val="8"/>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9" w15:restartNumberingAfterBreak="0">
    <w:nsid w:val="7E2407A1"/>
    <w:multiLevelType w:val="singleLevel"/>
    <w:tmpl w:val="3CBC6FEA"/>
    <w:lvl w:ilvl="0">
      <w:start w:val="1"/>
      <w:numFmt w:val="decimal"/>
      <w:lvlText w:val="[%1]"/>
      <w:lvlJc w:val="left"/>
      <w:pPr>
        <w:tabs>
          <w:tab w:val="num" w:pos="360"/>
        </w:tabs>
        <w:ind w:left="360" w:hanging="360"/>
      </w:pPr>
    </w:lvl>
  </w:abstractNum>
  <w:num w:numId="1" w16cid:durableId="2078935592">
    <w:abstractNumId w:val="73"/>
  </w:num>
  <w:num w:numId="2" w16cid:durableId="1494568377">
    <w:abstractNumId w:val="104"/>
  </w:num>
  <w:num w:numId="3" w16cid:durableId="95953685">
    <w:abstractNumId w:val="50"/>
  </w:num>
  <w:num w:numId="4" w16cid:durableId="350186142">
    <w:abstractNumId w:val="39"/>
  </w:num>
  <w:num w:numId="5" w16cid:durableId="2085107243">
    <w:abstractNumId w:val="101"/>
  </w:num>
  <w:num w:numId="6" w16cid:durableId="478230405">
    <w:abstractNumId w:val="15"/>
  </w:num>
  <w:num w:numId="7" w16cid:durableId="1987541557">
    <w:abstractNumId w:val="91"/>
  </w:num>
  <w:num w:numId="8" w16cid:durableId="1841314993">
    <w:abstractNumId w:val="102"/>
  </w:num>
  <w:num w:numId="9" w16cid:durableId="98063080">
    <w:abstractNumId w:val="49"/>
  </w:num>
  <w:num w:numId="10" w16cid:durableId="578636110">
    <w:abstractNumId w:val="54"/>
  </w:num>
  <w:num w:numId="11" w16cid:durableId="877009516">
    <w:abstractNumId w:val="42"/>
  </w:num>
  <w:num w:numId="12" w16cid:durableId="2032602557">
    <w:abstractNumId w:val="58"/>
  </w:num>
  <w:num w:numId="13" w16cid:durableId="1569728809">
    <w:abstractNumId w:val="51"/>
  </w:num>
  <w:num w:numId="14" w16cid:durableId="830485217">
    <w:abstractNumId w:val="4"/>
  </w:num>
  <w:num w:numId="15" w16cid:durableId="1544753796">
    <w:abstractNumId w:val="24"/>
  </w:num>
  <w:num w:numId="16" w16cid:durableId="889654476">
    <w:abstractNumId w:val="88"/>
  </w:num>
  <w:num w:numId="17" w16cid:durableId="654843672">
    <w:abstractNumId w:val="62"/>
  </w:num>
  <w:num w:numId="18" w16cid:durableId="124399076">
    <w:abstractNumId w:val="41"/>
  </w:num>
  <w:num w:numId="19" w16cid:durableId="2052028648">
    <w:abstractNumId w:val="89"/>
  </w:num>
  <w:num w:numId="20" w16cid:durableId="624310756">
    <w:abstractNumId w:val="22"/>
  </w:num>
  <w:num w:numId="21" w16cid:durableId="749547866">
    <w:abstractNumId w:val="11"/>
  </w:num>
  <w:num w:numId="22" w16cid:durableId="317924977">
    <w:abstractNumId w:val="87"/>
  </w:num>
  <w:num w:numId="23" w16cid:durableId="2041323254">
    <w:abstractNumId w:val="64"/>
  </w:num>
  <w:num w:numId="24" w16cid:durableId="1761372193">
    <w:abstractNumId w:val="57"/>
  </w:num>
  <w:num w:numId="25" w16cid:durableId="307057371">
    <w:abstractNumId w:val="65"/>
  </w:num>
  <w:num w:numId="26" w16cid:durableId="126052362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7" w16cid:durableId="191697290">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8" w16cid:durableId="683820241">
    <w:abstractNumId w:val="3"/>
  </w:num>
  <w:num w:numId="29" w16cid:durableId="1328364520">
    <w:abstractNumId w:val="30"/>
  </w:num>
  <w:num w:numId="30" w16cid:durableId="1960140102">
    <w:abstractNumId w:val="18"/>
  </w:num>
  <w:num w:numId="31" w16cid:durableId="479276500">
    <w:abstractNumId w:val="77"/>
  </w:num>
  <w:num w:numId="32" w16cid:durableId="1262106757">
    <w:abstractNumId w:val="103"/>
  </w:num>
  <w:num w:numId="33" w16cid:durableId="398670172">
    <w:abstractNumId w:val="93"/>
  </w:num>
  <w:num w:numId="34" w16cid:durableId="1332830035">
    <w:abstractNumId w:val="67"/>
  </w:num>
  <w:num w:numId="35" w16cid:durableId="1024556456">
    <w:abstractNumId w:val="2"/>
  </w:num>
  <w:num w:numId="36" w16cid:durableId="1501119897">
    <w:abstractNumId w:val="96"/>
  </w:num>
  <w:num w:numId="37" w16cid:durableId="1395621662">
    <w:abstractNumId w:val="83"/>
  </w:num>
  <w:num w:numId="38" w16cid:durableId="1923250272">
    <w:abstractNumId w:val="61"/>
  </w:num>
  <w:num w:numId="39" w16cid:durableId="1097140429">
    <w:abstractNumId w:val="31"/>
  </w:num>
  <w:num w:numId="40" w16cid:durableId="1104809499">
    <w:abstractNumId w:val="8"/>
  </w:num>
  <w:num w:numId="41" w16cid:durableId="1147866548">
    <w:abstractNumId w:val="86"/>
  </w:num>
  <w:num w:numId="42" w16cid:durableId="1792938753">
    <w:abstractNumId w:val="71"/>
  </w:num>
  <w:num w:numId="43" w16cid:durableId="1062101255">
    <w:abstractNumId w:val="1"/>
  </w:num>
  <w:num w:numId="44" w16cid:durableId="667564027">
    <w:abstractNumId w:val="46"/>
  </w:num>
  <w:num w:numId="45" w16cid:durableId="1205220260">
    <w:abstractNumId w:val="21"/>
  </w:num>
  <w:num w:numId="46" w16cid:durableId="1717583507">
    <w:abstractNumId w:val="69"/>
  </w:num>
  <w:num w:numId="47" w16cid:durableId="1089618110">
    <w:abstractNumId w:val="40"/>
  </w:num>
  <w:num w:numId="48" w16cid:durableId="1959070468">
    <w:abstractNumId w:val="13"/>
  </w:num>
  <w:num w:numId="49" w16cid:durableId="1098795181">
    <w:abstractNumId w:val="70"/>
  </w:num>
  <w:num w:numId="50" w16cid:durableId="1264150184">
    <w:abstractNumId w:val="9"/>
  </w:num>
  <w:num w:numId="51" w16cid:durableId="166752553">
    <w:abstractNumId w:val="12"/>
  </w:num>
  <w:num w:numId="52" w16cid:durableId="17856577">
    <w:abstractNumId w:val="45"/>
  </w:num>
  <w:num w:numId="53" w16cid:durableId="673384899">
    <w:abstractNumId w:val="109"/>
  </w:num>
  <w:num w:numId="54" w16cid:durableId="658268331">
    <w:abstractNumId w:val="80"/>
  </w:num>
  <w:num w:numId="55" w16cid:durableId="1315835915">
    <w:abstractNumId w:val="94"/>
  </w:num>
  <w:num w:numId="56" w16cid:durableId="383331404">
    <w:abstractNumId w:val="66"/>
  </w:num>
  <w:num w:numId="57" w16cid:durableId="705955034">
    <w:abstractNumId w:val="14"/>
  </w:num>
  <w:num w:numId="58" w16cid:durableId="1013845410">
    <w:abstractNumId w:val="48"/>
  </w:num>
  <w:num w:numId="59" w16cid:durableId="926811915">
    <w:abstractNumId w:val="17"/>
  </w:num>
  <w:num w:numId="60" w16cid:durableId="1540390387">
    <w:abstractNumId w:val="27"/>
  </w:num>
  <w:num w:numId="61" w16cid:durableId="383065563">
    <w:abstractNumId w:val="90"/>
  </w:num>
  <w:num w:numId="62" w16cid:durableId="307711483">
    <w:abstractNumId w:val="85"/>
  </w:num>
  <w:num w:numId="63" w16cid:durableId="1555048020">
    <w:abstractNumId w:val="55"/>
  </w:num>
  <w:num w:numId="64" w16cid:durableId="743187540">
    <w:abstractNumId w:val="34"/>
  </w:num>
  <w:num w:numId="65" w16cid:durableId="639270337">
    <w:abstractNumId w:val="0"/>
    <w:lvlOverride w:ilvl="0">
      <w:lvl w:ilvl="0">
        <w:start w:val="1"/>
        <w:numFmt w:val="bullet"/>
        <w:lvlText w:val=""/>
        <w:legacy w:legacy="1" w:legacySpace="0" w:legacyIndent="283"/>
        <w:lvlJc w:val="left"/>
        <w:pPr>
          <w:ind w:left="850" w:hanging="283"/>
        </w:pPr>
        <w:rPr>
          <w:rFonts w:ascii="Geneva" w:hAnsi="Geneva" w:hint="default"/>
        </w:rPr>
      </w:lvl>
    </w:lvlOverride>
  </w:num>
  <w:num w:numId="66" w16cid:durableId="809786656">
    <w:abstractNumId w:val="26"/>
  </w:num>
  <w:num w:numId="67" w16cid:durableId="1315184475">
    <w:abstractNumId w:val="6"/>
  </w:num>
  <w:num w:numId="68" w16cid:durableId="493647849">
    <w:abstractNumId w:val="97"/>
  </w:num>
  <w:num w:numId="69" w16cid:durableId="2099522244">
    <w:abstractNumId w:val="84"/>
  </w:num>
  <w:num w:numId="70" w16cid:durableId="1643582970">
    <w:abstractNumId w:val="107"/>
  </w:num>
  <w:num w:numId="71" w16cid:durableId="1005207450">
    <w:abstractNumId w:val="16"/>
  </w:num>
  <w:num w:numId="72" w16cid:durableId="970935944">
    <w:abstractNumId w:val="29"/>
  </w:num>
  <w:num w:numId="73" w16cid:durableId="57554094">
    <w:abstractNumId w:val="37"/>
  </w:num>
  <w:num w:numId="74" w16cid:durableId="795177825">
    <w:abstractNumId w:val="60"/>
  </w:num>
  <w:num w:numId="75" w16cid:durableId="670184570">
    <w:abstractNumId w:val="38"/>
  </w:num>
  <w:num w:numId="76" w16cid:durableId="1966504052">
    <w:abstractNumId w:val="68"/>
  </w:num>
  <w:num w:numId="77" w16cid:durableId="1538352552">
    <w:abstractNumId w:val="106"/>
  </w:num>
  <w:num w:numId="78" w16cid:durableId="496194381">
    <w:abstractNumId w:val="74"/>
  </w:num>
  <w:num w:numId="79" w16cid:durableId="2045594263">
    <w:abstractNumId w:val="52"/>
  </w:num>
  <w:num w:numId="80" w16cid:durableId="1381712849">
    <w:abstractNumId w:val="7"/>
  </w:num>
  <w:num w:numId="81" w16cid:durableId="1775830507">
    <w:abstractNumId w:val="19"/>
  </w:num>
  <w:num w:numId="82" w16cid:durableId="1181317052">
    <w:abstractNumId w:val="25"/>
  </w:num>
  <w:num w:numId="83" w16cid:durableId="746612891">
    <w:abstractNumId w:val="76"/>
  </w:num>
  <w:num w:numId="84" w16cid:durableId="1181436137">
    <w:abstractNumId w:val="20"/>
  </w:num>
  <w:num w:numId="85" w16cid:durableId="1137993779">
    <w:abstractNumId w:val="79"/>
  </w:num>
  <w:num w:numId="86" w16cid:durableId="795023180">
    <w:abstractNumId w:val="75"/>
  </w:num>
  <w:num w:numId="87" w16cid:durableId="1665112">
    <w:abstractNumId w:val="56"/>
  </w:num>
  <w:num w:numId="88" w16cid:durableId="1480342064">
    <w:abstractNumId w:val="47"/>
  </w:num>
  <w:num w:numId="89" w16cid:durableId="255140921">
    <w:abstractNumId w:val="10"/>
  </w:num>
  <w:num w:numId="90" w16cid:durableId="1427967522">
    <w:abstractNumId w:val="105"/>
  </w:num>
  <w:num w:numId="91" w16cid:durableId="1877236915">
    <w:abstractNumId w:val="35"/>
  </w:num>
  <w:num w:numId="92" w16cid:durableId="139006564">
    <w:abstractNumId w:val="82"/>
  </w:num>
  <w:num w:numId="93" w16cid:durableId="1156918712">
    <w:abstractNumId w:val="44"/>
  </w:num>
  <w:num w:numId="94" w16cid:durableId="574509770">
    <w:abstractNumId w:val="99"/>
  </w:num>
  <w:num w:numId="95" w16cid:durableId="1390883524">
    <w:abstractNumId w:val="100"/>
  </w:num>
  <w:num w:numId="96" w16cid:durableId="1187986056">
    <w:abstractNumId w:val="32"/>
  </w:num>
  <w:num w:numId="97" w16cid:durableId="864176856">
    <w:abstractNumId w:val="59"/>
  </w:num>
  <w:num w:numId="98" w16cid:durableId="2016225669">
    <w:abstractNumId w:val="43"/>
  </w:num>
  <w:num w:numId="99" w16cid:durableId="467553797">
    <w:abstractNumId w:val="92"/>
  </w:num>
  <w:num w:numId="100" w16cid:durableId="1663004362">
    <w:abstractNumId w:val="5"/>
  </w:num>
  <w:num w:numId="101" w16cid:durableId="227496497">
    <w:abstractNumId w:val="98"/>
  </w:num>
  <w:num w:numId="102" w16cid:durableId="2075464058">
    <w:abstractNumId w:val="33"/>
  </w:num>
  <w:num w:numId="103" w16cid:durableId="893930582">
    <w:abstractNumId w:val="95"/>
  </w:num>
  <w:num w:numId="104" w16cid:durableId="902914097">
    <w:abstractNumId w:val="28"/>
  </w:num>
  <w:num w:numId="105" w16cid:durableId="201791131">
    <w:abstractNumId w:val="78"/>
  </w:num>
  <w:num w:numId="106" w16cid:durableId="1793666662">
    <w:abstractNumId w:val="53"/>
  </w:num>
  <w:num w:numId="107" w16cid:durableId="982269846">
    <w:abstractNumId w:val="63"/>
  </w:num>
  <w:num w:numId="108" w16cid:durableId="297415920">
    <w:abstractNumId w:val="81"/>
  </w:num>
  <w:num w:numId="109" w16cid:durableId="332992512">
    <w:abstractNumId w:val="108"/>
  </w:num>
  <w:num w:numId="110" w16cid:durableId="1897740752">
    <w:abstractNumId w:val="36"/>
  </w:num>
  <w:num w:numId="111" w16cid:durableId="597904617">
    <w:abstractNumId w:val="72"/>
  </w:num>
  <w:num w:numId="112" w16cid:durableId="1177233540">
    <w:abstractNumId w:val="2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n Hung Ng (Nokia)">
    <w15:presenceInfo w15:providerId="AD" w15:userId="S::man_hung.ng@nokia.com::62a07ceb-399a-4ef3-aa1f-2d918fa96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25D"/>
    <w:rsid w:val="000043BE"/>
    <w:rsid w:val="00010C3F"/>
    <w:rsid w:val="00010CD9"/>
    <w:rsid w:val="0001198A"/>
    <w:rsid w:val="00017D31"/>
    <w:rsid w:val="00020021"/>
    <w:rsid w:val="00020694"/>
    <w:rsid w:val="00022E9F"/>
    <w:rsid w:val="0002302F"/>
    <w:rsid w:val="00032222"/>
    <w:rsid w:val="00033397"/>
    <w:rsid w:val="00034908"/>
    <w:rsid w:val="000356B3"/>
    <w:rsid w:val="00040095"/>
    <w:rsid w:val="000403CF"/>
    <w:rsid w:val="000405F3"/>
    <w:rsid w:val="0004087C"/>
    <w:rsid w:val="00040CDA"/>
    <w:rsid w:val="000469E1"/>
    <w:rsid w:val="000470AF"/>
    <w:rsid w:val="00051834"/>
    <w:rsid w:val="00052EB0"/>
    <w:rsid w:val="00054A22"/>
    <w:rsid w:val="0005548B"/>
    <w:rsid w:val="00062023"/>
    <w:rsid w:val="000655A6"/>
    <w:rsid w:val="0006693B"/>
    <w:rsid w:val="00072AA5"/>
    <w:rsid w:val="0007324F"/>
    <w:rsid w:val="00080512"/>
    <w:rsid w:val="00080706"/>
    <w:rsid w:val="00080D28"/>
    <w:rsid w:val="00081727"/>
    <w:rsid w:val="00084635"/>
    <w:rsid w:val="000847D8"/>
    <w:rsid w:val="00087147"/>
    <w:rsid w:val="0009016E"/>
    <w:rsid w:val="00095D1D"/>
    <w:rsid w:val="000A21AD"/>
    <w:rsid w:val="000A36E5"/>
    <w:rsid w:val="000A7FE2"/>
    <w:rsid w:val="000B31C6"/>
    <w:rsid w:val="000C47C3"/>
    <w:rsid w:val="000C5059"/>
    <w:rsid w:val="000C7CB4"/>
    <w:rsid w:val="000D0BDB"/>
    <w:rsid w:val="000D0E64"/>
    <w:rsid w:val="000D28EC"/>
    <w:rsid w:val="000D3C69"/>
    <w:rsid w:val="000D4F2D"/>
    <w:rsid w:val="000D58AB"/>
    <w:rsid w:val="000E0E14"/>
    <w:rsid w:val="000E6BE4"/>
    <w:rsid w:val="000F3E08"/>
    <w:rsid w:val="000F5A9C"/>
    <w:rsid w:val="000F795C"/>
    <w:rsid w:val="00100007"/>
    <w:rsid w:val="001033D9"/>
    <w:rsid w:val="0010377F"/>
    <w:rsid w:val="00105EFB"/>
    <w:rsid w:val="00107B80"/>
    <w:rsid w:val="00111D25"/>
    <w:rsid w:val="00113F36"/>
    <w:rsid w:val="001204A6"/>
    <w:rsid w:val="00121510"/>
    <w:rsid w:val="0012408C"/>
    <w:rsid w:val="00124969"/>
    <w:rsid w:val="00124A39"/>
    <w:rsid w:val="00124B9E"/>
    <w:rsid w:val="001255E9"/>
    <w:rsid w:val="0012747D"/>
    <w:rsid w:val="00127BD9"/>
    <w:rsid w:val="00130621"/>
    <w:rsid w:val="00133525"/>
    <w:rsid w:val="00133BDE"/>
    <w:rsid w:val="00133FE7"/>
    <w:rsid w:val="00140BBF"/>
    <w:rsid w:val="001419D2"/>
    <w:rsid w:val="00144B3C"/>
    <w:rsid w:val="00146061"/>
    <w:rsid w:val="00146C05"/>
    <w:rsid w:val="00151594"/>
    <w:rsid w:val="00152B39"/>
    <w:rsid w:val="0015376B"/>
    <w:rsid w:val="00157A33"/>
    <w:rsid w:val="00160812"/>
    <w:rsid w:val="00160D36"/>
    <w:rsid w:val="001630F8"/>
    <w:rsid w:val="00163274"/>
    <w:rsid w:val="001633D3"/>
    <w:rsid w:val="00164CA8"/>
    <w:rsid w:val="00171AAD"/>
    <w:rsid w:val="0017411B"/>
    <w:rsid w:val="001754E0"/>
    <w:rsid w:val="00175F95"/>
    <w:rsid w:val="0017667B"/>
    <w:rsid w:val="001812D9"/>
    <w:rsid w:val="00181423"/>
    <w:rsid w:val="001825FB"/>
    <w:rsid w:val="001843C5"/>
    <w:rsid w:val="00184973"/>
    <w:rsid w:val="00185FC0"/>
    <w:rsid w:val="00186236"/>
    <w:rsid w:val="00193A11"/>
    <w:rsid w:val="0019426D"/>
    <w:rsid w:val="00195B2F"/>
    <w:rsid w:val="00195F37"/>
    <w:rsid w:val="00197468"/>
    <w:rsid w:val="001A1F6F"/>
    <w:rsid w:val="001A205D"/>
    <w:rsid w:val="001A45CA"/>
    <w:rsid w:val="001A4C42"/>
    <w:rsid w:val="001A7420"/>
    <w:rsid w:val="001A7522"/>
    <w:rsid w:val="001B20C0"/>
    <w:rsid w:val="001B6637"/>
    <w:rsid w:val="001C1CEB"/>
    <w:rsid w:val="001C21C3"/>
    <w:rsid w:val="001C3054"/>
    <w:rsid w:val="001C350C"/>
    <w:rsid w:val="001C3A95"/>
    <w:rsid w:val="001C5AFD"/>
    <w:rsid w:val="001C7AFA"/>
    <w:rsid w:val="001D02C2"/>
    <w:rsid w:val="001D257F"/>
    <w:rsid w:val="001D386D"/>
    <w:rsid w:val="001D41BC"/>
    <w:rsid w:val="001D7E4D"/>
    <w:rsid w:val="001E74BE"/>
    <w:rsid w:val="001F0771"/>
    <w:rsid w:val="001F0C1D"/>
    <w:rsid w:val="001F1132"/>
    <w:rsid w:val="001F168B"/>
    <w:rsid w:val="001F3478"/>
    <w:rsid w:val="001F5257"/>
    <w:rsid w:val="001F7AF9"/>
    <w:rsid w:val="00202879"/>
    <w:rsid w:val="00203B97"/>
    <w:rsid w:val="002103BA"/>
    <w:rsid w:val="00211077"/>
    <w:rsid w:val="00212031"/>
    <w:rsid w:val="00216F65"/>
    <w:rsid w:val="00217A19"/>
    <w:rsid w:val="002234F4"/>
    <w:rsid w:val="002248D4"/>
    <w:rsid w:val="002257C1"/>
    <w:rsid w:val="00227A75"/>
    <w:rsid w:val="0023060B"/>
    <w:rsid w:val="002329A4"/>
    <w:rsid w:val="0023410C"/>
    <w:rsid w:val="002347A2"/>
    <w:rsid w:val="00234DC5"/>
    <w:rsid w:val="0023645B"/>
    <w:rsid w:val="00240511"/>
    <w:rsid w:val="002411AA"/>
    <w:rsid w:val="00244689"/>
    <w:rsid w:val="0024556F"/>
    <w:rsid w:val="00256F52"/>
    <w:rsid w:val="002600BD"/>
    <w:rsid w:val="002675F0"/>
    <w:rsid w:val="002815BB"/>
    <w:rsid w:val="00282A2C"/>
    <w:rsid w:val="002836BF"/>
    <w:rsid w:val="002842F9"/>
    <w:rsid w:val="002864CF"/>
    <w:rsid w:val="002906C3"/>
    <w:rsid w:val="002965C2"/>
    <w:rsid w:val="002979DB"/>
    <w:rsid w:val="002A13FF"/>
    <w:rsid w:val="002B01C1"/>
    <w:rsid w:val="002B16E4"/>
    <w:rsid w:val="002B4F95"/>
    <w:rsid w:val="002B6339"/>
    <w:rsid w:val="002C1161"/>
    <w:rsid w:val="002C2726"/>
    <w:rsid w:val="002C3875"/>
    <w:rsid w:val="002D0B39"/>
    <w:rsid w:val="002D3EF7"/>
    <w:rsid w:val="002D405E"/>
    <w:rsid w:val="002D44EC"/>
    <w:rsid w:val="002E00EE"/>
    <w:rsid w:val="002E030F"/>
    <w:rsid w:val="002E5835"/>
    <w:rsid w:val="002F00A8"/>
    <w:rsid w:val="002F497B"/>
    <w:rsid w:val="002F51DE"/>
    <w:rsid w:val="00300609"/>
    <w:rsid w:val="00300E79"/>
    <w:rsid w:val="00305A4D"/>
    <w:rsid w:val="00305B84"/>
    <w:rsid w:val="00306B88"/>
    <w:rsid w:val="00307656"/>
    <w:rsid w:val="00311293"/>
    <w:rsid w:val="00311654"/>
    <w:rsid w:val="00315C52"/>
    <w:rsid w:val="00316671"/>
    <w:rsid w:val="00316787"/>
    <w:rsid w:val="00316DC3"/>
    <w:rsid w:val="003172DC"/>
    <w:rsid w:val="003178FF"/>
    <w:rsid w:val="00323199"/>
    <w:rsid w:val="00324E17"/>
    <w:rsid w:val="003250E4"/>
    <w:rsid w:val="00327466"/>
    <w:rsid w:val="003279B1"/>
    <w:rsid w:val="003305A0"/>
    <w:rsid w:val="00331598"/>
    <w:rsid w:val="00334275"/>
    <w:rsid w:val="003352F0"/>
    <w:rsid w:val="0033638D"/>
    <w:rsid w:val="00337137"/>
    <w:rsid w:val="00344ACA"/>
    <w:rsid w:val="00345A64"/>
    <w:rsid w:val="00351CAD"/>
    <w:rsid w:val="00352189"/>
    <w:rsid w:val="00352FB0"/>
    <w:rsid w:val="0035462D"/>
    <w:rsid w:val="00354955"/>
    <w:rsid w:val="0035549B"/>
    <w:rsid w:val="00360B28"/>
    <w:rsid w:val="00361054"/>
    <w:rsid w:val="003623B3"/>
    <w:rsid w:val="003630F9"/>
    <w:rsid w:val="003669E4"/>
    <w:rsid w:val="00367B30"/>
    <w:rsid w:val="0037356B"/>
    <w:rsid w:val="00374F61"/>
    <w:rsid w:val="00376496"/>
    <w:rsid w:val="003765B8"/>
    <w:rsid w:val="003770C4"/>
    <w:rsid w:val="00381425"/>
    <w:rsid w:val="00381615"/>
    <w:rsid w:val="00381A5B"/>
    <w:rsid w:val="00381B24"/>
    <w:rsid w:val="0038308F"/>
    <w:rsid w:val="00392345"/>
    <w:rsid w:val="00396130"/>
    <w:rsid w:val="00397170"/>
    <w:rsid w:val="003A19DE"/>
    <w:rsid w:val="003A27CA"/>
    <w:rsid w:val="003A3129"/>
    <w:rsid w:val="003A31A1"/>
    <w:rsid w:val="003B113F"/>
    <w:rsid w:val="003C20BF"/>
    <w:rsid w:val="003C3971"/>
    <w:rsid w:val="003C5EC0"/>
    <w:rsid w:val="003C65FB"/>
    <w:rsid w:val="003D0638"/>
    <w:rsid w:val="003D3AEE"/>
    <w:rsid w:val="003D4C5A"/>
    <w:rsid w:val="003D54FF"/>
    <w:rsid w:val="003D7D0E"/>
    <w:rsid w:val="003E4AB2"/>
    <w:rsid w:val="003E619E"/>
    <w:rsid w:val="003E77FF"/>
    <w:rsid w:val="003F0CA4"/>
    <w:rsid w:val="003F4BE1"/>
    <w:rsid w:val="003F7024"/>
    <w:rsid w:val="0040289A"/>
    <w:rsid w:val="004032A5"/>
    <w:rsid w:val="00403B24"/>
    <w:rsid w:val="004111A7"/>
    <w:rsid w:val="00416299"/>
    <w:rsid w:val="00416506"/>
    <w:rsid w:val="00416F75"/>
    <w:rsid w:val="00417B92"/>
    <w:rsid w:val="00423334"/>
    <w:rsid w:val="00424752"/>
    <w:rsid w:val="004306F0"/>
    <w:rsid w:val="0043080B"/>
    <w:rsid w:val="00432EC9"/>
    <w:rsid w:val="00433D6F"/>
    <w:rsid w:val="004345EC"/>
    <w:rsid w:val="00434A94"/>
    <w:rsid w:val="004360A2"/>
    <w:rsid w:val="00437844"/>
    <w:rsid w:val="004421EC"/>
    <w:rsid w:val="004427E1"/>
    <w:rsid w:val="00445AE2"/>
    <w:rsid w:val="00447933"/>
    <w:rsid w:val="00453EB7"/>
    <w:rsid w:val="00455880"/>
    <w:rsid w:val="004571DE"/>
    <w:rsid w:val="00462063"/>
    <w:rsid w:val="0046217F"/>
    <w:rsid w:val="00462644"/>
    <w:rsid w:val="00463FE8"/>
    <w:rsid w:val="00465515"/>
    <w:rsid w:val="00471BEC"/>
    <w:rsid w:val="004723CE"/>
    <w:rsid w:val="00473547"/>
    <w:rsid w:val="004735A9"/>
    <w:rsid w:val="00474DE9"/>
    <w:rsid w:val="004817D7"/>
    <w:rsid w:val="00482D30"/>
    <w:rsid w:val="0048387B"/>
    <w:rsid w:val="00483EEC"/>
    <w:rsid w:val="00485D97"/>
    <w:rsid w:val="0048677D"/>
    <w:rsid w:val="004A11FE"/>
    <w:rsid w:val="004B01F4"/>
    <w:rsid w:val="004B223E"/>
    <w:rsid w:val="004B5B43"/>
    <w:rsid w:val="004C16CD"/>
    <w:rsid w:val="004C1825"/>
    <w:rsid w:val="004C3A26"/>
    <w:rsid w:val="004D3578"/>
    <w:rsid w:val="004E12B4"/>
    <w:rsid w:val="004E167C"/>
    <w:rsid w:val="004E213A"/>
    <w:rsid w:val="004E3020"/>
    <w:rsid w:val="004E6D45"/>
    <w:rsid w:val="004F0048"/>
    <w:rsid w:val="004F0988"/>
    <w:rsid w:val="004F3340"/>
    <w:rsid w:val="004F3907"/>
    <w:rsid w:val="004F707B"/>
    <w:rsid w:val="00502084"/>
    <w:rsid w:val="00502583"/>
    <w:rsid w:val="00503BC4"/>
    <w:rsid w:val="00504E1C"/>
    <w:rsid w:val="00505B14"/>
    <w:rsid w:val="00513958"/>
    <w:rsid w:val="00514DAA"/>
    <w:rsid w:val="00517FEC"/>
    <w:rsid w:val="00520ECB"/>
    <w:rsid w:val="0052102B"/>
    <w:rsid w:val="00522D71"/>
    <w:rsid w:val="005260FF"/>
    <w:rsid w:val="00527A86"/>
    <w:rsid w:val="00530394"/>
    <w:rsid w:val="0053388B"/>
    <w:rsid w:val="00533A30"/>
    <w:rsid w:val="00535773"/>
    <w:rsid w:val="00536BBD"/>
    <w:rsid w:val="00540F7F"/>
    <w:rsid w:val="00541326"/>
    <w:rsid w:val="00543E6C"/>
    <w:rsid w:val="005451CB"/>
    <w:rsid w:val="00550BFE"/>
    <w:rsid w:val="0056452C"/>
    <w:rsid w:val="00565087"/>
    <w:rsid w:val="00567387"/>
    <w:rsid w:val="00570532"/>
    <w:rsid w:val="0057180F"/>
    <w:rsid w:val="0057462E"/>
    <w:rsid w:val="00575491"/>
    <w:rsid w:val="00576984"/>
    <w:rsid w:val="005845C9"/>
    <w:rsid w:val="00585956"/>
    <w:rsid w:val="0058652E"/>
    <w:rsid w:val="005938AC"/>
    <w:rsid w:val="00595BDC"/>
    <w:rsid w:val="00597B11"/>
    <w:rsid w:val="005A0D16"/>
    <w:rsid w:val="005A283B"/>
    <w:rsid w:val="005A398C"/>
    <w:rsid w:val="005A4506"/>
    <w:rsid w:val="005B443B"/>
    <w:rsid w:val="005B6D91"/>
    <w:rsid w:val="005C590E"/>
    <w:rsid w:val="005D2E01"/>
    <w:rsid w:val="005D3212"/>
    <w:rsid w:val="005D6ED2"/>
    <w:rsid w:val="005D7526"/>
    <w:rsid w:val="005E1AA5"/>
    <w:rsid w:val="005E2985"/>
    <w:rsid w:val="005E4BB2"/>
    <w:rsid w:val="005E4FA8"/>
    <w:rsid w:val="005F1E7F"/>
    <w:rsid w:val="005F5A25"/>
    <w:rsid w:val="005F7911"/>
    <w:rsid w:val="00601305"/>
    <w:rsid w:val="006016BD"/>
    <w:rsid w:val="0060171E"/>
    <w:rsid w:val="00602AEA"/>
    <w:rsid w:val="00604E85"/>
    <w:rsid w:val="00607D7F"/>
    <w:rsid w:val="00614FDF"/>
    <w:rsid w:val="00620615"/>
    <w:rsid w:val="00627C64"/>
    <w:rsid w:val="00630368"/>
    <w:rsid w:val="0063543D"/>
    <w:rsid w:val="00637270"/>
    <w:rsid w:val="00637364"/>
    <w:rsid w:val="00641E0C"/>
    <w:rsid w:val="006429D1"/>
    <w:rsid w:val="00642B74"/>
    <w:rsid w:val="00643523"/>
    <w:rsid w:val="006452B7"/>
    <w:rsid w:val="00646C03"/>
    <w:rsid w:val="00647114"/>
    <w:rsid w:val="006521A2"/>
    <w:rsid w:val="006529A5"/>
    <w:rsid w:val="006544A5"/>
    <w:rsid w:val="00656EB0"/>
    <w:rsid w:val="00662D60"/>
    <w:rsid w:val="00663AFF"/>
    <w:rsid w:val="00664461"/>
    <w:rsid w:val="00667407"/>
    <w:rsid w:val="00667825"/>
    <w:rsid w:val="00670648"/>
    <w:rsid w:val="00672B2C"/>
    <w:rsid w:val="00673B68"/>
    <w:rsid w:val="00680F48"/>
    <w:rsid w:val="006817AE"/>
    <w:rsid w:val="006827A8"/>
    <w:rsid w:val="00683BA9"/>
    <w:rsid w:val="00686EFE"/>
    <w:rsid w:val="006A2295"/>
    <w:rsid w:val="006A2B96"/>
    <w:rsid w:val="006A323F"/>
    <w:rsid w:val="006A6A89"/>
    <w:rsid w:val="006B30D0"/>
    <w:rsid w:val="006B30E3"/>
    <w:rsid w:val="006B51D3"/>
    <w:rsid w:val="006B7D02"/>
    <w:rsid w:val="006C38B4"/>
    <w:rsid w:val="006C3D95"/>
    <w:rsid w:val="006C505B"/>
    <w:rsid w:val="006C5BE2"/>
    <w:rsid w:val="006C6B10"/>
    <w:rsid w:val="006D1368"/>
    <w:rsid w:val="006D3098"/>
    <w:rsid w:val="006D427F"/>
    <w:rsid w:val="006D5CF9"/>
    <w:rsid w:val="006D73CB"/>
    <w:rsid w:val="006E018C"/>
    <w:rsid w:val="006E15FA"/>
    <w:rsid w:val="006E4454"/>
    <w:rsid w:val="006E542B"/>
    <w:rsid w:val="006E5C86"/>
    <w:rsid w:val="006E7015"/>
    <w:rsid w:val="006F462D"/>
    <w:rsid w:val="00700331"/>
    <w:rsid w:val="00701116"/>
    <w:rsid w:val="00703827"/>
    <w:rsid w:val="00704B5C"/>
    <w:rsid w:val="00705495"/>
    <w:rsid w:val="0071245C"/>
    <w:rsid w:val="00712A20"/>
    <w:rsid w:val="00713C44"/>
    <w:rsid w:val="00715C39"/>
    <w:rsid w:val="00716B11"/>
    <w:rsid w:val="00723715"/>
    <w:rsid w:val="00724ECA"/>
    <w:rsid w:val="0072598B"/>
    <w:rsid w:val="00730A27"/>
    <w:rsid w:val="00731353"/>
    <w:rsid w:val="00733291"/>
    <w:rsid w:val="007345BA"/>
    <w:rsid w:val="00734A5B"/>
    <w:rsid w:val="007377D6"/>
    <w:rsid w:val="00740195"/>
    <w:rsid w:val="0074026F"/>
    <w:rsid w:val="00741A03"/>
    <w:rsid w:val="007420F6"/>
    <w:rsid w:val="007429F6"/>
    <w:rsid w:val="00743BF4"/>
    <w:rsid w:val="00744E76"/>
    <w:rsid w:val="00755A59"/>
    <w:rsid w:val="00756664"/>
    <w:rsid w:val="007569DA"/>
    <w:rsid w:val="007621B5"/>
    <w:rsid w:val="00764B63"/>
    <w:rsid w:val="0076563A"/>
    <w:rsid w:val="00766F9A"/>
    <w:rsid w:val="00767B00"/>
    <w:rsid w:val="00770BB4"/>
    <w:rsid w:val="00774DA4"/>
    <w:rsid w:val="0077748A"/>
    <w:rsid w:val="00777A5F"/>
    <w:rsid w:val="00781F0F"/>
    <w:rsid w:val="00785D8E"/>
    <w:rsid w:val="00790D1E"/>
    <w:rsid w:val="00795501"/>
    <w:rsid w:val="00795710"/>
    <w:rsid w:val="007A2C71"/>
    <w:rsid w:val="007A30DB"/>
    <w:rsid w:val="007A6245"/>
    <w:rsid w:val="007A6589"/>
    <w:rsid w:val="007B600E"/>
    <w:rsid w:val="007B719F"/>
    <w:rsid w:val="007C0469"/>
    <w:rsid w:val="007C0FA1"/>
    <w:rsid w:val="007C1443"/>
    <w:rsid w:val="007C267B"/>
    <w:rsid w:val="007C280A"/>
    <w:rsid w:val="007C62D7"/>
    <w:rsid w:val="007C7722"/>
    <w:rsid w:val="007D03F2"/>
    <w:rsid w:val="007D6794"/>
    <w:rsid w:val="007D6B98"/>
    <w:rsid w:val="007D78C5"/>
    <w:rsid w:val="007E0E84"/>
    <w:rsid w:val="007E0ECE"/>
    <w:rsid w:val="007E5C8B"/>
    <w:rsid w:val="007E6035"/>
    <w:rsid w:val="007E689A"/>
    <w:rsid w:val="007F0F4A"/>
    <w:rsid w:val="007F1F22"/>
    <w:rsid w:val="007F4711"/>
    <w:rsid w:val="007F4DF4"/>
    <w:rsid w:val="008028A4"/>
    <w:rsid w:val="00803BEC"/>
    <w:rsid w:val="008041CE"/>
    <w:rsid w:val="00810872"/>
    <w:rsid w:val="0081088B"/>
    <w:rsid w:val="00813C84"/>
    <w:rsid w:val="00815373"/>
    <w:rsid w:val="0081568E"/>
    <w:rsid w:val="0082219E"/>
    <w:rsid w:val="008267E6"/>
    <w:rsid w:val="00826995"/>
    <w:rsid w:val="00827368"/>
    <w:rsid w:val="00830747"/>
    <w:rsid w:val="00830764"/>
    <w:rsid w:val="008307D3"/>
    <w:rsid w:val="00831374"/>
    <w:rsid w:val="00834514"/>
    <w:rsid w:val="0083496A"/>
    <w:rsid w:val="008352A3"/>
    <w:rsid w:val="0083542B"/>
    <w:rsid w:val="00837747"/>
    <w:rsid w:val="0083781E"/>
    <w:rsid w:val="00840B7E"/>
    <w:rsid w:val="00840BCE"/>
    <w:rsid w:val="00841D87"/>
    <w:rsid w:val="00847786"/>
    <w:rsid w:val="00850232"/>
    <w:rsid w:val="00852705"/>
    <w:rsid w:val="008548B0"/>
    <w:rsid w:val="00855A88"/>
    <w:rsid w:val="008614F8"/>
    <w:rsid w:val="00862532"/>
    <w:rsid w:val="00867DBC"/>
    <w:rsid w:val="008768CA"/>
    <w:rsid w:val="00876DAD"/>
    <w:rsid w:val="00881F0B"/>
    <w:rsid w:val="008850E0"/>
    <w:rsid w:val="00890519"/>
    <w:rsid w:val="00891692"/>
    <w:rsid w:val="00894843"/>
    <w:rsid w:val="00894A51"/>
    <w:rsid w:val="00897606"/>
    <w:rsid w:val="008B1DB9"/>
    <w:rsid w:val="008B37C6"/>
    <w:rsid w:val="008B3838"/>
    <w:rsid w:val="008B39B5"/>
    <w:rsid w:val="008B3ADE"/>
    <w:rsid w:val="008C2F03"/>
    <w:rsid w:val="008C3360"/>
    <w:rsid w:val="008C384C"/>
    <w:rsid w:val="008C396E"/>
    <w:rsid w:val="008C3EF3"/>
    <w:rsid w:val="008C559B"/>
    <w:rsid w:val="008C7F98"/>
    <w:rsid w:val="008D01E3"/>
    <w:rsid w:val="008D79BD"/>
    <w:rsid w:val="008E0931"/>
    <w:rsid w:val="008E1C02"/>
    <w:rsid w:val="008E2108"/>
    <w:rsid w:val="008F12E6"/>
    <w:rsid w:val="008F29AE"/>
    <w:rsid w:val="008F67CF"/>
    <w:rsid w:val="0090271F"/>
    <w:rsid w:val="00902E23"/>
    <w:rsid w:val="009047F4"/>
    <w:rsid w:val="00910F81"/>
    <w:rsid w:val="009114D7"/>
    <w:rsid w:val="0091348E"/>
    <w:rsid w:val="0091502F"/>
    <w:rsid w:val="00917CCB"/>
    <w:rsid w:val="0092569A"/>
    <w:rsid w:val="00927BB0"/>
    <w:rsid w:val="009342B2"/>
    <w:rsid w:val="00937167"/>
    <w:rsid w:val="009421F7"/>
    <w:rsid w:val="00942EC2"/>
    <w:rsid w:val="00950D28"/>
    <w:rsid w:val="00953E79"/>
    <w:rsid w:val="00954AF2"/>
    <w:rsid w:val="00957202"/>
    <w:rsid w:val="009626ED"/>
    <w:rsid w:val="00962CA4"/>
    <w:rsid w:val="0096328C"/>
    <w:rsid w:val="009641CB"/>
    <w:rsid w:val="009652EC"/>
    <w:rsid w:val="009658F2"/>
    <w:rsid w:val="009715EA"/>
    <w:rsid w:val="00971CB7"/>
    <w:rsid w:val="00974151"/>
    <w:rsid w:val="0097472F"/>
    <w:rsid w:val="009768F0"/>
    <w:rsid w:val="00976B90"/>
    <w:rsid w:val="009814A9"/>
    <w:rsid w:val="00981850"/>
    <w:rsid w:val="00986B4E"/>
    <w:rsid w:val="0098783B"/>
    <w:rsid w:val="00990587"/>
    <w:rsid w:val="0099161A"/>
    <w:rsid w:val="009917A1"/>
    <w:rsid w:val="00991DC7"/>
    <w:rsid w:val="00995BE4"/>
    <w:rsid w:val="00996E89"/>
    <w:rsid w:val="009A3F95"/>
    <w:rsid w:val="009A6F1E"/>
    <w:rsid w:val="009A71EB"/>
    <w:rsid w:val="009B2980"/>
    <w:rsid w:val="009B6CCE"/>
    <w:rsid w:val="009C3D4A"/>
    <w:rsid w:val="009C45F2"/>
    <w:rsid w:val="009C64C7"/>
    <w:rsid w:val="009C69FD"/>
    <w:rsid w:val="009E30B0"/>
    <w:rsid w:val="009E5DD6"/>
    <w:rsid w:val="009E5E0D"/>
    <w:rsid w:val="009E74AA"/>
    <w:rsid w:val="009E785C"/>
    <w:rsid w:val="009F1105"/>
    <w:rsid w:val="009F205B"/>
    <w:rsid w:val="009F37B7"/>
    <w:rsid w:val="00A04025"/>
    <w:rsid w:val="00A10870"/>
    <w:rsid w:val="00A10F02"/>
    <w:rsid w:val="00A164B4"/>
    <w:rsid w:val="00A17772"/>
    <w:rsid w:val="00A17860"/>
    <w:rsid w:val="00A21F7A"/>
    <w:rsid w:val="00A23FEF"/>
    <w:rsid w:val="00A25884"/>
    <w:rsid w:val="00A26956"/>
    <w:rsid w:val="00A27486"/>
    <w:rsid w:val="00A33045"/>
    <w:rsid w:val="00A34D34"/>
    <w:rsid w:val="00A35E02"/>
    <w:rsid w:val="00A42008"/>
    <w:rsid w:val="00A44DC2"/>
    <w:rsid w:val="00A45A6C"/>
    <w:rsid w:val="00A46AFD"/>
    <w:rsid w:val="00A46B6B"/>
    <w:rsid w:val="00A53724"/>
    <w:rsid w:val="00A53B01"/>
    <w:rsid w:val="00A56066"/>
    <w:rsid w:val="00A567B1"/>
    <w:rsid w:val="00A603B3"/>
    <w:rsid w:val="00A60ACE"/>
    <w:rsid w:val="00A621B4"/>
    <w:rsid w:val="00A62956"/>
    <w:rsid w:val="00A64E85"/>
    <w:rsid w:val="00A6568C"/>
    <w:rsid w:val="00A65996"/>
    <w:rsid w:val="00A667A7"/>
    <w:rsid w:val="00A67C0E"/>
    <w:rsid w:val="00A72804"/>
    <w:rsid w:val="00A72901"/>
    <w:rsid w:val="00A72E66"/>
    <w:rsid w:val="00A72FE0"/>
    <w:rsid w:val="00A73129"/>
    <w:rsid w:val="00A81BA1"/>
    <w:rsid w:val="00A82346"/>
    <w:rsid w:val="00A82FB5"/>
    <w:rsid w:val="00A905D9"/>
    <w:rsid w:val="00A90E9F"/>
    <w:rsid w:val="00A92BA1"/>
    <w:rsid w:val="00A93ADB"/>
    <w:rsid w:val="00A93B5B"/>
    <w:rsid w:val="00A941EB"/>
    <w:rsid w:val="00A9556B"/>
    <w:rsid w:val="00A979CC"/>
    <w:rsid w:val="00AA039C"/>
    <w:rsid w:val="00AA176F"/>
    <w:rsid w:val="00AA4D86"/>
    <w:rsid w:val="00AA5A4C"/>
    <w:rsid w:val="00AA79F1"/>
    <w:rsid w:val="00AB0A9E"/>
    <w:rsid w:val="00AB38E9"/>
    <w:rsid w:val="00AB3E91"/>
    <w:rsid w:val="00AB6B76"/>
    <w:rsid w:val="00AC0DD1"/>
    <w:rsid w:val="00AC0E3D"/>
    <w:rsid w:val="00AC173E"/>
    <w:rsid w:val="00AC1869"/>
    <w:rsid w:val="00AC32CE"/>
    <w:rsid w:val="00AC5109"/>
    <w:rsid w:val="00AC5D10"/>
    <w:rsid w:val="00AC6BC6"/>
    <w:rsid w:val="00AC7AC2"/>
    <w:rsid w:val="00AD2A76"/>
    <w:rsid w:val="00AD577A"/>
    <w:rsid w:val="00AD58F1"/>
    <w:rsid w:val="00AE026A"/>
    <w:rsid w:val="00AE0DCE"/>
    <w:rsid w:val="00AE255F"/>
    <w:rsid w:val="00AE65E2"/>
    <w:rsid w:val="00AE7F81"/>
    <w:rsid w:val="00AF016A"/>
    <w:rsid w:val="00B02B94"/>
    <w:rsid w:val="00B03199"/>
    <w:rsid w:val="00B118EF"/>
    <w:rsid w:val="00B13841"/>
    <w:rsid w:val="00B1411B"/>
    <w:rsid w:val="00B1443B"/>
    <w:rsid w:val="00B15449"/>
    <w:rsid w:val="00B163EB"/>
    <w:rsid w:val="00B2177C"/>
    <w:rsid w:val="00B267ED"/>
    <w:rsid w:val="00B31A9F"/>
    <w:rsid w:val="00B34333"/>
    <w:rsid w:val="00B35043"/>
    <w:rsid w:val="00B354AD"/>
    <w:rsid w:val="00B4210A"/>
    <w:rsid w:val="00B425FC"/>
    <w:rsid w:val="00B519DD"/>
    <w:rsid w:val="00B53520"/>
    <w:rsid w:val="00B540AE"/>
    <w:rsid w:val="00B5511A"/>
    <w:rsid w:val="00B56B37"/>
    <w:rsid w:val="00B57E2B"/>
    <w:rsid w:val="00B64708"/>
    <w:rsid w:val="00B65F88"/>
    <w:rsid w:val="00B67F2B"/>
    <w:rsid w:val="00B70681"/>
    <w:rsid w:val="00B72B9D"/>
    <w:rsid w:val="00B774BF"/>
    <w:rsid w:val="00B83F20"/>
    <w:rsid w:val="00B87F45"/>
    <w:rsid w:val="00B91D04"/>
    <w:rsid w:val="00B93086"/>
    <w:rsid w:val="00B95908"/>
    <w:rsid w:val="00B963E0"/>
    <w:rsid w:val="00B972F4"/>
    <w:rsid w:val="00B976B0"/>
    <w:rsid w:val="00BA19ED"/>
    <w:rsid w:val="00BA4B8D"/>
    <w:rsid w:val="00BA4E4B"/>
    <w:rsid w:val="00BA72F6"/>
    <w:rsid w:val="00BA79E0"/>
    <w:rsid w:val="00BB3C8C"/>
    <w:rsid w:val="00BB3CA9"/>
    <w:rsid w:val="00BC0B42"/>
    <w:rsid w:val="00BC0F7D"/>
    <w:rsid w:val="00BC19B0"/>
    <w:rsid w:val="00BC3E1E"/>
    <w:rsid w:val="00BC4B64"/>
    <w:rsid w:val="00BC4C84"/>
    <w:rsid w:val="00BD17BE"/>
    <w:rsid w:val="00BD459A"/>
    <w:rsid w:val="00BD7D31"/>
    <w:rsid w:val="00BE3255"/>
    <w:rsid w:val="00BF04EA"/>
    <w:rsid w:val="00BF0E79"/>
    <w:rsid w:val="00BF128E"/>
    <w:rsid w:val="00BF4D21"/>
    <w:rsid w:val="00BF5A93"/>
    <w:rsid w:val="00C02543"/>
    <w:rsid w:val="00C0265D"/>
    <w:rsid w:val="00C03F62"/>
    <w:rsid w:val="00C04A83"/>
    <w:rsid w:val="00C05D3E"/>
    <w:rsid w:val="00C06B7A"/>
    <w:rsid w:val="00C074DD"/>
    <w:rsid w:val="00C104FB"/>
    <w:rsid w:val="00C10EE4"/>
    <w:rsid w:val="00C14644"/>
    <w:rsid w:val="00C1496A"/>
    <w:rsid w:val="00C1498B"/>
    <w:rsid w:val="00C1498E"/>
    <w:rsid w:val="00C14D9F"/>
    <w:rsid w:val="00C23CEE"/>
    <w:rsid w:val="00C247B7"/>
    <w:rsid w:val="00C25661"/>
    <w:rsid w:val="00C274C9"/>
    <w:rsid w:val="00C27D87"/>
    <w:rsid w:val="00C33079"/>
    <w:rsid w:val="00C34745"/>
    <w:rsid w:val="00C440B7"/>
    <w:rsid w:val="00C45231"/>
    <w:rsid w:val="00C50BE9"/>
    <w:rsid w:val="00C56246"/>
    <w:rsid w:val="00C5697F"/>
    <w:rsid w:val="00C61519"/>
    <w:rsid w:val="00C64599"/>
    <w:rsid w:val="00C647E4"/>
    <w:rsid w:val="00C65983"/>
    <w:rsid w:val="00C72833"/>
    <w:rsid w:val="00C73741"/>
    <w:rsid w:val="00C7477D"/>
    <w:rsid w:val="00C7714C"/>
    <w:rsid w:val="00C80D1C"/>
    <w:rsid w:val="00C80F1D"/>
    <w:rsid w:val="00C81D57"/>
    <w:rsid w:val="00C83E2E"/>
    <w:rsid w:val="00C92C92"/>
    <w:rsid w:val="00C93F40"/>
    <w:rsid w:val="00C94DA4"/>
    <w:rsid w:val="00C94F48"/>
    <w:rsid w:val="00CA0426"/>
    <w:rsid w:val="00CA32E9"/>
    <w:rsid w:val="00CA35BF"/>
    <w:rsid w:val="00CA3D0C"/>
    <w:rsid w:val="00CA57F8"/>
    <w:rsid w:val="00CB022A"/>
    <w:rsid w:val="00CB0A78"/>
    <w:rsid w:val="00CB6A35"/>
    <w:rsid w:val="00CC0E06"/>
    <w:rsid w:val="00CC4078"/>
    <w:rsid w:val="00CC4355"/>
    <w:rsid w:val="00CC5C59"/>
    <w:rsid w:val="00CD1D45"/>
    <w:rsid w:val="00CD20B7"/>
    <w:rsid w:val="00CD391B"/>
    <w:rsid w:val="00CD3BE0"/>
    <w:rsid w:val="00CD6520"/>
    <w:rsid w:val="00CD7261"/>
    <w:rsid w:val="00CD7947"/>
    <w:rsid w:val="00CE1D4A"/>
    <w:rsid w:val="00CE53ED"/>
    <w:rsid w:val="00CF2DA0"/>
    <w:rsid w:val="00CF5A62"/>
    <w:rsid w:val="00D02C35"/>
    <w:rsid w:val="00D05E4F"/>
    <w:rsid w:val="00D11854"/>
    <w:rsid w:val="00D11F2F"/>
    <w:rsid w:val="00D125C6"/>
    <w:rsid w:val="00D14645"/>
    <w:rsid w:val="00D153AD"/>
    <w:rsid w:val="00D15CCE"/>
    <w:rsid w:val="00D16289"/>
    <w:rsid w:val="00D177B5"/>
    <w:rsid w:val="00D2363C"/>
    <w:rsid w:val="00D241DE"/>
    <w:rsid w:val="00D31F52"/>
    <w:rsid w:val="00D322EF"/>
    <w:rsid w:val="00D34304"/>
    <w:rsid w:val="00D3459C"/>
    <w:rsid w:val="00D429CB"/>
    <w:rsid w:val="00D42BBA"/>
    <w:rsid w:val="00D43CAC"/>
    <w:rsid w:val="00D4702F"/>
    <w:rsid w:val="00D50289"/>
    <w:rsid w:val="00D53449"/>
    <w:rsid w:val="00D54704"/>
    <w:rsid w:val="00D56F76"/>
    <w:rsid w:val="00D57972"/>
    <w:rsid w:val="00D614F7"/>
    <w:rsid w:val="00D65013"/>
    <w:rsid w:val="00D675A9"/>
    <w:rsid w:val="00D738D6"/>
    <w:rsid w:val="00D755EB"/>
    <w:rsid w:val="00D76048"/>
    <w:rsid w:val="00D80B77"/>
    <w:rsid w:val="00D81DD9"/>
    <w:rsid w:val="00D83D79"/>
    <w:rsid w:val="00D87E00"/>
    <w:rsid w:val="00D9117B"/>
    <w:rsid w:val="00D9134D"/>
    <w:rsid w:val="00D94A56"/>
    <w:rsid w:val="00D97159"/>
    <w:rsid w:val="00D975A7"/>
    <w:rsid w:val="00DA037C"/>
    <w:rsid w:val="00DA140A"/>
    <w:rsid w:val="00DA281B"/>
    <w:rsid w:val="00DA7A03"/>
    <w:rsid w:val="00DB1818"/>
    <w:rsid w:val="00DB2AB7"/>
    <w:rsid w:val="00DB4B19"/>
    <w:rsid w:val="00DB7E3F"/>
    <w:rsid w:val="00DC17F4"/>
    <w:rsid w:val="00DC1857"/>
    <w:rsid w:val="00DC1F11"/>
    <w:rsid w:val="00DC309B"/>
    <w:rsid w:val="00DC310E"/>
    <w:rsid w:val="00DC4823"/>
    <w:rsid w:val="00DC4A17"/>
    <w:rsid w:val="00DC4DA2"/>
    <w:rsid w:val="00DC5C49"/>
    <w:rsid w:val="00DC6125"/>
    <w:rsid w:val="00DD09BD"/>
    <w:rsid w:val="00DD26CD"/>
    <w:rsid w:val="00DD4C17"/>
    <w:rsid w:val="00DD569B"/>
    <w:rsid w:val="00DD605B"/>
    <w:rsid w:val="00DD64CB"/>
    <w:rsid w:val="00DD74A5"/>
    <w:rsid w:val="00DE2A5A"/>
    <w:rsid w:val="00DE45C1"/>
    <w:rsid w:val="00DE6726"/>
    <w:rsid w:val="00DF0CB0"/>
    <w:rsid w:val="00DF2B1F"/>
    <w:rsid w:val="00DF3FD7"/>
    <w:rsid w:val="00DF4913"/>
    <w:rsid w:val="00DF4EF7"/>
    <w:rsid w:val="00DF62CD"/>
    <w:rsid w:val="00E01D6D"/>
    <w:rsid w:val="00E01EFF"/>
    <w:rsid w:val="00E02C8D"/>
    <w:rsid w:val="00E04880"/>
    <w:rsid w:val="00E0588A"/>
    <w:rsid w:val="00E06A4D"/>
    <w:rsid w:val="00E075E8"/>
    <w:rsid w:val="00E11145"/>
    <w:rsid w:val="00E16366"/>
    <w:rsid w:val="00E16481"/>
    <w:rsid w:val="00E16509"/>
    <w:rsid w:val="00E21230"/>
    <w:rsid w:val="00E21F38"/>
    <w:rsid w:val="00E22F51"/>
    <w:rsid w:val="00E25F56"/>
    <w:rsid w:val="00E278B7"/>
    <w:rsid w:val="00E31F58"/>
    <w:rsid w:val="00E31FC8"/>
    <w:rsid w:val="00E36BA4"/>
    <w:rsid w:val="00E37849"/>
    <w:rsid w:val="00E41AB3"/>
    <w:rsid w:val="00E44582"/>
    <w:rsid w:val="00E456AE"/>
    <w:rsid w:val="00E47B34"/>
    <w:rsid w:val="00E50E52"/>
    <w:rsid w:val="00E52EEB"/>
    <w:rsid w:val="00E551E4"/>
    <w:rsid w:val="00E615DE"/>
    <w:rsid w:val="00E645D4"/>
    <w:rsid w:val="00E73326"/>
    <w:rsid w:val="00E76EC7"/>
    <w:rsid w:val="00E77645"/>
    <w:rsid w:val="00E77A18"/>
    <w:rsid w:val="00E82F70"/>
    <w:rsid w:val="00E91322"/>
    <w:rsid w:val="00E9134E"/>
    <w:rsid w:val="00E92A2E"/>
    <w:rsid w:val="00E9333E"/>
    <w:rsid w:val="00E94A59"/>
    <w:rsid w:val="00EA15B0"/>
    <w:rsid w:val="00EA2FC0"/>
    <w:rsid w:val="00EA481B"/>
    <w:rsid w:val="00EA5EA7"/>
    <w:rsid w:val="00EB3586"/>
    <w:rsid w:val="00EB40E7"/>
    <w:rsid w:val="00EB422A"/>
    <w:rsid w:val="00EB727C"/>
    <w:rsid w:val="00EB7553"/>
    <w:rsid w:val="00EB7ED3"/>
    <w:rsid w:val="00EC2E9E"/>
    <w:rsid w:val="00EC4A25"/>
    <w:rsid w:val="00EC5BE5"/>
    <w:rsid w:val="00EC73E7"/>
    <w:rsid w:val="00EC76DA"/>
    <w:rsid w:val="00ED0D4F"/>
    <w:rsid w:val="00ED2ADC"/>
    <w:rsid w:val="00ED3169"/>
    <w:rsid w:val="00ED431E"/>
    <w:rsid w:val="00ED6D26"/>
    <w:rsid w:val="00EE6C7E"/>
    <w:rsid w:val="00F005B2"/>
    <w:rsid w:val="00F00D83"/>
    <w:rsid w:val="00F01B5D"/>
    <w:rsid w:val="00F025A2"/>
    <w:rsid w:val="00F04712"/>
    <w:rsid w:val="00F05BF2"/>
    <w:rsid w:val="00F06747"/>
    <w:rsid w:val="00F100B7"/>
    <w:rsid w:val="00F1240E"/>
    <w:rsid w:val="00F13360"/>
    <w:rsid w:val="00F13E48"/>
    <w:rsid w:val="00F14425"/>
    <w:rsid w:val="00F174C7"/>
    <w:rsid w:val="00F17677"/>
    <w:rsid w:val="00F22EC7"/>
    <w:rsid w:val="00F2373F"/>
    <w:rsid w:val="00F271A0"/>
    <w:rsid w:val="00F27B8A"/>
    <w:rsid w:val="00F30C7D"/>
    <w:rsid w:val="00F325C8"/>
    <w:rsid w:val="00F34064"/>
    <w:rsid w:val="00F37513"/>
    <w:rsid w:val="00F442F9"/>
    <w:rsid w:val="00F468BA"/>
    <w:rsid w:val="00F508AC"/>
    <w:rsid w:val="00F51DA5"/>
    <w:rsid w:val="00F523F4"/>
    <w:rsid w:val="00F5478A"/>
    <w:rsid w:val="00F558D4"/>
    <w:rsid w:val="00F628AD"/>
    <w:rsid w:val="00F62F6F"/>
    <w:rsid w:val="00F6397E"/>
    <w:rsid w:val="00F653B8"/>
    <w:rsid w:val="00F7480F"/>
    <w:rsid w:val="00F8131F"/>
    <w:rsid w:val="00F85A14"/>
    <w:rsid w:val="00F87C52"/>
    <w:rsid w:val="00F9008D"/>
    <w:rsid w:val="00F9026E"/>
    <w:rsid w:val="00F930C6"/>
    <w:rsid w:val="00F95B02"/>
    <w:rsid w:val="00FA1266"/>
    <w:rsid w:val="00FA1377"/>
    <w:rsid w:val="00FB0551"/>
    <w:rsid w:val="00FB27E8"/>
    <w:rsid w:val="00FB485E"/>
    <w:rsid w:val="00FC1192"/>
    <w:rsid w:val="00FC14A7"/>
    <w:rsid w:val="00FD20C8"/>
    <w:rsid w:val="00FD2E4A"/>
    <w:rsid w:val="00FD3493"/>
    <w:rsid w:val="00FD4C81"/>
    <w:rsid w:val="00FE2ABB"/>
    <w:rsid w:val="00FE3248"/>
    <w:rsid w:val="00FE391B"/>
    <w:rsid w:val="00FE5DF1"/>
    <w:rsid w:val="00FE6637"/>
    <w:rsid w:val="00FF4B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597E83"/>
  <w15:chartTrackingRefBased/>
  <w15:docId w15:val="{2A81D890-805C-46E8-BD89-93119F2A2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macro"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Body Text" w:uiPriority="99" w:qFormat="1"/>
    <w:lsdException w:name="Body Text Indent" w:qFormat="1"/>
    <w:lsdException w:name="Subtitle" w:qFormat="1"/>
    <w:lsdException w:name="Date"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Normal (Web)" w:uiPriority="99" w:qFormat="1"/>
    <w:lsdException w:name="HTML Code" w:qFormat="1"/>
    <w:lsdException w:name="HTML Preformatted" w:qFormat="1"/>
    <w:lsdException w:name="HTML Sample" w:qFormat="1"/>
    <w:lsdException w:name="HTML Typewriter" w:semiHidden="1" w:unhideWhenUsed="1" w:qFormat="1"/>
    <w:lsdException w:name="Normal Table" w:semiHidden="1" w:unhideWhenUsed="1"/>
    <w:lsdException w:name="annotation subject" w:qFormat="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9">
    <w:name w:val="toc 9"/>
    <w:basedOn w:val="TOC8"/>
    <w:qFormat/>
    <w:pPr>
      <w:ind w:left="1418" w:hanging="1418"/>
    </w:pPr>
  </w:style>
  <w:style w:type="paragraph" w:styleId="TOC8">
    <w:name w:val="toc 8"/>
    <w:basedOn w:val="TOC1"/>
    <w:qFormat/>
    <w:pPr>
      <w:spacing w:before="180"/>
      <w:ind w:left="2693" w:hanging="2693"/>
    </w:pPr>
    <w:rPr>
      <w:b/>
    </w:rPr>
  </w:style>
  <w:style w:type="paragraph" w:styleId="TOC1">
    <w:name w:val="toc 1"/>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Footer">
    <w:name w:val="footer"/>
    <w:aliases w:val="footer odd,footer,fo,pie de página"/>
    <w:basedOn w:val="Header"/>
    <w:link w:val="FooterChar"/>
    <w:qFormat/>
    <w:pPr>
      <w:jc w:val="center"/>
    </w:pPr>
    <w:rPr>
      <w:i/>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qFormat/>
    <w:pPr>
      <w:ind w:left="1985" w:hanging="1985"/>
    </w:pPr>
  </w:style>
  <w:style w:type="paragraph" w:styleId="TOC7">
    <w:name w:val="toc 7"/>
    <w:basedOn w:val="TOC6"/>
    <w:next w:val="Normal"/>
    <w:qFormat/>
    <w:pPr>
      <w:ind w:left="2268" w:hanging="2268"/>
    </w:pPr>
  </w:style>
  <w:style w:type="paragraph" w:customStyle="1" w:styleId="EditorsNote">
    <w:name w:val="Editor's Note"/>
    <w:aliases w:val="EN"/>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link w:val="ZAChar"/>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table" w:styleId="TableGrid">
    <w:name w:val="Table Grid"/>
    <w:aliases w:val="Table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sid w:val="0074026F"/>
    <w:rPr>
      <w:color w:val="0563C1" w:themeColor="hyperlink"/>
      <w:u w:val="single"/>
    </w:rPr>
  </w:style>
  <w:style w:type="character" w:styleId="UnresolvedMention">
    <w:name w:val="Unresolved Mention"/>
    <w:basedOn w:val="DefaultParagraphFont"/>
    <w:uiPriority w:val="99"/>
    <w:unhideWhenUsed/>
    <w:rsid w:val="0074026F"/>
    <w:rPr>
      <w:color w:val="605E5C"/>
      <w:shd w:val="clear" w:color="auto" w:fill="E1DFDD"/>
    </w:rPr>
  </w:style>
  <w:style w:type="character" w:styleId="FollowedHyperlink">
    <w:name w:val="FollowedHyperlink"/>
    <w:aliases w:val="已访问的超链接"/>
    <w:basedOn w:val="DefaultParagraphFont"/>
    <w:qFormat/>
    <w:rsid w:val="00F13360"/>
    <w:rPr>
      <w:color w:val="954F72" w:themeColor="followedHyperlink"/>
      <w:u w:val="single"/>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E16481"/>
    <w:rPr>
      <w:rFonts w:ascii="Arial" w:hAnsi="Arial"/>
      <w:sz w:val="32"/>
      <w:lang w:eastAsia="en-US"/>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qFormat/>
    <w:rsid w:val="00E16481"/>
    <w:rPr>
      <w:rFonts w:ascii="Arial" w:hAnsi="Arial"/>
      <w:sz w:val="28"/>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E16481"/>
    <w:rPr>
      <w:rFonts w:ascii="Arial" w:hAnsi="Arial"/>
      <w:sz w:val="24"/>
      <w:lang w:eastAsia="en-US"/>
    </w:rPr>
  </w:style>
  <w:style w:type="paragraph" w:styleId="Index2">
    <w:name w:val="index 2"/>
    <w:basedOn w:val="Index1"/>
    <w:qFormat/>
    <w:rsid w:val="00E16481"/>
    <w:pPr>
      <w:ind w:left="284"/>
    </w:pPr>
  </w:style>
  <w:style w:type="paragraph" w:styleId="Index1">
    <w:name w:val="index 1"/>
    <w:basedOn w:val="Normal"/>
    <w:qFormat/>
    <w:rsid w:val="00E16481"/>
    <w:pPr>
      <w:keepLines/>
      <w:spacing w:after="0"/>
    </w:pPr>
    <w:rPr>
      <w:rFonts w:eastAsia="Malgun Gothic"/>
    </w:rPr>
  </w:style>
  <w:style w:type="paragraph" w:styleId="ListNumber2">
    <w:name w:val="List Number 2"/>
    <w:basedOn w:val="ListNumber"/>
    <w:qFormat/>
    <w:rsid w:val="00E16481"/>
    <w:pPr>
      <w:ind w:left="851"/>
    </w:pPr>
  </w:style>
  <w:style w:type="paragraph" w:styleId="ListNumber">
    <w:name w:val="List Number"/>
    <w:basedOn w:val="List"/>
    <w:qFormat/>
    <w:rsid w:val="00E16481"/>
  </w:style>
  <w:style w:type="paragraph" w:styleId="List">
    <w:name w:val="List"/>
    <w:basedOn w:val="Normal"/>
    <w:link w:val="ListChar"/>
    <w:qFormat/>
    <w:rsid w:val="00E16481"/>
    <w:pPr>
      <w:ind w:left="568" w:hanging="284"/>
    </w:pPr>
    <w:rPr>
      <w:rFonts w:eastAsia="Malgun Gothic"/>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E16481"/>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E16481"/>
    <w:pPr>
      <w:keepLines/>
      <w:spacing w:after="0"/>
      <w:ind w:left="454" w:hanging="454"/>
    </w:pPr>
    <w:rPr>
      <w:rFonts w:eastAsia="Malgun Gothic"/>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E16481"/>
    <w:rPr>
      <w:rFonts w:eastAsia="Malgun Gothic"/>
      <w:sz w:val="16"/>
      <w:lang w:eastAsia="en-US"/>
    </w:rPr>
  </w:style>
  <w:style w:type="character" w:customStyle="1" w:styleId="TALChar">
    <w:name w:val="TAL Char"/>
    <w:link w:val="TAL"/>
    <w:qFormat/>
    <w:rsid w:val="00E16481"/>
    <w:rPr>
      <w:rFonts w:ascii="Arial" w:hAnsi="Arial"/>
      <w:sz w:val="18"/>
      <w:lang w:eastAsia="en-US"/>
    </w:rPr>
  </w:style>
  <w:style w:type="character" w:customStyle="1" w:styleId="TACChar">
    <w:name w:val="TAC Char"/>
    <w:link w:val="TAC"/>
    <w:qFormat/>
    <w:rsid w:val="00E16481"/>
    <w:rPr>
      <w:rFonts w:ascii="Arial" w:hAnsi="Arial"/>
      <w:sz w:val="18"/>
      <w:lang w:eastAsia="en-US"/>
    </w:rPr>
  </w:style>
  <w:style w:type="character" w:customStyle="1" w:styleId="TAHCar">
    <w:name w:val="TAH Car"/>
    <w:link w:val="TAH"/>
    <w:qFormat/>
    <w:rsid w:val="00E16481"/>
    <w:rPr>
      <w:rFonts w:ascii="Arial" w:hAnsi="Arial"/>
      <w:b/>
      <w:sz w:val="18"/>
      <w:lang w:eastAsia="en-US"/>
    </w:rPr>
  </w:style>
  <w:style w:type="character" w:customStyle="1" w:styleId="THChar">
    <w:name w:val="TH Char"/>
    <w:link w:val="TH"/>
    <w:qFormat/>
    <w:rsid w:val="00E16481"/>
    <w:rPr>
      <w:rFonts w:ascii="Arial" w:hAnsi="Arial"/>
      <w:b/>
      <w:lang w:eastAsia="en-US"/>
    </w:rPr>
  </w:style>
  <w:style w:type="character" w:customStyle="1" w:styleId="TFChar">
    <w:name w:val="TF Char"/>
    <w:link w:val="TF"/>
    <w:qFormat/>
    <w:rsid w:val="00E16481"/>
    <w:rPr>
      <w:rFonts w:ascii="Arial" w:hAnsi="Arial"/>
      <w:b/>
      <w:lang w:eastAsia="en-US"/>
    </w:rPr>
  </w:style>
  <w:style w:type="character" w:customStyle="1" w:styleId="NOChar">
    <w:name w:val="NO Char"/>
    <w:link w:val="NO"/>
    <w:qFormat/>
    <w:rsid w:val="00E16481"/>
    <w:rPr>
      <w:lang w:eastAsia="en-US"/>
    </w:rPr>
  </w:style>
  <w:style w:type="character" w:customStyle="1" w:styleId="EXChar">
    <w:name w:val="EX Char"/>
    <w:link w:val="EX"/>
    <w:qFormat/>
    <w:rsid w:val="00E16481"/>
    <w:rPr>
      <w:lang w:eastAsia="en-US"/>
    </w:rPr>
  </w:style>
  <w:style w:type="paragraph" w:styleId="ListBullet2">
    <w:name w:val="List Bullet 2"/>
    <w:basedOn w:val="ListBullet"/>
    <w:link w:val="ListBullet2Char"/>
    <w:qFormat/>
    <w:rsid w:val="00E16481"/>
    <w:pPr>
      <w:ind w:left="851"/>
    </w:pPr>
  </w:style>
  <w:style w:type="paragraph" w:styleId="ListBullet">
    <w:name w:val="List Bullet"/>
    <w:basedOn w:val="List"/>
    <w:link w:val="ListBulletChar"/>
    <w:qFormat/>
    <w:rsid w:val="00E16481"/>
  </w:style>
  <w:style w:type="paragraph" w:styleId="ListBullet3">
    <w:name w:val="List Bullet 3"/>
    <w:basedOn w:val="ListBullet2"/>
    <w:link w:val="ListBullet3Char"/>
    <w:qFormat/>
    <w:rsid w:val="00E16481"/>
    <w:pPr>
      <w:ind w:left="1135"/>
    </w:pPr>
  </w:style>
  <w:style w:type="character" w:customStyle="1" w:styleId="EQChar">
    <w:name w:val="EQ Char"/>
    <w:link w:val="EQ"/>
    <w:qFormat/>
    <w:rsid w:val="00E16481"/>
    <w:rPr>
      <w:noProof/>
      <w:lang w:eastAsia="en-US"/>
    </w:rPr>
  </w:style>
  <w:style w:type="character" w:customStyle="1" w:styleId="TANChar">
    <w:name w:val="TAN Char"/>
    <w:link w:val="TAN"/>
    <w:qFormat/>
    <w:rsid w:val="00E16481"/>
    <w:rPr>
      <w:rFonts w:ascii="Arial" w:hAnsi="Arial"/>
      <w:sz w:val="18"/>
      <w:lang w:eastAsia="en-US"/>
    </w:rPr>
  </w:style>
  <w:style w:type="paragraph" w:styleId="List2">
    <w:name w:val="List 2"/>
    <w:basedOn w:val="List"/>
    <w:link w:val="List2Char"/>
    <w:qFormat/>
    <w:rsid w:val="00E16481"/>
    <w:pPr>
      <w:ind w:left="851"/>
    </w:pPr>
  </w:style>
  <w:style w:type="paragraph" w:styleId="List3">
    <w:name w:val="List 3"/>
    <w:basedOn w:val="List2"/>
    <w:qFormat/>
    <w:rsid w:val="00E16481"/>
    <w:pPr>
      <w:ind w:left="1135"/>
    </w:pPr>
  </w:style>
  <w:style w:type="paragraph" w:styleId="List4">
    <w:name w:val="List 4"/>
    <w:basedOn w:val="List3"/>
    <w:qFormat/>
    <w:rsid w:val="00E16481"/>
    <w:pPr>
      <w:ind w:left="1418"/>
    </w:pPr>
  </w:style>
  <w:style w:type="paragraph" w:styleId="List5">
    <w:name w:val="List 5"/>
    <w:basedOn w:val="List4"/>
    <w:qFormat/>
    <w:rsid w:val="00E16481"/>
    <w:pPr>
      <w:ind w:left="1702"/>
    </w:pPr>
  </w:style>
  <w:style w:type="paragraph" w:styleId="ListBullet4">
    <w:name w:val="List Bullet 4"/>
    <w:basedOn w:val="ListBullet3"/>
    <w:qFormat/>
    <w:rsid w:val="00E16481"/>
    <w:pPr>
      <w:ind w:left="1418"/>
    </w:pPr>
  </w:style>
  <w:style w:type="paragraph" w:styleId="ListBullet5">
    <w:name w:val="List Bullet 5"/>
    <w:basedOn w:val="ListBullet4"/>
    <w:qFormat/>
    <w:rsid w:val="00E16481"/>
    <w:pPr>
      <w:ind w:left="1702"/>
    </w:pPr>
  </w:style>
  <w:style w:type="character" w:customStyle="1" w:styleId="B1Char">
    <w:name w:val="B1 Char"/>
    <w:link w:val="B10"/>
    <w:qFormat/>
    <w:rsid w:val="00E16481"/>
    <w:rPr>
      <w:lang w:eastAsia="en-US"/>
    </w:rPr>
  </w:style>
  <w:style w:type="character" w:customStyle="1" w:styleId="B2Char">
    <w:name w:val="B2 Char"/>
    <w:link w:val="B20"/>
    <w:qFormat/>
    <w:rsid w:val="00E16481"/>
    <w:rPr>
      <w:lang w:eastAsia="en-US"/>
    </w:rPr>
  </w:style>
  <w:style w:type="character" w:customStyle="1" w:styleId="B3Char2">
    <w:name w:val="B3 Char2"/>
    <w:link w:val="B30"/>
    <w:qFormat/>
    <w:rsid w:val="00E16481"/>
    <w:rPr>
      <w:lang w:eastAsia="en-US"/>
    </w:rPr>
  </w:style>
  <w:style w:type="paragraph" w:customStyle="1" w:styleId="CRCoverPage">
    <w:name w:val="CR Cover Page"/>
    <w:link w:val="CRCoverPageChar"/>
    <w:qFormat/>
    <w:rsid w:val="00E16481"/>
    <w:pPr>
      <w:spacing w:after="120"/>
    </w:pPr>
    <w:rPr>
      <w:rFonts w:ascii="Arial" w:eastAsia="Malgun Gothic" w:hAnsi="Arial"/>
      <w:lang w:eastAsia="en-US"/>
    </w:rPr>
  </w:style>
  <w:style w:type="paragraph" w:customStyle="1" w:styleId="tdoc-header">
    <w:name w:val="tdoc-header"/>
    <w:qFormat/>
    <w:rsid w:val="00E16481"/>
    <w:rPr>
      <w:rFonts w:ascii="Arial" w:eastAsia="Malgun Gothic" w:hAnsi="Arial"/>
      <w:noProof/>
      <w:sz w:val="24"/>
      <w:lang w:eastAsia="en-US"/>
    </w:rPr>
  </w:style>
  <w:style w:type="character" w:styleId="CommentReference">
    <w:name w:val="annotation reference"/>
    <w:qFormat/>
    <w:rsid w:val="00E16481"/>
    <w:rPr>
      <w:sz w:val="16"/>
    </w:rPr>
  </w:style>
  <w:style w:type="paragraph" w:styleId="CommentText">
    <w:name w:val="annotation text"/>
    <w:basedOn w:val="Normal"/>
    <w:link w:val="CommentTextChar"/>
    <w:qFormat/>
    <w:rsid w:val="00E16481"/>
    <w:rPr>
      <w:rFonts w:eastAsia="Malgun Gothic"/>
    </w:rPr>
  </w:style>
  <w:style w:type="character" w:customStyle="1" w:styleId="CommentTextChar">
    <w:name w:val="Comment Text Char"/>
    <w:basedOn w:val="DefaultParagraphFont"/>
    <w:link w:val="CommentText"/>
    <w:uiPriority w:val="99"/>
    <w:qFormat/>
    <w:rsid w:val="00E16481"/>
    <w:rPr>
      <w:rFonts w:eastAsia="Malgun Gothic"/>
      <w:lang w:eastAsia="en-US"/>
    </w:rPr>
  </w:style>
  <w:style w:type="paragraph" w:styleId="CommentSubject">
    <w:name w:val="annotation subject"/>
    <w:basedOn w:val="CommentText"/>
    <w:next w:val="CommentText"/>
    <w:link w:val="CommentSubjectChar"/>
    <w:qFormat/>
    <w:rsid w:val="00E16481"/>
    <w:rPr>
      <w:b/>
      <w:bCs/>
    </w:rPr>
  </w:style>
  <w:style w:type="character" w:customStyle="1" w:styleId="CommentSubjectChar">
    <w:name w:val="Comment Subject Char"/>
    <w:basedOn w:val="CommentTextChar"/>
    <w:link w:val="CommentSubject"/>
    <w:uiPriority w:val="99"/>
    <w:qFormat/>
    <w:rsid w:val="00E16481"/>
    <w:rPr>
      <w:rFonts w:eastAsia="Malgun Gothic"/>
      <w:b/>
      <w:bCs/>
      <w:lang w:eastAsia="en-US"/>
    </w:rPr>
  </w:style>
  <w:style w:type="paragraph" w:styleId="DocumentMap">
    <w:name w:val="Document Map"/>
    <w:basedOn w:val="Normal"/>
    <w:link w:val="DocumentMapChar"/>
    <w:qFormat/>
    <w:rsid w:val="00E16481"/>
    <w:pPr>
      <w:shd w:val="clear" w:color="auto" w:fill="000080"/>
    </w:pPr>
    <w:rPr>
      <w:rFonts w:ascii="Tahoma" w:eastAsia="Malgun Gothic" w:hAnsi="Tahoma"/>
    </w:rPr>
  </w:style>
  <w:style w:type="character" w:customStyle="1" w:styleId="DocumentMapChar">
    <w:name w:val="Document Map Char"/>
    <w:basedOn w:val="DefaultParagraphFont"/>
    <w:link w:val="DocumentMap"/>
    <w:qFormat/>
    <w:rsid w:val="00E16481"/>
    <w:rPr>
      <w:rFonts w:ascii="Tahoma" w:eastAsia="Malgun Gothic" w:hAnsi="Tahoma"/>
      <w:shd w:val="clear" w:color="auto" w:fill="000080"/>
      <w:lang w:eastAsia="en-US"/>
    </w:rPr>
  </w:style>
  <w:style w:type="character" w:customStyle="1" w:styleId="GuidanceChar">
    <w:name w:val="Guidance Char"/>
    <w:link w:val="Guidance"/>
    <w:qFormat/>
    <w:rsid w:val="00E16481"/>
    <w:rPr>
      <w:i/>
      <w:color w:val="0000FF"/>
      <w:lang w:eastAsia="en-US"/>
    </w:rPr>
  </w:style>
  <w:style w:type="paragraph" w:customStyle="1" w:styleId="TableText">
    <w:name w:val="TableText"/>
    <w:basedOn w:val="Normal"/>
    <w:qFormat/>
    <w:rsid w:val="00E16481"/>
    <w:pPr>
      <w:keepNext/>
      <w:keepLines/>
      <w:overflowPunct w:val="0"/>
      <w:autoSpaceDE w:val="0"/>
      <w:autoSpaceDN w:val="0"/>
      <w:adjustRightInd w:val="0"/>
      <w:jc w:val="center"/>
      <w:textAlignment w:val="baseline"/>
    </w:pPr>
    <w:rPr>
      <w:rFonts w:eastAsia="Malgun Gothic"/>
      <w:snapToGrid w:val="0"/>
      <w:kern w:val="2"/>
    </w:rPr>
  </w:style>
  <w:style w:type="character" w:customStyle="1" w:styleId="UnresolvedMention1">
    <w:name w:val="Unresolved Mention1"/>
    <w:uiPriority w:val="99"/>
    <w:unhideWhenUsed/>
    <w:qFormat/>
    <w:rsid w:val="00E16481"/>
    <w:rPr>
      <w:color w:val="808080"/>
      <w:shd w:val="clear" w:color="auto" w:fill="E6E6E6"/>
    </w:rPr>
  </w:style>
  <w:style w:type="paragraph" w:styleId="Revision">
    <w:name w:val="Revision"/>
    <w:hidden/>
    <w:uiPriority w:val="99"/>
    <w:semiHidden/>
    <w:qFormat/>
    <w:rsid w:val="00E16481"/>
    <w:rPr>
      <w:rFonts w:eastAsia="Malgun Gothic"/>
      <w:lang w:eastAsia="en-US"/>
    </w:rPr>
  </w:style>
  <w:style w:type="paragraph" w:styleId="NormalWeb">
    <w:name w:val="Normal (Web)"/>
    <w:basedOn w:val="Normal"/>
    <w:uiPriority w:val="99"/>
    <w:unhideWhenUsed/>
    <w:qFormat/>
    <w:rsid w:val="00E16481"/>
    <w:pPr>
      <w:spacing w:before="100" w:beforeAutospacing="1" w:after="100" w:afterAutospacing="1"/>
    </w:pPr>
    <w:rPr>
      <w:rFonts w:eastAsia="Malgun Gothic"/>
      <w:sz w:val="24"/>
      <w:szCs w:val="24"/>
      <w:lang w:val="en-US"/>
    </w:rPr>
  </w:style>
  <w:style w:type="paragraph" w:customStyle="1" w:styleId="Default">
    <w:name w:val="Default"/>
    <w:qFormat/>
    <w:rsid w:val="00E16481"/>
    <w:pPr>
      <w:autoSpaceDE w:val="0"/>
      <w:autoSpaceDN w:val="0"/>
      <w:adjustRightInd w:val="0"/>
    </w:pPr>
    <w:rPr>
      <w:rFonts w:ascii="Arial" w:eastAsia="Malgun Gothic" w:hAnsi="Arial" w:cs="Arial"/>
      <w:color w:val="000000"/>
      <w:sz w:val="24"/>
      <w:szCs w:val="24"/>
      <w:lang w:val="fi-FI" w:eastAsia="fi-FI"/>
    </w:rPr>
  </w:style>
  <w:style w:type="paragraph" w:styleId="ListParagraph">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Normal"/>
    <w:link w:val="ListParagraphChar"/>
    <w:uiPriority w:val="34"/>
    <w:qFormat/>
    <w:rsid w:val="00E16481"/>
    <w:pPr>
      <w:spacing w:after="0"/>
      <w:ind w:left="720"/>
    </w:pPr>
    <w:rPr>
      <w:rFonts w:ascii="Calibri" w:hAnsi="Calibri" w:cs="Calibri"/>
      <w:sz w:val="22"/>
      <w:szCs w:val="22"/>
      <w:lang w:val="en-US"/>
    </w:rPr>
  </w:style>
  <w:style w:type="character" w:customStyle="1" w:styleId="CRCoverPageChar">
    <w:name w:val="CR Cover Page Char"/>
    <w:link w:val="CRCoverPage"/>
    <w:qFormat/>
    <w:rsid w:val="00E16481"/>
    <w:rPr>
      <w:rFonts w:ascii="Arial" w:eastAsia="Malgun Gothic" w:hAnsi="Arial"/>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iPriority w:val="99"/>
    <w:qFormat/>
    <w:rsid w:val="00E16481"/>
    <w:pPr>
      <w:spacing w:after="120"/>
    </w:pPr>
    <w:rPr>
      <w:rFonts w:eastAsia="Malgun Gothic"/>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uiPriority w:val="99"/>
    <w:qFormat/>
    <w:rsid w:val="00E16481"/>
    <w:rPr>
      <w:rFonts w:eastAsia="Malgun Gothic"/>
      <w:lang w:eastAsia="en-US"/>
    </w:rPr>
  </w:style>
  <w:style w:type="character" w:customStyle="1" w:styleId="TALCar">
    <w:name w:val="TAL Car"/>
    <w:qFormat/>
    <w:rsid w:val="00E16481"/>
    <w:rPr>
      <w:rFonts w:ascii="Arial" w:hAnsi="Arial"/>
      <w:sz w:val="18"/>
      <w:lang w:val="en-GB"/>
    </w:rPr>
  </w:style>
  <w:style w:type="character" w:customStyle="1" w:styleId="Heading1Char">
    <w:name w:val="Heading 1 Char"/>
    <w:aliases w:val="Char Char2,NMP Heading 1 Char2,H1 Char2,h1 Char2,app heading 1 Char2,l1 Char2,Memo Heading 1 Char2,h11 Char2,h12 Char2,h13 Char2,h14 Char2,h15 Char2,h16 Char2,h17 Char2,h111 Char2,h121 Char2,h131 Char2,h141 Char2,h151 Char2,h161 Char1"/>
    <w:link w:val="Heading1"/>
    <w:qFormat/>
    <w:rsid w:val="00E16481"/>
    <w:rPr>
      <w:rFonts w:ascii="Arial" w:hAnsi="Arial"/>
      <w:sz w:val="36"/>
      <w:lang w:eastAsia="en-US"/>
    </w:rPr>
  </w:style>
  <w:style w:type="character" w:customStyle="1" w:styleId="Heading8Char">
    <w:name w:val="Heading 8 Char"/>
    <w:link w:val="Heading8"/>
    <w:qFormat/>
    <w:rsid w:val="00E16481"/>
    <w:rPr>
      <w:rFonts w:ascii="Arial" w:hAnsi="Arial"/>
      <w:sz w:val="36"/>
      <w:lang w:eastAsia="en-US"/>
    </w:rPr>
  </w:style>
  <w:style w:type="character" w:customStyle="1" w:styleId="FooterChar">
    <w:name w:val="Footer Char"/>
    <w:aliases w:val="footer odd Char,footer Char,fo Char,pie de página Char"/>
    <w:link w:val="Footer"/>
    <w:qFormat/>
    <w:rsid w:val="00E16481"/>
    <w:rPr>
      <w:rFonts w:ascii="Arial" w:hAnsi="Arial"/>
      <w:b/>
      <w:i/>
      <w:noProof/>
      <w:sz w:val="18"/>
      <w:lang w:eastAsia="ja-JP"/>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E16481"/>
    <w:rPr>
      <w:rFonts w:ascii="Arial" w:hAnsi="Arial"/>
      <w:sz w:val="22"/>
      <w:lang w:eastAsia="en-US"/>
    </w:rPr>
  </w:style>
  <w:style w:type="character" w:customStyle="1" w:styleId="EXCar">
    <w:name w:val="EX Car"/>
    <w:qFormat/>
    <w:rsid w:val="00E16481"/>
    <w:rPr>
      <w:lang w:val="en-GB" w:eastAsia="en-US"/>
    </w:rPr>
  </w:style>
  <w:style w:type="character" w:customStyle="1" w:styleId="msoins0">
    <w:name w:val="msoins"/>
    <w:qFormat/>
    <w:rsid w:val="00E16481"/>
  </w:style>
  <w:style w:type="character" w:customStyle="1" w:styleId="B4Char">
    <w:name w:val="B4 Char"/>
    <w:link w:val="B4"/>
    <w:qFormat/>
    <w:rsid w:val="00E16481"/>
    <w:rPr>
      <w:lang w:eastAsia="en-US"/>
    </w:rPr>
  </w:style>
  <w:style w:type="character" w:styleId="PageNumber">
    <w:name w:val="page number"/>
    <w:qFormat/>
    <w:rsid w:val="00E16481"/>
  </w:style>
  <w:style w:type="paragraph" w:customStyle="1" w:styleId="Reference">
    <w:name w:val="Reference"/>
    <w:basedOn w:val="Normal"/>
    <w:qFormat/>
    <w:rsid w:val="00E16481"/>
    <w:pPr>
      <w:keepLines/>
      <w:numPr>
        <w:ilvl w:val="1"/>
        <w:numId w:val="1"/>
      </w:numPr>
      <w:tabs>
        <w:tab w:val="left" w:pos="-1985"/>
      </w:tabs>
    </w:pPr>
    <w:rPr>
      <w:rFonts w:eastAsia="MS Mincho"/>
    </w:rPr>
  </w:style>
  <w:style w:type="paragraph" w:customStyle="1" w:styleId="ZchnZchn">
    <w:name w:val="Zchn Zchn"/>
    <w:semiHidden/>
    <w:qFormat/>
    <w:rsid w:val="00E16481"/>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styleId="Emphasis">
    <w:name w:val="Emphasis"/>
    <w:uiPriority w:val="20"/>
    <w:qFormat/>
    <w:rsid w:val="00E16481"/>
    <w:rPr>
      <w:i/>
      <w:iCs/>
    </w:rPr>
  </w:style>
  <w:style w:type="character" w:styleId="IntenseEmphasis">
    <w:name w:val="Intense Emphasis"/>
    <w:uiPriority w:val="21"/>
    <w:qFormat/>
    <w:rsid w:val="00E16481"/>
    <w:rPr>
      <w:b/>
      <w:bCs/>
      <w:i/>
      <w:iCs/>
      <w:color w:val="4F81BD"/>
    </w:rPr>
  </w:style>
  <w:style w:type="paragraph" w:customStyle="1" w:styleId="References">
    <w:name w:val="References"/>
    <w:basedOn w:val="Normal"/>
    <w:next w:val="Normal"/>
    <w:qFormat/>
    <w:rsid w:val="00E16481"/>
    <w:pPr>
      <w:numPr>
        <w:numId w:val="3"/>
      </w:numPr>
      <w:autoSpaceDE w:val="0"/>
      <w:autoSpaceDN w:val="0"/>
      <w:snapToGrid w:val="0"/>
      <w:spacing w:after="60"/>
    </w:pPr>
    <w:rPr>
      <w:rFonts w:eastAsia="SimSun"/>
      <w:szCs w:val="16"/>
      <w:lang w:val="en-US"/>
    </w:rPr>
  </w:style>
  <w:style w:type="paragraph" w:customStyle="1" w:styleId="FL">
    <w:name w:val="FL"/>
    <w:basedOn w:val="Normal"/>
    <w:qFormat/>
    <w:rsid w:val="00E16481"/>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link w:val="enumlev1Char"/>
    <w:qFormat/>
    <w:rsid w:val="00E16481"/>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styleId="IndexHeading">
    <w:name w:val="index heading"/>
    <w:basedOn w:val="Normal"/>
    <w:next w:val="Normal"/>
    <w:qFormat/>
    <w:rsid w:val="00E16481"/>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qFormat/>
    <w:rsid w:val="00E16481"/>
    <w:pPr>
      <w:overflowPunct w:val="0"/>
      <w:autoSpaceDE w:val="0"/>
      <w:autoSpaceDN w:val="0"/>
      <w:adjustRightInd w:val="0"/>
      <w:ind w:left="851"/>
      <w:textAlignment w:val="baseline"/>
    </w:pPr>
    <w:rPr>
      <w:lang w:eastAsia="ko-KR"/>
    </w:rPr>
  </w:style>
  <w:style w:type="paragraph" w:customStyle="1" w:styleId="INDENT2">
    <w:name w:val="INDENT2"/>
    <w:basedOn w:val="Normal"/>
    <w:qFormat/>
    <w:rsid w:val="00E16481"/>
    <w:pPr>
      <w:overflowPunct w:val="0"/>
      <w:autoSpaceDE w:val="0"/>
      <w:autoSpaceDN w:val="0"/>
      <w:adjustRightInd w:val="0"/>
      <w:ind w:left="1135" w:hanging="284"/>
      <w:textAlignment w:val="baseline"/>
    </w:pPr>
    <w:rPr>
      <w:lang w:eastAsia="ko-KR"/>
    </w:rPr>
  </w:style>
  <w:style w:type="paragraph" w:customStyle="1" w:styleId="INDENT3">
    <w:name w:val="INDENT3"/>
    <w:basedOn w:val="Normal"/>
    <w:qFormat/>
    <w:rsid w:val="00E16481"/>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qFormat/>
    <w:rsid w:val="00E1648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qFormat/>
    <w:rsid w:val="00E16481"/>
    <w:pPr>
      <w:keepNext/>
      <w:keepLines/>
      <w:overflowPunct w:val="0"/>
      <w:autoSpaceDE w:val="0"/>
      <w:autoSpaceDN w:val="0"/>
      <w:adjustRightInd w:val="0"/>
      <w:textAlignment w:val="baseline"/>
    </w:pPr>
    <w:rPr>
      <w:b/>
      <w:lang w:eastAsia="ko-KR"/>
    </w:rPr>
  </w:style>
  <w:style w:type="paragraph" w:customStyle="1" w:styleId="enumlev2">
    <w:name w:val="enumlev2"/>
    <w:basedOn w:val="Normal"/>
    <w:qFormat/>
    <w:rsid w:val="00E1648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qFormat/>
    <w:rsid w:val="00E16481"/>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qFormat/>
    <w:rsid w:val="00E16481"/>
    <w:rPr>
      <w:rFonts w:ascii="Courier New" w:hAnsi="Courier New"/>
      <w:lang w:val="nb-NO" w:eastAsia="x-none"/>
    </w:rPr>
  </w:style>
  <w:style w:type="paragraph" w:customStyle="1" w:styleId="BL">
    <w:name w:val="BL"/>
    <w:basedOn w:val="Normal"/>
    <w:qFormat/>
    <w:rsid w:val="00E16481"/>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qFormat/>
    <w:rsid w:val="00E16481"/>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qFormat/>
    <w:rsid w:val="00E16481"/>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E16481"/>
    <w:pPr>
      <w:overflowPunct w:val="0"/>
      <w:autoSpaceDE w:val="0"/>
      <w:autoSpaceDN w:val="0"/>
      <w:adjustRightInd w:val="0"/>
      <w:textAlignment w:val="baseline"/>
    </w:pPr>
    <w:rPr>
      <w:lang w:eastAsia="x-none"/>
    </w:rPr>
  </w:style>
  <w:style w:type="paragraph" w:customStyle="1" w:styleId="Meetingcaption">
    <w:name w:val="Meeting caption"/>
    <w:basedOn w:val="Normal"/>
    <w:qFormat/>
    <w:rsid w:val="00E16481"/>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E16481"/>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E16481"/>
    <w:pPr>
      <w:overflowPunct w:val="0"/>
      <w:autoSpaceDE w:val="0"/>
      <w:autoSpaceDN w:val="0"/>
      <w:adjustRightInd w:val="0"/>
      <w:textAlignment w:val="baseline"/>
    </w:pPr>
    <w:rPr>
      <w:rFonts w:cs="v4.2.0"/>
      <w:lang w:eastAsia="en-GB"/>
    </w:rPr>
  </w:style>
  <w:style w:type="character" w:styleId="Strong">
    <w:name w:val="Strong"/>
    <w:qFormat/>
    <w:rsid w:val="00E16481"/>
    <w:rPr>
      <w:b/>
      <w:bCs/>
    </w:rPr>
  </w:style>
  <w:style w:type="table" w:customStyle="1" w:styleId="TableGrid1">
    <w:name w:val="Table Grid1"/>
    <w:basedOn w:val="TableNormal"/>
    <w:next w:val="TableGrid"/>
    <w:uiPriority w:val="39"/>
    <w:qFormat/>
    <w:rsid w:val="00E1648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E16481"/>
    <w:rPr>
      <w:rFonts w:ascii="Arial" w:hAnsi="Arial"/>
      <w:lang w:eastAsia="en-US"/>
    </w:rPr>
  </w:style>
  <w:style w:type="character" w:customStyle="1" w:styleId="PLChar">
    <w:name w:val="PL Char"/>
    <w:link w:val="PL"/>
    <w:qFormat/>
    <w:rsid w:val="00E16481"/>
    <w:rPr>
      <w:rFonts w:ascii="Courier New" w:hAnsi="Courier New"/>
      <w:noProof/>
      <w:sz w:val="16"/>
      <w:lang w:eastAsia="en-US"/>
    </w:rPr>
  </w:style>
  <w:style w:type="character" w:customStyle="1" w:styleId="TACCar">
    <w:name w:val="TAC Car"/>
    <w:qFormat/>
    <w:rsid w:val="00E16481"/>
    <w:rPr>
      <w:rFonts w:ascii="Arial" w:eastAsia="Times New Roman" w:hAnsi="Arial"/>
      <w:sz w:val="18"/>
      <w:lang w:val="en-GB" w:eastAsia="en-US" w:bidi="ar-SA"/>
    </w:rPr>
  </w:style>
  <w:style w:type="character" w:customStyle="1" w:styleId="TAL0">
    <w:name w:val="TAL (文字)"/>
    <w:qFormat/>
    <w:rsid w:val="00E16481"/>
    <w:rPr>
      <w:rFonts w:ascii="Arial" w:hAnsi="Arial"/>
      <w:sz w:val="18"/>
      <w:lang w:val="en-GB"/>
    </w:rPr>
  </w:style>
  <w:style w:type="paragraph" w:customStyle="1" w:styleId="Separation">
    <w:name w:val="Separation"/>
    <w:basedOn w:val="Heading1"/>
    <w:next w:val="Normal"/>
    <w:qFormat/>
    <w:rsid w:val="00E16481"/>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aliases w:val="T1 Char,Header 6 Char"/>
    <w:link w:val="Heading6"/>
    <w:qFormat/>
    <w:rsid w:val="00E16481"/>
    <w:rPr>
      <w:rFonts w:ascii="Arial" w:hAnsi="Arial"/>
      <w:lang w:eastAsia="en-US"/>
    </w:rPr>
  </w:style>
  <w:style w:type="character" w:customStyle="1" w:styleId="Heading7Char">
    <w:name w:val="Heading 7 Char"/>
    <w:link w:val="Heading7"/>
    <w:qFormat/>
    <w:rsid w:val="00E16481"/>
    <w:rPr>
      <w:rFonts w:ascii="Arial" w:hAnsi="Arial"/>
      <w:lang w:eastAsia="en-US"/>
    </w:rPr>
  </w:style>
  <w:style w:type="character" w:customStyle="1" w:styleId="EditorsNoteCarCar">
    <w:name w:val="Editor's Note Car Car"/>
    <w:link w:val="EditorsNote"/>
    <w:qFormat/>
    <w:rsid w:val="00E16481"/>
    <w:rPr>
      <w:color w:val="FF0000"/>
      <w:lang w:eastAsia="en-US"/>
    </w:rPr>
  </w:style>
  <w:style w:type="character" w:customStyle="1" w:styleId="B5Char">
    <w:name w:val="B5 Char"/>
    <w:link w:val="B5"/>
    <w:qFormat/>
    <w:rsid w:val="00E16481"/>
    <w:rPr>
      <w:lang w:eastAsia="en-US"/>
    </w:rPr>
  </w:style>
  <w:style w:type="character" w:customStyle="1" w:styleId="HeadingChar">
    <w:name w:val="Heading Char"/>
    <w:qFormat/>
    <w:rsid w:val="00E16481"/>
    <w:rPr>
      <w:rFonts w:ascii="Arial" w:eastAsia="SimSun" w:hAnsi="Arial"/>
      <w:b/>
      <w:sz w:val="22"/>
    </w:rPr>
  </w:style>
  <w:style w:type="character" w:customStyle="1" w:styleId="B6Char">
    <w:name w:val="B6 Char"/>
    <w:link w:val="B6"/>
    <w:qFormat/>
    <w:rsid w:val="00E16481"/>
    <w:rPr>
      <w:lang w:eastAsia="x-none"/>
    </w:rPr>
  </w:style>
  <w:style w:type="paragraph" w:customStyle="1" w:styleId="Note">
    <w:name w:val="Note"/>
    <w:basedOn w:val="Normal"/>
    <w:qFormat/>
    <w:rsid w:val="00E16481"/>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qFormat/>
    <w:rsid w:val="00E16481"/>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E16481"/>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E16481"/>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E16481"/>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E16481"/>
    <w:rPr>
      <w:rFonts w:eastAsia="MS Mincho"/>
      <w:lang w:val="en-US" w:eastAsia="en-US"/>
    </w:rPr>
    <w:tblPr/>
  </w:style>
  <w:style w:type="paragraph" w:customStyle="1" w:styleId="Bullet">
    <w:name w:val="Bullet"/>
    <w:basedOn w:val="Normal"/>
    <w:qFormat/>
    <w:rsid w:val="00E16481"/>
    <w:pPr>
      <w:tabs>
        <w:tab w:val="num" w:pos="926"/>
      </w:tabs>
      <w:ind w:left="926" w:hanging="360"/>
    </w:pPr>
    <w:rPr>
      <w:rFonts w:eastAsia="MS Mincho"/>
      <w:lang w:eastAsia="ja-JP"/>
    </w:rPr>
  </w:style>
  <w:style w:type="paragraph" w:customStyle="1" w:styleId="TOC91">
    <w:name w:val="TOC 91"/>
    <w:basedOn w:val="TOC8"/>
    <w:qFormat/>
    <w:rsid w:val="00E16481"/>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qFormat/>
    <w:rsid w:val="00E16481"/>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E16481"/>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E16481"/>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E16481"/>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E16481"/>
    <w:pPr>
      <w:spacing w:after="240" w:line="240" w:lineRule="atLeast"/>
      <w:ind w:left="1191" w:right="113" w:hanging="1191"/>
    </w:pPr>
    <w:rPr>
      <w:rFonts w:eastAsia="MS Mincho"/>
      <w:lang w:eastAsia="en-US"/>
    </w:rPr>
  </w:style>
  <w:style w:type="paragraph" w:customStyle="1" w:styleId="ZC">
    <w:name w:val="ZC"/>
    <w:qFormat/>
    <w:rsid w:val="00E16481"/>
    <w:pPr>
      <w:spacing w:line="360" w:lineRule="atLeast"/>
      <w:jc w:val="center"/>
    </w:pPr>
    <w:rPr>
      <w:rFonts w:eastAsia="MS Mincho"/>
      <w:lang w:eastAsia="en-US"/>
    </w:rPr>
  </w:style>
  <w:style w:type="paragraph" w:customStyle="1" w:styleId="FooterCentred">
    <w:name w:val="FooterCentred"/>
    <w:basedOn w:val="Footer"/>
    <w:qFormat/>
    <w:rsid w:val="00E16481"/>
    <w:pPr>
      <w:tabs>
        <w:tab w:val="center" w:pos="4678"/>
        <w:tab w:val="right" w:pos="9356"/>
      </w:tabs>
      <w:jc w:val="both"/>
    </w:pPr>
    <w:rPr>
      <w:rFonts w:ascii="Times New Roman" w:eastAsia="MS Mincho" w:hAnsi="Times New Roman"/>
      <w:b w:val="0"/>
      <w:i w:val="0"/>
      <w:noProof w:val="0"/>
      <w:sz w:val="20"/>
      <w:lang w:val="en-US"/>
    </w:rPr>
  </w:style>
  <w:style w:type="paragraph" w:customStyle="1" w:styleId="NumberedList">
    <w:name w:val="Numbered List"/>
    <w:basedOn w:val="Para1"/>
    <w:qFormat/>
    <w:rsid w:val="00E16481"/>
    <w:pPr>
      <w:tabs>
        <w:tab w:val="left" w:pos="360"/>
      </w:tabs>
      <w:ind w:left="360" w:hanging="360"/>
    </w:pPr>
  </w:style>
  <w:style w:type="paragraph" w:customStyle="1" w:styleId="Para1">
    <w:name w:val="Para1"/>
    <w:basedOn w:val="Normal"/>
    <w:qFormat/>
    <w:rsid w:val="00E16481"/>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E16481"/>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qFormat/>
    <w:rsid w:val="00E16481"/>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qFormat/>
    <w:rsid w:val="00E16481"/>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E16481"/>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qFormat/>
    <w:rsid w:val="00E16481"/>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E16481"/>
    <w:pPr>
      <w:ind w:left="244" w:hanging="244"/>
    </w:pPr>
    <w:rPr>
      <w:rFonts w:ascii="Arial" w:eastAsia="MS Mincho" w:hAnsi="Arial"/>
      <w:noProof/>
      <w:color w:val="000000"/>
      <w:lang w:eastAsia="en-US"/>
    </w:rPr>
  </w:style>
  <w:style w:type="paragraph" w:customStyle="1" w:styleId="TitleText">
    <w:name w:val="Title Text"/>
    <w:basedOn w:val="Normal"/>
    <w:next w:val="Normal"/>
    <w:qFormat/>
    <w:rsid w:val="00E16481"/>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qFormat/>
    <w:rsid w:val="00E16481"/>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rsid w:val="00E16481"/>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E1648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E16481"/>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E1648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수정"/>
    <w:hidden/>
    <w:semiHidden/>
    <w:qFormat/>
    <w:rsid w:val="00E16481"/>
    <w:rPr>
      <w:rFonts w:eastAsia="Batang"/>
      <w:lang w:eastAsia="en-US"/>
    </w:rPr>
  </w:style>
  <w:style w:type="paragraph" w:customStyle="1" w:styleId="11">
    <w:name w:val="修订1"/>
    <w:hidden/>
    <w:semiHidden/>
    <w:qFormat/>
    <w:rsid w:val="00E16481"/>
    <w:rPr>
      <w:rFonts w:eastAsia="Batang"/>
      <w:lang w:eastAsia="en-US"/>
    </w:rPr>
  </w:style>
  <w:style w:type="paragraph" w:styleId="EndnoteText">
    <w:name w:val="endnote text"/>
    <w:basedOn w:val="Normal"/>
    <w:link w:val="EndnoteTextChar"/>
    <w:qFormat/>
    <w:rsid w:val="00E16481"/>
    <w:pPr>
      <w:snapToGrid w:val="0"/>
    </w:pPr>
    <w:rPr>
      <w:lang w:eastAsia="x-none"/>
    </w:rPr>
  </w:style>
  <w:style w:type="character" w:customStyle="1" w:styleId="EndnoteTextChar">
    <w:name w:val="Endnote Text Char"/>
    <w:basedOn w:val="DefaultParagraphFont"/>
    <w:link w:val="EndnoteText"/>
    <w:qFormat/>
    <w:rsid w:val="00E16481"/>
    <w:rPr>
      <w:lang w:eastAsia="x-none"/>
    </w:rPr>
  </w:style>
  <w:style w:type="paragraph" w:customStyle="1" w:styleId="a3">
    <w:name w:val="変更箇所"/>
    <w:hidden/>
    <w:semiHidden/>
    <w:qFormat/>
    <w:rsid w:val="00E16481"/>
    <w:rPr>
      <w:rFonts w:eastAsia="MS Mincho"/>
      <w:lang w:eastAsia="en-US"/>
    </w:rPr>
  </w:style>
  <w:style w:type="paragraph" w:customStyle="1" w:styleId="NB2">
    <w:name w:val="NB2"/>
    <w:basedOn w:val="ZG"/>
    <w:qFormat/>
    <w:rsid w:val="00E16481"/>
    <w:pPr>
      <w:framePr w:wrap="notBeside"/>
    </w:pPr>
    <w:rPr>
      <w:lang w:val="en-US" w:eastAsia="ko-KR"/>
    </w:rPr>
  </w:style>
  <w:style w:type="paragraph" w:customStyle="1" w:styleId="tableentry">
    <w:name w:val="table entry"/>
    <w:basedOn w:val="Normal"/>
    <w:qFormat/>
    <w:rsid w:val="00E16481"/>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qFormat/>
    <w:rsid w:val="00E16481"/>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qFormat/>
    <w:rsid w:val="00E16481"/>
    <w:rPr>
      <w:rFonts w:eastAsia="MS Mincho"/>
      <w:lang w:eastAsia="x-none"/>
    </w:rPr>
  </w:style>
  <w:style w:type="character" w:customStyle="1" w:styleId="EditorsNoteChar">
    <w:name w:val="Editor's Note Char"/>
    <w:qFormat/>
    <w:rsid w:val="00E16481"/>
    <w:rPr>
      <w:rFonts w:ascii="Times New Roman" w:hAnsi="Times New Roman"/>
      <w:color w:val="FF0000"/>
      <w:lang w:val="en-GB" w:eastAsia="en-US"/>
    </w:rPr>
  </w:style>
  <w:style w:type="character" w:customStyle="1" w:styleId="Heading9Char">
    <w:name w:val="Heading 9 Char"/>
    <w:link w:val="Heading9"/>
    <w:qFormat/>
    <w:rsid w:val="00E16481"/>
    <w:rPr>
      <w:rFonts w:ascii="Arial" w:hAnsi="Arial"/>
      <w:sz w:val="36"/>
      <w:lang w:eastAsia="en-US"/>
    </w:rPr>
  </w:style>
  <w:style w:type="character" w:customStyle="1" w:styleId="ListBullet2Char">
    <w:name w:val="List Bullet 2 Char"/>
    <w:link w:val="ListBullet2"/>
    <w:qFormat/>
    <w:rsid w:val="00E16481"/>
    <w:rPr>
      <w:rFonts w:eastAsia="Malgun Gothic"/>
      <w:lang w:eastAsia="en-US"/>
    </w:rPr>
  </w:style>
  <w:style w:type="numbering" w:customStyle="1" w:styleId="NoList1">
    <w:name w:val="No List1"/>
    <w:next w:val="NoList"/>
    <w:uiPriority w:val="99"/>
    <w:semiHidden/>
    <w:unhideWhenUsed/>
    <w:rsid w:val="00E16481"/>
  </w:style>
  <w:style w:type="numbering" w:customStyle="1" w:styleId="NoList2">
    <w:name w:val="No List2"/>
    <w:next w:val="NoList"/>
    <w:uiPriority w:val="99"/>
    <w:semiHidden/>
    <w:unhideWhenUsed/>
    <w:rsid w:val="00E16481"/>
  </w:style>
  <w:style w:type="table" w:customStyle="1" w:styleId="TableGrid4">
    <w:name w:val="Table Grid4"/>
    <w:basedOn w:val="TableNormal"/>
    <w:next w:val="TableGrid"/>
    <w:qFormat/>
    <w:rsid w:val="00E1648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16481"/>
  </w:style>
  <w:style w:type="table" w:customStyle="1" w:styleId="TableGrid5">
    <w:name w:val="Table Grid5"/>
    <w:basedOn w:val="TableNormal"/>
    <w:next w:val="TableGrid"/>
    <w:qFormat/>
    <w:rsid w:val="00E1648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16481"/>
  </w:style>
  <w:style w:type="table" w:customStyle="1" w:styleId="TableGrid6">
    <w:name w:val="Table Grid6"/>
    <w:basedOn w:val="TableNormal"/>
    <w:next w:val="TableGrid"/>
    <w:qFormat/>
    <w:rsid w:val="00E16481"/>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E16481"/>
  </w:style>
  <w:style w:type="numbering" w:customStyle="1" w:styleId="NoList6">
    <w:name w:val="No List6"/>
    <w:next w:val="NoList"/>
    <w:semiHidden/>
    <w:unhideWhenUsed/>
    <w:rsid w:val="00E16481"/>
  </w:style>
  <w:style w:type="numbering" w:customStyle="1" w:styleId="NoList7">
    <w:name w:val="No List7"/>
    <w:next w:val="NoList"/>
    <w:semiHidden/>
    <w:unhideWhenUsed/>
    <w:rsid w:val="00E16481"/>
  </w:style>
  <w:style w:type="numbering" w:customStyle="1" w:styleId="NoList8">
    <w:name w:val="No List8"/>
    <w:next w:val="NoList"/>
    <w:uiPriority w:val="99"/>
    <w:semiHidden/>
    <w:unhideWhenUsed/>
    <w:rsid w:val="00E16481"/>
  </w:style>
  <w:style w:type="character" w:styleId="PlaceholderText">
    <w:name w:val="Placeholder Text"/>
    <w:uiPriority w:val="99"/>
    <w:qFormat/>
    <w:rsid w:val="00E16481"/>
    <w:rPr>
      <w:color w:val="808080"/>
    </w:rPr>
  </w:style>
  <w:style w:type="paragraph" w:customStyle="1" w:styleId="TOC92">
    <w:name w:val="TOC 92"/>
    <w:basedOn w:val="TOC8"/>
    <w:qFormat/>
    <w:rsid w:val="00E16481"/>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E16481"/>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E16481"/>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E16481"/>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E16481"/>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E16481"/>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E16481"/>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9">
    <w:name w:val="No List9"/>
    <w:next w:val="NoList"/>
    <w:uiPriority w:val="99"/>
    <w:semiHidden/>
    <w:unhideWhenUsed/>
    <w:rsid w:val="00E16481"/>
  </w:style>
  <w:style w:type="table" w:customStyle="1" w:styleId="TableGrid7">
    <w:name w:val="Table Grid7"/>
    <w:basedOn w:val="TableNormal"/>
    <w:next w:val="TableGrid"/>
    <w:uiPriority w:val="39"/>
    <w:qFormat/>
    <w:rsid w:val="00E1648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E16481"/>
    <w:rPr>
      <w:rFonts w:ascii="Arial" w:hAnsi="Arial"/>
      <w:b/>
      <w:noProof/>
      <w:sz w:val="18"/>
      <w:lang w:eastAsia="ja-JP"/>
    </w:rPr>
  </w:style>
  <w:style w:type="table" w:customStyle="1" w:styleId="TableGrid71">
    <w:name w:val="Table Grid71"/>
    <w:basedOn w:val="TableNormal"/>
    <w:next w:val="TableGrid"/>
    <w:uiPriority w:val="39"/>
    <w:qFormat/>
    <w:rsid w:val="007C046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B10"/>
    <w:link w:val="B1Car"/>
    <w:qFormat/>
    <w:rsid w:val="007C0FA1"/>
    <w:pPr>
      <w:numPr>
        <w:numId w:val="4"/>
      </w:numPr>
      <w:overflowPunct w:val="0"/>
      <w:autoSpaceDE w:val="0"/>
      <w:autoSpaceDN w:val="0"/>
      <w:adjustRightInd w:val="0"/>
      <w:textAlignment w:val="baseline"/>
    </w:pPr>
    <w:rPr>
      <w:rFonts w:eastAsia="MS Mincho"/>
      <w:lang w:eastAsia="en-GB"/>
    </w:rPr>
  </w:style>
  <w:style w:type="character" w:styleId="SubtleReference">
    <w:name w:val="Subtle Reference"/>
    <w:uiPriority w:val="31"/>
    <w:qFormat/>
    <w:rsid w:val="007C0FA1"/>
    <w:rPr>
      <w:smallCaps/>
      <w:color w:val="5A5A5A"/>
    </w:rPr>
  </w:style>
  <w:style w:type="paragraph" w:styleId="BodyTextIndent">
    <w:name w:val="Body Text Indent"/>
    <w:basedOn w:val="Normal"/>
    <w:link w:val="BodyTextIndentChar"/>
    <w:qFormat/>
    <w:rsid w:val="007C0FA1"/>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qFormat/>
    <w:rsid w:val="007C0FA1"/>
    <w:rPr>
      <w:rFonts w:eastAsia="SimSun"/>
    </w:rPr>
  </w:style>
  <w:style w:type="paragraph" w:customStyle="1" w:styleId="B2">
    <w:name w:val="B2+"/>
    <w:basedOn w:val="B20"/>
    <w:qFormat/>
    <w:rsid w:val="007C0FA1"/>
    <w:pPr>
      <w:numPr>
        <w:numId w:val="5"/>
      </w:numPr>
      <w:overflowPunct w:val="0"/>
      <w:autoSpaceDE w:val="0"/>
      <w:autoSpaceDN w:val="0"/>
      <w:adjustRightInd w:val="0"/>
      <w:textAlignment w:val="baseline"/>
    </w:pPr>
    <w:rPr>
      <w:rFonts w:eastAsia="MS Mincho"/>
      <w:lang w:eastAsia="en-GB"/>
    </w:rPr>
  </w:style>
  <w:style w:type="paragraph" w:customStyle="1" w:styleId="B3">
    <w:name w:val="B3+"/>
    <w:basedOn w:val="B30"/>
    <w:qFormat/>
    <w:rsid w:val="007C0FA1"/>
    <w:pPr>
      <w:numPr>
        <w:numId w:val="6"/>
      </w:numPr>
      <w:tabs>
        <w:tab w:val="left" w:pos="1134"/>
      </w:tabs>
      <w:overflowPunct w:val="0"/>
      <w:autoSpaceDE w:val="0"/>
      <w:autoSpaceDN w:val="0"/>
      <w:adjustRightInd w:val="0"/>
      <w:textAlignment w:val="baseline"/>
    </w:pPr>
    <w:rPr>
      <w:rFonts w:eastAsia="MS Mincho"/>
      <w:lang w:eastAsia="en-GB"/>
    </w:rPr>
  </w:style>
  <w:style w:type="paragraph" w:customStyle="1" w:styleId="TB1">
    <w:name w:val="TB1"/>
    <w:basedOn w:val="Normal"/>
    <w:qFormat/>
    <w:rsid w:val="007C0FA1"/>
    <w:pPr>
      <w:keepNext/>
      <w:keepLines/>
      <w:numPr>
        <w:numId w:val="7"/>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7C0FA1"/>
    <w:pPr>
      <w:keepNext/>
      <w:keepLines/>
      <w:numPr>
        <w:numId w:val="8"/>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Heading1Char3">
    <w:name w:val="Heading 1 Char3"/>
    <w:aliases w:val="Char Char,NMP Heading 1 Char,H1 Char,h1 Char,app heading 1 Char,l1 Char,Memo Heading 1 Char,h11 Char,h12 Char,h13 Char,h14 Char,h15 Char,h16 Char,h17 Char,h111 Char,h121 Char,h131 Char,h141 Char,h151 Char,h161 Char,h18 Char,h112 Char"/>
    <w:qFormat/>
    <w:rsid w:val="007C0FA1"/>
    <w:rPr>
      <w:rFonts w:ascii="Arial" w:hAnsi="Arial"/>
      <w:sz w:val="36"/>
      <w:lang w:val="en-GB"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7C0FA1"/>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7C0FA1"/>
    <w:rPr>
      <w:rFonts w:eastAsia="Symbol"/>
      <w:b/>
      <w:bCs/>
      <w:sz w:val="16"/>
    </w:rPr>
  </w:style>
  <w:style w:type="character" w:customStyle="1" w:styleId="fontstyle01">
    <w:name w:val="fontstyle01"/>
    <w:qFormat/>
    <w:rsid w:val="007C0FA1"/>
    <w:rPr>
      <w:rFonts w:ascii="Times-Roman" w:hAnsi="Times-Roman" w:hint="default"/>
      <w:b w:val="0"/>
      <w:bCs w:val="0"/>
      <w:i w:val="0"/>
      <w:iCs w:val="0"/>
      <w:color w:val="000000"/>
      <w:sz w:val="20"/>
      <w:szCs w:val="20"/>
    </w:rPr>
  </w:style>
  <w:style w:type="numbering" w:customStyle="1" w:styleId="NoList11">
    <w:name w:val="No List11"/>
    <w:next w:val="NoList"/>
    <w:uiPriority w:val="99"/>
    <w:semiHidden/>
    <w:unhideWhenUsed/>
    <w:rsid w:val="007C0FA1"/>
  </w:style>
  <w:style w:type="numbering" w:customStyle="1" w:styleId="NoList21">
    <w:name w:val="No List21"/>
    <w:next w:val="NoList"/>
    <w:uiPriority w:val="99"/>
    <w:semiHidden/>
    <w:unhideWhenUsed/>
    <w:rsid w:val="007C0FA1"/>
  </w:style>
  <w:style w:type="numbering" w:customStyle="1" w:styleId="NoList31">
    <w:name w:val="No List31"/>
    <w:next w:val="NoList"/>
    <w:uiPriority w:val="99"/>
    <w:semiHidden/>
    <w:unhideWhenUsed/>
    <w:rsid w:val="007C0FA1"/>
  </w:style>
  <w:style w:type="numbering" w:customStyle="1" w:styleId="NoList41">
    <w:name w:val="No List41"/>
    <w:next w:val="NoList"/>
    <w:uiPriority w:val="99"/>
    <w:semiHidden/>
    <w:unhideWhenUsed/>
    <w:rsid w:val="007C0FA1"/>
  </w:style>
  <w:style w:type="table" w:customStyle="1" w:styleId="TableGrid11">
    <w:name w:val="Table Grid11"/>
    <w:basedOn w:val="TableNormal"/>
    <w:next w:val="TableGrid"/>
    <w:uiPriority w:val="39"/>
    <w:qFormat/>
    <w:rsid w:val="007C0FA1"/>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C0FA1"/>
    <w:rPr>
      <w:rFonts w:ascii="Arial" w:hAnsi="Arial"/>
      <w:sz w:val="32"/>
      <w:lang w:val="en-GB" w:eastAsia="en-US" w:bidi="ar-SA"/>
    </w:rPr>
  </w:style>
  <w:style w:type="character" w:customStyle="1" w:styleId="font4">
    <w:name w:val="font4"/>
    <w:basedOn w:val="DefaultParagraphFont"/>
    <w:qFormat/>
    <w:rsid w:val="007C0FA1"/>
  </w:style>
  <w:style w:type="character" w:customStyle="1" w:styleId="UnresolvedMention2">
    <w:name w:val="Unresolved Mention2"/>
    <w:uiPriority w:val="99"/>
    <w:unhideWhenUsed/>
    <w:qFormat/>
    <w:rsid w:val="007C0FA1"/>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7C0FA1"/>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7C0FA1"/>
    <w:rPr>
      <w:rFonts w:ascii="Times New Roman" w:eastAsia="Malgun Gothic" w:hAnsi="Times New Roman"/>
      <w:lang w:val="en-GB" w:eastAsia="ja-JP"/>
    </w:rPr>
  </w:style>
  <w:style w:type="paragraph" w:styleId="BodyText2">
    <w:name w:val="Body Text 2"/>
    <w:basedOn w:val="Normal"/>
    <w:link w:val="BodyText2Char"/>
    <w:qFormat/>
    <w:rsid w:val="007C0FA1"/>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qFormat/>
    <w:rsid w:val="007C0FA1"/>
    <w:rPr>
      <w:rFonts w:eastAsia="Malgun Gothic"/>
      <w:i/>
      <w:lang w:eastAsia="x-none"/>
    </w:rPr>
  </w:style>
  <w:style w:type="paragraph" w:styleId="BodyText3">
    <w:name w:val="Body Text 3"/>
    <w:basedOn w:val="Normal"/>
    <w:link w:val="BodyText3Char"/>
    <w:qFormat/>
    <w:rsid w:val="007C0FA1"/>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qFormat/>
    <w:rsid w:val="007C0FA1"/>
    <w:rPr>
      <w:rFonts w:eastAsia="Osaka"/>
      <w:color w:val="000000"/>
      <w:lang w:eastAsia="x-none"/>
    </w:rPr>
  </w:style>
  <w:style w:type="paragraph" w:customStyle="1" w:styleId="CharCharCharCharChar">
    <w:name w:val="Char Char Char Char Char"/>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标题 1 Char1,1 Char"/>
    <w:qFormat/>
    <w:rsid w:val="007C0FA1"/>
    <w:rPr>
      <w:lang w:val="en-GB" w:eastAsia="ja-JP" w:bidi="ar-SA"/>
    </w:rPr>
  </w:style>
  <w:style w:type="paragraph" w:customStyle="1" w:styleId="1Char">
    <w:name w:val="(文字) (文字)1 Char (文字) (文字)"/>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7C0FA1"/>
    <w:rPr>
      <w:rFonts w:eastAsia="MS Mincho"/>
      <w:lang w:val="en-GB" w:eastAsia="en-US" w:bidi="ar-SA"/>
    </w:rPr>
  </w:style>
  <w:style w:type="paragraph" w:customStyle="1" w:styleId="1CharChar">
    <w:name w:val="(文字) (文字)1 Char (文字) (文字) Char"/>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7C0F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7C0FA1"/>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7C0FA1"/>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7C0FA1"/>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C0FA1"/>
    <w:rPr>
      <w:rFonts w:ascii="Arial" w:hAnsi="Arial"/>
      <w:sz w:val="32"/>
      <w:lang w:val="en-GB" w:eastAsia="ja-JP" w:bidi="ar-SA"/>
    </w:rPr>
  </w:style>
  <w:style w:type="character" w:customStyle="1" w:styleId="CharChar4">
    <w:name w:val="Char Char4"/>
    <w:qFormat/>
    <w:rsid w:val="007C0FA1"/>
    <w:rPr>
      <w:rFonts w:ascii="Courier New" w:hAnsi="Courier New"/>
      <w:lang w:val="nb-NO" w:eastAsia="ja-JP" w:bidi="ar-SA"/>
    </w:rPr>
  </w:style>
  <w:style w:type="character" w:customStyle="1" w:styleId="AndreaLeonardi">
    <w:name w:val="Andrea Leonardi"/>
    <w:semiHidden/>
    <w:qFormat/>
    <w:rsid w:val="007C0FA1"/>
    <w:rPr>
      <w:rFonts w:ascii="Arial" w:hAnsi="Arial" w:cs="Arial"/>
      <w:color w:val="auto"/>
      <w:sz w:val="20"/>
      <w:szCs w:val="20"/>
    </w:rPr>
  </w:style>
  <w:style w:type="character" w:customStyle="1" w:styleId="NOCharChar">
    <w:name w:val="NO Char Char"/>
    <w:qFormat/>
    <w:rsid w:val="007C0FA1"/>
    <w:rPr>
      <w:lang w:val="en-GB" w:eastAsia="en-US" w:bidi="ar-SA"/>
    </w:rPr>
  </w:style>
  <w:style w:type="character" w:customStyle="1" w:styleId="NOZchn">
    <w:name w:val="NO Zchn"/>
    <w:qFormat/>
    <w:rsid w:val="007C0FA1"/>
    <w:rPr>
      <w:lang w:val="en-GB" w:eastAsia="en-US" w:bidi="ar-SA"/>
    </w:rPr>
  </w:style>
  <w:style w:type="paragraph" w:customStyle="1" w:styleId="CharCharCharCharCharChar">
    <w:name w:val="Char Char Char Char Char Char"/>
    <w:semiHidden/>
    <w:qFormat/>
    <w:rsid w:val="007C0FA1"/>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4">
    <w:name w:val="(文字) (文字)"/>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7C0FA1"/>
  </w:style>
  <w:style w:type="paragraph" w:customStyle="1" w:styleId="CarCar">
    <w:name w:val="Car Car"/>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C0FA1"/>
    <w:rPr>
      <w:rFonts w:ascii="Arial" w:hAnsi="Arial"/>
      <w:sz w:val="32"/>
      <w:lang w:val="en-GB" w:eastAsia="en-US" w:bidi="ar-SA"/>
    </w:rPr>
  </w:style>
  <w:style w:type="paragraph" w:customStyle="1" w:styleId="ZchnZchn1">
    <w:name w:val="Zchn Zchn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7C0FA1"/>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C0FA1"/>
    <w:rPr>
      <w:rFonts w:ascii="Arial" w:hAnsi="Arial"/>
      <w:sz w:val="32"/>
      <w:lang w:val="en-GB" w:eastAsia="en-US" w:bidi="ar-SA"/>
    </w:rPr>
  </w:style>
  <w:style w:type="paragraph" w:customStyle="1" w:styleId="2">
    <w:name w:val="(文字) (文字)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7C0FA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Heading 5 Char1,Heading 81 Char1,标题 81 Char1,Heading 811 Char1,标题 5 Char1"/>
    <w:qFormat/>
    <w:rsid w:val="007C0FA1"/>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7C0FA1"/>
    <w:rPr>
      <w:rFonts w:ascii="Arial" w:eastAsia="Batang" w:hAnsi="Arial" w:cs="Times New Roman"/>
      <w:b/>
      <w:bCs/>
      <w:i/>
      <w:iCs/>
      <w:sz w:val="28"/>
      <w:szCs w:val="28"/>
      <w:lang w:val="en-GB" w:eastAsia="en-US" w:bidi="ar-SA"/>
    </w:rPr>
  </w:style>
  <w:style w:type="paragraph" w:customStyle="1" w:styleId="3">
    <w:name w:val="(文字) (文字)3"/>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7C0FA1"/>
  </w:style>
  <w:style w:type="paragraph" w:customStyle="1" w:styleId="12">
    <w:name w:val="(文字) (文字)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qFormat/>
    <w:rsid w:val="007C0FA1"/>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7C0FA1"/>
    <w:rPr>
      <w:rFonts w:eastAsia="MS Mincho"/>
    </w:rPr>
  </w:style>
  <w:style w:type="paragraph" w:styleId="NormalIndent">
    <w:name w:val="Normal Indent"/>
    <w:basedOn w:val="Normal"/>
    <w:link w:val="NormalIndentChar"/>
    <w:qFormat/>
    <w:rsid w:val="007C0FA1"/>
    <w:pPr>
      <w:spacing w:after="0"/>
      <w:ind w:left="851"/>
    </w:pPr>
    <w:rPr>
      <w:rFonts w:eastAsia="MS Mincho"/>
      <w:lang w:val="it-IT" w:eastAsia="en-GB"/>
    </w:rPr>
  </w:style>
  <w:style w:type="character" w:customStyle="1" w:styleId="CharChar7">
    <w:name w:val="Char Char7"/>
    <w:semiHidden/>
    <w:qFormat/>
    <w:rsid w:val="007C0FA1"/>
    <w:rPr>
      <w:rFonts w:ascii="Tahoma" w:hAnsi="Tahoma" w:cs="Tahoma"/>
      <w:shd w:val="clear" w:color="auto" w:fill="000080"/>
      <w:lang w:val="en-GB" w:eastAsia="en-US"/>
    </w:rPr>
  </w:style>
  <w:style w:type="character" w:customStyle="1" w:styleId="ZchnZchn5">
    <w:name w:val="Zchn Zchn5"/>
    <w:qFormat/>
    <w:rsid w:val="007C0FA1"/>
    <w:rPr>
      <w:rFonts w:ascii="Courier New" w:eastAsia="Batang" w:hAnsi="Courier New"/>
      <w:lang w:val="nb-NO" w:eastAsia="en-US" w:bidi="ar-SA"/>
    </w:rPr>
  </w:style>
  <w:style w:type="character" w:customStyle="1" w:styleId="CharChar10">
    <w:name w:val="Char Char10"/>
    <w:semiHidden/>
    <w:qFormat/>
    <w:rsid w:val="007C0FA1"/>
    <w:rPr>
      <w:rFonts w:ascii="Times New Roman" w:hAnsi="Times New Roman"/>
      <w:lang w:val="en-GB" w:eastAsia="en-US"/>
    </w:rPr>
  </w:style>
  <w:style w:type="character" w:customStyle="1" w:styleId="CharChar9">
    <w:name w:val="Char Char9"/>
    <w:semiHidden/>
    <w:qFormat/>
    <w:rsid w:val="007C0FA1"/>
    <w:rPr>
      <w:rFonts w:ascii="Tahoma" w:hAnsi="Tahoma" w:cs="Tahoma"/>
      <w:sz w:val="16"/>
      <w:szCs w:val="16"/>
      <w:lang w:val="en-GB" w:eastAsia="en-US"/>
    </w:rPr>
  </w:style>
  <w:style w:type="character" w:customStyle="1" w:styleId="CharChar8">
    <w:name w:val="Char Char8"/>
    <w:semiHidden/>
    <w:qFormat/>
    <w:rsid w:val="007C0FA1"/>
    <w:rPr>
      <w:rFonts w:ascii="Times New Roman" w:hAnsi="Times New Roman"/>
      <w:b/>
      <w:bCs/>
      <w:lang w:val="en-GB" w:eastAsia="en-US"/>
    </w:rPr>
  </w:style>
  <w:style w:type="character" w:styleId="EndnoteReference">
    <w:name w:val="endnote reference"/>
    <w:qFormat/>
    <w:rsid w:val="007C0FA1"/>
    <w:rPr>
      <w:vertAlign w:val="superscript"/>
    </w:rPr>
  </w:style>
  <w:style w:type="character" w:customStyle="1" w:styleId="btChar3">
    <w:name w:val="bt Char3"/>
    <w:aliases w:val="bt Car Char Char3"/>
    <w:qFormat/>
    <w:rsid w:val="007C0FA1"/>
    <w:rPr>
      <w:lang w:val="en-GB" w:eastAsia="ja-JP" w:bidi="ar-SA"/>
    </w:rPr>
  </w:style>
  <w:style w:type="paragraph" w:styleId="Title">
    <w:name w:val="Title"/>
    <w:basedOn w:val="Normal"/>
    <w:next w:val="Normal"/>
    <w:link w:val="TitleChar"/>
    <w:qFormat/>
    <w:rsid w:val="007C0FA1"/>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qFormat/>
    <w:rsid w:val="007C0FA1"/>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7C0FA1"/>
    <w:rPr>
      <w:rFonts w:ascii="Arial" w:hAnsi="Arial"/>
      <w:sz w:val="22"/>
      <w:lang w:val="en-GB" w:eastAsia="ja-JP" w:bidi="ar-SA"/>
    </w:rPr>
  </w:style>
  <w:style w:type="paragraph" w:styleId="Date">
    <w:name w:val="Date"/>
    <w:basedOn w:val="Normal"/>
    <w:next w:val="Normal"/>
    <w:link w:val="DateChar"/>
    <w:qFormat/>
    <w:rsid w:val="007C0FA1"/>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qFormat/>
    <w:rsid w:val="007C0FA1"/>
    <w:rPr>
      <w:rFonts w:eastAsia="Malgun Gothic"/>
      <w:lang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C0FA1"/>
    <w:rPr>
      <w:rFonts w:ascii="Arial" w:hAnsi="Arial"/>
      <w:sz w:val="24"/>
      <w:lang w:val="en-GB"/>
    </w:rPr>
  </w:style>
  <w:style w:type="paragraph" w:customStyle="1" w:styleId="AutoCorrect">
    <w:name w:val="AutoCorrect"/>
    <w:qFormat/>
    <w:rsid w:val="007C0FA1"/>
    <w:rPr>
      <w:rFonts w:eastAsia="Malgun Gothic"/>
      <w:sz w:val="24"/>
      <w:szCs w:val="24"/>
      <w:lang w:eastAsia="ko-KR"/>
    </w:rPr>
  </w:style>
  <w:style w:type="paragraph" w:customStyle="1" w:styleId="-PAGE-">
    <w:name w:val="- PAGE -"/>
    <w:qFormat/>
    <w:rsid w:val="007C0FA1"/>
    <w:rPr>
      <w:rFonts w:eastAsia="Malgun Gothic"/>
      <w:sz w:val="24"/>
      <w:szCs w:val="24"/>
      <w:lang w:eastAsia="ko-KR"/>
    </w:rPr>
  </w:style>
  <w:style w:type="paragraph" w:customStyle="1" w:styleId="PageXofY">
    <w:name w:val="Page X of Y"/>
    <w:qFormat/>
    <w:rsid w:val="007C0FA1"/>
    <w:rPr>
      <w:rFonts w:eastAsia="Malgun Gothic"/>
      <w:sz w:val="24"/>
      <w:szCs w:val="24"/>
      <w:lang w:eastAsia="ko-KR"/>
    </w:rPr>
  </w:style>
  <w:style w:type="paragraph" w:customStyle="1" w:styleId="Createdby">
    <w:name w:val="Created by"/>
    <w:qFormat/>
    <w:rsid w:val="007C0FA1"/>
    <w:rPr>
      <w:rFonts w:eastAsia="Malgun Gothic"/>
      <w:sz w:val="24"/>
      <w:szCs w:val="24"/>
      <w:lang w:eastAsia="ko-KR"/>
    </w:rPr>
  </w:style>
  <w:style w:type="paragraph" w:customStyle="1" w:styleId="Createdon">
    <w:name w:val="Created on"/>
    <w:qFormat/>
    <w:rsid w:val="007C0FA1"/>
    <w:rPr>
      <w:rFonts w:eastAsia="Malgun Gothic"/>
      <w:sz w:val="24"/>
      <w:szCs w:val="24"/>
      <w:lang w:eastAsia="ko-KR"/>
    </w:rPr>
  </w:style>
  <w:style w:type="paragraph" w:customStyle="1" w:styleId="Lastprinted">
    <w:name w:val="Last printed"/>
    <w:qFormat/>
    <w:rsid w:val="007C0FA1"/>
    <w:rPr>
      <w:rFonts w:eastAsia="Malgun Gothic"/>
      <w:sz w:val="24"/>
      <w:szCs w:val="24"/>
      <w:lang w:eastAsia="ko-KR"/>
    </w:rPr>
  </w:style>
  <w:style w:type="paragraph" w:customStyle="1" w:styleId="Lastsavedby">
    <w:name w:val="Last saved by"/>
    <w:qFormat/>
    <w:rsid w:val="007C0FA1"/>
    <w:rPr>
      <w:rFonts w:eastAsia="Malgun Gothic"/>
      <w:sz w:val="24"/>
      <w:szCs w:val="24"/>
      <w:lang w:eastAsia="ko-KR"/>
    </w:rPr>
  </w:style>
  <w:style w:type="paragraph" w:customStyle="1" w:styleId="Filename">
    <w:name w:val="Filename"/>
    <w:qFormat/>
    <w:rsid w:val="007C0FA1"/>
    <w:rPr>
      <w:rFonts w:eastAsia="Malgun Gothic"/>
      <w:sz w:val="24"/>
      <w:szCs w:val="24"/>
      <w:lang w:eastAsia="ko-KR"/>
    </w:rPr>
  </w:style>
  <w:style w:type="paragraph" w:customStyle="1" w:styleId="Filenameandpath">
    <w:name w:val="Filename and path"/>
    <w:qFormat/>
    <w:rsid w:val="007C0FA1"/>
    <w:rPr>
      <w:rFonts w:eastAsia="Malgun Gothic"/>
      <w:sz w:val="24"/>
      <w:szCs w:val="24"/>
      <w:lang w:eastAsia="ko-KR"/>
    </w:rPr>
  </w:style>
  <w:style w:type="paragraph" w:customStyle="1" w:styleId="AuthorPageDate">
    <w:name w:val="Author  Page #  Date"/>
    <w:qFormat/>
    <w:rsid w:val="007C0FA1"/>
    <w:rPr>
      <w:rFonts w:eastAsia="Malgun Gothic"/>
      <w:sz w:val="24"/>
      <w:szCs w:val="24"/>
      <w:lang w:eastAsia="ko-KR"/>
    </w:rPr>
  </w:style>
  <w:style w:type="paragraph" w:customStyle="1" w:styleId="ConfidentialPageDate">
    <w:name w:val="Confidential  Page #  Date"/>
    <w:qFormat/>
    <w:rsid w:val="007C0FA1"/>
    <w:rPr>
      <w:rFonts w:eastAsia="Malgun Gothic"/>
      <w:sz w:val="24"/>
      <w:szCs w:val="24"/>
      <w:lang w:eastAsia="ko-KR"/>
    </w:rPr>
  </w:style>
  <w:style w:type="paragraph" w:customStyle="1" w:styleId="CouvRecTitle">
    <w:name w:val="Couv Rec Title"/>
    <w:basedOn w:val="Normal"/>
    <w:qFormat/>
    <w:rsid w:val="007C0FA1"/>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Normal"/>
    <w:qFormat/>
    <w:rsid w:val="007C0FA1"/>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Data">
    <w:name w:val="Data"/>
    <w:basedOn w:val="Normal"/>
    <w:qFormat/>
    <w:rsid w:val="007C0FA1"/>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7C0FA1"/>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7C0FA1"/>
    <w:pPr>
      <w:overflowPunct w:val="0"/>
      <w:autoSpaceDE w:val="0"/>
      <w:autoSpaceDN w:val="0"/>
      <w:adjustRightInd w:val="0"/>
      <w:textAlignment w:val="baseline"/>
    </w:pPr>
    <w:rPr>
      <w:rFonts w:eastAsiaTheme="minorEastAsia"/>
      <w:lang w:eastAsia="ja-JP"/>
    </w:rPr>
  </w:style>
  <w:style w:type="paragraph" w:customStyle="1" w:styleId="TaOC">
    <w:name w:val="TaOC"/>
    <w:basedOn w:val="TAC"/>
    <w:qFormat/>
    <w:rsid w:val="007C0FA1"/>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7C0FA1"/>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C0FA1"/>
    <w:rPr>
      <w:rFonts w:ascii="Arial" w:hAnsi="Arial"/>
      <w:sz w:val="28"/>
      <w:lang w:val="en-GB" w:eastAsia="en-US" w:bidi="ar-SA"/>
    </w:rPr>
  </w:style>
  <w:style w:type="character" w:customStyle="1" w:styleId="T1Char3">
    <w:name w:val="T1 Char3"/>
    <w:aliases w:val="Header 6 Char Char3"/>
    <w:qFormat/>
    <w:rsid w:val="007C0FA1"/>
    <w:rPr>
      <w:rFonts w:ascii="Arial" w:hAnsi="Arial"/>
      <w:lang w:val="en-GB" w:eastAsia="en-US" w:bidi="ar-SA"/>
    </w:rPr>
  </w:style>
  <w:style w:type="paragraph" w:customStyle="1" w:styleId="StyleHeading6Left0cmHanging349cmAfter9pt">
    <w:name w:val="Style Heading 6 + Left:  0 cm Hanging:  3.49 cm After:  9 pt"/>
    <w:basedOn w:val="Heading6"/>
    <w:qFormat/>
    <w:rsid w:val="007C0FA1"/>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7C0FA1"/>
    <w:pPr>
      <w:keepNext w:val="0"/>
      <w:keepLines w:val="0"/>
      <w:spacing w:before="240"/>
      <w:ind w:left="0" w:firstLine="0"/>
    </w:pPr>
    <w:rPr>
      <w:rFonts w:eastAsia="MS Mincho"/>
      <w:bCs/>
      <w:lang w:eastAsia="x-none"/>
    </w:rPr>
  </w:style>
  <w:style w:type="paragraph" w:customStyle="1" w:styleId="a5">
    <w:name w:val="吹き出し"/>
    <w:basedOn w:val="Normal"/>
    <w:semiHidden/>
    <w:qFormat/>
    <w:rsid w:val="007C0FA1"/>
    <w:rPr>
      <w:rFonts w:ascii="Tahoma" w:eastAsia="MS Mincho" w:hAnsi="Tahoma" w:cs="Tahoma"/>
      <w:sz w:val="16"/>
      <w:szCs w:val="16"/>
      <w:lang w:eastAsia="ko-KR"/>
    </w:rPr>
  </w:style>
  <w:style w:type="paragraph" w:customStyle="1" w:styleId="JK-text-simpledoc">
    <w:name w:val="JK - text - simple doc"/>
    <w:basedOn w:val="BodyText"/>
    <w:autoRedefine/>
    <w:qFormat/>
    <w:rsid w:val="007C0FA1"/>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qFormat/>
    <w:rsid w:val="007C0FA1"/>
    <w:pPr>
      <w:spacing w:before="100" w:beforeAutospacing="1" w:after="100" w:afterAutospacing="1"/>
    </w:pPr>
    <w:rPr>
      <w:rFonts w:eastAsiaTheme="minorEastAsia"/>
      <w:sz w:val="24"/>
      <w:szCs w:val="24"/>
      <w:lang w:val="en-US" w:eastAsia="ko-KR"/>
    </w:rPr>
  </w:style>
  <w:style w:type="paragraph" w:customStyle="1" w:styleId="13">
    <w:name w:val="吹き出し1"/>
    <w:basedOn w:val="Normal"/>
    <w:semiHidden/>
    <w:qFormat/>
    <w:rsid w:val="007C0FA1"/>
    <w:rPr>
      <w:rFonts w:ascii="Tahoma" w:eastAsia="MS Mincho" w:hAnsi="Tahoma" w:cs="Tahoma"/>
      <w:sz w:val="16"/>
      <w:szCs w:val="16"/>
      <w:lang w:eastAsia="ko-KR"/>
    </w:rPr>
  </w:style>
  <w:style w:type="paragraph" w:customStyle="1" w:styleId="20">
    <w:name w:val="吹き出し2"/>
    <w:basedOn w:val="Normal"/>
    <w:semiHidden/>
    <w:qFormat/>
    <w:rsid w:val="007C0FA1"/>
    <w:rPr>
      <w:rFonts w:ascii="Tahoma" w:eastAsia="MS Mincho" w:hAnsi="Tahoma" w:cs="Tahoma"/>
      <w:sz w:val="16"/>
      <w:szCs w:val="16"/>
      <w:lang w:eastAsia="ko-KR"/>
    </w:rPr>
  </w:style>
  <w:style w:type="paragraph" w:customStyle="1" w:styleId="CRfront">
    <w:name w:val="CR_front"/>
    <w:basedOn w:val="Normal"/>
    <w:qFormat/>
    <w:rsid w:val="007C0FA1"/>
    <w:pPr>
      <w:overflowPunct w:val="0"/>
      <w:autoSpaceDE w:val="0"/>
      <w:autoSpaceDN w:val="0"/>
      <w:adjustRightInd w:val="0"/>
      <w:textAlignment w:val="baseline"/>
    </w:pPr>
    <w:rPr>
      <w:rFonts w:eastAsia="MS Mincho"/>
      <w:lang w:eastAsia="en-GB"/>
    </w:rPr>
  </w:style>
  <w:style w:type="paragraph" w:customStyle="1" w:styleId="t2">
    <w:name w:val="t2"/>
    <w:basedOn w:val="Normal"/>
    <w:qFormat/>
    <w:rsid w:val="007C0FA1"/>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7C0FA1"/>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3Underrubrik2H3">
    <w:name w:val="Heading 3.Underrubrik2.H3"/>
    <w:basedOn w:val="Heading2Head2A2"/>
    <w:next w:val="Normal"/>
    <w:qFormat/>
    <w:rsid w:val="007C0FA1"/>
    <w:pPr>
      <w:spacing w:before="120"/>
      <w:outlineLvl w:val="2"/>
    </w:pPr>
    <w:rPr>
      <w:sz w:val="28"/>
    </w:rPr>
  </w:style>
  <w:style w:type="paragraph" w:customStyle="1" w:styleId="Heading2Head2A2">
    <w:name w:val="Heading 2.Head2A.2"/>
    <w:basedOn w:val="Heading1"/>
    <w:next w:val="Normal"/>
    <w:qFormat/>
    <w:rsid w:val="007C0FA1"/>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berschrift2Head2A2">
    <w:name w:val="Überschrift 2.Head2A.2"/>
    <w:basedOn w:val="Heading1"/>
    <w:next w:val="Normal"/>
    <w:qFormat/>
    <w:rsid w:val="007C0FA1"/>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7C0FA1"/>
    <w:pPr>
      <w:spacing w:before="120"/>
      <w:outlineLvl w:val="2"/>
    </w:pPr>
    <w:rPr>
      <w:rFonts w:eastAsia="MS Mincho"/>
      <w:sz w:val="28"/>
      <w:lang w:eastAsia="de-DE"/>
    </w:rPr>
  </w:style>
  <w:style w:type="paragraph" w:customStyle="1" w:styleId="11BodyText">
    <w:name w:val="11 BodyText"/>
    <w:basedOn w:val="Normal"/>
    <w:link w:val="11BodyTextChar"/>
    <w:qFormat/>
    <w:rsid w:val="007C0FA1"/>
    <w:pPr>
      <w:spacing w:after="220"/>
      <w:ind w:left="1298"/>
    </w:pPr>
    <w:rPr>
      <w:rFonts w:ascii="Arial" w:eastAsia="SimSun" w:hAnsi="Arial"/>
      <w:lang w:val="en-US" w:eastAsia="en-GB"/>
    </w:rPr>
  </w:style>
  <w:style w:type="numbering" w:customStyle="1" w:styleId="14">
    <w:name w:val="无列表1"/>
    <w:next w:val="NoList"/>
    <w:semiHidden/>
    <w:rsid w:val="007C0FA1"/>
  </w:style>
  <w:style w:type="paragraph" w:customStyle="1" w:styleId="1030302">
    <w:name w:val="样式 样式 标题 1 + 两端对齐 段前: 0.3 行 段后: 0.3 行 行距: 单倍行距 + 段前: 0.2 行 段后: ..."/>
    <w:basedOn w:val="Normal"/>
    <w:autoRedefine/>
    <w:qFormat/>
    <w:rsid w:val="007C0FA1"/>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7C0FA1"/>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7C0FA1"/>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rsid w:val="007C0FA1"/>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7C0FA1"/>
    <w:rPr>
      <w:rFonts w:eastAsia="Malgun Gothic"/>
      <w:kern w:val="2"/>
    </w:rPr>
  </w:style>
  <w:style w:type="character" w:customStyle="1" w:styleId="StyleTACChar">
    <w:name w:val="Style TAC + Char"/>
    <w:link w:val="StyleTAC"/>
    <w:qFormat/>
    <w:rsid w:val="007C0FA1"/>
    <w:rPr>
      <w:rFonts w:ascii="Arial" w:eastAsia="Malgun Gothic" w:hAnsi="Arial"/>
      <w:kern w:val="2"/>
      <w:sz w:val="18"/>
      <w:lang w:eastAsia="en-US"/>
    </w:rPr>
  </w:style>
  <w:style w:type="character" w:customStyle="1" w:styleId="CharChar29">
    <w:name w:val="Char Char29"/>
    <w:qFormat/>
    <w:rsid w:val="007C0FA1"/>
    <w:rPr>
      <w:rFonts w:ascii="Arial" w:hAnsi="Arial"/>
      <w:sz w:val="36"/>
      <w:lang w:val="en-GB" w:eastAsia="en-US" w:bidi="ar-SA"/>
    </w:rPr>
  </w:style>
  <w:style w:type="character" w:customStyle="1" w:styleId="CharChar28">
    <w:name w:val="Char Char28"/>
    <w:qFormat/>
    <w:rsid w:val="007C0FA1"/>
    <w:rPr>
      <w:rFonts w:ascii="Arial" w:hAnsi="Arial"/>
      <w:sz w:val="32"/>
      <w:lang w:val="en-GB"/>
    </w:rPr>
  </w:style>
  <w:style w:type="character" w:customStyle="1" w:styleId="msoins00">
    <w:name w:val="msoins0"/>
    <w:qFormat/>
    <w:rsid w:val="007C0FA1"/>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C0FA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7C0FA1"/>
    <w:rPr>
      <w:rFonts w:ascii="Arial" w:hAnsi="Arial"/>
      <w:sz w:val="22"/>
      <w:lang w:val="en-GB" w:eastAsia="en-GB" w:bidi="ar-SA"/>
    </w:rPr>
  </w:style>
  <w:style w:type="character" w:customStyle="1" w:styleId="B1Zchn">
    <w:name w:val="B1 Zchn"/>
    <w:qFormat/>
    <w:rsid w:val="007C0FA1"/>
    <w:rPr>
      <w:rFonts w:ascii="Times New Roman" w:hAnsi="Times New Roman"/>
      <w:lang w:val="en-GB"/>
    </w:rPr>
  </w:style>
  <w:style w:type="paragraph" w:customStyle="1" w:styleId="msonormal0">
    <w:name w:val="msonormal"/>
    <w:basedOn w:val="Normal"/>
    <w:qFormat/>
    <w:rsid w:val="007C0FA1"/>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7C0FA1"/>
    <w:rPr>
      <w:rFonts w:ascii="Times New Roman" w:hAnsi="Times New Roman"/>
      <w:lang w:val="en-GB" w:eastAsia="ko-KR"/>
    </w:rPr>
  </w:style>
  <w:style w:type="paragraph" w:customStyle="1" w:styleId="a6">
    <w:name w:val="样式 页眉"/>
    <w:basedOn w:val="Header"/>
    <w:link w:val="Char"/>
    <w:qFormat/>
    <w:rsid w:val="007C0FA1"/>
    <w:rPr>
      <w:rFonts w:eastAsia="Arial"/>
      <w:bCs/>
      <w:sz w:val="22"/>
      <w:lang w:eastAsia="en-US"/>
    </w:rPr>
  </w:style>
  <w:style w:type="character" w:customStyle="1" w:styleId="ListParagraphChar">
    <w:name w:val="List Paragraph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ListParagraph"/>
    <w:uiPriority w:val="34"/>
    <w:qFormat/>
    <w:locked/>
    <w:rsid w:val="007C0FA1"/>
    <w:rPr>
      <w:rFonts w:ascii="Calibri" w:hAnsi="Calibri" w:cs="Calibri"/>
      <w:sz w:val="22"/>
      <w:szCs w:val="22"/>
      <w:lang w:val="en-US" w:eastAsia="en-US"/>
    </w:rPr>
  </w:style>
  <w:style w:type="character" w:customStyle="1" w:styleId="Char">
    <w:name w:val="样式 页眉 Char"/>
    <w:link w:val="a6"/>
    <w:qFormat/>
    <w:rsid w:val="007C0FA1"/>
    <w:rPr>
      <w:rFonts w:ascii="Arial" w:eastAsia="Arial" w:hAnsi="Arial"/>
      <w:b/>
      <w:bCs/>
      <w:noProof/>
      <w:sz w:val="22"/>
      <w:lang w:eastAsia="en-US"/>
    </w:rPr>
  </w:style>
  <w:style w:type="character" w:customStyle="1" w:styleId="B1Char1">
    <w:name w:val="B1 Char1"/>
    <w:qFormat/>
    <w:rsid w:val="007C0FA1"/>
    <w:rPr>
      <w:lang w:val="en-GB"/>
    </w:rPr>
  </w:style>
  <w:style w:type="paragraph" w:customStyle="1" w:styleId="31">
    <w:name w:val="吹き出し3"/>
    <w:basedOn w:val="Normal"/>
    <w:semiHidden/>
    <w:qFormat/>
    <w:rsid w:val="007C0FA1"/>
    <w:rPr>
      <w:rFonts w:ascii="Tahoma" w:eastAsia="MS Mincho" w:hAnsi="Tahoma" w:cs="Tahoma"/>
      <w:sz w:val="16"/>
      <w:szCs w:val="16"/>
    </w:rPr>
  </w:style>
  <w:style w:type="paragraph" w:customStyle="1" w:styleId="5">
    <w:name w:val="吹き出し5"/>
    <w:basedOn w:val="Normal"/>
    <w:semiHidden/>
    <w:qFormat/>
    <w:rsid w:val="007C0FA1"/>
    <w:rPr>
      <w:rFonts w:ascii="Tahoma" w:eastAsia="MS Mincho" w:hAnsi="Tahoma" w:cs="Tahoma"/>
      <w:sz w:val="16"/>
      <w:szCs w:val="16"/>
    </w:rPr>
  </w:style>
  <w:style w:type="character" w:customStyle="1" w:styleId="B3Char">
    <w:name w:val="B3 Char"/>
    <w:qFormat/>
    <w:rsid w:val="007C0FA1"/>
    <w:rPr>
      <w:rFonts w:ascii="Times New Roman" w:hAnsi="Times New Roman"/>
      <w:lang w:val="en-GB" w:eastAsia="en-US"/>
    </w:rPr>
  </w:style>
  <w:style w:type="paragraph" w:customStyle="1" w:styleId="CharChar24">
    <w:name w:val="Char Char24"/>
    <w:basedOn w:val="Normal"/>
    <w:semiHidden/>
    <w:qFormat/>
    <w:rsid w:val="007C0F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7C0FA1"/>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7C0FA1"/>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7C0FA1"/>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qFormat/>
    <w:rsid w:val="007C0FA1"/>
    <w:rPr>
      <w:rFonts w:eastAsia="Yu Mincho"/>
      <w:lang w:eastAsia="en-US"/>
    </w:rPr>
  </w:style>
  <w:style w:type="paragraph" w:customStyle="1" w:styleId="MotorolaResponse1">
    <w:name w:val="Motorola Response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rsid w:val="007C0FA1"/>
    <w:rPr>
      <w:sz w:val="24"/>
      <w:lang w:val="fr-FR" w:eastAsia="en-US"/>
    </w:rPr>
  </w:style>
  <w:style w:type="paragraph" w:customStyle="1" w:styleId="FBCharCharCharChar1">
    <w:name w:val="FB Char Char Char Char1"/>
    <w:next w:val="Normal"/>
    <w:semiHidden/>
    <w:qFormat/>
    <w:rsid w:val="007C0FA1"/>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7C0FA1"/>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7C0FA1"/>
    <w:pPr>
      <w:keepNext/>
      <w:tabs>
        <w:tab w:val="num" w:pos="720"/>
      </w:tabs>
      <w:autoSpaceDE w:val="0"/>
      <w:autoSpaceDN w:val="0"/>
      <w:adjustRightInd w:val="0"/>
      <w:ind w:left="720" w:hanging="360"/>
      <w:jc w:val="both"/>
    </w:pPr>
    <w:rPr>
      <w:rFonts w:eastAsia="MS Mincho"/>
      <w:kern w:val="2"/>
      <w:lang w:eastAsia="zh-CN"/>
    </w:rPr>
  </w:style>
  <w:style w:type="paragraph" w:customStyle="1" w:styleId="Heading40">
    <w:name w:val="Heading4"/>
    <w:basedOn w:val="Heading3"/>
    <w:link w:val="Heading4Char0"/>
    <w:semiHidden/>
    <w:qFormat/>
    <w:rsid w:val="007C0FA1"/>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7C0FA1"/>
    <w:rPr>
      <w:rFonts w:ascii="Arial" w:eastAsia="Arial" w:hAnsi="Arial"/>
      <w:sz w:val="28"/>
      <w:lang w:eastAsia="en-US"/>
    </w:rPr>
  </w:style>
  <w:style w:type="paragraph" w:customStyle="1" w:styleId="a">
    <w:name w:val="表格题注"/>
    <w:next w:val="Normal"/>
    <w:qFormat/>
    <w:rsid w:val="007C0FA1"/>
    <w:pPr>
      <w:numPr>
        <w:numId w:val="9"/>
      </w:numPr>
      <w:spacing w:beforeLines="50" w:afterLines="50"/>
      <w:jc w:val="center"/>
    </w:pPr>
    <w:rPr>
      <w:rFonts w:eastAsia="Yu Mincho"/>
      <w:b/>
      <w:lang w:eastAsia="zh-CN"/>
    </w:rPr>
  </w:style>
  <w:style w:type="paragraph" w:customStyle="1" w:styleId="a0">
    <w:name w:val="插图题注"/>
    <w:next w:val="Normal"/>
    <w:qFormat/>
    <w:rsid w:val="007C0FA1"/>
    <w:pPr>
      <w:numPr>
        <w:numId w:val="10"/>
      </w:numPr>
      <w:jc w:val="center"/>
    </w:pPr>
    <w:rPr>
      <w:rFonts w:eastAsia="Yu Mincho"/>
      <w:b/>
      <w:lang w:eastAsia="zh-CN"/>
    </w:rPr>
  </w:style>
  <w:style w:type="character" w:customStyle="1" w:styleId="textbodybold1">
    <w:name w:val="textbodybold1"/>
    <w:qFormat/>
    <w:rsid w:val="007C0FA1"/>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7C0F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7C0FA1"/>
    <w:rPr>
      <w:vanish w:val="0"/>
      <w:color w:val="FF0000"/>
      <w:lang w:eastAsia="en-US"/>
    </w:rPr>
  </w:style>
  <w:style w:type="character" w:customStyle="1" w:styleId="ListChar">
    <w:name w:val="List Char"/>
    <w:link w:val="List"/>
    <w:qFormat/>
    <w:rsid w:val="007C0FA1"/>
    <w:rPr>
      <w:rFonts w:eastAsia="Malgun Gothic"/>
      <w:lang w:eastAsia="en-US"/>
    </w:rPr>
  </w:style>
  <w:style w:type="character" w:customStyle="1" w:styleId="List2Char">
    <w:name w:val="List 2 Char"/>
    <w:link w:val="List2"/>
    <w:qFormat/>
    <w:rsid w:val="007C0FA1"/>
    <w:rPr>
      <w:rFonts w:eastAsia="Malgun Gothic"/>
      <w:lang w:eastAsia="en-US"/>
    </w:rPr>
  </w:style>
  <w:style w:type="character" w:customStyle="1" w:styleId="ListBullet3Char">
    <w:name w:val="List Bullet 3 Char"/>
    <w:link w:val="ListBullet3"/>
    <w:qFormat/>
    <w:rsid w:val="007C0FA1"/>
    <w:rPr>
      <w:rFonts w:eastAsia="Malgun Gothic"/>
      <w:lang w:eastAsia="en-US"/>
    </w:rPr>
  </w:style>
  <w:style w:type="character" w:customStyle="1" w:styleId="ListBulletChar">
    <w:name w:val="List Bullet Char"/>
    <w:link w:val="ListBullet"/>
    <w:qFormat/>
    <w:rsid w:val="007C0FA1"/>
    <w:rPr>
      <w:rFonts w:eastAsia="Malgun Gothic"/>
      <w:lang w:eastAsia="en-US"/>
    </w:rPr>
  </w:style>
  <w:style w:type="character" w:customStyle="1" w:styleId="1Char0">
    <w:name w:val="样式1 Char"/>
    <w:link w:val="10"/>
    <w:qFormat/>
    <w:rsid w:val="007C0FA1"/>
    <w:rPr>
      <w:rFonts w:ascii="Arial" w:hAnsi="Arial"/>
      <w:sz w:val="18"/>
      <w:lang w:eastAsia="ja-JP"/>
    </w:rPr>
  </w:style>
  <w:style w:type="character" w:customStyle="1" w:styleId="superscript">
    <w:name w:val="superscript"/>
    <w:qFormat/>
    <w:rsid w:val="007C0FA1"/>
    <w:rPr>
      <w:rFonts w:ascii="Bookman" w:hAnsi="Bookman"/>
      <w:position w:val="6"/>
      <w:sz w:val="18"/>
    </w:rPr>
  </w:style>
  <w:style w:type="character" w:customStyle="1" w:styleId="NOChar1">
    <w:name w:val="NO Char1"/>
    <w:qFormat/>
    <w:rsid w:val="007C0FA1"/>
    <w:rPr>
      <w:rFonts w:eastAsia="MS Mincho"/>
      <w:lang w:val="en-GB" w:eastAsia="en-US" w:bidi="ar-SA"/>
    </w:rPr>
  </w:style>
  <w:style w:type="paragraph" w:customStyle="1" w:styleId="textintend1">
    <w:name w:val="text intend 1"/>
    <w:basedOn w:val="text"/>
    <w:qFormat/>
    <w:rsid w:val="007C0FA1"/>
    <w:pPr>
      <w:widowControl/>
      <w:tabs>
        <w:tab w:val="left" w:pos="992"/>
      </w:tabs>
      <w:spacing w:after="120"/>
      <w:ind w:left="992" w:hanging="425"/>
    </w:pPr>
    <w:rPr>
      <w:rFonts w:eastAsia="MS Mincho"/>
      <w:lang w:val="en-US"/>
    </w:rPr>
  </w:style>
  <w:style w:type="paragraph" w:customStyle="1" w:styleId="TabList">
    <w:name w:val="TabList"/>
    <w:basedOn w:val="Normal"/>
    <w:qFormat/>
    <w:rsid w:val="007C0FA1"/>
    <w:pPr>
      <w:tabs>
        <w:tab w:val="left" w:pos="1134"/>
      </w:tabs>
      <w:spacing w:after="0"/>
    </w:pPr>
    <w:rPr>
      <w:rFonts w:eastAsia="MS Mincho"/>
    </w:rPr>
  </w:style>
  <w:style w:type="character" w:customStyle="1" w:styleId="BodyText2Char1">
    <w:name w:val="Body Text 2 Char1"/>
    <w:qFormat/>
    <w:rsid w:val="007C0FA1"/>
    <w:rPr>
      <w:lang w:val="en-GB"/>
    </w:rPr>
  </w:style>
  <w:style w:type="character" w:customStyle="1" w:styleId="EndnoteTextChar1">
    <w:name w:val="Endnote Text Char1"/>
    <w:qFormat/>
    <w:rsid w:val="007C0FA1"/>
    <w:rPr>
      <w:lang w:val="en-GB"/>
    </w:rPr>
  </w:style>
  <w:style w:type="character" w:customStyle="1" w:styleId="TitleChar1">
    <w:name w:val="Title Char1"/>
    <w:qFormat/>
    <w:rsid w:val="007C0FA1"/>
    <w:rPr>
      <w:rFonts w:ascii="Cambria" w:eastAsia="Times New Roman" w:hAnsi="Cambria" w:cs="Times New Roman"/>
      <w:b/>
      <w:bCs/>
      <w:kern w:val="28"/>
      <w:sz w:val="32"/>
      <w:szCs w:val="32"/>
      <w:lang w:val="en-GB"/>
    </w:rPr>
  </w:style>
  <w:style w:type="paragraph" w:customStyle="1" w:styleId="textintend2">
    <w:name w:val="text intend 2"/>
    <w:basedOn w:val="text"/>
    <w:qFormat/>
    <w:rsid w:val="007C0FA1"/>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7C0FA1"/>
    <w:rPr>
      <w:lang w:val="en-GB"/>
    </w:rPr>
  </w:style>
  <w:style w:type="character" w:customStyle="1" w:styleId="BodyTextIndentChar1">
    <w:name w:val="Body Text Indent Char1"/>
    <w:qFormat/>
    <w:rsid w:val="007C0FA1"/>
    <w:rPr>
      <w:lang w:val="en-GB"/>
    </w:rPr>
  </w:style>
  <w:style w:type="character" w:customStyle="1" w:styleId="BodyText3Char1">
    <w:name w:val="Body Text 3 Char1"/>
    <w:qFormat/>
    <w:rsid w:val="007C0FA1"/>
    <w:rPr>
      <w:sz w:val="16"/>
      <w:szCs w:val="16"/>
      <w:lang w:val="en-GB"/>
    </w:rPr>
  </w:style>
  <w:style w:type="paragraph" w:customStyle="1" w:styleId="text">
    <w:name w:val="text"/>
    <w:basedOn w:val="Normal"/>
    <w:qFormat/>
    <w:rsid w:val="007C0FA1"/>
    <w:pPr>
      <w:widowControl w:val="0"/>
      <w:spacing w:after="240"/>
      <w:jc w:val="both"/>
    </w:pPr>
    <w:rPr>
      <w:rFonts w:eastAsia="SimSun"/>
      <w:sz w:val="24"/>
      <w:lang w:val="en-AU"/>
    </w:rPr>
  </w:style>
  <w:style w:type="paragraph" w:customStyle="1" w:styleId="berschrift1H1">
    <w:name w:val="Überschrift 1.H1"/>
    <w:basedOn w:val="Normal"/>
    <w:next w:val="Normal"/>
    <w:qFormat/>
    <w:rsid w:val="007C0FA1"/>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7C0FA1"/>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7C0FA1"/>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7C0FA1"/>
    <w:pPr>
      <w:spacing w:after="240"/>
      <w:jc w:val="both"/>
    </w:pPr>
    <w:rPr>
      <w:rFonts w:ascii="Helvetica" w:eastAsia="SimSun" w:hAnsi="Helvetica"/>
    </w:rPr>
  </w:style>
  <w:style w:type="paragraph" w:customStyle="1" w:styleId="List1">
    <w:name w:val="List1"/>
    <w:basedOn w:val="Normal"/>
    <w:qFormat/>
    <w:rsid w:val="007C0FA1"/>
    <w:pPr>
      <w:spacing w:before="120" w:after="0" w:line="280" w:lineRule="atLeast"/>
      <w:ind w:left="360" w:hanging="360"/>
      <w:jc w:val="both"/>
    </w:pPr>
    <w:rPr>
      <w:rFonts w:ascii="Bookman" w:eastAsia="SimSun" w:hAnsi="Bookman"/>
      <w:lang w:val="en-US"/>
    </w:rPr>
  </w:style>
  <w:style w:type="paragraph" w:customStyle="1" w:styleId="10">
    <w:name w:val="样式1"/>
    <w:basedOn w:val="TAN"/>
    <w:link w:val="1Char0"/>
    <w:qFormat/>
    <w:rsid w:val="007C0FA1"/>
    <w:pPr>
      <w:numPr>
        <w:numId w:val="11"/>
      </w:numPr>
      <w:overflowPunct w:val="0"/>
      <w:autoSpaceDE w:val="0"/>
      <w:autoSpaceDN w:val="0"/>
      <w:adjustRightInd w:val="0"/>
      <w:textAlignment w:val="baseline"/>
    </w:pPr>
    <w:rPr>
      <w:lang w:eastAsia="ja-JP"/>
    </w:rPr>
  </w:style>
  <w:style w:type="paragraph" w:customStyle="1" w:styleId="TdocText">
    <w:name w:val="Tdoc_Text"/>
    <w:basedOn w:val="Normal"/>
    <w:qFormat/>
    <w:rsid w:val="007C0FA1"/>
    <w:pPr>
      <w:spacing w:before="120" w:after="0"/>
      <w:jc w:val="both"/>
    </w:pPr>
    <w:rPr>
      <w:rFonts w:eastAsia="SimSun"/>
      <w:lang w:val="en-US"/>
    </w:rPr>
  </w:style>
  <w:style w:type="paragraph" w:customStyle="1" w:styleId="centered">
    <w:name w:val="centered"/>
    <w:basedOn w:val="Normal"/>
    <w:qFormat/>
    <w:rsid w:val="007C0FA1"/>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rsid w:val="007C0FA1"/>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sid w:val="007C0FA1"/>
    <w:rPr>
      <w:rFonts w:eastAsia="Batang"/>
      <w:lang w:eastAsia="en-US"/>
    </w:rPr>
  </w:style>
  <w:style w:type="numbering" w:customStyle="1" w:styleId="15">
    <w:name w:val="リストなし1"/>
    <w:next w:val="NoList"/>
    <w:uiPriority w:val="99"/>
    <w:semiHidden/>
    <w:unhideWhenUsed/>
    <w:rsid w:val="007C0FA1"/>
  </w:style>
  <w:style w:type="paragraph" w:customStyle="1" w:styleId="81">
    <w:name w:val="表 (赤)  81"/>
    <w:basedOn w:val="Normal"/>
    <w:uiPriority w:val="34"/>
    <w:qFormat/>
    <w:rsid w:val="007C0FA1"/>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rsid w:val="007C0FA1"/>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7C0FA1"/>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7C0FA1"/>
    <w:rPr>
      <w:rFonts w:eastAsia="SimSun"/>
      <w:lang w:eastAsia="en-US"/>
    </w:rPr>
  </w:style>
  <w:style w:type="paragraph" w:customStyle="1" w:styleId="LGTdoc">
    <w:name w:val="LGTdoc_본문"/>
    <w:basedOn w:val="Normal"/>
    <w:qFormat/>
    <w:rsid w:val="007C0FA1"/>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7C0FA1"/>
    <w:pPr>
      <w:spacing w:after="240"/>
      <w:jc w:val="both"/>
    </w:pPr>
    <w:rPr>
      <w:rFonts w:ascii="Arial" w:eastAsia="SimSun" w:hAnsi="Arial"/>
      <w:szCs w:val="24"/>
    </w:rPr>
  </w:style>
  <w:style w:type="paragraph" w:customStyle="1" w:styleId="ECCFootnote">
    <w:name w:val="ECC Footnote"/>
    <w:basedOn w:val="Normal"/>
    <w:autoRedefine/>
    <w:uiPriority w:val="99"/>
    <w:qFormat/>
    <w:rsid w:val="007C0FA1"/>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7C0FA1"/>
    <w:rPr>
      <w:rFonts w:ascii="Arial" w:eastAsia="SimSun" w:hAnsi="Arial"/>
      <w:szCs w:val="24"/>
      <w:lang w:eastAsia="en-US"/>
    </w:rPr>
  </w:style>
  <w:style w:type="paragraph" w:customStyle="1" w:styleId="Text1">
    <w:name w:val="Text 1"/>
    <w:basedOn w:val="Normal"/>
    <w:qFormat/>
    <w:rsid w:val="007C0FA1"/>
    <w:pPr>
      <w:spacing w:after="240"/>
      <w:ind w:left="482"/>
      <w:jc w:val="both"/>
    </w:pPr>
    <w:rPr>
      <w:rFonts w:eastAsia="SimSun"/>
      <w:sz w:val="24"/>
      <w:lang w:eastAsia="fr-BE"/>
    </w:rPr>
  </w:style>
  <w:style w:type="paragraph" w:customStyle="1" w:styleId="NumPar4">
    <w:name w:val="NumPar 4"/>
    <w:basedOn w:val="Heading4"/>
    <w:next w:val="Normal"/>
    <w:uiPriority w:val="99"/>
    <w:qFormat/>
    <w:rsid w:val="007C0FA1"/>
    <w:pPr>
      <w:keepNext w:val="0"/>
      <w:keepLines w:val="0"/>
      <w:tabs>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7C0FA1"/>
  </w:style>
  <w:style w:type="paragraph" w:customStyle="1" w:styleId="cita">
    <w:name w:val="cita"/>
    <w:basedOn w:val="Normal"/>
    <w:qFormat/>
    <w:rsid w:val="007C0FA1"/>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7C0FA1"/>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7C0FA1"/>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7C0F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rsid w:val="007C0F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7C0FA1"/>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qFormat/>
    <w:rsid w:val="007C0FA1"/>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7C0FA1"/>
    <w:rPr>
      <w:vanish w:val="0"/>
      <w:webHidden w:val="0"/>
      <w:color w:val="000000"/>
      <w:specVanish w:val="0"/>
    </w:rPr>
  </w:style>
  <w:style w:type="paragraph" w:customStyle="1" w:styleId="Equation">
    <w:name w:val="Equation"/>
    <w:basedOn w:val="Normal"/>
    <w:next w:val="Normal"/>
    <w:link w:val="EquationChar"/>
    <w:qFormat/>
    <w:rsid w:val="007C0FA1"/>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7C0FA1"/>
    <w:rPr>
      <w:rFonts w:eastAsia="SimSun"/>
      <w:sz w:val="22"/>
      <w:szCs w:val="22"/>
      <w:lang w:eastAsia="en-US"/>
    </w:rPr>
  </w:style>
  <w:style w:type="character" w:customStyle="1" w:styleId="apple-converted-space">
    <w:name w:val="apple-converted-space"/>
    <w:qFormat/>
    <w:rsid w:val="007C0FA1"/>
  </w:style>
  <w:style w:type="character" w:customStyle="1" w:styleId="shorttext">
    <w:name w:val="short_text"/>
    <w:qFormat/>
    <w:rsid w:val="007C0FA1"/>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7C0FA1"/>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7C0FA1"/>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7C0FA1"/>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7C0FA1"/>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7C0FA1"/>
    <w:rPr>
      <w:rFonts w:ascii="Yu Gothic Light" w:eastAsia="Yu Gothic Light" w:hAnsi="Yu Gothic Light" w:cs="Times New Roman"/>
      <w:lang w:val="en-GB" w:eastAsia="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7C0FA1"/>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7C0FA1"/>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7C0FA1"/>
    <w:rPr>
      <w:rFonts w:ascii="Times New Roman" w:eastAsia="Yu Mincho" w:hAnsi="Times New Roman"/>
      <w:lang w:val="en-GB" w:eastAsia="en-US"/>
    </w:rPr>
  </w:style>
  <w:style w:type="paragraph" w:customStyle="1" w:styleId="42">
    <w:name w:val="吹き出し4"/>
    <w:basedOn w:val="Normal"/>
    <w:semiHidden/>
    <w:qFormat/>
    <w:rsid w:val="007C0FA1"/>
    <w:rPr>
      <w:rFonts w:ascii="Tahoma" w:eastAsia="MS Mincho" w:hAnsi="Tahoma" w:cs="Tahoma"/>
      <w:sz w:val="16"/>
      <w:szCs w:val="16"/>
    </w:rPr>
  </w:style>
  <w:style w:type="paragraph" w:customStyle="1" w:styleId="tac0">
    <w:name w:val="tac"/>
    <w:basedOn w:val="Normal"/>
    <w:uiPriority w:val="99"/>
    <w:qFormat/>
    <w:rsid w:val="007C0FA1"/>
    <w:pPr>
      <w:keepNext/>
      <w:autoSpaceDE w:val="0"/>
      <w:autoSpaceDN w:val="0"/>
      <w:spacing w:after="0"/>
      <w:jc w:val="center"/>
    </w:pPr>
    <w:rPr>
      <w:rFonts w:ascii="Arial" w:eastAsia="Calibri" w:hAnsi="Arial" w:cs="Arial"/>
      <w:sz w:val="18"/>
      <w:szCs w:val="18"/>
      <w:lang w:val="en-US"/>
    </w:rPr>
  </w:style>
  <w:style w:type="table" w:customStyle="1" w:styleId="Tabellengitternetz11">
    <w:name w:val="Tabellengitternetz1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7C0FA1"/>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7C0FA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7C0FA1"/>
  </w:style>
  <w:style w:type="table" w:customStyle="1" w:styleId="311">
    <w:name w:val="网格型31"/>
    <w:basedOn w:val="TableNormal"/>
    <w:next w:val="TableGrid"/>
    <w:qFormat/>
    <w:rsid w:val="007C0FA1"/>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7C0FA1"/>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7C0FA1"/>
  </w:style>
  <w:style w:type="table" w:customStyle="1" w:styleId="TableClassic21">
    <w:name w:val="Table Classic 21"/>
    <w:basedOn w:val="TableNormal"/>
    <w:next w:val="TableClassic2"/>
    <w:qFormat/>
    <w:rsid w:val="007C0FA1"/>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qFormat/>
    <w:rsid w:val="007C0FA1"/>
    <w:rPr>
      <w:rFonts w:eastAsia="Batang"/>
      <w:lang w:eastAsia="en-US"/>
    </w:rPr>
  </w:style>
  <w:style w:type="paragraph" w:customStyle="1" w:styleId="Char2">
    <w:name w:val="Char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7C0F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7C0FA1"/>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7C0FA1"/>
    <w:rPr>
      <w:lang w:val="en-GB" w:eastAsia="ja-JP" w:bidi="ar-SA"/>
    </w:rPr>
  </w:style>
  <w:style w:type="character" w:customStyle="1" w:styleId="CharChar42">
    <w:name w:val="Char Char42"/>
    <w:qFormat/>
    <w:rsid w:val="007C0FA1"/>
    <w:rPr>
      <w:rFonts w:ascii="Courier New" w:hAnsi="Courier New" w:cs="Courier New" w:hint="default"/>
      <w:lang w:val="nb-NO" w:eastAsia="ja-JP" w:bidi="ar-SA"/>
    </w:rPr>
  </w:style>
  <w:style w:type="character" w:customStyle="1" w:styleId="CharChar72">
    <w:name w:val="Char Char72"/>
    <w:semiHidden/>
    <w:qFormat/>
    <w:rsid w:val="007C0FA1"/>
    <w:rPr>
      <w:rFonts w:ascii="Tahoma" w:hAnsi="Tahoma" w:cs="Tahoma" w:hint="default"/>
      <w:shd w:val="clear" w:color="auto" w:fill="000080"/>
      <w:lang w:val="en-GB" w:eastAsia="en-US"/>
    </w:rPr>
  </w:style>
  <w:style w:type="character" w:customStyle="1" w:styleId="CharChar102">
    <w:name w:val="Char Char102"/>
    <w:semiHidden/>
    <w:qFormat/>
    <w:rsid w:val="007C0FA1"/>
    <w:rPr>
      <w:rFonts w:ascii="Times New Roman" w:hAnsi="Times New Roman" w:cs="Times New Roman" w:hint="default"/>
      <w:lang w:val="en-GB" w:eastAsia="en-US"/>
    </w:rPr>
  </w:style>
  <w:style w:type="character" w:customStyle="1" w:styleId="CharChar92">
    <w:name w:val="Char Char92"/>
    <w:semiHidden/>
    <w:qFormat/>
    <w:rsid w:val="007C0FA1"/>
    <w:rPr>
      <w:rFonts w:ascii="Tahoma" w:hAnsi="Tahoma" w:cs="Tahoma" w:hint="default"/>
      <w:sz w:val="16"/>
      <w:szCs w:val="16"/>
      <w:lang w:val="en-GB" w:eastAsia="en-US"/>
    </w:rPr>
  </w:style>
  <w:style w:type="character" w:customStyle="1" w:styleId="CharChar82">
    <w:name w:val="Char Char82"/>
    <w:semiHidden/>
    <w:qFormat/>
    <w:rsid w:val="007C0FA1"/>
    <w:rPr>
      <w:rFonts w:ascii="Times New Roman" w:hAnsi="Times New Roman" w:cs="Times New Roman" w:hint="default"/>
      <w:b/>
      <w:bCs/>
      <w:lang w:val="en-GB" w:eastAsia="en-US"/>
    </w:rPr>
  </w:style>
  <w:style w:type="character" w:customStyle="1" w:styleId="CharChar292">
    <w:name w:val="Char Char292"/>
    <w:qFormat/>
    <w:rsid w:val="007C0FA1"/>
    <w:rPr>
      <w:rFonts w:ascii="Arial" w:hAnsi="Arial" w:cs="Arial" w:hint="default"/>
      <w:sz w:val="36"/>
      <w:lang w:val="en-GB" w:eastAsia="en-US" w:bidi="ar-SA"/>
    </w:rPr>
  </w:style>
  <w:style w:type="character" w:customStyle="1" w:styleId="CharChar282">
    <w:name w:val="Char Char282"/>
    <w:qFormat/>
    <w:rsid w:val="007C0FA1"/>
    <w:rPr>
      <w:rFonts w:ascii="Arial" w:hAnsi="Arial" w:cs="Arial" w:hint="default"/>
      <w:sz w:val="32"/>
      <w:lang w:val="en-GB"/>
    </w:rPr>
  </w:style>
  <w:style w:type="character" w:customStyle="1" w:styleId="ZchnZchn52">
    <w:name w:val="Zchn Zchn52"/>
    <w:qFormat/>
    <w:rsid w:val="007C0FA1"/>
    <w:rPr>
      <w:rFonts w:ascii="Courier New" w:eastAsia="Batang" w:hAnsi="Courier New"/>
      <w:lang w:val="nb-NO" w:eastAsia="en-US" w:bidi="ar-SA"/>
    </w:rPr>
  </w:style>
  <w:style w:type="paragraph" w:customStyle="1" w:styleId="TOC911">
    <w:name w:val="TOC 911"/>
    <w:basedOn w:val="TOC8"/>
    <w:qFormat/>
    <w:rsid w:val="007C0FA1"/>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7C0FA1"/>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7C0FA1"/>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7C0FA1"/>
    <w:rPr>
      <w:color w:val="808080"/>
      <w:shd w:val="clear" w:color="auto" w:fill="E6E6E6"/>
    </w:rPr>
  </w:style>
  <w:style w:type="paragraph" w:customStyle="1" w:styleId="CharCharCharCharChar1">
    <w:name w:val="Char Char Char Char Char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
    <w:qFormat/>
    <w:rsid w:val="007C0FA1"/>
    <w:rPr>
      <w:lang w:val="en-GB" w:eastAsia="ja-JP" w:bidi="ar-SA"/>
    </w:rPr>
  </w:style>
  <w:style w:type="paragraph" w:customStyle="1" w:styleId="1Char1">
    <w:name w:val="(文字) (文字)1 Char (文字) (文字)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7C0F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7C0FA1"/>
    <w:rPr>
      <w:rFonts w:ascii="Courier New" w:hAnsi="Courier New"/>
      <w:lang w:val="nb-NO" w:eastAsia="ja-JP" w:bidi="ar-SA"/>
    </w:rPr>
  </w:style>
  <w:style w:type="paragraph" w:customStyle="1" w:styleId="CharCharCharCharCharChar1">
    <w:name w:val="Char Char Char Char Char Char1"/>
    <w:semiHidden/>
    <w:qFormat/>
    <w:rsid w:val="007C0FA1"/>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7C0FA1"/>
    <w:rPr>
      <w:rFonts w:ascii="Tahoma" w:hAnsi="Tahoma" w:cs="Tahoma"/>
      <w:shd w:val="clear" w:color="auto" w:fill="000080"/>
      <w:lang w:val="en-GB" w:eastAsia="en-US"/>
    </w:rPr>
  </w:style>
  <w:style w:type="character" w:customStyle="1" w:styleId="ZchnZchn51">
    <w:name w:val="Zchn Zchn51"/>
    <w:qFormat/>
    <w:rsid w:val="007C0FA1"/>
    <w:rPr>
      <w:rFonts w:ascii="Courier New" w:eastAsia="Batang" w:hAnsi="Courier New"/>
      <w:lang w:val="nb-NO" w:eastAsia="en-US" w:bidi="ar-SA"/>
    </w:rPr>
  </w:style>
  <w:style w:type="character" w:customStyle="1" w:styleId="CharChar101">
    <w:name w:val="Char Char101"/>
    <w:semiHidden/>
    <w:qFormat/>
    <w:rsid w:val="007C0FA1"/>
    <w:rPr>
      <w:rFonts w:ascii="Times New Roman" w:hAnsi="Times New Roman"/>
      <w:lang w:val="en-GB" w:eastAsia="en-US"/>
    </w:rPr>
  </w:style>
  <w:style w:type="character" w:customStyle="1" w:styleId="CharChar91">
    <w:name w:val="Char Char91"/>
    <w:semiHidden/>
    <w:qFormat/>
    <w:rsid w:val="007C0FA1"/>
    <w:rPr>
      <w:rFonts w:ascii="Tahoma" w:hAnsi="Tahoma" w:cs="Tahoma"/>
      <w:sz w:val="16"/>
      <w:szCs w:val="16"/>
      <w:lang w:val="en-GB" w:eastAsia="en-US"/>
    </w:rPr>
  </w:style>
  <w:style w:type="character" w:customStyle="1" w:styleId="CharChar81">
    <w:name w:val="Char Char81"/>
    <w:semiHidden/>
    <w:qFormat/>
    <w:rsid w:val="007C0FA1"/>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7C0FA1"/>
    <w:rPr>
      <w:rFonts w:ascii="Arial" w:hAnsi="Arial"/>
      <w:sz w:val="36"/>
      <w:lang w:val="en-GB" w:eastAsia="en-US" w:bidi="ar-SA"/>
    </w:rPr>
  </w:style>
  <w:style w:type="character" w:customStyle="1" w:styleId="CharChar281">
    <w:name w:val="Char Char281"/>
    <w:qFormat/>
    <w:rsid w:val="007C0FA1"/>
    <w:rPr>
      <w:rFonts w:ascii="Arial" w:hAnsi="Arial"/>
      <w:sz w:val="32"/>
      <w:lang w:val="en-GB"/>
    </w:rPr>
  </w:style>
  <w:style w:type="paragraph" w:customStyle="1" w:styleId="CharChar241">
    <w:name w:val="Char Char241"/>
    <w:basedOn w:val="Normal"/>
    <w:semiHidden/>
    <w:qFormat/>
    <w:rsid w:val="007C0F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7C0F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7C0FA1"/>
  </w:style>
  <w:style w:type="table" w:customStyle="1" w:styleId="TableGrid12">
    <w:name w:val="Table Grid12"/>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C0FA1"/>
  </w:style>
  <w:style w:type="table" w:customStyle="1" w:styleId="TableGrid111">
    <w:name w:val="Table Grid11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7C0FA1"/>
  </w:style>
  <w:style w:type="numbering" w:customStyle="1" w:styleId="NoList32">
    <w:name w:val="No List32"/>
    <w:next w:val="NoList"/>
    <w:uiPriority w:val="99"/>
    <w:semiHidden/>
    <w:unhideWhenUsed/>
    <w:rsid w:val="007C0FA1"/>
  </w:style>
  <w:style w:type="character" w:customStyle="1" w:styleId="FooterChar1">
    <w:name w:val="Footer Char1"/>
    <w:aliases w:val="footer odd Char1,footer Char1,fo Char1,pie de página Char1,页脚 Char1"/>
    <w:semiHidden/>
    <w:qFormat/>
    <w:rsid w:val="007C0FA1"/>
    <w:rPr>
      <w:rFonts w:ascii="Times New Roman" w:hAnsi="Times New Roman"/>
      <w:lang w:val="en-GB"/>
    </w:rPr>
  </w:style>
  <w:style w:type="paragraph" w:customStyle="1" w:styleId="CharChar5">
    <w:name w:val="Char Char5"/>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7C0FA1"/>
    <w:pPr>
      <w:keepNext/>
      <w:keepLines/>
      <w:spacing w:after="0"/>
      <w:jc w:val="both"/>
    </w:pPr>
    <w:rPr>
      <w:rFonts w:ascii="Arial" w:eastAsia="SimSun" w:hAnsi="Arial"/>
      <w:sz w:val="18"/>
      <w:szCs w:val="18"/>
    </w:rPr>
  </w:style>
  <w:style w:type="character" w:styleId="HTMLSample">
    <w:name w:val="HTML Sample"/>
    <w:qFormat/>
    <w:rsid w:val="007C0FA1"/>
    <w:rPr>
      <w:rFonts w:ascii="Courier New" w:eastAsia="SimSun" w:hAnsi="Courier New" w:cs="Courier New"/>
      <w:color w:val="0000FF"/>
      <w:kern w:val="2"/>
      <w:lang w:val="en-US" w:eastAsia="zh-CN" w:bidi="ar-SA"/>
    </w:rPr>
  </w:style>
  <w:style w:type="character" w:styleId="LineNumber">
    <w:name w:val="line number"/>
    <w:basedOn w:val="DefaultParagraphFont"/>
    <w:qFormat/>
    <w:rsid w:val="007C0FA1"/>
    <w:rPr>
      <w:rFonts w:ascii="Arial" w:eastAsia="SimSun" w:hAnsi="Arial" w:cs="Arial"/>
      <w:color w:val="0000FF"/>
      <w:kern w:val="2"/>
      <w:lang w:val="en-US" w:eastAsia="zh-CN" w:bidi="ar-SA"/>
    </w:rPr>
  </w:style>
  <w:style w:type="paragraph" w:styleId="BlockText">
    <w:name w:val="Block Text"/>
    <w:basedOn w:val="Normal"/>
    <w:qFormat/>
    <w:rsid w:val="007C0FA1"/>
    <w:pPr>
      <w:spacing w:after="120"/>
      <w:ind w:left="1440" w:right="1440"/>
    </w:pPr>
    <w:rPr>
      <w:rFonts w:eastAsia="MS Mincho"/>
    </w:rPr>
  </w:style>
  <w:style w:type="paragraph" w:styleId="NoSpacing">
    <w:name w:val="No Spacing"/>
    <w:uiPriority w:val="1"/>
    <w:qFormat/>
    <w:rsid w:val="007C0FA1"/>
    <w:pPr>
      <w:overflowPunct w:val="0"/>
      <w:autoSpaceDE w:val="0"/>
      <w:autoSpaceDN w:val="0"/>
      <w:adjustRightInd w:val="0"/>
    </w:pPr>
    <w:rPr>
      <w:rFonts w:eastAsia="MS Mincho"/>
      <w:lang w:eastAsia="ja-JP"/>
    </w:rPr>
  </w:style>
  <w:style w:type="paragraph" w:customStyle="1" w:styleId="60">
    <w:name w:val="吹き出し6"/>
    <w:basedOn w:val="Normal"/>
    <w:semiHidden/>
    <w:qFormat/>
    <w:rsid w:val="007C0FA1"/>
    <w:rPr>
      <w:rFonts w:ascii="Tahoma" w:eastAsia="MS Mincho" w:hAnsi="Tahoma" w:cs="Tahoma"/>
      <w:sz w:val="16"/>
      <w:szCs w:val="16"/>
      <w:lang w:eastAsia="ko-KR"/>
    </w:rPr>
  </w:style>
  <w:style w:type="paragraph" w:customStyle="1" w:styleId="Table0">
    <w:name w:val="Table"/>
    <w:basedOn w:val="Normal"/>
    <w:link w:val="Table1"/>
    <w:qFormat/>
    <w:rsid w:val="007C0FA1"/>
    <w:pPr>
      <w:jc w:val="center"/>
    </w:pPr>
    <w:rPr>
      <w:rFonts w:ascii="Arial" w:eastAsia="SimSun" w:hAnsi="Arial" w:cs="Arial"/>
      <w:b/>
    </w:rPr>
  </w:style>
  <w:style w:type="character" w:customStyle="1" w:styleId="Table1">
    <w:name w:val="Table (文字)"/>
    <w:link w:val="Table0"/>
    <w:qFormat/>
    <w:rsid w:val="007C0FA1"/>
    <w:rPr>
      <w:rFonts w:ascii="Arial" w:eastAsia="SimSun" w:hAnsi="Arial" w:cs="Arial"/>
      <w:b/>
      <w:lang w:eastAsia="en-US"/>
    </w:rPr>
  </w:style>
  <w:style w:type="paragraph" w:customStyle="1" w:styleId="ColorfulList-Accent11">
    <w:name w:val="Colorful List - Accent 11"/>
    <w:basedOn w:val="Normal"/>
    <w:uiPriority w:val="34"/>
    <w:qFormat/>
    <w:rsid w:val="007C0FA1"/>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qFormat/>
    <w:rsid w:val="007C0FA1"/>
    <w:rPr>
      <w:rFonts w:eastAsia="Batang"/>
      <w:lang w:eastAsia="en-US"/>
    </w:rPr>
  </w:style>
  <w:style w:type="numbering" w:customStyle="1" w:styleId="NoList42">
    <w:name w:val="No List42"/>
    <w:next w:val="NoList"/>
    <w:uiPriority w:val="99"/>
    <w:semiHidden/>
    <w:unhideWhenUsed/>
    <w:rsid w:val="007C0FA1"/>
  </w:style>
  <w:style w:type="numbering" w:customStyle="1" w:styleId="NoList51">
    <w:name w:val="No List51"/>
    <w:next w:val="NoList"/>
    <w:uiPriority w:val="99"/>
    <w:semiHidden/>
    <w:unhideWhenUsed/>
    <w:rsid w:val="007C0FA1"/>
  </w:style>
  <w:style w:type="numbering" w:customStyle="1" w:styleId="NoList211">
    <w:name w:val="No List211"/>
    <w:next w:val="NoList"/>
    <w:uiPriority w:val="99"/>
    <w:semiHidden/>
    <w:unhideWhenUsed/>
    <w:rsid w:val="007C0FA1"/>
  </w:style>
  <w:style w:type="numbering" w:customStyle="1" w:styleId="NoList311">
    <w:name w:val="No List311"/>
    <w:next w:val="NoList"/>
    <w:uiPriority w:val="99"/>
    <w:semiHidden/>
    <w:unhideWhenUsed/>
    <w:rsid w:val="007C0FA1"/>
  </w:style>
  <w:style w:type="numbering" w:customStyle="1" w:styleId="NoList411">
    <w:name w:val="No List411"/>
    <w:next w:val="NoList"/>
    <w:uiPriority w:val="99"/>
    <w:semiHidden/>
    <w:unhideWhenUsed/>
    <w:rsid w:val="007C0FA1"/>
  </w:style>
  <w:style w:type="numbering" w:customStyle="1" w:styleId="NoList61">
    <w:name w:val="No List61"/>
    <w:next w:val="NoList"/>
    <w:uiPriority w:val="99"/>
    <w:semiHidden/>
    <w:unhideWhenUsed/>
    <w:rsid w:val="007C0FA1"/>
  </w:style>
  <w:style w:type="table" w:customStyle="1" w:styleId="TableGrid41">
    <w:name w:val="Table Grid41"/>
    <w:basedOn w:val="TableNormal"/>
    <w:next w:val="TableGrid"/>
    <w:qFormat/>
    <w:rsid w:val="007C0FA1"/>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7C0FA1"/>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7C0FA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7C0FA1"/>
  </w:style>
  <w:style w:type="numbering" w:customStyle="1" w:styleId="NoList1111">
    <w:name w:val="No List1111"/>
    <w:next w:val="NoList"/>
    <w:uiPriority w:val="99"/>
    <w:semiHidden/>
    <w:unhideWhenUsed/>
    <w:rsid w:val="007C0FA1"/>
  </w:style>
  <w:style w:type="numbering" w:customStyle="1" w:styleId="NoList71">
    <w:name w:val="No List71"/>
    <w:next w:val="NoList"/>
    <w:uiPriority w:val="99"/>
    <w:semiHidden/>
    <w:unhideWhenUsed/>
    <w:rsid w:val="007C0FA1"/>
  </w:style>
  <w:style w:type="table" w:customStyle="1" w:styleId="TableGrid121">
    <w:name w:val="Table Grid12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7C0FA1"/>
  </w:style>
  <w:style w:type="table" w:customStyle="1" w:styleId="TableGrid1111">
    <w:name w:val="Table Grid1111"/>
    <w:basedOn w:val="TableNormal"/>
    <w:next w:val="TableGrid"/>
    <w:qFormat/>
    <w:rsid w:val="007C0FA1"/>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7C0FA1"/>
  </w:style>
  <w:style w:type="numbering" w:customStyle="1" w:styleId="NoList321">
    <w:name w:val="No List321"/>
    <w:next w:val="NoList"/>
    <w:uiPriority w:val="99"/>
    <w:semiHidden/>
    <w:unhideWhenUsed/>
    <w:rsid w:val="007C0FA1"/>
  </w:style>
  <w:style w:type="character" w:customStyle="1" w:styleId="1a">
    <w:name w:val="不明显参考1"/>
    <w:uiPriority w:val="31"/>
    <w:qFormat/>
    <w:rsid w:val="007C0FA1"/>
    <w:rPr>
      <w:smallCaps/>
      <w:color w:val="5A5A5A"/>
    </w:rPr>
  </w:style>
  <w:style w:type="paragraph" w:customStyle="1" w:styleId="114">
    <w:name w:val="修订11"/>
    <w:hidden/>
    <w:semiHidden/>
    <w:qFormat/>
    <w:rsid w:val="007C0FA1"/>
    <w:rPr>
      <w:rFonts w:eastAsia="Batang"/>
      <w:lang w:eastAsia="en-US"/>
    </w:rPr>
  </w:style>
  <w:style w:type="paragraph" w:customStyle="1" w:styleId="TOC10">
    <w:name w:val="TOC 标题1"/>
    <w:basedOn w:val="Heading1"/>
    <w:next w:val="Normal"/>
    <w:uiPriority w:val="39"/>
    <w:unhideWhenUsed/>
    <w:qFormat/>
    <w:rsid w:val="007C0FA1"/>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1b">
    <w:name w:val="明显强调1"/>
    <w:uiPriority w:val="21"/>
    <w:qFormat/>
    <w:rsid w:val="007C0FA1"/>
    <w:rPr>
      <w:b/>
      <w:bCs/>
      <w:i/>
      <w:iCs/>
      <w:color w:val="4F81BD"/>
    </w:rPr>
  </w:style>
  <w:style w:type="paragraph" w:customStyle="1" w:styleId="1c">
    <w:name w:val="正文1"/>
    <w:qFormat/>
    <w:rsid w:val="007C0FA1"/>
    <w:pPr>
      <w:jc w:val="both"/>
    </w:pPr>
    <w:rPr>
      <w:rFonts w:ascii="SimSun" w:eastAsia="SimSun" w:hAnsi="SimSun" w:cs="SimSun"/>
      <w:kern w:val="2"/>
      <w:sz w:val="21"/>
      <w:szCs w:val="21"/>
      <w:lang w:val="en-US" w:eastAsia="zh-CN"/>
    </w:rPr>
  </w:style>
  <w:style w:type="paragraph" w:customStyle="1" w:styleId="font5">
    <w:name w:val="font5"/>
    <w:basedOn w:val="Normal"/>
    <w:qFormat/>
    <w:rsid w:val="007C0FA1"/>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7C0F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7C0F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7C0FA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rsid w:val="007C0F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7C0FA1"/>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7C0FA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7C0FA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7C0F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7C0F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7C0FA1"/>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7C0F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7C0F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7C0FA1"/>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rsid w:val="007C0FA1"/>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rsid w:val="007C0F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7C0FA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7C0FA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7C0F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7C0FA1"/>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rsid w:val="007C0FA1"/>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7C0FA1"/>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7C0FA1"/>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character" w:styleId="HTMLCode">
    <w:name w:val="HTML Code"/>
    <w:unhideWhenUsed/>
    <w:qFormat/>
    <w:rsid w:val="007C0FA1"/>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7C0FA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1d">
    <w:name w:val="网格型1"/>
    <w:basedOn w:val="TableNormal"/>
    <w:next w:val="TableGrid"/>
    <w:uiPriority w:val="39"/>
    <w:qFormat/>
    <w:rsid w:val="0098185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Normal"/>
    <w:qFormat/>
    <w:rsid w:val="002C2726"/>
    <w:pPr>
      <w:spacing w:after="0"/>
    </w:pPr>
  </w:style>
  <w:style w:type="paragraph" w:customStyle="1" w:styleId="Revision1">
    <w:name w:val="Revision1"/>
    <w:hidden/>
    <w:uiPriority w:val="99"/>
    <w:semiHidden/>
    <w:qFormat/>
    <w:rsid w:val="00EC76DA"/>
    <w:rPr>
      <w:rFonts w:eastAsia="Malgun Gothic"/>
      <w:lang w:eastAsia="en-US"/>
    </w:rPr>
  </w:style>
  <w:style w:type="character" w:customStyle="1" w:styleId="IntenseEmphasis1">
    <w:name w:val="Intense Emphasis1"/>
    <w:uiPriority w:val="21"/>
    <w:qFormat/>
    <w:rsid w:val="00EC76DA"/>
    <w:rPr>
      <w:b/>
      <w:bCs/>
      <w:i/>
      <w:iCs/>
      <w:color w:val="4F81BD"/>
    </w:rPr>
  </w:style>
  <w:style w:type="paragraph" w:customStyle="1" w:styleId="TOCHeading1">
    <w:name w:val="TOC Heading1"/>
    <w:basedOn w:val="Heading1"/>
    <w:next w:val="Normal"/>
    <w:uiPriority w:val="39"/>
    <w:unhideWhenUsed/>
    <w:qFormat/>
    <w:rsid w:val="00EC76DA"/>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SubtleReference1">
    <w:name w:val="Subtle Reference1"/>
    <w:uiPriority w:val="31"/>
    <w:qFormat/>
    <w:rsid w:val="00EC76DA"/>
    <w:rPr>
      <w:smallCaps/>
      <w:color w:val="5A5A5A"/>
    </w:rPr>
  </w:style>
  <w:style w:type="paragraph" w:customStyle="1" w:styleId="Norma">
    <w:name w:val="Norma"/>
    <w:basedOn w:val="Heading1"/>
    <w:rsid w:val="00EC76DA"/>
    <w:pPr>
      <w:overflowPunct w:val="0"/>
      <w:autoSpaceDE w:val="0"/>
      <w:autoSpaceDN w:val="0"/>
      <w:adjustRightInd w:val="0"/>
      <w:textAlignment w:val="baseline"/>
    </w:pPr>
    <w:rPr>
      <w:lang w:eastAsia="en-GB"/>
    </w:rPr>
  </w:style>
  <w:style w:type="character" w:customStyle="1" w:styleId="Heading3Char1">
    <w:name w:val="Heading 3 Char1"/>
    <w:rsid w:val="00EC76DA"/>
    <w:rPr>
      <w:rFonts w:ascii="Arial" w:hAnsi="Arial"/>
      <w:sz w:val="28"/>
      <w:lang w:eastAsia="en-US"/>
    </w:rPr>
  </w:style>
  <w:style w:type="character" w:customStyle="1" w:styleId="ZAChar">
    <w:name w:val="ZA Char"/>
    <w:basedOn w:val="DefaultParagraphFont"/>
    <w:link w:val="ZA"/>
    <w:rsid w:val="00EC76DA"/>
    <w:rPr>
      <w:rFonts w:ascii="Arial" w:hAnsi="Arial"/>
      <w:noProof/>
      <w:sz w:val="40"/>
      <w:lang w:eastAsia="en-US"/>
    </w:rPr>
  </w:style>
  <w:style w:type="character" w:styleId="HTMLTypewriter">
    <w:name w:val="HTML Typewriter"/>
    <w:qFormat/>
    <w:rsid w:val="00EC76DA"/>
    <w:rPr>
      <w:rFonts w:ascii="Courier New" w:eastAsia="Times New Roman" w:hAnsi="Courier New" w:cs="Courier New"/>
      <w:sz w:val="20"/>
      <w:szCs w:val="20"/>
    </w:rPr>
  </w:style>
  <w:style w:type="paragraph" w:customStyle="1" w:styleId="tah0">
    <w:name w:val="tah"/>
    <w:basedOn w:val="Normal"/>
    <w:qFormat/>
    <w:rsid w:val="00EC76DA"/>
    <w:pPr>
      <w:keepNext/>
      <w:overflowPunct w:val="0"/>
      <w:autoSpaceDE w:val="0"/>
      <w:autoSpaceDN w:val="0"/>
      <w:adjustRightInd w:val="0"/>
      <w:spacing w:after="0"/>
      <w:jc w:val="center"/>
      <w:textAlignment w:val="baseline"/>
    </w:pPr>
    <w:rPr>
      <w:rFonts w:ascii="Arial" w:eastAsia="PMingLiU" w:hAnsi="Arial" w:cs="Arial"/>
      <w:b/>
      <w:bCs/>
      <w:color w:val="000000"/>
      <w:sz w:val="18"/>
      <w:szCs w:val="18"/>
      <w:lang w:eastAsia="zh-TW"/>
    </w:rPr>
  </w:style>
  <w:style w:type="table" w:customStyle="1" w:styleId="TableGrid76">
    <w:name w:val="Table Grid76"/>
    <w:basedOn w:val="TableNormal"/>
    <w:next w:val="TableGrid"/>
    <w:uiPriority w:val="39"/>
    <w:qFormat/>
    <w:rsid w:val="00EC76D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修订"/>
    <w:hidden/>
    <w:semiHidden/>
    <w:qFormat/>
    <w:rsid w:val="00EC76DA"/>
    <w:rPr>
      <w:rFonts w:eastAsia="Batang"/>
      <w:lang w:eastAsia="en-US"/>
    </w:rPr>
  </w:style>
  <w:style w:type="table" w:customStyle="1" w:styleId="TableGrid8">
    <w:name w:val="Table Grid8"/>
    <w:basedOn w:val="TableNormal"/>
    <w:next w:val="TableGrid"/>
    <w:qFormat/>
    <w:rsid w:val="00EC76DA"/>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Char6">
    <w:name w:val="cap Char6"/>
    <w:aliases w:val="cap Char Char6,Caption Char Char5,Caption Char1 Char Char5,cap Char Char1 Char5,Caption Char Char1 Char Char5,cap Char2 Char Char Char5"/>
    <w:qFormat/>
    <w:rsid w:val="00EC76DA"/>
    <w:rPr>
      <w:b/>
      <w:lang w:val="en-GB" w:eastAsia="en-US" w:bidi="ar-SA"/>
    </w:rPr>
  </w:style>
  <w:style w:type="table" w:customStyle="1" w:styleId="TableGrid22">
    <w:name w:val="Table Grid22"/>
    <w:basedOn w:val="TableNormal"/>
    <w:next w:val="TableGrid"/>
    <w:qFormat/>
    <w:rsid w:val="00EC76D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EC76D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qFormat/>
    <w:rsid w:val="00EC76DA"/>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EC76DA"/>
    <w:rPr>
      <w:rFonts w:ascii="Courier New" w:eastAsia="MS Mincho" w:hAnsi="Courier New"/>
      <w:lang w:eastAsia="x-none"/>
    </w:rPr>
  </w:style>
  <w:style w:type="numbering" w:customStyle="1" w:styleId="NoList13">
    <w:name w:val="No List13"/>
    <w:next w:val="NoList"/>
    <w:uiPriority w:val="99"/>
    <w:semiHidden/>
    <w:unhideWhenUsed/>
    <w:rsid w:val="00EC76DA"/>
  </w:style>
  <w:style w:type="numbering" w:customStyle="1" w:styleId="NoList23">
    <w:name w:val="No List23"/>
    <w:next w:val="NoList"/>
    <w:uiPriority w:val="99"/>
    <w:semiHidden/>
    <w:unhideWhenUsed/>
    <w:rsid w:val="00EC76DA"/>
  </w:style>
  <w:style w:type="table" w:customStyle="1" w:styleId="TableGrid42">
    <w:name w:val="Table Grid42"/>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EC76DA"/>
  </w:style>
  <w:style w:type="table" w:customStyle="1" w:styleId="TableGrid51">
    <w:name w:val="Table Grid51"/>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EC76DA"/>
  </w:style>
  <w:style w:type="table" w:customStyle="1" w:styleId="TableGrid61">
    <w:name w:val="Table Grid61"/>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EC76DA"/>
  </w:style>
  <w:style w:type="numbering" w:customStyle="1" w:styleId="NoList62">
    <w:name w:val="No List62"/>
    <w:next w:val="NoList"/>
    <w:uiPriority w:val="99"/>
    <w:semiHidden/>
    <w:unhideWhenUsed/>
    <w:rsid w:val="00EC76DA"/>
  </w:style>
  <w:style w:type="numbering" w:customStyle="1" w:styleId="NoList72">
    <w:name w:val="No List72"/>
    <w:next w:val="NoList"/>
    <w:uiPriority w:val="99"/>
    <w:semiHidden/>
    <w:unhideWhenUsed/>
    <w:rsid w:val="00EC76DA"/>
  </w:style>
  <w:style w:type="numbering" w:customStyle="1" w:styleId="NoList81">
    <w:name w:val="No List81"/>
    <w:next w:val="NoList"/>
    <w:uiPriority w:val="99"/>
    <w:semiHidden/>
    <w:unhideWhenUsed/>
    <w:rsid w:val="00EC76DA"/>
  </w:style>
  <w:style w:type="table" w:customStyle="1" w:styleId="TableGrid72">
    <w:name w:val="Table Grid72"/>
    <w:basedOn w:val="TableNormal"/>
    <w:next w:val="TableGrid"/>
    <w:uiPriority w:val="39"/>
    <w:qFormat/>
    <w:rsid w:val="00EC76D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EC76D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EC76D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EC76D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qFormat/>
    <w:rsid w:val="00EC76DA"/>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EC76DA"/>
    <w:rPr>
      <w:rFonts w:eastAsia="MS Mincho"/>
      <w:lang w:val="en-US" w:eastAsia="en-US"/>
    </w:rPr>
    <w:tblPr/>
  </w:style>
  <w:style w:type="table" w:customStyle="1" w:styleId="Tabellengitternetz112">
    <w:name w:val="Tabellengitternetz1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EC76DA"/>
  </w:style>
  <w:style w:type="numbering" w:customStyle="1" w:styleId="NoList212">
    <w:name w:val="No List212"/>
    <w:next w:val="NoList"/>
    <w:uiPriority w:val="99"/>
    <w:semiHidden/>
    <w:unhideWhenUsed/>
    <w:rsid w:val="00EC76DA"/>
  </w:style>
  <w:style w:type="table" w:customStyle="1" w:styleId="TableGrid411">
    <w:name w:val="Table Grid411"/>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EC76DA"/>
  </w:style>
  <w:style w:type="numbering" w:customStyle="1" w:styleId="NoList412">
    <w:name w:val="No List412"/>
    <w:next w:val="NoList"/>
    <w:uiPriority w:val="99"/>
    <w:semiHidden/>
    <w:unhideWhenUsed/>
    <w:rsid w:val="00EC76DA"/>
  </w:style>
  <w:style w:type="numbering" w:customStyle="1" w:styleId="NoList511">
    <w:name w:val="No List511"/>
    <w:next w:val="NoList"/>
    <w:uiPriority w:val="99"/>
    <w:semiHidden/>
    <w:unhideWhenUsed/>
    <w:rsid w:val="00EC76DA"/>
  </w:style>
  <w:style w:type="numbering" w:customStyle="1" w:styleId="NoList611">
    <w:name w:val="No List611"/>
    <w:next w:val="NoList"/>
    <w:uiPriority w:val="99"/>
    <w:semiHidden/>
    <w:unhideWhenUsed/>
    <w:rsid w:val="00EC76DA"/>
  </w:style>
  <w:style w:type="numbering" w:customStyle="1" w:styleId="NoList711">
    <w:name w:val="No List711"/>
    <w:next w:val="NoList"/>
    <w:uiPriority w:val="99"/>
    <w:semiHidden/>
    <w:unhideWhenUsed/>
    <w:rsid w:val="00EC76DA"/>
  </w:style>
  <w:style w:type="numbering" w:customStyle="1" w:styleId="NoList811">
    <w:name w:val="No List811"/>
    <w:next w:val="NoList"/>
    <w:uiPriority w:val="99"/>
    <w:semiHidden/>
    <w:unhideWhenUsed/>
    <w:rsid w:val="00EC76DA"/>
  </w:style>
  <w:style w:type="numbering" w:customStyle="1" w:styleId="NoList91">
    <w:name w:val="No List91"/>
    <w:next w:val="NoList"/>
    <w:uiPriority w:val="99"/>
    <w:semiHidden/>
    <w:unhideWhenUsed/>
    <w:rsid w:val="00EC76DA"/>
  </w:style>
  <w:style w:type="character" w:customStyle="1" w:styleId="href">
    <w:name w:val="href"/>
    <w:basedOn w:val="DefaultParagraphFont"/>
    <w:qFormat/>
    <w:rsid w:val="00EC76DA"/>
  </w:style>
  <w:style w:type="paragraph" w:customStyle="1" w:styleId="Figuretitle0">
    <w:name w:val="Figure_title"/>
    <w:basedOn w:val="Normal"/>
    <w:next w:val="Normal"/>
    <w:qFormat/>
    <w:rsid w:val="00EC76DA"/>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lang w:eastAsia="en-GB"/>
    </w:rPr>
  </w:style>
  <w:style w:type="paragraph" w:customStyle="1" w:styleId="FigureNo">
    <w:name w:val="Figure_No"/>
    <w:basedOn w:val="Normal"/>
    <w:next w:val="Normal"/>
    <w:qFormat/>
    <w:rsid w:val="00EC76DA"/>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lang w:eastAsia="en-GB"/>
    </w:rPr>
  </w:style>
  <w:style w:type="paragraph" w:customStyle="1" w:styleId="Tabletext1">
    <w:name w:val="Table_text"/>
    <w:basedOn w:val="Normal"/>
    <w:qFormat/>
    <w:rsid w:val="00EC76D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lang w:eastAsia="en-GB"/>
    </w:rPr>
  </w:style>
  <w:style w:type="paragraph" w:customStyle="1" w:styleId="Tablelegend">
    <w:name w:val="Table_legend"/>
    <w:basedOn w:val="Normal"/>
    <w:qFormat/>
    <w:rsid w:val="00EC76DA"/>
    <w:pPr>
      <w:tabs>
        <w:tab w:val="left" w:pos="1134"/>
        <w:tab w:val="left" w:pos="1871"/>
        <w:tab w:val="left" w:pos="2268"/>
      </w:tabs>
      <w:overflowPunct w:val="0"/>
      <w:autoSpaceDE w:val="0"/>
      <w:autoSpaceDN w:val="0"/>
      <w:adjustRightInd w:val="0"/>
      <w:spacing w:before="120" w:after="0"/>
      <w:textAlignment w:val="baseline"/>
    </w:pPr>
    <w:rPr>
      <w:rFonts w:eastAsiaTheme="minorEastAsia"/>
      <w:lang w:eastAsia="en-GB"/>
    </w:rPr>
  </w:style>
  <w:style w:type="paragraph" w:customStyle="1" w:styleId="TableNo">
    <w:name w:val="Table_No"/>
    <w:basedOn w:val="Normal"/>
    <w:next w:val="Normal"/>
    <w:link w:val="TableNo0"/>
    <w:qFormat/>
    <w:rsid w:val="00EC76DA"/>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lang w:eastAsia="en-GB"/>
    </w:rPr>
  </w:style>
  <w:style w:type="paragraph" w:customStyle="1" w:styleId="Tabletitle0">
    <w:name w:val="Table_title"/>
    <w:basedOn w:val="Normal"/>
    <w:next w:val="Tabletext1"/>
    <w:qFormat/>
    <w:rsid w:val="00EC76DA"/>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lang w:eastAsia="en-GB"/>
    </w:rPr>
  </w:style>
  <w:style w:type="paragraph" w:customStyle="1" w:styleId="Rientra1">
    <w:name w:val="Rientra1"/>
    <w:basedOn w:val="Normal"/>
    <w:uiPriority w:val="99"/>
    <w:qFormat/>
    <w:rsid w:val="00EC76DA"/>
    <w:pPr>
      <w:numPr>
        <w:numId w:val="19"/>
      </w:numPr>
      <w:tabs>
        <w:tab w:val="left" w:pos="0"/>
      </w:tabs>
      <w:suppressAutoHyphens/>
      <w:overflowPunct w:val="0"/>
      <w:autoSpaceDE w:val="0"/>
      <w:autoSpaceDN w:val="0"/>
      <w:adjustRightInd w:val="0"/>
      <w:spacing w:before="60" w:after="60"/>
      <w:jc w:val="both"/>
      <w:textAlignment w:val="baseline"/>
    </w:pPr>
    <w:rPr>
      <w:rFonts w:eastAsia="SimSun"/>
      <w:lang w:eastAsia="en-GB"/>
    </w:rPr>
  </w:style>
  <w:style w:type="paragraph" w:customStyle="1" w:styleId="Tablefin">
    <w:name w:val="Table_fin"/>
    <w:basedOn w:val="Normal"/>
    <w:next w:val="Normal"/>
    <w:qFormat/>
    <w:rsid w:val="00EC76DA"/>
    <w:pPr>
      <w:suppressAutoHyphens/>
      <w:overflowPunct w:val="0"/>
      <w:autoSpaceDE w:val="0"/>
      <w:autoSpaceDN w:val="0"/>
      <w:adjustRightInd w:val="0"/>
      <w:spacing w:after="0"/>
      <w:jc w:val="both"/>
      <w:textAlignment w:val="baseline"/>
    </w:pPr>
    <w:rPr>
      <w:rFonts w:eastAsia="Batang"/>
      <w:lang w:eastAsia="en-GB"/>
    </w:rPr>
  </w:style>
  <w:style w:type="numbering" w:customStyle="1" w:styleId="LFO19">
    <w:name w:val="LFO19"/>
    <w:basedOn w:val="NoList"/>
    <w:rsid w:val="00EC76DA"/>
    <w:pPr>
      <w:numPr>
        <w:numId w:val="19"/>
      </w:numPr>
    </w:pPr>
  </w:style>
  <w:style w:type="paragraph" w:customStyle="1" w:styleId="enumlev3">
    <w:name w:val="enumlev3"/>
    <w:basedOn w:val="enumlev2"/>
    <w:qFormat/>
    <w:rsid w:val="00EC76DA"/>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DefaultParagraphFont"/>
    <w:qFormat/>
    <w:rsid w:val="00EC76DA"/>
  </w:style>
  <w:style w:type="character" w:customStyle="1" w:styleId="st1">
    <w:name w:val="st1"/>
    <w:basedOn w:val="DefaultParagraphFont"/>
    <w:qFormat/>
    <w:rsid w:val="00EC76DA"/>
  </w:style>
  <w:style w:type="paragraph" w:customStyle="1" w:styleId="TdocHeader2">
    <w:name w:val="Tdoc_Header_2"/>
    <w:basedOn w:val="Normal"/>
    <w:qFormat/>
    <w:rsid w:val="00EC76DA"/>
    <w:pPr>
      <w:widowControl w:val="0"/>
      <w:tabs>
        <w:tab w:val="left" w:pos="1701"/>
        <w:tab w:val="right" w:pos="9072"/>
        <w:tab w:val="right" w:pos="10206"/>
      </w:tabs>
      <w:overflowPunct w:val="0"/>
      <w:autoSpaceDE w:val="0"/>
      <w:autoSpaceDN w:val="0"/>
      <w:adjustRightInd w:val="0"/>
      <w:spacing w:after="0"/>
      <w:ind w:left="1440" w:hanging="1440"/>
      <w:jc w:val="both"/>
      <w:textAlignment w:val="baseline"/>
    </w:pPr>
    <w:rPr>
      <w:rFonts w:ascii="Arial" w:eastAsia="Batang" w:hAnsi="Arial"/>
      <w:b/>
      <w:sz w:val="18"/>
      <w:lang w:eastAsia="en-GB"/>
    </w:rPr>
  </w:style>
  <w:style w:type="numbering" w:customStyle="1" w:styleId="NoList10">
    <w:name w:val="No List10"/>
    <w:next w:val="NoList"/>
    <w:uiPriority w:val="99"/>
    <w:semiHidden/>
    <w:unhideWhenUsed/>
    <w:rsid w:val="00EC76DA"/>
  </w:style>
  <w:style w:type="numbering" w:customStyle="1" w:styleId="LFO191">
    <w:name w:val="LFO191"/>
    <w:basedOn w:val="NoList"/>
    <w:rsid w:val="00EC76DA"/>
  </w:style>
  <w:style w:type="table" w:customStyle="1" w:styleId="TableGrid122">
    <w:name w:val="Table Grid122"/>
    <w:basedOn w:val="TableNormal"/>
    <w:next w:val="TableGrid"/>
    <w:qFormat/>
    <w:rsid w:val="00EC76D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EC76DA"/>
  </w:style>
  <w:style w:type="numbering" w:customStyle="1" w:styleId="NoList1112">
    <w:name w:val="No List1112"/>
    <w:next w:val="NoList"/>
    <w:uiPriority w:val="99"/>
    <w:semiHidden/>
    <w:unhideWhenUsed/>
    <w:rsid w:val="00EC76DA"/>
  </w:style>
  <w:style w:type="table" w:customStyle="1" w:styleId="TableGrid221">
    <w:name w:val="Table Grid221"/>
    <w:basedOn w:val="TableNormal"/>
    <w:next w:val="TableGrid"/>
    <w:uiPriority w:val="39"/>
    <w:qFormat/>
    <w:rsid w:val="00EC76DA"/>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EC76DA"/>
    <w:pPr>
      <w:keepNext/>
      <w:keepLines/>
      <w:overflowPunct w:val="0"/>
      <w:autoSpaceDE w:val="0"/>
      <w:autoSpaceDN w:val="0"/>
      <w:adjustRightInd w:val="0"/>
      <w:spacing w:after="0"/>
      <w:ind w:left="851" w:hanging="851"/>
      <w:textAlignment w:val="baseline"/>
    </w:pPr>
    <w:rPr>
      <w:rFonts w:ascii="Arial" w:eastAsiaTheme="minorEastAsia" w:hAnsi="Arial"/>
      <w:sz w:val="18"/>
      <w:lang w:eastAsia="en-GB"/>
    </w:rPr>
  </w:style>
  <w:style w:type="numbering" w:customStyle="1" w:styleId="122">
    <w:name w:val="无列表12"/>
    <w:next w:val="NoList"/>
    <w:semiHidden/>
    <w:rsid w:val="00EC76DA"/>
  </w:style>
  <w:style w:type="numbering" w:customStyle="1" w:styleId="123">
    <w:name w:val="リストなし12"/>
    <w:next w:val="NoList"/>
    <w:uiPriority w:val="99"/>
    <w:semiHidden/>
    <w:unhideWhenUsed/>
    <w:rsid w:val="00EC76DA"/>
  </w:style>
  <w:style w:type="numbering" w:customStyle="1" w:styleId="1120">
    <w:name w:val="无列表112"/>
    <w:next w:val="NoList"/>
    <w:semiHidden/>
    <w:rsid w:val="00EC76DA"/>
  </w:style>
  <w:style w:type="numbering" w:customStyle="1" w:styleId="1111">
    <w:name w:val="リストなし111"/>
    <w:next w:val="NoList"/>
    <w:uiPriority w:val="99"/>
    <w:semiHidden/>
    <w:unhideWhenUsed/>
    <w:rsid w:val="00EC76DA"/>
  </w:style>
  <w:style w:type="numbering" w:customStyle="1" w:styleId="NoList222">
    <w:name w:val="No List222"/>
    <w:next w:val="NoList"/>
    <w:uiPriority w:val="99"/>
    <w:semiHidden/>
    <w:unhideWhenUsed/>
    <w:rsid w:val="00EC76DA"/>
  </w:style>
  <w:style w:type="numbering" w:customStyle="1" w:styleId="NoList322">
    <w:name w:val="No List322"/>
    <w:next w:val="NoList"/>
    <w:uiPriority w:val="99"/>
    <w:semiHidden/>
    <w:unhideWhenUsed/>
    <w:rsid w:val="00EC76DA"/>
  </w:style>
  <w:style w:type="numbering" w:customStyle="1" w:styleId="NoList421">
    <w:name w:val="No List421"/>
    <w:next w:val="NoList"/>
    <w:uiPriority w:val="99"/>
    <w:semiHidden/>
    <w:unhideWhenUsed/>
    <w:rsid w:val="00EC76DA"/>
  </w:style>
  <w:style w:type="numbering" w:customStyle="1" w:styleId="NoList2111">
    <w:name w:val="No List2111"/>
    <w:next w:val="NoList"/>
    <w:uiPriority w:val="99"/>
    <w:semiHidden/>
    <w:unhideWhenUsed/>
    <w:rsid w:val="00EC76DA"/>
  </w:style>
  <w:style w:type="numbering" w:customStyle="1" w:styleId="NoList3111">
    <w:name w:val="No List3111"/>
    <w:next w:val="NoList"/>
    <w:uiPriority w:val="99"/>
    <w:semiHidden/>
    <w:unhideWhenUsed/>
    <w:rsid w:val="00EC76DA"/>
  </w:style>
  <w:style w:type="numbering" w:customStyle="1" w:styleId="NoList4111">
    <w:name w:val="No List4111"/>
    <w:next w:val="NoList"/>
    <w:uiPriority w:val="99"/>
    <w:semiHidden/>
    <w:unhideWhenUsed/>
    <w:rsid w:val="00EC76DA"/>
  </w:style>
  <w:style w:type="numbering" w:customStyle="1" w:styleId="11110">
    <w:name w:val="无列表1111"/>
    <w:next w:val="NoList"/>
    <w:semiHidden/>
    <w:rsid w:val="00EC76DA"/>
  </w:style>
  <w:style w:type="numbering" w:customStyle="1" w:styleId="NoList11111">
    <w:name w:val="No List11111"/>
    <w:next w:val="NoList"/>
    <w:uiPriority w:val="99"/>
    <w:semiHidden/>
    <w:unhideWhenUsed/>
    <w:rsid w:val="00EC76DA"/>
  </w:style>
  <w:style w:type="numbering" w:customStyle="1" w:styleId="NoList1211">
    <w:name w:val="No List1211"/>
    <w:next w:val="NoList"/>
    <w:uiPriority w:val="99"/>
    <w:semiHidden/>
    <w:unhideWhenUsed/>
    <w:rsid w:val="00EC76DA"/>
  </w:style>
  <w:style w:type="numbering" w:customStyle="1" w:styleId="NoList2211">
    <w:name w:val="No List2211"/>
    <w:next w:val="NoList"/>
    <w:uiPriority w:val="99"/>
    <w:semiHidden/>
    <w:unhideWhenUsed/>
    <w:rsid w:val="00EC76DA"/>
  </w:style>
  <w:style w:type="numbering" w:customStyle="1" w:styleId="NoList3211">
    <w:name w:val="No List3211"/>
    <w:next w:val="NoList"/>
    <w:uiPriority w:val="99"/>
    <w:semiHidden/>
    <w:unhideWhenUsed/>
    <w:rsid w:val="00EC76DA"/>
  </w:style>
  <w:style w:type="character" w:customStyle="1" w:styleId="UnresolvedMention3">
    <w:name w:val="Unresolved Mention3"/>
    <w:basedOn w:val="DefaultParagraphFont"/>
    <w:uiPriority w:val="99"/>
    <w:unhideWhenUsed/>
    <w:qFormat/>
    <w:rsid w:val="00EC76DA"/>
    <w:rPr>
      <w:color w:val="605E5C"/>
      <w:shd w:val="clear" w:color="auto" w:fill="E1DFDD"/>
    </w:rPr>
  </w:style>
  <w:style w:type="numbering" w:customStyle="1" w:styleId="NoList14">
    <w:name w:val="No List14"/>
    <w:next w:val="NoList"/>
    <w:uiPriority w:val="99"/>
    <w:semiHidden/>
    <w:unhideWhenUsed/>
    <w:rsid w:val="00EC76DA"/>
  </w:style>
  <w:style w:type="table" w:customStyle="1" w:styleId="TableGrid10">
    <w:name w:val="Table Grid10"/>
    <w:basedOn w:val="TableNormal"/>
    <w:next w:val="TableGrid"/>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EC76D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EC76D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EC76DA"/>
  </w:style>
  <w:style w:type="numbering" w:customStyle="1" w:styleId="NoList24">
    <w:name w:val="No List24"/>
    <w:next w:val="NoList"/>
    <w:uiPriority w:val="99"/>
    <w:semiHidden/>
    <w:unhideWhenUsed/>
    <w:rsid w:val="00EC76DA"/>
  </w:style>
  <w:style w:type="table" w:customStyle="1" w:styleId="TableGrid43">
    <w:name w:val="Table Grid43"/>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EC76DA"/>
  </w:style>
  <w:style w:type="table" w:customStyle="1" w:styleId="TableGrid52">
    <w:name w:val="Table Grid52"/>
    <w:basedOn w:val="TableNormal"/>
    <w:next w:val="TableGrid"/>
    <w:uiPriority w:val="39"/>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EC76DA"/>
  </w:style>
  <w:style w:type="table" w:customStyle="1" w:styleId="TableGrid62">
    <w:name w:val="Table Grid62"/>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EC76DA"/>
  </w:style>
  <w:style w:type="numbering" w:customStyle="1" w:styleId="NoList63">
    <w:name w:val="No List63"/>
    <w:next w:val="NoList"/>
    <w:uiPriority w:val="99"/>
    <w:semiHidden/>
    <w:unhideWhenUsed/>
    <w:rsid w:val="00EC76DA"/>
  </w:style>
  <w:style w:type="numbering" w:customStyle="1" w:styleId="NoList73">
    <w:name w:val="No List73"/>
    <w:next w:val="NoList"/>
    <w:uiPriority w:val="99"/>
    <w:semiHidden/>
    <w:unhideWhenUsed/>
    <w:rsid w:val="00EC76DA"/>
  </w:style>
  <w:style w:type="numbering" w:customStyle="1" w:styleId="NoList82">
    <w:name w:val="No List82"/>
    <w:next w:val="NoList"/>
    <w:uiPriority w:val="99"/>
    <w:semiHidden/>
    <w:unhideWhenUsed/>
    <w:rsid w:val="00EC76DA"/>
  </w:style>
  <w:style w:type="numbering" w:customStyle="1" w:styleId="NoList92">
    <w:name w:val="No List92"/>
    <w:next w:val="NoList"/>
    <w:uiPriority w:val="99"/>
    <w:semiHidden/>
    <w:unhideWhenUsed/>
    <w:rsid w:val="00EC76DA"/>
  </w:style>
  <w:style w:type="table" w:customStyle="1" w:styleId="TableGrid82">
    <w:name w:val="Table Grid82"/>
    <w:basedOn w:val="TableNormal"/>
    <w:next w:val="TableGrid"/>
    <w:uiPriority w:val="39"/>
    <w:qFormat/>
    <w:rsid w:val="00EC76DA"/>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EC76DA"/>
  </w:style>
  <w:style w:type="numbering" w:customStyle="1" w:styleId="NoList213">
    <w:name w:val="No List213"/>
    <w:next w:val="NoList"/>
    <w:uiPriority w:val="99"/>
    <w:semiHidden/>
    <w:unhideWhenUsed/>
    <w:rsid w:val="00EC76DA"/>
  </w:style>
  <w:style w:type="table" w:customStyle="1" w:styleId="TableGrid412">
    <w:name w:val="Table Grid412"/>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EC76DA"/>
  </w:style>
  <w:style w:type="numbering" w:customStyle="1" w:styleId="NoList413">
    <w:name w:val="No List413"/>
    <w:next w:val="NoList"/>
    <w:uiPriority w:val="99"/>
    <w:semiHidden/>
    <w:unhideWhenUsed/>
    <w:rsid w:val="00EC76DA"/>
  </w:style>
  <w:style w:type="numbering" w:customStyle="1" w:styleId="NoList512">
    <w:name w:val="No List512"/>
    <w:next w:val="NoList"/>
    <w:uiPriority w:val="99"/>
    <w:semiHidden/>
    <w:unhideWhenUsed/>
    <w:rsid w:val="00EC76DA"/>
  </w:style>
  <w:style w:type="numbering" w:customStyle="1" w:styleId="NoList612">
    <w:name w:val="No List612"/>
    <w:next w:val="NoList"/>
    <w:uiPriority w:val="99"/>
    <w:semiHidden/>
    <w:unhideWhenUsed/>
    <w:rsid w:val="00EC76DA"/>
  </w:style>
  <w:style w:type="numbering" w:customStyle="1" w:styleId="NoList712">
    <w:name w:val="No List712"/>
    <w:next w:val="NoList"/>
    <w:uiPriority w:val="99"/>
    <w:semiHidden/>
    <w:unhideWhenUsed/>
    <w:rsid w:val="00EC76DA"/>
  </w:style>
  <w:style w:type="numbering" w:customStyle="1" w:styleId="NoList812">
    <w:name w:val="No List812"/>
    <w:next w:val="NoList"/>
    <w:uiPriority w:val="99"/>
    <w:semiHidden/>
    <w:unhideWhenUsed/>
    <w:rsid w:val="00EC76DA"/>
  </w:style>
  <w:style w:type="numbering" w:customStyle="1" w:styleId="NoList911">
    <w:name w:val="No List911"/>
    <w:next w:val="NoList"/>
    <w:uiPriority w:val="99"/>
    <w:semiHidden/>
    <w:unhideWhenUsed/>
    <w:rsid w:val="00EC76DA"/>
  </w:style>
  <w:style w:type="numbering" w:customStyle="1" w:styleId="LFO192">
    <w:name w:val="LFO192"/>
    <w:basedOn w:val="NoList"/>
    <w:rsid w:val="00EC76DA"/>
  </w:style>
  <w:style w:type="numbering" w:customStyle="1" w:styleId="NoList101">
    <w:name w:val="No List101"/>
    <w:next w:val="NoList"/>
    <w:uiPriority w:val="99"/>
    <w:semiHidden/>
    <w:unhideWhenUsed/>
    <w:rsid w:val="00EC76DA"/>
  </w:style>
  <w:style w:type="numbering" w:customStyle="1" w:styleId="LFO1911">
    <w:name w:val="LFO1911"/>
    <w:basedOn w:val="NoList"/>
    <w:rsid w:val="00EC76DA"/>
  </w:style>
  <w:style w:type="table" w:customStyle="1" w:styleId="TableGrid123">
    <w:name w:val="Table Grid123"/>
    <w:basedOn w:val="TableNormal"/>
    <w:next w:val="TableGrid"/>
    <w:qFormat/>
    <w:rsid w:val="00EC76D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EC76DA"/>
  </w:style>
  <w:style w:type="numbering" w:customStyle="1" w:styleId="NoList1113">
    <w:name w:val="No List1113"/>
    <w:next w:val="NoList"/>
    <w:uiPriority w:val="99"/>
    <w:semiHidden/>
    <w:unhideWhenUsed/>
    <w:rsid w:val="00EC76DA"/>
  </w:style>
  <w:style w:type="table" w:customStyle="1" w:styleId="TableGrid222">
    <w:name w:val="Table Grid222"/>
    <w:basedOn w:val="TableNormal"/>
    <w:next w:val="TableGrid"/>
    <w:uiPriority w:val="39"/>
    <w:qFormat/>
    <w:rsid w:val="00EC76DA"/>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EC76DA"/>
  </w:style>
  <w:style w:type="numbering" w:customStyle="1" w:styleId="131">
    <w:name w:val="リストなし13"/>
    <w:next w:val="NoList"/>
    <w:uiPriority w:val="99"/>
    <w:semiHidden/>
    <w:unhideWhenUsed/>
    <w:rsid w:val="00EC76DA"/>
  </w:style>
  <w:style w:type="numbering" w:customStyle="1" w:styleId="1130">
    <w:name w:val="无列表113"/>
    <w:next w:val="NoList"/>
    <w:semiHidden/>
    <w:rsid w:val="00EC76DA"/>
  </w:style>
  <w:style w:type="numbering" w:customStyle="1" w:styleId="1121">
    <w:name w:val="リストなし112"/>
    <w:next w:val="NoList"/>
    <w:uiPriority w:val="99"/>
    <w:semiHidden/>
    <w:unhideWhenUsed/>
    <w:rsid w:val="00EC76DA"/>
  </w:style>
  <w:style w:type="numbering" w:customStyle="1" w:styleId="NoList223">
    <w:name w:val="No List223"/>
    <w:next w:val="NoList"/>
    <w:uiPriority w:val="99"/>
    <w:semiHidden/>
    <w:unhideWhenUsed/>
    <w:rsid w:val="00EC76DA"/>
  </w:style>
  <w:style w:type="numbering" w:customStyle="1" w:styleId="NoList323">
    <w:name w:val="No List323"/>
    <w:next w:val="NoList"/>
    <w:uiPriority w:val="99"/>
    <w:semiHidden/>
    <w:unhideWhenUsed/>
    <w:rsid w:val="00EC76DA"/>
  </w:style>
  <w:style w:type="numbering" w:customStyle="1" w:styleId="NoList422">
    <w:name w:val="No List422"/>
    <w:next w:val="NoList"/>
    <w:uiPriority w:val="99"/>
    <w:semiHidden/>
    <w:unhideWhenUsed/>
    <w:rsid w:val="00EC76DA"/>
  </w:style>
  <w:style w:type="numbering" w:customStyle="1" w:styleId="NoList2112">
    <w:name w:val="No List2112"/>
    <w:next w:val="NoList"/>
    <w:uiPriority w:val="99"/>
    <w:semiHidden/>
    <w:unhideWhenUsed/>
    <w:rsid w:val="00EC76DA"/>
  </w:style>
  <w:style w:type="numbering" w:customStyle="1" w:styleId="NoList3112">
    <w:name w:val="No List3112"/>
    <w:next w:val="NoList"/>
    <w:uiPriority w:val="99"/>
    <w:semiHidden/>
    <w:unhideWhenUsed/>
    <w:rsid w:val="00EC76DA"/>
  </w:style>
  <w:style w:type="numbering" w:customStyle="1" w:styleId="NoList4112">
    <w:name w:val="No List4112"/>
    <w:next w:val="NoList"/>
    <w:uiPriority w:val="99"/>
    <w:semiHidden/>
    <w:unhideWhenUsed/>
    <w:rsid w:val="00EC76DA"/>
  </w:style>
  <w:style w:type="numbering" w:customStyle="1" w:styleId="1112">
    <w:name w:val="无列表1112"/>
    <w:next w:val="NoList"/>
    <w:semiHidden/>
    <w:rsid w:val="00EC76DA"/>
  </w:style>
  <w:style w:type="numbering" w:customStyle="1" w:styleId="NoList11112">
    <w:name w:val="No List11112"/>
    <w:next w:val="NoList"/>
    <w:uiPriority w:val="99"/>
    <w:semiHidden/>
    <w:unhideWhenUsed/>
    <w:rsid w:val="00EC76DA"/>
  </w:style>
  <w:style w:type="numbering" w:customStyle="1" w:styleId="NoList1212">
    <w:name w:val="No List1212"/>
    <w:next w:val="NoList"/>
    <w:uiPriority w:val="99"/>
    <w:semiHidden/>
    <w:unhideWhenUsed/>
    <w:rsid w:val="00EC76DA"/>
  </w:style>
  <w:style w:type="numbering" w:customStyle="1" w:styleId="NoList2212">
    <w:name w:val="No List2212"/>
    <w:next w:val="NoList"/>
    <w:uiPriority w:val="99"/>
    <w:semiHidden/>
    <w:unhideWhenUsed/>
    <w:rsid w:val="00EC76DA"/>
  </w:style>
  <w:style w:type="numbering" w:customStyle="1" w:styleId="NoList3212">
    <w:name w:val="No List3212"/>
    <w:next w:val="NoList"/>
    <w:uiPriority w:val="99"/>
    <w:semiHidden/>
    <w:unhideWhenUsed/>
    <w:rsid w:val="00EC76DA"/>
  </w:style>
  <w:style w:type="numbering" w:customStyle="1" w:styleId="NoList16">
    <w:name w:val="No List16"/>
    <w:next w:val="NoList"/>
    <w:uiPriority w:val="99"/>
    <w:semiHidden/>
    <w:unhideWhenUsed/>
    <w:rsid w:val="00EC76DA"/>
  </w:style>
  <w:style w:type="table" w:customStyle="1" w:styleId="TableGrid15">
    <w:name w:val="Table Grid15"/>
    <w:basedOn w:val="TableNormal"/>
    <w:next w:val="TableGrid"/>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EC76D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EC76D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EC76DA"/>
  </w:style>
  <w:style w:type="numbering" w:customStyle="1" w:styleId="NoList25">
    <w:name w:val="No List25"/>
    <w:next w:val="NoList"/>
    <w:uiPriority w:val="99"/>
    <w:semiHidden/>
    <w:unhideWhenUsed/>
    <w:rsid w:val="00EC76DA"/>
  </w:style>
  <w:style w:type="table" w:customStyle="1" w:styleId="TableGrid44">
    <w:name w:val="Table Grid44"/>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EC76DA"/>
  </w:style>
  <w:style w:type="table" w:customStyle="1" w:styleId="TableGrid53">
    <w:name w:val="Table Grid53"/>
    <w:basedOn w:val="TableNormal"/>
    <w:next w:val="TableGrid"/>
    <w:uiPriority w:val="39"/>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EC76DA"/>
  </w:style>
  <w:style w:type="table" w:customStyle="1" w:styleId="TableGrid63">
    <w:name w:val="Table Grid63"/>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EC76DA"/>
  </w:style>
  <w:style w:type="numbering" w:customStyle="1" w:styleId="NoList64">
    <w:name w:val="No List64"/>
    <w:next w:val="NoList"/>
    <w:uiPriority w:val="99"/>
    <w:semiHidden/>
    <w:unhideWhenUsed/>
    <w:rsid w:val="00EC76DA"/>
  </w:style>
  <w:style w:type="numbering" w:customStyle="1" w:styleId="NoList74">
    <w:name w:val="No List74"/>
    <w:next w:val="NoList"/>
    <w:uiPriority w:val="99"/>
    <w:semiHidden/>
    <w:unhideWhenUsed/>
    <w:rsid w:val="00EC76DA"/>
  </w:style>
  <w:style w:type="numbering" w:customStyle="1" w:styleId="NoList83">
    <w:name w:val="No List83"/>
    <w:next w:val="NoList"/>
    <w:uiPriority w:val="99"/>
    <w:semiHidden/>
    <w:unhideWhenUsed/>
    <w:rsid w:val="00EC76DA"/>
  </w:style>
  <w:style w:type="numbering" w:customStyle="1" w:styleId="NoList93">
    <w:name w:val="No List93"/>
    <w:next w:val="NoList"/>
    <w:uiPriority w:val="99"/>
    <w:semiHidden/>
    <w:unhideWhenUsed/>
    <w:rsid w:val="00EC76DA"/>
  </w:style>
  <w:style w:type="table" w:customStyle="1" w:styleId="TableGrid83">
    <w:name w:val="Table Grid83"/>
    <w:basedOn w:val="TableNormal"/>
    <w:next w:val="TableGrid"/>
    <w:uiPriority w:val="39"/>
    <w:qFormat/>
    <w:rsid w:val="00EC76DA"/>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EC76DA"/>
  </w:style>
  <w:style w:type="numbering" w:customStyle="1" w:styleId="NoList214">
    <w:name w:val="No List214"/>
    <w:next w:val="NoList"/>
    <w:uiPriority w:val="99"/>
    <w:semiHidden/>
    <w:unhideWhenUsed/>
    <w:rsid w:val="00EC76DA"/>
  </w:style>
  <w:style w:type="table" w:customStyle="1" w:styleId="TableGrid413">
    <w:name w:val="Table Grid413"/>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EC76DA"/>
  </w:style>
  <w:style w:type="numbering" w:customStyle="1" w:styleId="NoList414">
    <w:name w:val="No List414"/>
    <w:next w:val="NoList"/>
    <w:uiPriority w:val="99"/>
    <w:semiHidden/>
    <w:unhideWhenUsed/>
    <w:rsid w:val="00EC76DA"/>
  </w:style>
  <w:style w:type="numbering" w:customStyle="1" w:styleId="NoList513">
    <w:name w:val="No List513"/>
    <w:next w:val="NoList"/>
    <w:uiPriority w:val="99"/>
    <w:semiHidden/>
    <w:unhideWhenUsed/>
    <w:rsid w:val="00EC76DA"/>
  </w:style>
  <w:style w:type="numbering" w:customStyle="1" w:styleId="NoList613">
    <w:name w:val="No List613"/>
    <w:next w:val="NoList"/>
    <w:uiPriority w:val="99"/>
    <w:semiHidden/>
    <w:unhideWhenUsed/>
    <w:rsid w:val="00EC76DA"/>
  </w:style>
  <w:style w:type="numbering" w:customStyle="1" w:styleId="NoList713">
    <w:name w:val="No List713"/>
    <w:next w:val="NoList"/>
    <w:uiPriority w:val="99"/>
    <w:semiHidden/>
    <w:unhideWhenUsed/>
    <w:rsid w:val="00EC76DA"/>
  </w:style>
  <w:style w:type="numbering" w:customStyle="1" w:styleId="NoList813">
    <w:name w:val="No List813"/>
    <w:next w:val="NoList"/>
    <w:uiPriority w:val="99"/>
    <w:semiHidden/>
    <w:unhideWhenUsed/>
    <w:rsid w:val="00EC76DA"/>
  </w:style>
  <w:style w:type="numbering" w:customStyle="1" w:styleId="NoList912">
    <w:name w:val="No List912"/>
    <w:next w:val="NoList"/>
    <w:uiPriority w:val="99"/>
    <w:semiHidden/>
    <w:unhideWhenUsed/>
    <w:rsid w:val="00EC76DA"/>
  </w:style>
  <w:style w:type="numbering" w:customStyle="1" w:styleId="LFO193">
    <w:name w:val="LFO193"/>
    <w:basedOn w:val="NoList"/>
    <w:rsid w:val="00EC76DA"/>
  </w:style>
  <w:style w:type="numbering" w:customStyle="1" w:styleId="NoList102">
    <w:name w:val="No List102"/>
    <w:next w:val="NoList"/>
    <w:uiPriority w:val="99"/>
    <w:semiHidden/>
    <w:unhideWhenUsed/>
    <w:rsid w:val="00EC76DA"/>
  </w:style>
  <w:style w:type="numbering" w:customStyle="1" w:styleId="LFO1912">
    <w:name w:val="LFO1912"/>
    <w:basedOn w:val="NoList"/>
    <w:rsid w:val="00EC76DA"/>
  </w:style>
  <w:style w:type="table" w:customStyle="1" w:styleId="TableGrid124">
    <w:name w:val="Table Grid124"/>
    <w:basedOn w:val="TableNormal"/>
    <w:next w:val="TableGrid"/>
    <w:qFormat/>
    <w:rsid w:val="00EC76D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EC76DA"/>
  </w:style>
  <w:style w:type="numbering" w:customStyle="1" w:styleId="NoList1114">
    <w:name w:val="No List1114"/>
    <w:next w:val="NoList"/>
    <w:uiPriority w:val="99"/>
    <w:semiHidden/>
    <w:unhideWhenUsed/>
    <w:rsid w:val="00EC76DA"/>
  </w:style>
  <w:style w:type="table" w:customStyle="1" w:styleId="TableGrid223">
    <w:name w:val="Table Grid223"/>
    <w:basedOn w:val="TableNormal"/>
    <w:next w:val="TableGrid"/>
    <w:uiPriority w:val="39"/>
    <w:qFormat/>
    <w:rsid w:val="00EC76DA"/>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EC76DA"/>
  </w:style>
  <w:style w:type="numbering" w:customStyle="1" w:styleId="141">
    <w:name w:val="リストなし14"/>
    <w:next w:val="NoList"/>
    <w:uiPriority w:val="99"/>
    <w:semiHidden/>
    <w:unhideWhenUsed/>
    <w:rsid w:val="00EC76DA"/>
  </w:style>
  <w:style w:type="numbering" w:customStyle="1" w:styleId="1140">
    <w:name w:val="无列表114"/>
    <w:next w:val="NoList"/>
    <w:semiHidden/>
    <w:rsid w:val="00EC76DA"/>
  </w:style>
  <w:style w:type="numbering" w:customStyle="1" w:styleId="1131">
    <w:name w:val="リストなし113"/>
    <w:next w:val="NoList"/>
    <w:uiPriority w:val="99"/>
    <w:semiHidden/>
    <w:unhideWhenUsed/>
    <w:rsid w:val="00EC76DA"/>
  </w:style>
  <w:style w:type="numbering" w:customStyle="1" w:styleId="NoList224">
    <w:name w:val="No List224"/>
    <w:next w:val="NoList"/>
    <w:uiPriority w:val="99"/>
    <w:semiHidden/>
    <w:unhideWhenUsed/>
    <w:rsid w:val="00EC76DA"/>
  </w:style>
  <w:style w:type="numbering" w:customStyle="1" w:styleId="NoList324">
    <w:name w:val="No List324"/>
    <w:next w:val="NoList"/>
    <w:uiPriority w:val="99"/>
    <w:semiHidden/>
    <w:unhideWhenUsed/>
    <w:rsid w:val="00EC76DA"/>
  </w:style>
  <w:style w:type="numbering" w:customStyle="1" w:styleId="NoList423">
    <w:name w:val="No List423"/>
    <w:next w:val="NoList"/>
    <w:uiPriority w:val="99"/>
    <w:semiHidden/>
    <w:unhideWhenUsed/>
    <w:rsid w:val="00EC76DA"/>
  </w:style>
  <w:style w:type="numbering" w:customStyle="1" w:styleId="NoList2113">
    <w:name w:val="No List2113"/>
    <w:next w:val="NoList"/>
    <w:uiPriority w:val="99"/>
    <w:semiHidden/>
    <w:unhideWhenUsed/>
    <w:rsid w:val="00EC76DA"/>
  </w:style>
  <w:style w:type="numbering" w:customStyle="1" w:styleId="NoList3113">
    <w:name w:val="No List3113"/>
    <w:next w:val="NoList"/>
    <w:uiPriority w:val="99"/>
    <w:semiHidden/>
    <w:unhideWhenUsed/>
    <w:rsid w:val="00EC76DA"/>
  </w:style>
  <w:style w:type="numbering" w:customStyle="1" w:styleId="NoList4113">
    <w:name w:val="No List4113"/>
    <w:next w:val="NoList"/>
    <w:uiPriority w:val="99"/>
    <w:semiHidden/>
    <w:unhideWhenUsed/>
    <w:rsid w:val="00EC76DA"/>
  </w:style>
  <w:style w:type="numbering" w:customStyle="1" w:styleId="1113">
    <w:name w:val="无列表1113"/>
    <w:next w:val="NoList"/>
    <w:semiHidden/>
    <w:rsid w:val="00EC76DA"/>
  </w:style>
  <w:style w:type="numbering" w:customStyle="1" w:styleId="NoList11113">
    <w:name w:val="No List11113"/>
    <w:next w:val="NoList"/>
    <w:uiPriority w:val="99"/>
    <w:semiHidden/>
    <w:unhideWhenUsed/>
    <w:rsid w:val="00EC76DA"/>
  </w:style>
  <w:style w:type="numbering" w:customStyle="1" w:styleId="NoList1213">
    <w:name w:val="No List1213"/>
    <w:next w:val="NoList"/>
    <w:uiPriority w:val="99"/>
    <w:semiHidden/>
    <w:unhideWhenUsed/>
    <w:rsid w:val="00EC76DA"/>
  </w:style>
  <w:style w:type="numbering" w:customStyle="1" w:styleId="NoList2213">
    <w:name w:val="No List2213"/>
    <w:next w:val="NoList"/>
    <w:uiPriority w:val="99"/>
    <w:semiHidden/>
    <w:unhideWhenUsed/>
    <w:rsid w:val="00EC76DA"/>
  </w:style>
  <w:style w:type="numbering" w:customStyle="1" w:styleId="NoList3213">
    <w:name w:val="No List3213"/>
    <w:next w:val="NoList"/>
    <w:uiPriority w:val="99"/>
    <w:semiHidden/>
    <w:unhideWhenUsed/>
    <w:rsid w:val="00EC76DA"/>
  </w:style>
  <w:style w:type="table" w:customStyle="1" w:styleId="211">
    <w:name w:val="古典型 21"/>
    <w:basedOn w:val="TableNormal"/>
    <w:next w:val="TableClassic2"/>
    <w:qFormat/>
    <w:rsid w:val="00EC76D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EC76D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EC76DA"/>
    <w:pPr>
      <w:spacing w:after="160" w:line="259" w:lineRule="auto"/>
    </w:pPr>
    <w:rPr>
      <w:rFonts w:eastAsia="MS Mincho"/>
      <w:lang w:eastAsia="en-US"/>
    </w:rPr>
  </w:style>
  <w:style w:type="character" w:customStyle="1" w:styleId="Style105">
    <w:name w:val="_Style 105"/>
    <w:uiPriority w:val="31"/>
    <w:qFormat/>
    <w:rsid w:val="00EC76DA"/>
    <w:rPr>
      <w:smallCaps/>
      <w:color w:val="5A5A5A"/>
    </w:rPr>
  </w:style>
  <w:style w:type="paragraph" w:customStyle="1" w:styleId="Style90">
    <w:name w:val="_Style 90"/>
    <w:uiPriority w:val="99"/>
    <w:semiHidden/>
    <w:qFormat/>
    <w:rsid w:val="00EC76DA"/>
    <w:pPr>
      <w:spacing w:after="160" w:line="259" w:lineRule="auto"/>
    </w:pPr>
    <w:rPr>
      <w:rFonts w:eastAsia="MS Mincho"/>
      <w:lang w:eastAsia="en-US"/>
    </w:rPr>
  </w:style>
  <w:style w:type="character" w:customStyle="1" w:styleId="Style113">
    <w:name w:val="_Style 113"/>
    <w:uiPriority w:val="31"/>
    <w:qFormat/>
    <w:rsid w:val="00EC76DA"/>
    <w:rPr>
      <w:smallCaps/>
      <w:color w:val="5A5A5A"/>
    </w:rPr>
  </w:style>
  <w:style w:type="table" w:customStyle="1" w:styleId="TableGrid25">
    <w:name w:val="Table Grid25"/>
    <w:basedOn w:val="TableNormal"/>
    <w:next w:val="TableGrid"/>
    <w:qFormat/>
    <w:rsid w:val="00EC76D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qFormat/>
    <w:rsid w:val="00EC76DA"/>
    <w:rPr>
      <w:rFonts w:ascii="Arial" w:hAnsi="Arial"/>
      <w:lang w:val="en-GB" w:eastAsia="en-US" w:bidi="ar-SA"/>
    </w:rPr>
  </w:style>
  <w:style w:type="character" w:customStyle="1" w:styleId="p1">
    <w:name w:val="p1"/>
    <w:qFormat/>
    <w:rsid w:val="00EC76DA"/>
  </w:style>
  <w:style w:type="character" w:customStyle="1" w:styleId="e-031">
    <w:name w:val="e-031"/>
    <w:qFormat/>
    <w:rsid w:val="00EC76DA"/>
    <w:rPr>
      <w:i/>
      <w:iCs/>
    </w:rPr>
  </w:style>
  <w:style w:type="character" w:customStyle="1" w:styleId="hps">
    <w:name w:val="hps"/>
    <w:qFormat/>
    <w:rsid w:val="00EC76DA"/>
  </w:style>
  <w:style w:type="character" w:customStyle="1" w:styleId="EditorsNoteChar1">
    <w:name w:val="Editor's Note Char1"/>
    <w:qFormat/>
    <w:rsid w:val="00EC76DA"/>
    <w:rPr>
      <w:rFonts w:ascii="Times New Roman" w:hAnsi="Times New Roman"/>
      <w:color w:val="FF0000"/>
      <w:lang w:val="en-GB" w:eastAsia="en-US"/>
    </w:rPr>
  </w:style>
  <w:style w:type="paragraph" w:customStyle="1" w:styleId="1114">
    <w:name w:val="修订111"/>
    <w:hidden/>
    <w:uiPriority w:val="99"/>
    <w:semiHidden/>
    <w:qFormat/>
    <w:rsid w:val="00EC76DA"/>
    <w:rPr>
      <w:rFonts w:eastAsia="Batang"/>
      <w:lang w:eastAsia="en-US"/>
    </w:rPr>
  </w:style>
  <w:style w:type="character" w:customStyle="1" w:styleId="TAHChar">
    <w:name w:val="TAH Char"/>
    <w:qFormat/>
    <w:locked/>
    <w:rsid w:val="00EC76DA"/>
    <w:rPr>
      <w:rFonts w:ascii="Arial" w:hAnsi="Arial" w:cs="Arial"/>
      <w:b/>
      <w:sz w:val="18"/>
      <w:lang w:val="en-GB"/>
    </w:rPr>
  </w:style>
  <w:style w:type="character" w:customStyle="1" w:styleId="IntenseEmphasis2">
    <w:name w:val="Intense Emphasis2"/>
    <w:uiPriority w:val="21"/>
    <w:qFormat/>
    <w:rsid w:val="00EC76DA"/>
    <w:rPr>
      <w:b/>
      <w:bCs/>
      <w:i/>
      <w:iCs/>
      <w:color w:val="4F81BD"/>
    </w:rPr>
  </w:style>
  <w:style w:type="character" w:customStyle="1" w:styleId="normaltextrun">
    <w:name w:val="normaltextrun"/>
    <w:basedOn w:val="DefaultParagraphFont"/>
    <w:qFormat/>
    <w:rsid w:val="00EC76DA"/>
  </w:style>
  <w:style w:type="character" w:customStyle="1" w:styleId="search-word-mail">
    <w:name w:val="search-word-mail"/>
    <w:qFormat/>
    <w:rsid w:val="00EC76DA"/>
  </w:style>
  <w:style w:type="character" w:customStyle="1" w:styleId="Char11">
    <w:name w:val="脚注文本 Char1"/>
    <w:aliases w:val="footnote text41 Char1"/>
    <w:basedOn w:val="DefaultParagraphFont"/>
    <w:semiHidden/>
    <w:qFormat/>
    <w:rsid w:val="00EC76DA"/>
    <w:rPr>
      <w:rFonts w:ascii="Times New Roman" w:eastAsia="Times New Roman" w:hAnsi="Times New Roman"/>
      <w:sz w:val="18"/>
      <w:szCs w:val="18"/>
      <w:lang w:val="en-GB" w:eastAsia="en-GB"/>
    </w:rPr>
  </w:style>
  <w:style w:type="character" w:customStyle="1" w:styleId="word">
    <w:name w:val="word"/>
    <w:basedOn w:val="DefaultParagraphFont"/>
    <w:qFormat/>
    <w:rsid w:val="00EC76DA"/>
  </w:style>
  <w:style w:type="character" w:customStyle="1" w:styleId="1e">
    <w:name w:val="未处理的提及1"/>
    <w:basedOn w:val="DefaultParagraphFont"/>
    <w:uiPriority w:val="99"/>
    <w:semiHidden/>
    <w:qFormat/>
    <w:rsid w:val="00EC76DA"/>
    <w:rPr>
      <w:color w:val="605E5C"/>
      <w:shd w:val="clear" w:color="auto" w:fill="E1DFDD"/>
    </w:rPr>
  </w:style>
  <w:style w:type="character" w:customStyle="1" w:styleId="a8">
    <w:name w:val="首标题"/>
    <w:qFormat/>
    <w:rsid w:val="00EC76DA"/>
    <w:rPr>
      <w:rFonts w:ascii="Arial" w:eastAsia="SimSun" w:hAnsi="Arial"/>
      <w:sz w:val="24"/>
      <w:lang w:val="en-US" w:eastAsia="zh-CN" w:bidi="ar-SA"/>
    </w:rPr>
  </w:style>
  <w:style w:type="character" w:customStyle="1" w:styleId="B1Car">
    <w:name w:val="B1+ Car"/>
    <w:link w:val="B1"/>
    <w:qFormat/>
    <w:rsid w:val="00EC76DA"/>
    <w:rPr>
      <w:rFonts w:eastAsia="MS Mincho"/>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DefaultParagraphFont"/>
    <w:semiHidden/>
    <w:qFormat/>
    <w:rsid w:val="00EC76DA"/>
    <w:rPr>
      <w:rFonts w:ascii="Times New Roman" w:hAnsi="Times New Roman"/>
      <w:lang w:val="en-GB" w:eastAsia="en-US"/>
    </w:rPr>
  </w:style>
  <w:style w:type="character" w:customStyle="1" w:styleId="UnresolvedMention4">
    <w:name w:val="Unresolved Mention4"/>
    <w:basedOn w:val="DefaultParagraphFont"/>
    <w:uiPriority w:val="99"/>
    <w:unhideWhenUsed/>
    <w:qFormat/>
    <w:rsid w:val="00EC76DA"/>
    <w:rPr>
      <w:color w:val="605E5C"/>
      <w:shd w:val="clear" w:color="auto" w:fill="E1DFDD"/>
    </w:rPr>
  </w:style>
  <w:style w:type="paragraph" w:customStyle="1" w:styleId="Style86">
    <w:name w:val="_Style 86"/>
    <w:uiPriority w:val="99"/>
    <w:semiHidden/>
    <w:qFormat/>
    <w:rsid w:val="00EC76DA"/>
    <w:pPr>
      <w:spacing w:after="160" w:line="259" w:lineRule="auto"/>
    </w:pPr>
    <w:rPr>
      <w:rFonts w:eastAsia="MS Mincho"/>
      <w:lang w:eastAsia="en-US"/>
    </w:rPr>
  </w:style>
  <w:style w:type="paragraph" w:customStyle="1" w:styleId="tac00">
    <w:name w:val="tac0"/>
    <w:basedOn w:val="Normal"/>
    <w:qFormat/>
    <w:rsid w:val="00EC76DA"/>
    <w:pPr>
      <w:keepNext/>
      <w:overflowPunct w:val="0"/>
      <w:autoSpaceDE w:val="0"/>
      <w:autoSpaceDN w:val="0"/>
      <w:adjustRightInd w:val="0"/>
      <w:spacing w:after="0"/>
      <w:jc w:val="center"/>
      <w:textAlignment w:val="baseline"/>
    </w:pPr>
    <w:rPr>
      <w:rFonts w:ascii="Arial" w:eastAsia="Calibri" w:hAnsi="Arial" w:cs="Arial"/>
      <w:lang w:val="fi-FI" w:eastAsia="fi-FI"/>
    </w:rPr>
  </w:style>
  <w:style w:type="paragraph" w:customStyle="1" w:styleId="tah00">
    <w:name w:val="tah0"/>
    <w:basedOn w:val="Normal"/>
    <w:qFormat/>
    <w:rsid w:val="00EC76DA"/>
    <w:pPr>
      <w:keepNext/>
      <w:widowControl w:val="0"/>
      <w:overflowPunct w:val="0"/>
      <w:autoSpaceDE w:val="0"/>
      <w:autoSpaceDN w:val="0"/>
      <w:adjustRightInd w:val="0"/>
      <w:spacing w:after="0"/>
      <w:jc w:val="center"/>
      <w:textAlignment w:val="baseline"/>
    </w:pPr>
    <w:rPr>
      <w:rFonts w:ascii="Intel Clear" w:hAnsi="Intel Clear" w:cs="Intel Clear"/>
      <w:b/>
      <w:bCs/>
      <w:kern w:val="2"/>
      <w:sz w:val="21"/>
      <w:szCs w:val="22"/>
      <w:lang w:val="fi-FI" w:eastAsia="fi-FI"/>
    </w:rPr>
  </w:style>
  <w:style w:type="paragraph" w:customStyle="1" w:styleId="arial">
    <w:name w:val="arial"/>
    <w:basedOn w:val="TAL"/>
    <w:qFormat/>
    <w:rsid w:val="00EC76DA"/>
    <w:pPr>
      <w:overflowPunct w:val="0"/>
      <w:autoSpaceDE w:val="0"/>
      <w:autoSpaceDN w:val="0"/>
      <w:adjustRightInd w:val="0"/>
      <w:textAlignment w:val="baseline"/>
    </w:pPr>
    <w:rPr>
      <w:lang w:eastAsia="en-GB"/>
    </w:rPr>
  </w:style>
  <w:style w:type="character" w:customStyle="1" w:styleId="23">
    <w:name w:val="明显强调2"/>
    <w:uiPriority w:val="21"/>
    <w:qFormat/>
    <w:rsid w:val="00EC76DA"/>
    <w:rPr>
      <w:b/>
      <w:bCs/>
      <w:i/>
      <w:iCs/>
      <w:color w:val="4F81BD"/>
    </w:rPr>
  </w:style>
  <w:style w:type="paragraph" w:customStyle="1" w:styleId="124">
    <w:name w:val="修订12"/>
    <w:hidden/>
    <w:semiHidden/>
    <w:qFormat/>
    <w:rsid w:val="00EC76DA"/>
    <w:rPr>
      <w:rFonts w:eastAsia="Batang"/>
      <w:lang w:eastAsia="en-US"/>
    </w:rPr>
  </w:style>
  <w:style w:type="paragraph" w:styleId="MacroText">
    <w:name w:val="macro"/>
    <w:link w:val="MacroTextChar"/>
    <w:uiPriority w:val="99"/>
    <w:qFormat/>
    <w:rsid w:val="00EC76DA"/>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
    <w:name w:val="Macro Text Char"/>
    <w:basedOn w:val="DefaultParagraphFont"/>
    <w:link w:val="MacroText"/>
    <w:uiPriority w:val="99"/>
    <w:qFormat/>
    <w:rsid w:val="00EC76DA"/>
    <w:rPr>
      <w:rFonts w:ascii="Courier New" w:eastAsia="SimSun" w:hAnsi="Courier New"/>
      <w:kern w:val="2"/>
      <w:sz w:val="24"/>
      <w:lang w:val="en-US" w:eastAsia="zh-CN"/>
    </w:rPr>
  </w:style>
  <w:style w:type="paragraph" w:styleId="Index8">
    <w:name w:val="index 8"/>
    <w:basedOn w:val="Normal"/>
    <w:next w:val="Normal"/>
    <w:uiPriority w:val="99"/>
    <w:qFormat/>
    <w:rsid w:val="00EC76DA"/>
    <w:pPr>
      <w:widowControl w:val="0"/>
      <w:overflowPunct w:val="0"/>
      <w:autoSpaceDE w:val="0"/>
      <w:autoSpaceDN w:val="0"/>
      <w:adjustRightInd w:val="0"/>
      <w:spacing w:beforeLines="10" w:before="80" w:afterLines="10" w:after="80"/>
      <w:ind w:leftChars="1400" w:left="1400" w:hanging="578"/>
      <w:jc w:val="both"/>
      <w:textAlignment w:val="baseline"/>
    </w:pPr>
    <w:rPr>
      <w:rFonts w:eastAsia="SimSun"/>
      <w:kern w:val="2"/>
      <w:sz w:val="21"/>
      <w:szCs w:val="24"/>
      <w:lang w:val="en-US" w:eastAsia="zh-CN"/>
    </w:rPr>
  </w:style>
  <w:style w:type="paragraph" w:styleId="Index5">
    <w:name w:val="index 5"/>
    <w:basedOn w:val="Normal"/>
    <w:next w:val="Normal"/>
    <w:uiPriority w:val="99"/>
    <w:qFormat/>
    <w:rsid w:val="00EC76DA"/>
    <w:pPr>
      <w:widowControl w:val="0"/>
      <w:overflowPunct w:val="0"/>
      <w:autoSpaceDE w:val="0"/>
      <w:autoSpaceDN w:val="0"/>
      <w:adjustRightInd w:val="0"/>
      <w:spacing w:beforeLines="10" w:before="80" w:afterLines="10" w:after="80"/>
      <w:ind w:leftChars="800" w:left="800" w:hanging="578"/>
      <w:jc w:val="both"/>
      <w:textAlignment w:val="baseline"/>
    </w:pPr>
    <w:rPr>
      <w:rFonts w:eastAsia="SimSun"/>
      <w:kern w:val="2"/>
      <w:sz w:val="21"/>
      <w:szCs w:val="24"/>
      <w:lang w:val="en-US" w:eastAsia="zh-CN"/>
    </w:rPr>
  </w:style>
  <w:style w:type="paragraph" w:styleId="Index6">
    <w:name w:val="index 6"/>
    <w:basedOn w:val="Normal"/>
    <w:next w:val="Normal"/>
    <w:uiPriority w:val="99"/>
    <w:qFormat/>
    <w:rsid w:val="00EC76DA"/>
    <w:pPr>
      <w:widowControl w:val="0"/>
      <w:overflowPunct w:val="0"/>
      <w:autoSpaceDE w:val="0"/>
      <w:autoSpaceDN w:val="0"/>
      <w:adjustRightInd w:val="0"/>
      <w:spacing w:beforeLines="10" w:before="80" w:afterLines="10" w:after="80"/>
      <w:ind w:leftChars="1000" w:left="1000" w:hanging="578"/>
      <w:jc w:val="both"/>
      <w:textAlignment w:val="baseline"/>
    </w:pPr>
    <w:rPr>
      <w:rFonts w:eastAsia="SimSun"/>
      <w:kern w:val="2"/>
      <w:sz w:val="21"/>
      <w:szCs w:val="24"/>
      <w:lang w:val="en-US" w:eastAsia="zh-CN"/>
    </w:rPr>
  </w:style>
  <w:style w:type="paragraph" w:styleId="Index4">
    <w:name w:val="index 4"/>
    <w:basedOn w:val="Normal"/>
    <w:next w:val="Normal"/>
    <w:uiPriority w:val="99"/>
    <w:qFormat/>
    <w:rsid w:val="00EC76DA"/>
    <w:pPr>
      <w:widowControl w:val="0"/>
      <w:overflowPunct w:val="0"/>
      <w:autoSpaceDE w:val="0"/>
      <w:autoSpaceDN w:val="0"/>
      <w:adjustRightInd w:val="0"/>
      <w:spacing w:beforeLines="10" w:before="80" w:afterLines="10" w:after="80"/>
      <w:ind w:leftChars="600" w:left="600" w:hanging="578"/>
      <w:jc w:val="both"/>
      <w:textAlignment w:val="baseline"/>
    </w:pPr>
    <w:rPr>
      <w:rFonts w:eastAsia="SimSun"/>
      <w:kern w:val="2"/>
      <w:sz w:val="21"/>
      <w:szCs w:val="24"/>
      <w:lang w:val="en-US" w:eastAsia="zh-CN"/>
    </w:rPr>
  </w:style>
  <w:style w:type="paragraph" w:styleId="Index3">
    <w:name w:val="index 3"/>
    <w:basedOn w:val="Normal"/>
    <w:next w:val="Normal"/>
    <w:uiPriority w:val="99"/>
    <w:qFormat/>
    <w:rsid w:val="00EC76DA"/>
    <w:pPr>
      <w:widowControl w:val="0"/>
      <w:overflowPunct w:val="0"/>
      <w:autoSpaceDE w:val="0"/>
      <w:autoSpaceDN w:val="0"/>
      <w:adjustRightInd w:val="0"/>
      <w:spacing w:beforeLines="10" w:before="80" w:afterLines="10" w:after="80"/>
      <w:ind w:leftChars="400" w:left="400" w:hanging="578"/>
      <w:jc w:val="both"/>
      <w:textAlignment w:val="baseline"/>
    </w:pPr>
    <w:rPr>
      <w:rFonts w:eastAsia="SimSun"/>
      <w:kern w:val="2"/>
      <w:sz w:val="21"/>
      <w:szCs w:val="24"/>
      <w:lang w:val="en-US" w:eastAsia="zh-CN"/>
    </w:rPr>
  </w:style>
  <w:style w:type="paragraph" w:styleId="Index7">
    <w:name w:val="index 7"/>
    <w:basedOn w:val="Normal"/>
    <w:next w:val="Normal"/>
    <w:uiPriority w:val="99"/>
    <w:qFormat/>
    <w:rsid w:val="00EC76DA"/>
    <w:pPr>
      <w:widowControl w:val="0"/>
      <w:overflowPunct w:val="0"/>
      <w:autoSpaceDE w:val="0"/>
      <w:autoSpaceDN w:val="0"/>
      <w:adjustRightInd w:val="0"/>
      <w:spacing w:beforeLines="10" w:before="80" w:afterLines="10" w:after="80"/>
      <w:ind w:leftChars="1200" w:left="1200" w:hanging="578"/>
      <w:jc w:val="both"/>
      <w:textAlignment w:val="baseline"/>
    </w:pPr>
    <w:rPr>
      <w:rFonts w:eastAsia="SimSun"/>
      <w:kern w:val="2"/>
      <w:sz w:val="21"/>
      <w:szCs w:val="24"/>
      <w:lang w:val="en-US" w:eastAsia="zh-CN"/>
    </w:rPr>
  </w:style>
  <w:style w:type="paragraph" w:styleId="Index9">
    <w:name w:val="index 9"/>
    <w:basedOn w:val="Normal"/>
    <w:next w:val="Normal"/>
    <w:uiPriority w:val="99"/>
    <w:qFormat/>
    <w:rsid w:val="00EC76DA"/>
    <w:pPr>
      <w:widowControl w:val="0"/>
      <w:overflowPunct w:val="0"/>
      <w:autoSpaceDE w:val="0"/>
      <w:autoSpaceDN w:val="0"/>
      <w:adjustRightInd w:val="0"/>
      <w:spacing w:beforeLines="10" w:before="80" w:afterLines="10" w:after="80"/>
      <w:ind w:leftChars="1600" w:left="1600" w:hanging="578"/>
      <w:jc w:val="both"/>
      <w:textAlignment w:val="baseline"/>
    </w:pPr>
    <w:rPr>
      <w:rFonts w:eastAsia="SimSun"/>
      <w:kern w:val="2"/>
      <w:sz w:val="21"/>
      <w:szCs w:val="24"/>
      <w:lang w:val="en-US" w:eastAsia="zh-CN"/>
    </w:rPr>
  </w:style>
  <w:style w:type="paragraph" w:customStyle="1" w:styleId="a9">
    <w:name w:val="参考资料列表"/>
    <w:basedOn w:val="List"/>
    <w:link w:val="Char3"/>
    <w:qFormat/>
    <w:rsid w:val="00EC76DA"/>
    <w:pPr>
      <w:overflowPunct w:val="0"/>
      <w:autoSpaceDE w:val="0"/>
      <w:autoSpaceDN w:val="0"/>
      <w:adjustRightInd w:val="0"/>
      <w:spacing w:before="80" w:after="80"/>
      <w:ind w:left="680" w:hanging="567"/>
      <w:jc w:val="both"/>
      <w:textAlignment w:val="baseline"/>
    </w:pPr>
    <w:rPr>
      <w:rFonts w:eastAsia="SimSun"/>
      <w:sz w:val="21"/>
      <w:szCs w:val="22"/>
      <w:lang w:eastAsia="zh-CN"/>
    </w:rPr>
  </w:style>
  <w:style w:type="character" w:customStyle="1" w:styleId="Char3">
    <w:name w:val="参考资料列表 Char"/>
    <w:link w:val="a9"/>
    <w:qFormat/>
    <w:rsid w:val="00EC76DA"/>
    <w:rPr>
      <w:rFonts w:eastAsia="SimSun"/>
      <w:sz w:val="21"/>
      <w:szCs w:val="22"/>
      <w:lang w:eastAsia="zh-CN"/>
    </w:rPr>
  </w:style>
  <w:style w:type="character" w:customStyle="1" w:styleId="aa">
    <w:name w:val="文稿抬头"/>
    <w:qFormat/>
    <w:rsid w:val="00EC76DA"/>
    <w:rPr>
      <w:rFonts w:eastAsia="MS Mincho"/>
      <w:b/>
      <w:bCs/>
      <w:sz w:val="24"/>
    </w:rPr>
  </w:style>
  <w:style w:type="paragraph" w:customStyle="1" w:styleId="Revisin">
    <w:name w:val="Revisión"/>
    <w:hidden/>
    <w:uiPriority w:val="99"/>
    <w:semiHidden/>
    <w:qFormat/>
    <w:rsid w:val="00EC76DA"/>
    <w:pPr>
      <w:spacing w:before="180" w:after="180"/>
      <w:ind w:left="1134" w:hanging="1134"/>
      <w:jc w:val="both"/>
    </w:pPr>
    <w:rPr>
      <w:rFonts w:eastAsia="SimSun"/>
      <w:lang w:eastAsia="en-US"/>
    </w:rPr>
  </w:style>
  <w:style w:type="paragraph" w:customStyle="1" w:styleId="ab">
    <w:name w:val="文稿标题"/>
    <w:basedOn w:val="Normal"/>
    <w:uiPriority w:val="99"/>
    <w:qFormat/>
    <w:rsid w:val="00EC76DA"/>
    <w:pPr>
      <w:overflowPunct w:val="0"/>
      <w:autoSpaceDE w:val="0"/>
      <w:autoSpaceDN w:val="0"/>
      <w:adjustRightInd w:val="0"/>
      <w:spacing w:before="80" w:after="80"/>
      <w:ind w:left="1979" w:hanging="1979"/>
      <w:jc w:val="both"/>
      <w:textAlignment w:val="baseline"/>
    </w:pPr>
    <w:rPr>
      <w:rFonts w:eastAsia="SimSun" w:cs="SimSun"/>
      <w:b/>
      <w:sz w:val="24"/>
      <w:lang w:eastAsia="zh-CN"/>
    </w:rPr>
  </w:style>
  <w:style w:type="paragraph" w:customStyle="1" w:styleId="ac">
    <w:name w:val="标题线"/>
    <w:basedOn w:val="Normal"/>
    <w:uiPriority w:val="99"/>
    <w:qFormat/>
    <w:rsid w:val="00EC76DA"/>
    <w:pPr>
      <w:pBdr>
        <w:bottom w:val="single" w:sz="12" w:space="1" w:color="auto"/>
      </w:pBdr>
      <w:overflowPunct w:val="0"/>
      <w:autoSpaceDE w:val="0"/>
      <w:autoSpaceDN w:val="0"/>
      <w:adjustRightInd w:val="0"/>
      <w:spacing w:before="80" w:after="80"/>
      <w:jc w:val="both"/>
      <w:textAlignment w:val="baseline"/>
    </w:pPr>
    <w:rPr>
      <w:rFonts w:ascii="Arial" w:eastAsia="SimSun" w:hAnsi="Arial" w:cs="SimSun"/>
      <w:sz w:val="21"/>
      <w:lang w:eastAsia="zh-CN"/>
    </w:rPr>
  </w:style>
  <w:style w:type="character" w:customStyle="1" w:styleId="NormalIndentChar">
    <w:name w:val="Normal Indent Char"/>
    <w:link w:val="NormalIndent"/>
    <w:qFormat/>
    <w:locked/>
    <w:rsid w:val="00EC76DA"/>
    <w:rPr>
      <w:rFonts w:eastAsia="MS Mincho"/>
      <w:lang w:val="it-IT"/>
    </w:rPr>
  </w:style>
  <w:style w:type="paragraph" w:customStyle="1" w:styleId="Doc-text2">
    <w:name w:val="Doc-text2"/>
    <w:basedOn w:val="Normal"/>
    <w:link w:val="Doc-text2Char"/>
    <w:qFormat/>
    <w:rsid w:val="00EC76DA"/>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EC76DA"/>
    <w:rPr>
      <w:rFonts w:ascii="Arial" w:eastAsia="MS Mincho" w:hAnsi="Arial"/>
      <w:szCs w:val="24"/>
    </w:rPr>
  </w:style>
  <w:style w:type="paragraph" w:customStyle="1" w:styleId="Doc-titleJK">
    <w:name w:val="Doc-title_JK"/>
    <w:basedOn w:val="Normal"/>
    <w:next w:val="Doc-text2JK"/>
    <w:link w:val="Doc-titleJKChar"/>
    <w:qFormat/>
    <w:rsid w:val="00EC76DA"/>
    <w:pPr>
      <w:overflowPunct w:val="0"/>
      <w:autoSpaceDE w:val="0"/>
      <w:autoSpaceDN w:val="0"/>
      <w:adjustRightInd w:val="0"/>
      <w:spacing w:after="0"/>
      <w:ind w:left="1260" w:hanging="1260"/>
      <w:textAlignment w:val="baseline"/>
    </w:pPr>
    <w:rPr>
      <w:rFonts w:eastAsia="MS Mincho"/>
      <w:color w:val="0000FF"/>
      <w:szCs w:val="24"/>
      <w:lang w:eastAsia="en-GB"/>
    </w:rPr>
  </w:style>
  <w:style w:type="paragraph" w:customStyle="1" w:styleId="Doc-text2JK">
    <w:name w:val="Doc-text2_JK"/>
    <w:basedOn w:val="Normal"/>
    <w:link w:val="Doc-text2JKChar"/>
    <w:uiPriority w:val="99"/>
    <w:qFormat/>
    <w:rsid w:val="00EC76DA"/>
    <w:pPr>
      <w:tabs>
        <w:tab w:val="left" w:pos="1622"/>
      </w:tabs>
      <w:overflowPunct w:val="0"/>
      <w:autoSpaceDE w:val="0"/>
      <w:autoSpaceDN w:val="0"/>
      <w:adjustRightInd w:val="0"/>
      <w:spacing w:after="0"/>
      <w:ind w:left="1622" w:hanging="363"/>
      <w:textAlignment w:val="baseline"/>
    </w:pPr>
    <w:rPr>
      <w:rFonts w:eastAsia="MS Mincho"/>
      <w:szCs w:val="24"/>
      <w:lang w:eastAsia="en-GB"/>
    </w:rPr>
  </w:style>
  <w:style w:type="character" w:customStyle="1" w:styleId="Doc-text2JKChar">
    <w:name w:val="Doc-text2_JK Char"/>
    <w:link w:val="Doc-text2JK"/>
    <w:uiPriority w:val="99"/>
    <w:qFormat/>
    <w:rsid w:val="00EC76DA"/>
    <w:rPr>
      <w:rFonts w:eastAsia="MS Mincho"/>
      <w:szCs w:val="24"/>
    </w:rPr>
  </w:style>
  <w:style w:type="character" w:customStyle="1" w:styleId="Doc-titleJKChar">
    <w:name w:val="Doc-title_JK Char"/>
    <w:link w:val="Doc-titleJK"/>
    <w:qFormat/>
    <w:rsid w:val="00EC76DA"/>
    <w:rPr>
      <w:rFonts w:eastAsia="MS Mincho"/>
      <w:color w:val="0000FF"/>
      <w:szCs w:val="24"/>
    </w:rPr>
  </w:style>
  <w:style w:type="paragraph" w:customStyle="1" w:styleId="1">
    <w:name w:val="样式 标题 1 + 小三"/>
    <w:basedOn w:val="Heading1"/>
    <w:uiPriority w:val="99"/>
    <w:qFormat/>
    <w:rsid w:val="00EC76DA"/>
    <w:pPr>
      <w:numPr>
        <w:numId w:val="20"/>
      </w:numPr>
      <w:pBdr>
        <w:top w:val="none" w:sz="0" w:space="0" w:color="auto"/>
      </w:pBdr>
      <w:tabs>
        <w:tab w:val="left" w:pos="600"/>
      </w:tabs>
      <w:overflowPunct w:val="0"/>
      <w:autoSpaceDE w:val="0"/>
      <w:autoSpaceDN w:val="0"/>
      <w:adjustRightInd w:val="0"/>
      <w:spacing w:before="120" w:after="120"/>
      <w:jc w:val="both"/>
      <w:textAlignment w:val="baseline"/>
    </w:pPr>
    <w:rPr>
      <w:rFonts w:eastAsia="SimSun"/>
      <w:sz w:val="30"/>
      <w:szCs w:val="30"/>
      <w:lang w:eastAsia="en-GB"/>
    </w:rPr>
  </w:style>
  <w:style w:type="paragraph" w:customStyle="1" w:styleId="Normal0">
    <w:name w:val="Normal0"/>
    <w:uiPriority w:val="99"/>
    <w:qFormat/>
    <w:rsid w:val="00EC76DA"/>
    <w:pPr>
      <w:jc w:val="center"/>
    </w:pPr>
    <w:rPr>
      <w:rFonts w:eastAsia="SimSun"/>
      <w:lang w:val="en-US" w:eastAsia="en-US"/>
    </w:rPr>
  </w:style>
  <w:style w:type="paragraph" w:customStyle="1" w:styleId="Title2">
    <w:name w:val="Title 2"/>
    <w:basedOn w:val="Normal0"/>
    <w:next w:val="Title"/>
    <w:uiPriority w:val="99"/>
    <w:qFormat/>
    <w:rsid w:val="00EC76DA"/>
    <w:pPr>
      <w:spacing w:before="120" w:after="120"/>
    </w:pPr>
    <w:rPr>
      <w:rFonts w:ascii="Book Antiqua" w:hAnsi="Book Antiqua"/>
      <w:b/>
    </w:rPr>
  </w:style>
  <w:style w:type="paragraph" w:customStyle="1" w:styleId="abstract">
    <w:name w:val="abstract"/>
    <w:basedOn w:val="Normal"/>
    <w:next w:val="Normal"/>
    <w:uiPriority w:val="99"/>
    <w:qFormat/>
    <w:rsid w:val="00EC76DA"/>
    <w:pPr>
      <w:overflowPunct w:val="0"/>
      <w:autoSpaceDE w:val="0"/>
      <w:autoSpaceDN w:val="0"/>
      <w:adjustRightInd w:val="0"/>
      <w:spacing w:before="120" w:after="120"/>
      <w:ind w:left="1440" w:right="1440"/>
      <w:jc w:val="both"/>
      <w:textAlignment w:val="baseline"/>
    </w:pPr>
    <w:rPr>
      <w:rFonts w:ascii="Book Antiqua" w:hAnsi="Book Antiqua"/>
      <w:i/>
      <w:lang w:val="en-US" w:eastAsia="en-GB"/>
    </w:rPr>
  </w:style>
  <w:style w:type="paragraph" w:customStyle="1" w:styleId="OutBox1">
    <w:name w:val="Out Box 1"/>
    <w:basedOn w:val="Normal"/>
    <w:uiPriority w:val="99"/>
    <w:qFormat/>
    <w:rsid w:val="00EC76DA"/>
    <w:pPr>
      <w:overflowPunct w:val="0"/>
      <w:autoSpaceDE w:val="0"/>
      <w:autoSpaceDN w:val="0"/>
      <w:adjustRightInd w:val="0"/>
      <w:spacing w:before="120" w:after="0"/>
      <w:ind w:left="1170" w:right="86" w:hanging="450"/>
      <w:textAlignment w:val="baseline"/>
    </w:pPr>
    <w:rPr>
      <w:rFonts w:ascii="Times" w:eastAsia="SimSun" w:hAnsi="Times"/>
      <w:color w:val="000000"/>
      <w:lang w:val="en-US" w:eastAsia="zh-CN"/>
    </w:rPr>
  </w:style>
  <w:style w:type="paragraph" w:customStyle="1" w:styleId="TableText2">
    <w:name w:val="Table Text"/>
    <w:basedOn w:val="Normal"/>
    <w:uiPriority w:val="99"/>
    <w:qFormat/>
    <w:rsid w:val="00EC76DA"/>
    <w:pPr>
      <w:keepLines/>
      <w:overflowPunct w:val="0"/>
      <w:autoSpaceDE w:val="0"/>
      <w:autoSpaceDN w:val="0"/>
      <w:adjustRightInd w:val="0"/>
      <w:spacing w:after="0"/>
      <w:textAlignment w:val="baseline"/>
    </w:pPr>
    <w:rPr>
      <w:rFonts w:ascii="Book Antiqua" w:eastAsia="SimSun" w:hAnsi="Book Antiqua"/>
      <w:sz w:val="16"/>
      <w:lang w:val="en-US" w:eastAsia="zh-CN"/>
    </w:rPr>
  </w:style>
  <w:style w:type="paragraph" w:customStyle="1" w:styleId="CharChar1Char">
    <w:name w:val="Char Char1 Char"/>
    <w:basedOn w:val="Heading4"/>
    <w:next w:val="Normal"/>
    <w:uiPriority w:val="99"/>
    <w:qFormat/>
    <w:rsid w:val="00EC76DA"/>
    <w:pPr>
      <w:widowControl w:val="0"/>
      <w:tabs>
        <w:tab w:val="left" w:pos="864"/>
      </w:tabs>
      <w:overflowPunct w:val="0"/>
      <w:autoSpaceDE w:val="0"/>
      <w:autoSpaceDN w:val="0"/>
      <w:adjustRightInd w:val="0"/>
      <w:spacing w:beforeLines="25" w:afterLines="25" w:after="120" w:line="436" w:lineRule="exact"/>
      <w:ind w:left="429" w:hanging="429"/>
      <w:textAlignment w:val="baseline"/>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uiPriority w:val="99"/>
    <w:qFormat/>
    <w:rsid w:val="00EC76DA"/>
    <w:pPr>
      <w:pageBreakBefore/>
      <w:widowControl w:val="0"/>
      <w:pBdr>
        <w:top w:val="none" w:sz="0" w:space="0" w:color="auto"/>
      </w:pBdr>
      <w:tabs>
        <w:tab w:val="left" w:pos="432"/>
      </w:tabs>
      <w:overflowPunct w:val="0"/>
      <w:autoSpaceDE w:val="0"/>
      <w:autoSpaceDN w:val="0"/>
      <w:adjustRightInd w:val="0"/>
      <w:spacing w:before="120" w:after="120"/>
      <w:ind w:left="432" w:hanging="432"/>
      <w:textAlignment w:val="baseline"/>
    </w:pPr>
    <w:rPr>
      <w:rFonts w:ascii="SimHei" w:eastAsia="SimHei" w:hAnsi="SimSun" w:cs="SimSun"/>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EC76DA"/>
  </w:style>
  <w:style w:type="paragraph" w:customStyle="1" w:styleId="2ChapterXXStatementh22Header2l2Level2Headhea">
    <w:name w:val="样式 标题 2Chapter X.X. Statementh22Header 2l2Level 2 Headhea..."/>
    <w:basedOn w:val="Heading2"/>
    <w:uiPriority w:val="99"/>
    <w:qFormat/>
    <w:rsid w:val="00EC76DA"/>
    <w:pPr>
      <w:keepLines w:val="0"/>
      <w:widowControl w:val="0"/>
      <w:tabs>
        <w:tab w:val="left" w:pos="576"/>
      </w:tabs>
      <w:overflowPunct w:val="0"/>
      <w:autoSpaceDE w:val="0"/>
      <w:autoSpaceDN w:val="0"/>
      <w:adjustRightInd w:val="0"/>
      <w:spacing w:before="120" w:after="120" w:line="240" w:lineRule="atLeast"/>
      <w:ind w:left="576" w:hanging="576"/>
      <w:textAlignment w:val="baseline"/>
    </w:pPr>
    <w:rPr>
      <w:rFonts w:eastAsia="SimSun" w:cs="SimSun"/>
      <w:b/>
      <w:bCs/>
      <w:sz w:val="21"/>
      <w:lang w:val="en-US" w:eastAsia="zh-CN"/>
    </w:rPr>
  </w:style>
  <w:style w:type="paragraph" w:customStyle="1" w:styleId="4025025">
    <w:name w:val="样式 标题 4 + 段前: 0.25 行 段后: 0.25 行"/>
    <w:basedOn w:val="Heading4"/>
    <w:uiPriority w:val="99"/>
    <w:qFormat/>
    <w:rsid w:val="00EC76DA"/>
    <w:pPr>
      <w:keepLines w:val="0"/>
      <w:widowControl w:val="0"/>
      <w:tabs>
        <w:tab w:val="left" w:pos="864"/>
      </w:tabs>
      <w:overflowPunct w:val="0"/>
      <w:autoSpaceDE w:val="0"/>
      <w:autoSpaceDN w:val="0"/>
      <w:adjustRightInd w:val="0"/>
      <w:spacing w:beforeLines="25" w:afterLines="25" w:after="120"/>
      <w:ind w:left="864" w:hanging="864"/>
      <w:textAlignment w:val="baseline"/>
    </w:pPr>
    <w:rPr>
      <w:rFonts w:eastAsia="SimHei" w:cs="SimSun"/>
      <w:kern w:val="2"/>
      <w:sz w:val="21"/>
      <w:lang w:eastAsia="zh-CN"/>
    </w:rPr>
  </w:style>
  <w:style w:type="paragraph" w:customStyle="1" w:styleId="ad">
    <w:name w:val="图片说明"/>
    <w:basedOn w:val="Normal"/>
    <w:next w:val="Normal"/>
    <w:uiPriority w:val="99"/>
    <w:qFormat/>
    <w:rsid w:val="00EC76DA"/>
    <w:pPr>
      <w:keepLines/>
      <w:tabs>
        <w:tab w:val="left" w:pos="1575"/>
      </w:tabs>
      <w:overflowPunct w:val="0"/>
      <w:autoSpaceDE w:val="0"/>
      <w:autoSpaceDN w:val="0"/>
      <w:adjustRightInd w:val="0"/>
      <w:spacing w:beforeLines="10" w:before="80" w:afterLines="10" w:after="80"/>
      <w:ind w:left="578" w:hanging="578"/>
      <w:jc w:val="center"/>
      <w:textAlignment w:val="baseline"/>
      <w:outlineLvl w:val="0"/>
    </w:pPr>
    <w:rPr>
      <w:rFonts w:eastAsia="SimSun"/>
      <w:kern w:val="2"/>
      <w:sz w:val="21"/>
      <w:szCs w:val="24"/>
      <w:lang w:val="en-US" w:eastAsia="zh-CN"/>
    </w:rPr>
  </w:style>
  <w:style w:type="paragraph" w:customStyle="1" w:styleId="TJ">
    <w:name w:val="TJ"/>
    <w:basedOn w:val="Normal"/>
    <w:link w:val="TJChar"/>
    <w:qFormat/>
    <w:rsid w:val="00EC76DA"/>
    <w:pPr>
      <w:overflowPunct w:val="0"/>
      <w:autoSpaceDE w:val="0"/>
      <w:autoSpaceDN w:val="0"/>
      <w:adjustRightInd w:val="0"/>
      <w:textAlignment w:val="baseline"/>
    </w:pPr>
    <w:rPr>
      <w:rFonts w:eastAsia="SimSun"/>
      <w:b/>
      <w:sz w:val="24"/>
      <w:u w:val="single"/>
      <w:lang w:eastAsia="ko-KR"/>
    </w:rPr>
  </w:style>
  <w:style w:type="character" w:customStyle="1" w:styleId="TJChar">
    <w:name w:val="TJ Char"/>
    <w:link w:val="TJ"/>
    <w:qFormat/>
    <w:rsid w:val="00EC76DA"/>
    <w:rPr>
      <w:rFonts w:eastAsia="SimSun"/>
      <w:b/>
      <w:sz w:val="24"/>
      <w:u w:val="single"/>
      <w:lang w:eastAsia="ko-KR"/>
    </w:rPr>
  </w:style>
  <w:style w:type="paragraph" w:customStyle="1" w:styleId="CharCharCharCharCharCharCharCharCharCharCharCharCharCharChar">
    <w:name w:val="表头 Char Char Char Char Char Char Char Char Char Char Char Char Char Char Char"/>
    <w:basedOn w:val="DocumentMap"/>
    <w:uiPriority w:val="99"/>
    <w:qFormat/>
    <w:rsid w:val="00EC76DA"/>
    <w:pPr>
      <w:widowControl w:val="0"/>
      <w:adjustRightInd w:val="0"/>
      <w:spacing w:after="0" w:line="436" w:lineRule="exact"/>
      <w:ind w:left="357"/>
      <w:outlineLvl w:val="3"/>
    </w:pPr>
    <w:rPr>
      <w:rFonts w:eastAsia="SimSun"/>
      <w:b/>
      <w:kern w:val="2"/>
      <w:sz w:val="24"/>
      <w:szCs w:val="24"/>
      <w:lang w:val="en-US" w:eastAsia="zh-CN"/>
    </w:rPr>
  </w:style>
  <w:style w:type="paragraph" w:customStyle="1" w:styleId="CharChar1CharCharCharChar">
    <w:name w:val="Char Char1 Char Char Char Char"/>
    <w:basedOn w:val="Normal"/>
    <w:uiPriority w:val="99"/>
    <w:qFormat/>
    <w:rsid w:val="00EC76DA"/>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StateHead">
    <w:name w:val="State Head"/>
    <w:basedOn w:val="Normal"/>
    <w:uiPriority w:val="99"/>
    <w:qFormat/>
    <w:rsid w:val="00EC76DA"/>
    <w:pPr>
      <w:keepNext/>
      <w:numPr>
        <w:numId w:val="21"/>
      </w:numPr>
      <w:overflowPunct w:val="0"/>
      <w:autoSpaceDE w:val="0"/>
      <w:autoSpaceDN w:val="0"/>
      <w:adjustRightInd w:val="0"/>
      <w:spacing w:before="240" w:after="0"/>
      <w:jc w:val="both"/>
      <w:textAlignment w:val="baseline"/>
    </w:pPr>
    <w:rPr>
      <w:rFonts w:ascii="Arial" w:eastAsia="SimSun" w:hAnsi="Arial"/>
      <w:b/>
      <w:sz w:val="24"/>
      <w:u w:val="single"/>
      <w:lang w:val="en-US" w:eastAsia="zh-CN"/>
    </w:rPr>
  </w:style>
  <w:style w:type="paragraph" w:customStyle="1" w:styleId="no0">
    <w:name w:val="no"/>
    <w:basedOn w:val="Normal"/>
    <w:uiPriority w:val="99"/>
    <w:qFormat/>
    <w:rsid w:val="00EC76DA"/>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EC76DA"/>
    <w:rPr>
      <w:sz w:val="24"/>
      <w:lang w:val="en-US" w:eastAsia="en-US"/>
    </w:rPr>
  </w:style>
  <w:style w:type="character" w:customStyle="1" w:styleId="TableNo0">
    <w:name w:val="Table_No Знак"/>
    <w:link w:val="TableNo"/>
    <w:qFormat/>
    <w:locked/>
    <w:rsid w:val="00EC76DA"/>
    <w:rPr>
      <w:rFonts w:eastAsiaTheme="minorEastAsia"/>
      <w:caps/>
    </w:rPr>
  </w:style>
  <w:style w:type="paragraph" w:customStyle="1" w:styleId="Agreement">
    <w:name w:val="Agreement"/>
    <w:basedOn w:val="Normal"/>
    <w:next w:val="Normal"/>
    <w:uiPriority w:val="99"/>
    <w:qFormat/>
    <w:rsid w:val="00EC76DA"/>
    <w:pPr>
      <w:numPr>
        <w:numId w:val="22"/>
      </w:numPr>
      <w:overflowPunct w:val="0"/>
      <w:autoSpaceDE w:val="0"/>
      <w:autoSpaceDN w:val="0"/>
      <w:adjustRightInd w:val="0"/>
      <w:spacing w:before="60" w:after="0"/>
      <w:textAlignment w:val="baseline"/>
    </w:pPr>
    <w:rPr>
      <w:rFonts w:ascii="Arial" w:eastAsia="MS Mincho" w:hAnsi="Arial"/>
      <w:b/>
      <w:szCs w:val="24"/>
      <w:lang w:eastAsia="en-GB"/>
    </w:rPr>
  </w:style>
  <w:style w:type="character" w:customStyle="1" w:styleId="EmailDiscussionChar">
    <w:name w:val="EmailDiscussion Char"/>
    <w:link w:val="EmailDiscussion"/>
    <w:uiPriority w:val="99"/>
    <w:qFormat/>
    <w:locked/>
    <w:rsid w:val="00EC76DA"/>
    <w:rPr>
      <w:rFonts w:ascii="Arial" w:eastAsia="MS Mincho" w:hAnsi="Arial" w:cs="Arial"/>
      <w:b/>
      <w:szCs w:val="24"/>
    </w:rPr>
  </w:style>
  <w:style w:type="paragraph" w:customStyle="1" w:styleId="EmailDiscussion">
    <w:name w:val="EmailDiscussion"/>
    <w:basedOn w:val="Normal"/>
    <w:next w:val="Normal"/>
    <w:link w:val="EmailDiscussionChar"/>
    <w:uiPriority w:val="99"/>
    <w:qFormat/>
    <w:rsid w:val="00EC76DA"/>
    <w:pPr>
      <w:numPr>
        <w:numId w:val="23"/>
      </w:numPr>
      <w:overflowPunct w:val="0"/>
      <w:autoSpaceDE w:val="0"/>
      <w:autoSpaceDN w:val="0"/>
      <w:adjustRightInd w:val="0"/>
      <w:spacing w:before="40" w:after="0"/>
      <w:textAlignment w:val="baseline"/>
    </w:pPr>
    <w:rPr>
      <w:rFonts w:ascii="Arial" w:eastAsia="MS Mincho" w:hAnsi="Arial" w:cs="Arial"/>
      <w:b/>
      <w:szCs w:val="24"/>
      <w:lang w:eastAsia="en-GB"/>
    </w:rPr>
  </w:style>
  <w:style w:type="paragraph" w:customStyle="1" w:styleId="EmailDiscussion2">
    <w:name w:val="EmailDiscussion2"/>
    <w:basedOn w:val="Normal"/>
    <w:uiPriority w:val="99"/>
    <w:qFormat/>
    <w:rsid w:val="00EC76DA"/>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Char12">
    <w:name w:val="页眉 Char1"/>
    <w:aliases w:val="h Char1"/>
    <w:basedOn w:val="DefaultParagraphFont"/>
    <w:qFormat/>
    <w:rsid w:val="00EC76DA"/>
    <w:rPr>
      <w:rFonts w:asciiTheme="minorHAnsi" w:eastAsiaTheme="minorEastAsia" w:hAnsiTheme="minorHAnsi" w:cstheme="minorBidi"/>
      <w:kern w:val="2"/>
      <w:sz w:val="18"/>
      <w:szCs w:val="18"/>
    </w:rPr>
  </w:style>
  <w:style w:type="character" w:customStyle="1" w:styleId="font11">
    <w:name w:val="font11"/>
    <w:basedOn w:val="DefaultParagraphFont"/>
    <w:qFormat/>
    <w:rsid w:val="00EC76DA"/>
    <w:rPr>
      <w:rFonts w:ascii="Arial" w:hAnsi="Arial" w:cs="Arial" w:hint="default"/>
      <w:color w:val="000000"/>
      <w:sz w:val="18"/>
      <w:szCs w:val="18"/>
      <w:u w:val="none"/>
      <w:vertAlign w:val="superscript"/>
    </w:rPr>
  </w:style>
  <w:style w:type="character" w:customStyle="1" w:styleId="font31">
    <w:name w:val="font31"/>
    <w:basedOn w:val="DefaultParagraphFont"/>
    <w:qFormat/>
    <w:rsid w:val="00EC76DA"/>
    <w:rPr>
      <w:rFonts w:ascii="Arial" w:hAnsi="Arial" w:cs="Arial" w:hint="default"/>
      <w:color w:val="000000"/>
      <w:sz w:val="18"/>
      <w:szCs w:val="18"/>
      <w:u w:val="none"/>
    </w:rPr>
  </w:style>
  <w:style w:type="character" w:customStyle="1" w:styleId="font21">
    <w:name w:val="font21"/>
    <w:basedOn w:val="DefaultParagraphFont"/>
    <w:qFormat/>
    <w:rsid w:val="00EC76DA"/>
    <w:rPr>
      <w:rFonts w:ascii="Arial" w:hAnsi="Arial" w:cs="Arial" w:hint="default"/>
      <w:color w:val="000000"/>
      <w:sz w:val="18"/>
      <w:szCs w:val="18"/>
      <w:u w:val="none"/>
    </w:rPr>
  </w:style>
  <w:style w:type="character" w:customStyle="1" w:styleId="font41">
    <w:name w:val="font41"/>
    <w:basedOn w:val="DefaultParagraphFont"/>
    <w:qFormat/>
    <w:rsid w:val="00EC76DA"/>
    <w:rPr>
      <w:rFonts w:ascii="Arial" w:hAnsi="Arial" w:cs="Arial" w:hint="default"/>
      <w:color w:val="000000"/>
      <w:sz w:val="18"/>
      <w:szCs w:val="18"/>
      <w:u w:val="none"/>
    </w:rPr>
  </w:style>
  <w:style w:type="table" w:styleId="TableGrid17">
    <w:name w:val="Table Grid 1"/>
    <w:basedOn w:val="TableNormal"/>
    <w:qFormat/>
    <w:rsid w:val="00EC76DA"/>
    <w:pPr>
      <w:spacing w:after="180"/>
    </w:pPr>
    <w:rPr>
      <w:rFonts w:eastAsia="SimSu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
    <w:name w:val="网格型2"/>
    <w:basedOn w:val="TableNormal"/>
    <w:qFormat/>
    <w:rsid w:val="00EC76DA"/>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EC76DA"/>
    <w:rPr>
      <w:rFonts w:ascii="CG Times (WN)" w:hAnsi="CG Times (WN)"/>
      <w:lang w:eastAsia="en-US"/>
    </w:rPr>
  </w:style>
  <w:style w:type="character" w:customStyle="1" w:styleId="Style115">
    <w:name w:val="_Style 115"/>
    <w:uiPriority w:val="31"/>
    <w:qFormat/>
    <w:rsid w:val="00EC76DA"/>
    <w:rPr>
      <w:smallCaps/>
      <w:color w:val="5A5A5A"/>
    </w:rPr>
  </w:style>
  <w:style w:type="table" w:customStyle="1" w:styleId="115">
    <w:name w:val="网格型11"/>
    <w:basedOn w:val="TableNormal"/>
    <w:qFormat/>
    <w:rsid w:val="00EC76DA"/>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EC76D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TableNormal"/>
    <w:qFormat/>
    <w:rsid w:val="00EC76D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EC76DA"/>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EC76D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EC76D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EC76DA"/>
    <w:rPr>
      <w:rFonts w:eastAsia="MS Mincho"/>
      <w:lang w:val="en-US" w:eastAsia="zh-CN"/>
    </w:rPr>
    <w:tblPr/>
  </w:style>
  <w:style w:type="table" w:customStyle="1" w:styleId="TableGrid54">
    <w:name w:val="Table Grid54"/>
    <w:basedOn w:val="TableNormal"/>
    <w:uiPriority w:val="39"/>
    <w:qFormat/>
    <w:rsid w:val="00EC76DA"/>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EC76DA"/>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EC76DA"/>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EC76DA"/>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EC76D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qFormat/>
    <w:rsid w:val="00EC76DA"/>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EC76D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EC76D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EC76DA"/>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EC76D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EC76DA"/>
    <w:rPr>
      <w:rFonts w:eastAsia="MS Mincho"/>
      <w:lang w:val="en-US" w:eastAsia="zh-CN"/>
    </w:rPr>
    <w:tblPr/>
  </w:style>
  <w:style w:type="table" w:customStyle="1" w:styleId="TableGrid511">
    <w:name w:val="Table Grid511"/>
    <w:basedOn w:val="TableNormal"/>
    <w:qFormat/>
    <w:rsid w:val="00EC76DA"/>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EC76DA"/>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EC76DA"/>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EC76DA"/>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EC76DA"/>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EC76D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EC76DA"/>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EC76D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EC76DA"/>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EC76DA"/>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EC76DA"/>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EC76DA"/>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EC76D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EC76DA"/>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EC76DA"/>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EC76DA"/>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EC76DA"/>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EC76DA"/>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EC76DA"/>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qFormat/>
    <w:rsid w:val="00EC76D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4">
    <w:name w:val="修订3"/>
    <w:hidden/>
    <w:semiHidden/>
    <w:qFormat/>
    <w:rsid w:val="00EC76DA"/>
    <w:rPr>
      <w:rFonts w:eastAsia="Batang"/>
      <w:lang w:eastAsia="en-US"/>
    </w:rPr>
  </w:style>
  <w:style w:type="paragraph" w:customStyle="1" w:styleId="Style91">
    <w:name w:val="_Style 91"/>
    <w:uiPriority w:val="99"/>
    <w:semiHidden/>
    <w:qFormat/>
    <w:rsid w:val="00EC76DA"/>
    <w:pPr>
      <w:spacing w:after="160" w:line="259" w:lineRule="auto"/>
    </w:pPr>
    <w:rPr>
      <w:rFonts w:ascii="CG Times (WN)" w:hAnsi="CG Times (WN)"/>
      <w:lang w:eastAsia="en-US"/>
    </w:rPr>
  </w:style>
  <w:style w:type="character" w:customStyle="1" w:styleId="Style104">
    <w:name w:val="_Style 104"/>
    <w:uiPriority w:val="31"/>
    <w:qFormat/>
    <w:rsid w:val="00EC76DA"/>
    <w:rPr>
      <w:smallCaps/>
      <w:color w:val="5A5A5A"/>
    </w:rPr>
  </w:style>
  <w:style w:type="table" w:customStyle="1" w:styleId="TableGrid91">
    <w:name w:val="Table Grid9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EC76DA"/>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EC76DA"/>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EC76DA"/>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EC76DA"/>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EC76D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EC76DA"/>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EC76DA"/>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EC76DA"/>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EC76DA"/>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EC76DA"/>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EC76DA"/>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EC76DA"/>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EC76DA"/>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EC76DA"/>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EC76DA"/>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EC76DA"/>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EC76DA"/>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EC76DA"/>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EC76DA"/>
    <w:pPr>
      <w:spacing w:after="160" w:line="259" w:lineRule="auto"/>
    </w:pPr>
    <w:rPr>
      <w:rFonts w:eastAsia="MS Mincho"/>
      <w:lang w:eastAsia="en-US"/>
    </w:rPr>
  </w:style>
  <w:style w:type="paragraph" w:customStyle="1" w:styleId="1f">
    <w:name w:val="変更箇所1"/>
    <w:semiHidden/>
    <w:qFormat/>
    <w:rsid w:val="00EC76DA"/>
    <w:pPr>
      <w:autoSpaceDN w:val="0"/>
    </w:pPr>
    <w:rPr>
      <w:rFonts w:eastAsia="MS Mincho"/>
      <w:lang w:eastAsia="en-US"/>
    </w:rPr>
  </w:style>
  <w:style w:type="paragraph" w:customStyle="1" w:styleId="25">
    <w:name w:val="変更箇所2"/>
    <w:semiHidden/>
    <w:qFormat/>
    <w:rsid w:val="00EC76DA"/>
    <w:pPr>
      <w:autoSpaceDN w:val="0"/>
    </w:pPr>
    <w:rPr>
      <w:rFonts w:eastAsia="MS Mincho"/>
      <w:lang w:eastAsia="en-US"/>
    </w:rPr>
  </w:style>
  <w:style w:type="table" w:customStyle="1" w:styleId="230">
    <w:name w:val="古典型 23"/>
    <w:basedOn w:val="TableNormal"/>
    <w:semiHidden/>
    <w:unhideWhenUsed/>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EC76DA"/>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EC76DA"/>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古典型 213"/>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EC76DA"/>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EC76DA"/>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古典型 26"/>
    <w:basedOn w:val="TableNormal"/>
    <w:semiHidden/>
    <w:unhideWhenUsed/>
    <w:qFormat/>
    <w:rsid w:val="00EC76DA"/>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EC76DA"/>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EC76DA"/>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EC76DA"/>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EC76DA"/>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EC76DA"/>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EC76DA"/>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EC76DA"/>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EC76DA"/>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EC76DA"/>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EC76DA"/>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TableNormal"/>
    <w:uiPriority w:val="44"/>
    <w:qFormat/>
    <w:rsid w:val="00EC76DA"/>
    <w:rPr>
      <w:rFonts w:eastAsia="SimSu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Elegant">
    <w:name w:val="Table Elegant"/>
    <w:basedOn w:val="TableNormal"/>
    <w:semiHidden/>
    <w:qFormat/>
    <w:rsid w:val="00EC76DA"/>
    <w:pPr>
      <w:spacing w:after="180" w:line="259" w:lineRule="auto"/>
    </w:pPr>
    <w:rPr>
      <w:rFonts w:eastAsia="SimSu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116">
    <w:name w:val="不明显参考11"/>
    <w:uiPriority w:val="31"/>
    <w:qFormat/>
    <w:rsid w:val="00EC76DA"/>
    <w:rPr>
      <w:smallCaps/>
      <w:color w:val="5A5A5A"/>
    </w:rPr>
  </w:style>
  <w:style w:type="paragraph" w:customStyle="1" w:styleId="TOC11">
    <w:name w:val="TOC 标题11"/>
    <w:basedOn w:val="Heading1"/>
    <w:next w:val="Normal"/>
    <w:uiPriority w:val="39"/>
    <w:unhideWhenUsed/>
    <w:qFormat/>
    <w:rsid w:val="00EC76DA"/>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numbering" w:customStyle="1" w:styleId="27">
    <w:name w:val="无列表2"/>
    <w:next w:val="NoList"/>
    <w:uiPriority w:val="99"/>
    <w:semiHidden/>
    <w:unhideWhenUsed/>
    <w:rsid w:val="00EC76DA"/>
  </w:style>
  <w:style w:type="numbering" w:customStyle="1" w:styleId="150">
    <w:name w:val="无列表15"/>
    <w:next w:val="NoList"/>
    <w:semiHidden/>
    <w:rsid w:val="00EC76DA"/>
  </w:style>
  <w:style w:type="numbering" w:customStyle="1" w:styleId="151">
    <w:name w:val="リストなし15"/>
    <w:next w:val="NoList"/>
    <w:uiPriority w:val="99"/>
    <w:semiHidden/>
    <w:unhideWhenUsed/>
    <w:rsid w:val="00EC76DA"/>
  </w:style>
  <w:style w:type="numbering" w:customStyle="1" w:styleId="NoList18">
    <w:name w:val="No List18"/>
    <w:next w:val="NoList"/>
    <w:uiPriority w:val="99"/>
    <w:semiHidden/>
    <w:unhideWhenUsed/>
    <w:rsid w:val="00EC76DA"/>
  </w:style>
  <w:style w:type="numbering" w:customStyle="1" w:styleId="1150">
    <w:name w:val="无列表115"/>
    <w:next w:val="NoList"/>
    <w:semiHidden/>
    <w:rsid w:val="00EC76DA"/>
  </w:style>
  <w:style w:type="numbering" w:customStyle="1" w:styleId="1141">
    <w:name w:val="リストなし114"/>
    <w:next w:val="NoList"/>
    <w:uiPriority w:val="99"/>
    <w:semiHidden/>
    <w:unhideWhenUsed/>
    <w:rsid w:val="00EC76DA"/>
  </w:style>
  <w:style w:type="numbering" w:customStyle="1" w:styleId="NoList26">
    <w:name w:val="No List26"/>
    <w:next w:val="NoList"/>
    <w:uiPriority w:val="99"/>
    <w:semiHidden/>
    <w:unhideWhenUsed/>
    <w:rsid w:val="00EC76DA"/>
  </w:style>
  <w:style w:type="numbering" w:customStyle="1" w:styleId="NoList36">
    <w:name w:val="No List36"/>
    <w:next w:val="NoList"/>
    <w:uiPriority w:val="99"/>
    <w:semiHidden/>
    <w:unhideWhenUsed/>
    <w:rsid w:val="00EC76DA"/>
  </w:style>
  <w:style w:type="numbering" w:customStyle="1" w:styleId="NoList115">
    <w:name w:val="No List115"/>
    <w:next w:val="NoList"/>
    <w:uiPriority w:val="99"/>
    <w:semiHidden/>
    <w:unhideWhenUsed/>
    <w:rsid w:val="00EC76DA"/>
  </w:style>
  <w:style w:type="numbering" w:customStyle="1" w:styleId="NoList46">
    <w:name w:val="No List46"/>
    <w:next w:val="NoList"/>
    <w:uiPriority w:val="99"/>
    <w:semiHidden/>
    <w:unhideWhenUsed/>
    <w:rsid w:val="00EC76DA"/>
  </w:style>
  <w:style w:type="numbering" w:customStyle="1" w:styleId="NoList55">
    <w:name w:val="No List55"/>
    <w:next w:val="NoList"/>
    <w:uiPriority w:val="99"/>
    <w:semiHidden/>
    <w:unhideWhenUsed/>
    <w:rsid w:val="00EC76DA"/>
  </w:style>
  <w:style w:type="numbering" w:customStyle="1" w:styleId="NoList1115">
    <w:name w:val="No List1115"/>
    <w:next w:val="NoList"/>
    <w:uiPriority w:val="99"/>
    <w:semiHidden/>
    <w:unhideWhenUsed/>
    <w:rsid w:val="00EC76DA"/>
  </w:style>
  <w:style w:type="numbering" w:customStyle="1" w:styleId="NoList215">
    <w:name w:val="No List215"/>
    <w:next w:val="NoList"/>
    <w:uiPriority w:val="99"/>
    <w:semiHidden/>
    <w:unhideWhenUsed/>
    <w:rsid w:val="00EC76DA"/>
  </w:style>
  <w:style w:type="numbering" w:customStyle="1" w:styleId="NoList315">
    <w:name w:val="No List315"/>
    <w:next w:val="NoList"/>
    <w:uiPriority w:val="99"/>
    <w:semiHidden/>
    <w:unhideWhenUsed/>
    <w:rsid w:val="00EC76DA"/>
  </w:style>
  <w:style w:type="numbering" w:customStyle="1" w:styleId="NoList415">
    <w:name w:val="No List415"/>
    <w:next w:val="NoList"/>
    <w:uiPriority w:val="99"/>
    <w:semiHidden/>
    <w:unhideWhenUsed/>
    <w:rsid w:val="00EC76DA"/>
  </w:style>
  <w:style w:type="numbering" w:customStyle="1" w:styleId="NoList65">
    <w:name w:val="No List65"/>
    <w:next w:val="NoList"/>
    <w:uiPriority w:val="99"/>
    <w:semiHidden/>
    <w:unhideWhenUsed/>
    <w:rsid w:val="00EC76DA"/>
  </w:style>
  <w:style w:type="numbering" w:customStyle="1" w:styleId="NoList75">
    <w:name w:val="No List75"/>
    <w:next w:val="NoList"/>
    <w:uiPriority w:val="99"/>
    <w:semiHidden/>
    <w:unhideWhenUsed/>
    <w:rsid w:val="00EC76DA"/>
  </w:style>
  <w:style w:type="numbering" w:customStyle="1" w:styleId="NoList125">
    <w:name w:val="No List125"/>
    <w:next w:val="NoList"/>
    <w:uiPriority w:val="99"/>
    <w:semiHidden/>
    <w:unhideWhenUsed/>
    <w:rsid w:val="00EC76DA"/>
  </w:style>
  <w:style w:type="numbering" w:customStyle="1" w:styleId="NoList225">
    <w:name w:val="No List225"/>
    <w:next w:val="NoList"/>
    <w:uiPriority w:val="99"/>
    <w:semiHidden/>
    <w:unhideWhenUsed/>
    <w:rsid w:val="00EC76DA"/>
  </w:style>
  <w:style w:type="numbering" w:customStyle="1" w:styleId="NoList325">
    <w:name w:val="No List325"/>
    <w:next w:val="NoList"/>
    <w:uiPriority w:val="99"/>
    <w:semiHidden/>
    <w:unhideWhenUsed/>
    <w:rsid w:val="00EC76DA"/>
  </w:style>
  <w:style w:type="numbering" w:customStyle="1" w:styleId="NoList424">
    <w:name w:val="No List424"/>
    <w:next w:val="NoList"/>
    <w:uiPriority w:val="99"/>
    <w:semiHidden/>
    <w:unhideWhenUsed/>
    <w:rsid w:val="00EC76DA"/>
  </w:style>
  <w:style w:type="numbering" w:customStyle="1" w:styleId="NoList514">
    <w:name w:val="No List514"/>
    <w:next w:val="NoList"/>
    <w:uiPriority w:val="99"/>
    <w:semiHidden/>
    <w:unhideWhenUsed/>
    <w:rsid w:val="00EC76DA"/>
  </w:style>
  <w:style w:type="numbering" w:customStyle="1" w:styleId="NoList2114">
    <w:name w:val="No List2114"/>
    <w:next w:val="NoList"/>
    <w:uiPriority w:val="99"/>
    <w:semiHidden/>
    <w:unhideWhenUsed/>
    <w:rsid w:val="00EC76DA"/>
  </w:style>
  <w:style w:type="numbering" w:customStyle="1" w:styleId="NoList3114">
    <w:name w:val="No List3114"/>
    <w:next w:val="NoList"/>
    <w:uiPriority w:val="99"/>
    <w:semiHidden/>
    <w:unhideWhenUsed/>
    <w:rsid w:val="00EC76DA"/>
  </w:style>
  <w:style w:type="numbering" w:customStyle="1" w:styleId="NoList4114">
    <w:name w:val="No List4114"/>
    <w:next w:val="NoList"/>
    <w:uiPriority w:val="99"/>
    <w:semiHidden/>
    <w:unhideWhenUsed/>
    <w:rsid w:val="00EC76DA"/>
  </w:style>
  <w:style w:type="numbering" w:customStyle="1" w:styleId="NoList614">
    <w:name w:val="No List614"/>
    <w:next w:val="NoList"/>
    <w:uiPriority w:val="99"/>
    <w:semiHidden/>
    <w:unhideWhenUsed/>
    <w:rsid w:val="00EC76DA"/>
  </w:style>
  <w:style w:type="numbering" w:customStyle="1" w:styleId="11140">
    <w:name w:val="无列表1114"/>
    <w:next w:val="NoList"/>
    <w:semiHidden/>
    <w:rsid w:val="00EC76DA"/>
  </w:style>
  <w:style w:type="numbering" w:customStyle="1" w:styleId="NoList11114">
    <w:name w:val="No List11114"/>
    <w:next w:val="NoList"/>
    <w:uiPriority w:val="99"/>
    <w:semiHidden/>
    <w:unhideWhenUsed/>
    <w:rsid w:val="00EC76DA"/>
  </w:style>
  <w:style w:type="numbering" w:customStyle="1" w:styleId="NoList714">
    <w:name w:val="No List714"/>
    <w:next w:val="NoList"/>
    <w:uiPriority w:val="99"/>
    <w:semiHidden/>
    <w:unhideWhenUsed/>
    <w:rsid w:val="00EC76DA"/>
  </w:style>
  <w:style w:type="numbering" w:customStyle="1" w:styleId="NoList1214">
    <w:name w:val="No List1214"/>
    <w:next w:val="NoList"/>
    <w:uiPriority w:val="99"/>
    <w:semiHidden/>
    <w:unhideWhenUsed/>
    <w:rsid w:val="00EC76DA"/>
  </w:style>
  <w:style w:type="numbering" w:customStyle="1" w:styleId="NoList2214">
    <w:name w:val="No List2214"/>
    <w:next w:val="NoList"/>
    <w:uiPriority w:val="99"/>
    <w:semiHidden/>
    <w:unhideWhenUsed/>
    <w:rsid w:val="00EC76DA"/>
  </w:style>
  <w:style w:type="numbering" w:customStyle="1" w:styleId="NoList3214">
    <w:name w:val="No List3214"/>
    <w:next w:val="NoList"/>
    <w:uiPriority w:val="99"/>
    <w:semiHidden/>
    <w:unhideWhenUsed/>
    <w:rsid w:val="00EC76DA"/>
  </w:style>
  <w:style w:type="numbering" w:customStyle="1" w:styleId="NoList84">
    <w:name w:val="No List84"/>
    <w:next w:val="NoList"/>
    <w:uiPriority w:val="99"/>
    <w:semiHidden/>
    <w:unhideWhenUsed/>
    <w:rsid w:val="00EC76DA"/>
  </w:style>
  <w:style w:type="numbering" w:customStyle="1" w:styleId="NoList94">
    <w:name w:val="No List94"/>
    <w:next w:val="NoList"/>
    <w:uiPriority w:val="99"/>
    <w:semiHidden/>
    <w:unhideWhenUsed/>
    <w:rsid w:val="00EC76DA"/>
  </w:style>
  <w:style w:type="numbering" w:customStyle="1" w:styleId="NoList814">
    <w:name w:val="No List814"/>
    <w:next w:val="NoList"/>
    <w:uiPriority w:val="99"/>
    <w:semiHidden/>
    <w:unhideWhenUsed/>
    <w:rsid w:val="00EC76DA"/>
  </w:style>
  <w:style w:type="numbering" w:customStyle="1" w:styleId="NoList913">
    <w:name w:val="No List913"/>
    <w:next w:val="NoList"/>
    <w:uiPriority w:val="99"/>
    <w:semiHidden/>
    <w:unhideWhenUsed/>
    <w:rsid w:val="00EC76DA"/>
  </w:style>
  <w:style w:type="numbering" w:customStyle="1" w:styleId="LFO194">
    <w:name w:val="LFO194"/>
    <w:basedOn w:val="NoList"/>
    <w:rsid w:val="00EC76DA"/>
  </w:style>
  <w:style w:type="numbering" w:customStyle="1" w:styleId="NoList103">
    <w:name w:val="No List103"/>
    <w:next w:val="NoList"/>
    <w:uiPriority w:val="99"/>
    <w:semiHidden/>
    <w:unhideWhenUsed/>
    <w:rsid w:val="00EC76DA"/>
  </w:style>
  <w:style w:type="numbering" w:customStyle="1" w:styleId="LFO1913">
    <w:name w:val="LFO1913"/>
    <w:basedOn w:val="NoList"/>
    <w:rsid w:val="00EC76DA"/>
  </w:style>
  <w:style w:type="numbering" w:customStyle="1" w:styleId="1210">
    <w:name w:val="无列表121"/>
    <w:next w:val="NoList"/>
    <w:semiHidden/>
    <w:rsid w:val="00EC76DA"/>
  </w:style>
  <w:style w:type="numbering" w:customStyle="1" w:styleId="1211">
    <w:name w:val="リストなし121"/>
    <w:next w:val="NoList"/>
    <w:uiPriority w:val="99"/>
    <w:semiHidden/>
    <w:unhideWhenUsed/>
    <w:rsid w:val="00EC76DA"/>
  </w:style>
  <w:style w:type="numbering" w:customStyle="1" w:styleId="11111">
    <w:name w:val="リストなし1111"/>
    <w:next w:val="NoList"/>
    <w:uiPriority w:val="99"/>
    <w:semiHidden/>
    <w:unhideWhenUsed/>
    <w:rsid w:val="00EC76DA"/>
  </w:style>
  <w:style w:type="numbering" w:customStyle="1" w:styleId="NoList131">
    <w:name w:val="No List131"/>
    <w:next w:val="NoList"/>
    <w:uiPriority w:val="99"/>
    <w:semiHidden/>
    <w:unhideWhenUsed/>
    <w:rsid w:val="00EC76DA"/>
  </w:style>
  <w:style w:type="numbering" w:customStyle="1" w:styleId="NoList231">
    <w:name w:val="No List231"/>
    <w:next w:val="NoList"/>
    <w:uiPriority w:val="99"/>
    <w:semiHidden/>
    <w:unhideWhenUsed/>
    <w:rsid w:val="00EC76DA"/>
  </w:style>
  <w:style w:type="numbering" w:customStyle="1" w:styleId="NoList331">
    <w:name w:val="No List331"/>
    <w:next w:val="NoList"/>
    <w:uiPriority w:val="99"/>
    <w:semiHidden/>
    <w:unhideWhenUsed/>
    <w:rsid w:val="00EC76DA"/>
  </w:style>
  <w:style w:type="numbering" w:customStyle="1" w:styleId="NoList431">
    <w:name w:val="No List431"/>
    <w:next w:val="NoList"/>
    <w:uiPriority w:val="99"/>
    <w:semiHidden/>
    <w:unhideWhenUsed/>
    <w:rsid w:val="00EC76DA"/>
  </w:style>
  <w:style w:type="numbering" w:customStyle="1" w:styleId="NoList521">
    <w:name w:val="No List521"/>
    <w:next w:val="NoList"/>
    <w:uiPriority w:val="99"/>
    <w:semiHidden/>
    <w:unhideWhenUsed/>
    <w:rsid w:val="00EC76DA"/>
  </w:style>
  <w:style w:type="numbering" w:customStyle="1" w:styleId="NoList621">
    <w:name w:val="No List621"/>
    <w:next w:val="NoList"/>
    <w:uiPriority w:val="99"/>
    <w:semiHidden/>
    <w:unhideWhenUsed/>
    <w:rsid w:val="00EC76DA"/>
  </w:style>
  <w:style w:type="numbering" w:customStyle="1" w:styleId="NoList721">
    <w:name w:val="No List721"/>
    <w:next w:val="NoList"/>
    <w:uiPriority w:val="99"/>
    <w:semiHidden/>
    <w:unhideWhenUsed/>
    <w:rsid w:val="00EC76DA"/>
  </w:style>
  <w:style w:type="numbering" w:customStyle="1" w:styleId="NoList1121">
    <w:name w:val="No List1121"/>
    <w:next w:val="NoList"/>
    <w:uiPriority w:val="99"/>
    <w:semiHidden/>
    <w:unhideWhenUsed/>
    <w:rsid w:val="00EC76DA"/>
  </w:style>
  <w:style w:type="numbering" w:customStyle="1" w:styleId="NoList2121">
    <w:name w:val="No List2121"/>
    <w:next w:val="NoList"/>
    <w:uiPriority w:val="99"/>
    <w:semiHidden/>
    <w:unhideWhenUsed/>
    <w:rsid w:val="00EC76DA"/>
  </w:style>
  <w:style w:type="numbering" w:customStyle="1" w:styleId="NoList3121">
    <w:name w:val="No List3121"/>
    <w:next w:val="NoList"/>
    <w:uiPriority w:val="99"/>
    <w:semiHidden/>
    <w:unhideWhenUsed/>
    <w:rsid w:val="00EC76DA"/>
  </w:style>
  <w:style w:type="numbering" w:customStyle="1" w:styleId="NoList4121">
    <w:name w:val="No List4121"/>
    <w:next w:val="NoList"/>
    <w:uiPriority w:val="99"/>
    <w:semiHidden/>
    <w:unhideWhenUsed/>
    <w:rsid w:val="00EC76DA"/>
  </w:style>
  <w:style w:type="numbering" w:customStyle="1" w:styleId="NoList5111">
    <w:name w:val="No List5111"/>
    <w:next w:val="NoList"/>
    <w:uiPriority w:val="99"/>
    <w:semiHidden/>
    <w:unhideWhenUsed/>
    <w:rsid w:val="00EC76DA"/>
  </w:style>
  <w:style w:type="numbering" w:customStyle="1" w:styleId="NoList6111">
    <w:name w:val="No List6111"/>
    <w:next w:val="NoList"/>
    <w:uiPriority w:val="99"/>
    <w:semiHidden/>
    <w:unhideWhenUsed/>
    <w:rsid w:val="00EC76DA"/>
  </w:style>
  <w:style w:type="numbering" w:customStyle="1" w:styleId="NoList7111">
    <w:name w:val="No List7111"/>
    <w:next w:val="NoList"/>
    <w:uiPriority w:val="99"/>
    <w:semiHidden/>
    <w:unhideWhenUsed/>
    <w:rsid w:val="00EC76DA"/>
  </w:style>
  <w:style w:type="numbering" w:customStyle="1" w:styleId="NoList8111">
    <w:name w:val="No List8111"/>
    <w:next w:val="NoList"/>
    <w:uiPriority w:val="99"/>
    <w:semiHidden/>
    <w:unhideWhenUsed/>
    <w:rsid w:val="00EC76DA"/>
  </w:style>
  <w:style w:type="numbering" w:customStyle="1" w:styleId="NoList1221">
    <w:name w:val="No List1221"/>
    <w:next w:val="NoList"/>
    <w:uiPriority w:val="99"/>
    <w:semiHidden/>
    <w:rsid w:val="00EC76DA"/>
  </w:style>
  <w:style w:type="numbering" w:customStyle="1" w:styleId="NoList11121">
    <w:name w:val="No List11121"/>
    <w:next w:val="NoList"/>
    <w:uiPriority w:val="99"/>
    <w:semiHidden/>
    <w:unhideWhenUsed/>
    <w:rsid w:val="00EC76DA"/>
  </w:style>
  <w:style w:type="numbering" w:customStyle="1" w:styleId="11210">
    <w:name w:val="无列表1121"/>
    <w:next w:val="NoList"/>
    <w:semiHidden/>
    <w:rsid w:val="00EC76DA"/>
  </w:style>
  <w:style w:type="numbering" w:customStyle="1" w:styleId="NoList2221">
    <w:name w:val="No List2221"/>
    <w:next w:val="NoList"/>
    <w:uiPriority w:val="99"/>
    <w:semiHidden/>
    <w:unhideWhenUsed/>
    <w:rsid w:val="00EC76DA"/>
  </w:style>
  <w:style w:type="numbering" w:customStyle="1" w:styleId="NoList3221">
    <w:name w:val="No List3221"/>
    <w:next w:val="NoList"/>
    <w:uiPriority w:val="99"/>
    <w:semiHidden/>
    <w:unhideWhenUsed/>
    <w:rsid w:val="00EC76DA"/>
  </w:style>
  <w:style w:type="numbering" w:customStyle="1" w:styleId="NoList4211">
    <w:name w:val="No List4211"/>
    <w:next w:val="NoList"/>
    <w:uiPriority w:val="99"/>
    <w:semiHidden/>
    <w:unhideWhenUsed/>
    <w:rsid w:val="00EC76DA"/>
  </w:style>
  <w:style w:type="numbering" w:customStyle="1" w:styleId="NoList21111">
    <w:name w:val="No List21111"/>
    <w:next w:val="NoList"/>
    <w:uiPriority w:val="99"/>
    <w:semiHidden/>
    <w:unhideWhenUsed/>
    <w:rsid w:val="00EC76DA"/>
  </w:style>
  <w:style w:type="numbering" w:customStyle="1" w:styleId="NoList31111">
    <w:name w:val="No List31111"/>
    <w:next w:val="NoList"/>
    <w:uiPriority w:val="99"/>
    <w:semiHidden/>
    <w:unhideWhenUsed/>
    <w:rsid w:val="00EC76DA"/>
  </w:style>
  <w:style w:type="numbering" w:customStyle="1" w:styleId="NoList41111">
    <w:name w:val="No List41111"/>
    <w:next w:val="NoList"/>
    <w:uiPriority w:val="99"/>
    <w:semiHidden/>
    <w:unhideWhenUsed/>
    <w:rsid w:val="00EC76DA"/>
  </w:style>
  <w:style w:type="numbering" w:customStyle="1" w:styleId="111110">
    <w:name w:val="无列表11111"/>
    <w:next w:val="NoList"/>
    <w:semiHidden/>
    <w:rsid w:val="00EC76DA"/>
  </w:style>
  <w:style w:type="numbering" w:customStyle="1" w:styleId="NoList111111">
    <w:name w:val="No List111111"/>
    <w:next w:val="NoList"/>
    <w:uiPriority w:val="99"/>
    <w:semiHidden/>
    <w:unhideWhenUsed/>
    <w:rsid w:val="00EC76DA"/>
  </w:style>
  <w:style w:type="numbering" w:customStyle="1" w:styleId="NoList12111">
    <w:name w:val="No List12111"/>
    <w:next w:val="NoList"/>
    <w:uiPriority w:val="99"/>
    <w:semiHidden/>
    <w:unhideWhenUsed/>
    <w:rsid w:val="00EC76DA"/>
  </w:style>
  <w:style w:type="numbering" w:customStyle="1" w:styleId="NoList22111">
    <w:name w:val="No List22111"/>
    <w:next w:val="NoList"/>
    <w:uiPriority w:val="99"/>
    <w:semiHidden/>
    <w:unhideWhenUsed/>
    <w:rsid w:val="00EC76DA"/>
  </w:style>
  <w:style w:type="numbering" w:customStyle="1" w:styleId="NoList32111">
    <w:name w:val="No List32111"/>
    <w:next w:val="NoList"/>
    <w:uiPriority w:val="99"/>
    <w:semiHidden/>
    <w:unhideWhenUsed/>
    <w:rsid w:val="00EC76DA"/>
  </w:style>
  <w:style w:type="numbering" w:customStyle="1" w:styleId="NoList141">
    <w:name w:val="No List141"/>
    <w:next w:val="NoList"/>
    <w:uiPriority w:val="99"/>
    <w:semiHidden/>
    <w:unhideWhenUsed/>
    <w:rsid w:val="00EC76DA"/>
  </w:style>
  <w:style w:type="numbering" w:customStyle="1" w:styleId="NoList151">
    <w:name w:val="No List151"/>
    <w:next w:val="NoList"/>
    <w:uiPriority w:val="99"/>
    <w:semiHidden/>
    <w:unhideWhenUsed/>
    <w:rsid w:val="00EC76DA"/>
  </w:style>
  <w:style w:type="numbering" w:customStyle="1" w:styleId="NoList241">
    <w:name w:val="No List241"/>
    <w:next w:val="NoList"/>
    <w:uiPriority w:val="99"/>
    <w:semiHidden/>
    <w:unhideWhenUsed/>
    <w:rsid w:val="00EC76DA"/>
  </w:style>
  <w:style w:type="numbering" w:customStyle="1" w:styleId="NoList341">
    <w:name w:val="No List341"/>
    <w:next w:val="NoList"/>
    <w:uiPriority w:val="99"/>
    <w:semiHidden/>
    <w:unhideWhenUsed/>
    <w:rsid w:val="00EC76DA"/>
  </w:style>
  <w:style w:type="numbering" w:customStyle="1" w:styleId="NoList441">
    <w:name w:val="No List441"/>
    <w:next w:val="NoList"/>
    <w:uiPriority w:val="99"/>
    <w:semiHidden/>
    <w:unhideWhenUsed/>
    <w:rsid w:val="00EC76DA"/>
  </w:style>
  <w:style w:type="numbering" w:customStyle="1" w:styleId="NoList531">
    <w:name w:val="No List531"/>
    <w:next w:val="NoList"/>
    <w:uiPriority w:val="99"/>
    <w:semiHidden/>
    <w:unhideWhenUsed/>
    <w:rsid w:val="00EC76DA"/>
  </w:style>
  <w:style w:type="numbering" w:customStyle="1" w:styleId="NoList631">
    <w:name w:val="No List631"/>
    <w:next w:val="NoList"/>
    <w:uiPriority w:val="99"/>
    <w:semiHidden/>
    <w:unhideWhenUsed/>
    <w:rsid w:val="00EC76DA"/>
  </w:style>
  <w:style w:type="numbering" w:customStyle="1" w:styleId="NoList731">
    <w:name w:val="No List731"/>
    <w:next w:val="NoList"/>
    <w:uiPriority w:val="99"/>
    <w:semiHidden/>
    <w:unhideWhenUsed/>
    <w:rsid w:val="00EC76DA"/>
  </w:style>
  <w:style w:type="numbering" w:customStyle="1" w:styleId="NoList821">
    <w:name w:val="No List821"/>
    <w:next w:val="NoList"/>
    <w:uiPriority w:val="99"/>
    <w:semiHidden/>
    <w:unhideWhenUsed/>
    <w:rsid w:val="00EC76DA"/>
  </w:style>
  <w:style w:type="numbering" w:customStyle="1" w:styleId="NoList921">
    <w:name w:val="No List921"/>
    <w:next w:val="NoList"/>
    <w:uiPriority w:val="99"/>
    <w:semiHidden/>
    <w:unhideWhenUsed/>
    <w:rsid w:val="00EC76DA"/>
  </w:style>
  <w:style w:type="numbering" w:customStyle="1" w:styleId="NoList1131">
    <w:name w:val="No List1131"/>
    <w:next w:val="NoList"/>
    <w:uiPriority w:val="99"/>
    <w:semiHidden/>
    <w:unhideWhenUsed/>
    <w:rsid w:val="00EC76DA"/>
  </w:style>
  <w:style w:type="numbering" w:customStyle="1" w:styleId="NoList2131">
    <w:name w:val="No List2131"/>
    <w:next w:val="NoList"/>
    <w:uiPriority w:val="99"/>
    <w:semiHidden/>
    <w:unhideWhenUsed/>
    <w:rsid w:val="00EC76DA"/>
  </w:style>
  <w:style w:type="numbering" w:customStyle="1" w:styleId="NoList3131">
    <w:name w:val="No List3131"/>
    <w:next w:val="NoList"/>
    <w:uiPriority w:val="99"/>
    <w:semiHidden/>
    <w:unhideWhenUsed/>
    <w:rsid w:val="00EC76DA"/>
  </w:style>
  <w:style w:type="numbering" w:customStyle="1" w:styleId="NoList4131">
    <w:name w:val="No List4131"/>
    <w:next w:val="NoList"/>
    <w:uiPriority w:val="99"/>
    <w:semiHidden/>
    <w:unhideWhenUsed/>
    <w:rsid w:val="00EC76DA"/>
  </w:style>
  <w:style w:type="numbering" w:customStyle="1" w:styleId="NoList5121">
    <w:name w:val="No List5121"/>
    <w:next w:val="NoList"/>
    <w:uiPriority w:val="99"/>
    <w:semiHidden/>
    <w:unhideWhenUsed/>
    <w:rsid w:val="00EC76DA"/>
  </w:style>
  <w:style w:type="numbering" w:customStyle="1" w:styleId="NoList6121">
    <w:name w:val="No List6121"/>
    <w:next w:val="NoList"/>
    <w:uiPriority w:val="99"/>
    <w:semiHidden/>
    <w:unhideWhenUsed/>
    <w:rsid w:val="00EC76DA"/>
  </w:style>
  <w:style w:type="numbering" w:customStyle="1" w:styleId="NoList7121">
    <w:name w:val="No List7121"/>
    <w:next w:val="NoList"/>
    <w:uiPriority w:val="99"/>
    <w:semiHidden/>
    <w:unhideWhenUsed/>
    <w:rsid w:val="00EC76DA"/>
  </w:style>
  <w:style w:type="numbering" w:customStyle="1" w:styleId="NoList8121">
    <w:name w:val="No List8121"/>
    <w:next w:val="NoList"/>
    <w:uiPriority w:val="99"/>
    <w:semiHidden/>
    <w:unhideWhenUsed/>
    <w:rsid w:val="00EC76DA"/>
  </w:style>
  <w:style w:type="numbering" w:customStyle="1" w:styleId="NoList9111">
    <w:name w:val="No List9111"/>
    <w:next w:val="NoList"/>
    <w:uiPriority w:val="99"/>
    <w:semiHidden/>
    <w:unhideWhenUsed/>
    <w:rsid w:val="00EC76DA"/>
  </w:style>
  <w:style w:type="numbering" w:customStyle="1" w:styleId="LFO1921">
    <w:name w:val="LFO1921"/>
    <w:basedOn w:val="NoList"/>
    <w:rsid w:val="00EC76DA"/>
  </w:style>
  <w:style w:type="numbering" w:customStyle="1" w:styleId="NoList1011">
    <w:name w:val="No List1011"/>
    <w:next w:val="NoList"/>
    <w:uiPriority w:val="99"/>
    <w:semiHidden/>
    <w:unhideWhenUsed/>
    <w:rsid w:val="00EC76DA"/>
  </w:style>
  <w:style w:type="numbering" w:customStyle="1" w:styleId="LFO19111">
    <w:name w:val="LFO19111"/>
    <w:basedOn w:val="NoList"/>
    <w:rsid w:val="00EC76DA"/>
  </w:style>
  <w:style w:type="numbering" w:customStyle="1" w:styleId="NoList1231">
    <w:name w:val="No List1231"/>
    <w:next w:val="NoList"/>
    <w:uiPriority w:val="99"/>
    <w:semiHidden/>
    <w:rsid w:val="00EC76DA"/>
  </w:style>
  <w:style w:type="numbering" w:customStyle="1" w:styleId="NoList11131">
    <w:name w:val="No List11131"/>
    <w:next w:val="NoList"/>
    <w:uiPriority w:val="99"/>
    <w:semiHidden/>
    <w:unhideWhenUsed/>
    <w:rsid w:val="00EC76DA"/>
  </w:style>
  <w:style w:type="numbering" w:customStyle="1" w:styleId="1310">
    <w:name w:val="无列表131"/>
    <w:next w:val="NoList"/>
    <w:semiHidden/>
    <w:rsid w:val="00EC76DA"/>
  </w:style>
  <w:style w:type="numbering" w:customStyle="1" w:styleId="1311">
    <w:name w:val="リストなし131"/>
    <w:next w:val="NoList"/>
    <w:uiPriority w:val="99"/>
    <w:semiHidden/>
    <w:unhideWhenUsed/>
    <w:rsid w:val="00EC76DA"/>
  </w:style>
  <w:style w:type="numbering" w:customStyle="1" w:styleId="11310">
    <w:name w:val="无列表1131"/>
    <w:next w:val="NoList"/>
    <w:semiHidden/>
    <w:rsid w:val="00EC76DA"/>
  </w:style>
  <w:style w:type="numbering" w:customStyle="1" w:styleId="11211">
    <w:name w:val="リストなし1121"/>
    <w:next w:val="NoList"/>
    <w:uiPriority w:val="99"/>
    <w:semiHidden/>
    <w:unhideWhenUsed/>
    <w:rsid w:val="00EC76DA"/>
  </w:style>
  <w:style w:type="numbering" w:customStyle="1" w:styleId="NoList2231">
    <w:name w:val="No List2231"/>
    <w:next w:val="NoList"/>
    <w:uiPriority w:val="99"/>
    <w:semiHidden/>
    <w:unhideWhenUsed/>
    <w:rsid w:val="00EC76DA"/>
  </w:style>
  <w:style w:type="numbering" w:customStyle="1" w:styleId="NoList3231">
    <w:name w:val="No List3231"/>
    <w:next w:val="NoList"/>
    <w:uiPriority w:val="99"/>
    <w:semiHidden/>
    <w:unhideWhenUsed/>
    <w:rsid w:val="00EC76DA"/>
  </w:style>
  <w:style w:type="numbering" w:customStyle="1" w:styleId="NoList4221">
    <w:name w:val="No List4221"/>
    <w:next w:val="NoList"/>
    <w:uiPriority w:val="99"/>
    <w:semiHidden/>
    <w:unhideWhenUsed/>
    <w:rsid w:val="00EC76DA"/>
  </w:style>
  <w:style w:type="numbering" w:customStyle="1" w:styleId="NoList21121">
    <w:name w:val="No List21121"/>
    <w:next w:val="NoList"/>
    <w:uiPriority w:val="99"/>
    <w:semiHidden/>
    <w:unhideWhenUsed/>
    <w:rsid w:val="00EC76DA"/>
  </w:style>
  <w:style w:type="numbering" w:customStyle="1" w:styleId="NoList31121">
    <w:name w:val="No List31121"/>
    <w:next w:val="NoList"/>
    <w:uiPriority w:val="99"/>
    <w:semiHidden/>
    <w:unhideWhenUsed/>
    <w:rsid w:val="00EC76DA"/>
  </w:style>
  <w:style w:type="numbering" w:customStyle="1" w:styleId="NoList41121">
    <w:name w:val="No List41121"/>
    <w:next w:val="NoList"/>
    <w:uiPriority w:val="99"/>
    <w:semiHidden/>
    <w:unhideWhenUsed/>
    <w:rsid w:val="00EC76DA"/>
  </w:style>
  <w:style w:type="numbering" w:customStyle="1" w:styleId="11121">
    <w:name w:val="无列表11121"/>
    <w:next w:val="NoList"/>
    <w:semiHidden/>
    <w:rsid w:val="00EC76DA"/>
  </w:style>
  <w:style w:type="numbering" w:customStyle="1" w:styleId="NoList111121">
    <w:name w:val="No List111121"/>
    <w:next w:val="NoList"/>
    <w:uiPriority w:val="99"/>
    <w:semiHidden/>
    <w:unhideWhenUsed/>
    <w:rsid w:val="00EC76DA"/>
  </w:style>
  <w:style w:type="numbering" w:customStyle="1" w:styleId="NoList12121">
    <w:name w:val="No List12121"/>
    <w:next w:val="NoList"/>
    <w:uiPriority w:val="99"/>
    <w:semiHidden/>
    <w:unhideWhenUsed/>
    <w:rsid w:val="00EC76DA"/>
  </w:style>
  <w:style w:type="numbering" w:customStyle="1" w:styleId="NoList22121">
    <w:name w:val="No List22121"/>
    <w:next w:val="NoList"/>
    <w:uiPriority w:val="99"/>
    <w:semiHidden/>
    <w:unhideWhenUsed/>
    <w:rsid w:val="00EC76DA"/>
  </w:style>
  <w:style w:type="numbering" w:customStyle="1" w:styleId="NoList32121">
    <w:name w:val="No List32121"/>
    <w:next w:val="NoList"/>
    <w:uiPriority w:val="99"/>
    <w:semiHidden/>
    <w:unhideWhenUsed/>
    <w:rsid w:val="00EC76DA"/>
  </w:style>
  <w:style w:type="numbering" w:customStyle="1" w:styleId="NoList161">
    <w:name w:val="No List161"/>
    <w:next w:val="NoList"/>
    <w:uiPriority w:val="99"/>
    <w:semiHidden/>
    <w:unhideWhenUsed/>
    <w:rsid w:val="00EC76DA"/>
  </w:style>
  <w:style w:type="numbering" w:customStyle="1" w:styleId="NoList171">
    <w:name w:val="No List171"/>
    <w:next w:val="NoList"/>
    <w:uiPriority w:val="99"/>
    <w:semiHidden/>
    <w:unhideWhenUsed/>
    <w:rsid w:val="00EC76DA"/>
  </w:style>
  <w:style w:type="numbering" w:customStyle="1" w:styleId="NoList251">
    <w:name w:val="No List251"/>
    <w:next w:val="NoList"/>
    <w:uiPriority w:val="99"/>
    <w:semiHidden/>
    <w:unhideWhenUsed/>
    <w:rsid w:val="00EC76DA"/>
  </w:style>
  <w:style w:type="numbering" w:customStyle="1" w:styleId="NoList351">
    <w:name w:val="No List351"/>
    <w:next w:val="NoList"/>
    <w:uiPriority w:val="99"/>
    <w:semiHidden/>
    <w:unhideWhenUsed/>
    <w:rsid w:val="00EC76DA"/>
  </w:style>
  <w:style w:type="numbering" w:customStyle="1" w:styleId="NoList451">
    <w:name w:val="No List451"/>
    <w:next w:val="NoList"/>
    <w:uiPriority w:val="99"/>
    <w:semiHidden/>
    <w:unhideWhenUsed/>
    <w:rsid w:val="00EC76DA"/>
  </w:style>
  <w:style w:type="numbering" w:customStyle="1" w:styleId="NoList541">
    <w:name w:val="No List541"/>
    <w:next w:val="NoList"/>
    <w:uiPriority w:val="99"/>
    <w:semiHidden/>
    <w:unhideWhenUsed/>
    <w:rsid w:val="00EC76DA"/>
  </w:style>
  <w:style w:type="numbering" w:customStyle="1" w:styleId="NoList641">
    <w:name w:val="No List641"/>
    <w:next w:val="NoList"/>
    <w:uiPriority w:val="99"/>
    <w:semiHidden/>
    <w:unhideWhenUsed/>
    <w:rsid w:val="00EC76DA"/>
  </w:style>
  <w:style w:type="numbering" w:customStyle="1" w:styleId="NoList741">
    <w:name w:val="No List741"/>
    <w:next w:val="NoList"/>
    <w:uiPriority w:val="99"/>
    <w:semiHidden/>
    <w:unhideWhenUsed/>
    <w:rsid w:val="00EC76DA"/>
  </w:style>
  <w:style w:type="numbering" w:customStyle="1" w:styleId="NoList831">
    <w:name w:val="No List831"/>
    <w:next w:val="NoList"/>
    <w:uiPriority w:val="99"/>
    <w:semiHidden/>
    <w:unhideWhenUsed/>
    <w:rsid w:val="00EC76DA"/>
  </w:style>
  <w:style w:type="numbering" w:customStyle="1" w:styleId="NoList931">
    <w:name w:val="No List931"/>
    <w:next w:val="NoList"/>
    <w:uiPriority w:val="99"/>
    <w:semiHidden/>
    <w:unhideWhenUsed/>
    <w:rsid w:val="00EC76DA"/>
  </w:style>
  <w:style w:type="numbering" w:customStyle="1" w:styleId="NoList1141">
    <w:name w:val="No List1141"/>
    <w:next w:val="NoList"/>
    <w:uiPriority w:val="99"/>
    <w:semiHidden/>
    <w:unhideWhenUsed/>
    <w:rsid w:val="00EC76DA"/>
  </w:style>
  <w:style w:type="numbering" w:customStyle="1" w:styleId="NoList2141">
    <w:name w:val="No List2141"/>
    <w:next w:val="NoList"/>
    <w:uiPriority w:val="99"/>
    <w:semiHidden/>
    <w:unhideWhenUsed/>
    <w:rsid w:val="00EC76DA"/>
  </w:style>
  <w:style w:type="numbering" w:customStyle="1" w:styleId="NoList3141">
    <w:name w:val="No List3141"/>
    <w:next w:val="NoList"/>
    <w:uiPriority w:val="99"/>
    <w:semiHidden/>
    <w:unhideWhenUsed/>
    <w:rsid w:val="00EC76DA"/>
  </w:style>
  <w:style w:type="numbering" w:customStyle="1" w:styleId="NoList4141">
    <w:name w:val="No List4141"/>
    <w:next w:val="NoList"/>
    <w:uiPriority w:val="99"/>
    <w:semiHidden/>
    <w:unhideWhenUsed/>
    <w:rsid w:val="00EC76DA"/>
  </w:style>
  <w:style w:type="numbering" w:customStyle="1" w:styleId="NoList5131">
    <w:name w:val="No List5131"/>
    <w:next w:val="NoList"/>
    <w:uiPriority w:val="99"/>
    <w:semiHidden/>
    <w:unhideWhenUsed/>
    <w:rsid w:val="00EC76DA"/>
  </w:style>
  <w:style w:type="numbering" w:customStyle="1" w:styleId="NoList6131">
    <w:name w:val="No List6131"/>
    <w:next w:val="NoList"/>
    <w:uiPriority w:val="99"/>
    <w:semiHidden/>
    <w:unhideWhenUsed/>
    <w:rsid w:val="00EC76DA"/>
  </w:style>
  <w:style w:type="numbering" w:customStyle="1" w:styleId="NoList7131">
    <w:name w:val="No List7131"/>
    <w:next w:val="NoList"/>
    <w:uiPriority w:val="99"/>
    <w:semiHidden/>
    <w:unhideWhenUsed/>
    <w:rsid w:val="00EC76DA"/>
  </w:style>
  <w:style w:type="numbering" w:customStyle="1" w:styleId="NoList8131">
    <w:name w:val="No List8131"/>
    <w:next w:val="NoList"/>
    <w:uiPriority w:val="99"/>
    <w:semiHidden/>
    <w:unhideWhenUsed/>
    <w:rsid w:val="00EC76DA"/>
  </w:style>
  <w:style w:type="numbering" w:customStyle="1" w:styleId="NoList9121">
    <w:name w:val="No List9121"/>
    <w:next w:val="NoList"/>
    <w:uiPriority w:val="99"/>
    <w:semiHidden/>
    <w:unhideWhenUsed/>
    <w:rsid w:val="00EC76DA"/>
  </w:style>
  <w:style w:type="numbering" w:customStyle="1" w:styleId="LFO1931">
    <w:name w:val="LFO1931"/>
    <w:basedOn w:val="NoList"/>
    <w:rsid w:val="00EC76DA"/>
  </w:style>
  <w:style w:type="numbering" w:customStyle="1" w:styleId="NoList1021">
    <w:name w:val="No List1021"/>
    <w:next w:val="NoList"/>
    <w:uiPriority w:val="99"/>
    <w:semiHidden/>
    <w:unhideWhenUsed/>
    <w:rsid w:val="00EC76DA"/>
  </w:style>
  <w:style w:type="numbering" w:customStyle="1" w:styleId="LFO19121">
    <w:name w:val="LFO19121"/>
    <w:basedOn w:val="NoList"/>
    <w:rsid w:val="00EC76DA"/>
  </w:style>
  <w:style w:type="numbering" w:customStyle="1" w:styleId="NoList1241">
    <w:name w:val="No List1241"/>
    <w:next w:val="NoList"/>
    <w:uiPriority w:val="99"/>
    <w:semiHidden/>
    <w:rsid w:val="00EC76DA"/>
  </w:style>
  <w:style w:type="numbering" w:customStyle="1" w:styleId="NoList11141">
    <w:name w:val="No List11141"/>
    <w:next w:val="NoList"/>
    <w:uiPriority w:val="99"/>
    <w:semiHidden/>
    <w:unhideWhenUsed/>
    <w:rsid w:val="00EC76DA"/>
  </w:style>
  <w:style w:type="numbering" w:customStyle="1" w:styleId="1410">
    <w:name w:val="无列表141"/>
    <w:next w:val="NoList"/>
    <w:semiHidden/>
    <w:rsid w:val="00EC76DA"/>
  </w:style>
  <w:style w:type="numbering" w:customStyle="1" w:styleId="1411">
    <w:name w:val="リストなし141"/>
    <w:next w:val="NoList"/>
    <w:uiPriority w:val="99"/>
    <w:semiHidden/>
    <w:unhideWhenUsed/>
    <w:rsid w:val="00EC76DA"/>
  </w:style>
  <w:style w:type="numbering" w:customStyle="1" w:styleId="11410">
    <w:name w:val="无列表1141"/>
    <w:next w:val="NoList"/>
    <w:semiHidden/>
    <w:rsid w:val="00EC76DA"/>
  </w:style>
  <w:style w:type="numbering" w:customStyle="1" w:styleId="11311">
    <w:name w:val="リストなし1131"/>
    <w:next w:val="NoList"/>
    <w:uiPriority w:val="99"/>
    <w:semiHidden/>
    <w:unhideWhenUsed/>
    <w:rsid w:val="00EC76DA"/>
  </w:style>
  <w:style w:type="numbering" w:customStyle="1" w:styleId="NoList2241">
    <w:name w:val="No List2241"/>
    <w:next w:val="NoList"/>
    <w:uiPriority w:val="99"/>
    <w:semiHidden/>
    <w:unhideWhenUsed/>
    <w:rsid w:val="00EC76DA"/>
  </w:style>
  <w:style w:type="numbering" w:customStyle="1" w:styleId="NoList3241">
    <w:name w:val="No List3241"/>
    <w:next w:val="NoList"/>
    <w:uiPriority w:val="99"/>
    <w:semiHidden/>
    <w:unhideWhenUsed/>
    <w:rsid w:val="00EC76DA"/>
  </w:style>
  <w:style w:type="numbering" w:customStyle="1" w:styleId="NoList4231">
    <w:name w:val="No List4231"/>
    <w:next w:val="NoList"/>
    <w:uiPriority w:val="99"/>
    <w:semiHidden/>
    <w:unhideWhenUsed/>
    <w:rsid w:val="00EC76DA"/>
  </w:style>
  <w:style w:type="numbering" w:customStyle="1" w:styleId="NoList21131">
    <w:name w:val="No List21131"/>
    <w:next w:val="NoList"/>
    <w:uiPriority w:val="99"/>
    <w:semiHidden/>
    <w:unhideWhenUsed/>
    <w:rsid w:val="00EC76DA"/>
  </w:style>
  <w:style w:type="numbering" w:customStyle="1" w:styleId="NoList31131">
    <w:name w:val="No List31131"/>
    <w:next w:val="NoList"/>
    <w:uiPriority w:val="99"/>
    <w:semiHidden/>
    <w:unhideWhenUsed/>
    <w:rsid w:val="00EC76DA"/>
  </w:style>
  <w:style w:type="numbering" w:customStyle="1" w:styleId="NoList41131">
    <w:name w:val="No List41131"/>
    <w:next w:val="NoList"/>
    <w:uiPriority w:val="99"/>
    <w:semiHidden/>
    <w:unhideWhenUsed/>
    <w:rsid w:val="00EC76DA"/>
  </w:style>
  <w:style w:type="numbering" w:customStyle="1" w:styleId="11131">
    <w:name w:val="无列表11131"/>
    <w:next w:val="NoList"/>
    <w:semiHidden/>
    <w:rsid w:val="00EC76DA"/>
  </w:style>
  <w:style w:type="numbering" w:customStyle="1" w:styleId="NoList111131">
    <w:name w:val="No List111131"/>
    <w:next w:val="NoList"/>
    <w:uiPriority w:val="99"/>
    <w:semiHidden/>
    <w:unhideWhenUsed/>
    <w:rsid w:val="00EC76DA"/>
  </w:style>
  <w:style w:type="numbering" w:customStyle="1" w:styleId="NoList12131">
    <w:name w:val="No List12131"/>
    <w:next w:val="NoList"/>
    <w:uiPriority w:val="99"/>
    <w:semiHidden/>
    <w:unhideWhenUsed/>
    <w:rsid w:val="00EC76DA"/>
  </w:style>
  <w:style w:type="numbering" w:customStyle="1" w:styleId="NoList22131">
    <w:name w:val="No List22131"/>
    <w:next w:val="NoList"/>
    <w:uiPriority w:val="99"/>
    <w:semiHidden/>
    <w:unhideWhenUsed/>
    <w:rsid w:val="00EC76DA"/>
  </w:style>
  <w:style w:type="numbering" w:customStyle="1" w:styleId="NoList32131">
    <w:name w:val="No List32131"/>
    <w:next w:val="NoList"/>
    <w:uiPriority w:val="99"/>
    <w:semiHidden/>
    <w:unhideWhenUsed/>
    <w:rsid w:val="00EC76DA"/>
  </w:style>
  <w:style w:type="character" w:customStyle="1" w:styleId="font01">
    <w:name w:val="font01"/>
    <w:basedOn w:val="DefaultParagraphFont"/>
    <w:qFormat/>
    <w:rsid w:val="00EC76DA"/>
    <w:rPr>
      <w:rFonts w:ascii="Arial" w:hAnsi="Arial" w:cs="Arial" w:hint="default"/>
      <w:color w:val="000000"/>
      <w:sz w:val="18"/>
      <w:szCs w:val="18"/>
      <w:u w:val="none"/>
      <w:vertAlign w:val="superscript"/>
    </w:rPr>
  </w:style>
  <w:style w:type="character" w:customStyle="1" w:styleId="font51">
    <w:name w:val="font51"/>
    <w:basedOn w:val="DefaultParagraphFont"/>
    <w:qFormat/>
    <w:rsid w:val="00EC76DA"/>
    <w:rPr>
      <w:rFonts w:ascii="Arial" w:hAnsi="Arial" w:cs="Arial" w:hint="default"/>
      <w:color w:val="000000"/>
      <w:sz w:val="21"/>
      <w:szCs w:val="21"/>
      <w:u w:val="none"/>
    </w:rPr>
  </w:style>
  <w:style w:type="character" w:customStyle="1" w:styleId="28">
    <w:name w:val="不明显参考2"/>
    <w:uiPriority w:val="31"/>
    <w:qFormat/>
    <w:rsid w:val="00EC76DA"/>
    <w:rPr>
      <w:smallCaps/>
      <w:color w:val="5A5A5A"/>
    </w:rPr>
  </w:style>
  <w:style w:type="paragraph" w:customStyle="1" w:styleId="TOC20">
    <w:name w:val="TOC 标题2"/>
    <w:basedOn w:val="Heading1"/>
    <w:next w:val="Normal"/>
    <w:uiPriority w:val="39"/>
    <w:unhideWhenUsed/>
    <w:qFormat/>
    <w:rsid w:val="00EC76DA"/>
    <w:pPr>
      <w:overflowPunct w:val="0"/>
      <w:autoSpaceDE w:val="0"/>
      <w:autoSpaceDN w:val="0"/>
      <w:adjustRightInd w:val="0"/>
      <w:spacing w:after="0" w:line="259" w:lineRule="auto"/>
      <w:textAlignment w:val="baseline"/>
      <w:outlineLvl w:val="9"/>
    </w:pPr>
    <w:rPr>
      <w:rFonts w:ascii="Calibri Light" w:hAnsi="Calibri Light"/>
      <w:color w:val="2F5496"/>
      <w:szCs w:val="32"/>
      <w:lang w:val="en-US" w:eastAsia="en-GB"/>
    </w:rPr>
  </w:style>
  <w:style w:type="table" w:customStyle="1" w:styleId="321">
    <w:name w:val="网格型321"/>
    <w:basedOn w:val="TableNormal"/>
    <w:qFormat/>
    <w:rsid w:val="00EC76DA"/>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EC76DA"/>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EC76DA"/>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EC76DA"/>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EC76DA"/>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EC76DA"/>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qFormat/>
    <w:rsid w:val="00EC76DA"/>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수정1"/>
    <w:hidden/>
    <w:semiHidden/>
    <w:qFormat/>
    <w:rsid w:val="00EC76DA"/>
    <w:rPr>
      <w:rFonts w:eastAsia="Batang"/>
      <w:lang w:eastAsia="en-US"/>
    </w:rPr>
  </w:style>
  <w:style w:type="table" w:customStyle="1" w:styleId="TableGrid256">
    <w:name w:val="Table Grid256"/>
    <w:basedOn w:val="TableNormal"/>
    <w:next w:val="TableGrid"/>
    <w:qFormat/>
    <w:rsid w:val="00EC76D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EC76D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无列表3"/>
    <w:next w:val="NoList"/>
    <w:uiPriority w:val="99"/>
    <w:semiHidden/>
    <w:unhideWhenUsed/>
    <w:rsid w:val="00EC76DA"/>
  </w:style>
  <w:style w:type="table" w:customStyle="1" w:styleId="TableGrid46">
    <w:name w:val="Table Grid46"/>
    <w:basedOn w:val="TableNormal"/>
    <w:qFormat/>
    <w:rsid w:val="00EC76DA"/>
    <w:rPr>
      <w:rFonts w:ascii="CG Times (WN)" w:eastAsia="SimSu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EC76DA"/>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EC76DA"/>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EC76DA"/>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EC76DA"/>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EC76DA"/>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EC76DA"/>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EC76DA"/>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EC76DA"/>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EC76DA"/>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qFormat/>
    <w:rsid w:val="00EC76DA"/>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qFormat/>
    <w:rsid w:val="00EC76DA"/>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EC76DA"/>
    <w:rPr>
      <w:rFonts w:ascii="CG Times (WN)" w:eastAsia="SimSu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EC76DA"/>
    <w:rPr>
      <w:rFonts w:eastAsia="MS Mincho"/>
      <w:lang w:eastAsia="en-US"/>
    </w:rPr>
    <w:tblPr/>
  </w:style>
  <w:style w:type="table" w:customStyle="1" w:styleId="TableGrid65">
    <w:name w:val="Table Grid65"/>
    <w:basedOn w:val="TableNormal"/>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EC76DA"/>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uiPriority w:val="39"/>
    <w:qFormat/>
    <w:rsid w:val="00EC76DA"/>
    <w:pPr>
      <w:spacing w:after="180"/>
    </w:pPr>
    <w:rPr>
      <w:rFonts w:ascii="CG Times (WN)" w:eastAsia="SimSu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EC76DA"/>
    <w:rPr>
      <w:rFonts w:eastAsia="MS Mincho"/>
      <w:lang w:eastAsia="en-US"/>
    </w:rPr>
    <w:tblPr/>
  </w:style>
  <w:style w:type="table" w:customStyle="1" w:styleId="Tabellengitternetz1122">
    <w:name w:val="Tabellengitternetz112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qFormat/>
    <w:rsid w:val="00EC76DA"/>
    <w:pPr>
      <w:spacing w:after="180"/>
    </w:pPr>
    <w:rPr>
      <w:rFonts w:ascii="Tms Rmn" w:eastAsia="SimSun"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uiPriority w:val="39"/>
    <w:qFormat/>
    <w:rsid w:val="00EC76DA"/>
    <w:pPr>
      <w:spacing w:after="180"/>
    </w:pPr>
    <w:rPr>
      <w:rFonts w:ascii="CG Times (WN)" w:eastAsia="SimSu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qFormat/>
    <w:rsid w:val="00EC76DA"/>
    <w:pPr>
      <w:spacing w:after="180"/>
    </w:pPr>
    <w:rPr>
      <w:rFonts w:ascii="Tms Rmn" w:eastAsia="SimSun"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uiPriority w:val="39"/>
    <w:qFormat/>
    <w:rsid w:val="00EC76DA"/>
    <w:pPr>
      <w:spacing w:after="180"/>
    </w:pPr>
    <w:rPr>
      <w:rFonts w:ascii="CG Times (WN)" w:eastAsia="SimSu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qFormat/>
    <w:rsid w:val="00EC76DA"/>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qFormat/>
    <w:rsid w:val="00EC76DA"/>
    <w:pPr>
      <w:spacing w:after="180"/>
    </w:pPr>
    <w:rPr>
      <w:rFonts w:ascii="Tms Rmn" w:eastAsia="SimSun"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rsid w:val="00EC76DA"/>
    <w:rPr>
      <w:color w:val="605E5C"/>
      <w:shd w:val="clear" w:color="auto" w:fill="E1DFDD"/>
    </w:rPr>
  </w:style>
  <w:style w:type="table" w:customStyle="1" w:styleId="270">
    <w:name w:val="古典型 27"/>
    <w:basedOn w:val="TableNormal"/>
    <w:next w:val="TableClassic2"/>
    <w:semiHidden/>
    <w:unhideWhenUsed/>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
    <w:name w:val="网格型 11"/>
    <w:basedOn w:val="TableNormal"/>
    <w:next w:val="TableGrid17"/>
    <w:semiHidden/>
    <w:unhideWhenUsed/>
    <w:qFormat/>
    <w:rsid w:val="00EC76DA"/>
    <w:pPr>
      <w:spacing w:after="180"/>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TableNormal"/>
    <w:qFormat/>
    <w:rsid w:val="00EC76DA"/>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EC76DA"/>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rsid w:val="00EC76DA"/>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rsid w:val="00EC76DA"/>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EC76DA"/>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qFormat/>
    <w:rsid w:val="00EC76DA"/>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TableNormal"/>
    <w:uiPriority w:val="39"/>
    <w:qFormat/>
    <w:rsid w:val="00EC76DA"/>
    <w:pPr>
      <w:overflowPunct w:val="0"/>
      <w:autoSpaceDE w:val="0"/>
      <w:autoSpaceDN w:val="0"/>
      <w:adjustRightInd w:val="0"/>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EC76DA"/>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EC76DA"/>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EC76DA"/>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uiPriority w:val="39"/>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rsid w:val="00EC76DA"/>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EC76DA"/>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uiPriority w:val="39"/>
    <w:qFormat/>
    <w:rsid w:val="00EC76DA"/>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uiPriority w:val="39"/>
    <w:qFormat/>
    <w:rsid w:val="00EC76DA"/>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uiPriority w:val="39"/>
    <w:qFormat/>
    <w:rsid w:val="00EC76DA"/>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uiPriority w:val="39"/>
    <w:qFormat/>
    <w:rsid w:val="00EC76DA"/>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uiPriority w:val="39"/>
    <w:qFormat/>
    <w:rsid w:val="00EC76DA"/>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uiPriority w:val="39"/>
    <w:qFormat/>
    <w:rsid w:val="00EC76DA"/>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uiPriority w:val="39"/>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EC76DA"/>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EC76DA"/>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uiPriority w:val="39"/>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uiPriority w:val="39"/>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EC76DA"/>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EC76DA"/>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uiPriority w:val="39"/>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TableNormal"/>
    <w:qFormat/>
    <w:rsid w:val="00EC76DA"/>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TableNormal"/>
    <w:qFormat/>
    <w:rsid w:val="00EC76DA"/>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semiHidden/>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0">
    <w:name w:val="古典型 28"/>
    <w:basedOn w:val="TableNormal"/>
    <w:next w:val="TableClassic2"/>
    <w:semiHidden/>
    <w:unhideWhenUsed/>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TableNormal"/>
    <w:next w:val="TableGrid17"/>
    <w:semiHidden/>
    <w:unhideWhenUsed/>
    <w:qFormat/>
    <w:rsid w:val="00EC76DA"/>
    <w:pPr>
      <w:spacing w:after="180"/>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
    <w:name w:val="网格型39"/>
    <w:basedOn w:val="TableNormal"/>
    <w:qFormat/>
    <w:rsid w:val="00EC76DA"/>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EC76DA"/>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rsid w:val="00EC76DA"/>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rsid w:val="00EC76DA"/>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TableNormal"/>
    <w:qFormat/>
    <w:rsid w:val="00EC76DA"/>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qFormat/>
    <w:rsid w:val="00EC76DA"/>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TableNormal"/>
    <w:uiPriority w:val="39"/>
    <w:qFormat/>
    <w:rsid w:val="00EC76DA"/>
    <w:pPr>
      <w:overflowPunct w:val="0"/>
      <w:autoSpaceDE w:val="0"/>
      <w:autoSpaceDN w:val="0"/>
      <w:adjustRightInd w:val="0"/>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rsid w:val="00EC76DA"/>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rsid w:val="00EC76DA"/>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EC76DA"/>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uiPriority w:val="39"/>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qFormat/>
    <w:rsid w:val="00EC76DA"/>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EC76DA"/>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TableNormal"/>
    <w:uiPriority w:val="39"/>
    <w:qFormat/>
    <w:rsid w:val="00EC76DA"/>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uiPriority w:val="39"/>
    <w:qFormat/>
    <w:rsid w:val="00EC76DA"/>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uiPriority w:val="39"/>
    <w:qFormat/>
    <w:rsid w:val="00EC76DA"/>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uiPriority w:val="39"/>
    <w:qFormat/>
    <w:rsid w:val="00EC76DA"/>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uiPriority w:val="39"/>
    <w:qFormat/>
    <w:rsid w:val="00EC76DA"/>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TableNormal"/>
    <w:uiPriority w:val="39"/>
    <w:qFormat/>
    <w:rsid w:val="00EC76DA"/>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uiPriority w:val="39"/>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EC76DA"/>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EC76DA"/>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uiPriority w:val="39"/>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uiPriority w:val="39"/>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EC76DA"/>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EC76DA"/>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uiPriority w:val="39"/>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uiPriority w:val="39"/>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qFormat/>
    <w:rsid w:val="00EC76DA"/>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TableNormal"/>
    <w:qFormat/>
    <w:rsid w:val="00EC76DA"/>
    <w:pPr>
      <w:overflowPunct w:val="0"/>
      <w:autoSpaceDE w:val="0"/>
      <w:autoSpaceDN w:val="0"/>
      <w:adjustRightInd w:val="0"/>
      <w:spacing w:after="180"/>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EC76DA"/>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EC7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EC76DA"/>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EC76DA"/>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EC76DA"/>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9">
    <w:name w:val="Table Grid19"/>
    <w:basedOn w:val="TableNormal"/>
    <w:next w:val="TableGrid"/>
    <w:uiPriority w:val="39"/>
    <w:qFormat/>
    <w:rsid w:val="00EC76D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EC76DA"/>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EC76D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EC76DA"/>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qFormat/>
    <w:rsid w:val="00EC76D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EC76D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古典型 29"/>
    <w:basedOn w:val="TableNormal"/>
    <w:next w:val="TableClassic2"/>
    <w:qFormat/>
    <w:rsid w:val="00EC76D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EC76D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EC76D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EC76D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EC76D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EC76D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EC76DA"/>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EC76D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EC76D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EC76D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EC76D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EC76D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EC76D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EC76D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EC76D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EC76D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EC76D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EC76D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EC76D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EC76D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EC76D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EC76D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EC76D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EC76D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EC76D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EC76D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EC76D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EC76D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EC76D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EC76DA"/>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EC76D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EC76D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EC76DA"/>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EC76D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EC76D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EC76DA"/>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EC76D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EC76D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TableNormal"/>
    <w:next w:val="TableGrid17"/>
    <w:qFormat/>
    <w:rsid w:val="00EC76DA"/>
    <w:pPr>
      <w:spacing w:after="180"/>
    </w:pPr>
    <w:rPr>
      <w:rFonts w:eastAsia="SimSu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EC76DA"/>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EC76D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TableNormal"/>
    <w:qFormat/>
    <w:rsid w:val="00EC76D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EC76DA"/>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EC76D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EC76D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EC76DA"/>
    <w:rPr>
      <w:rFonts w:eastAsia="MS Mincho"/>
      <w:lang w:val="en-US" w:eastAsia="zh-CN"/>
    </w:rPr>
    <w:tblPr/>
  </w:style>
  <w:style w:type="table" w:customStyle="1" w:styleId="TableGrid541">
    <w:name w:val="Table Grid541"/>
    <w:basedOn w:val="TableNormal"/>
    <w:uiPriority w:val="39"/>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EC76DA"/>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EC76DA"/>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EC76D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EC76DA"/>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EC76D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EC76D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TableNormal"/>
    <w:qFormat/>
    <w:rsid w:val="00EC76DA"/>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TableNormal"/>
    <w:qFormat/>
    <w:rsid w:val="00EC76D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TableNormal"/>
    <w:qFormat/>
    <w:rsid w:val="00EC76DA"/>
    <w:rPr>
      <w:rFonts w:eastAsia="MS Mincho"/>
      <w:lang w:val="en-US" w:eastAsia="zh-CN"/>
    </w:rPr>
    <w:tblPr/>
  </w:style>
  <w:style w:type="table" w:customStyle="1" w:styleId="TableGrid5111">
    <w:name w:val="Table Grid5111"/>
    <w:basedOn w:val="TableNormal"/>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TableNormal"/>
    <w:uiPriority w:val="39"/>
    <w:qFormat/>
    <w:rsid w:val="00EC76DA"/>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EC76DA"/>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EC76DA"/>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EC76D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EC76DA"/>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EC76D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EC76DA"/>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EC76DA"/>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EC76D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EC76DA"/>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EC76DA"/>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EC76DA"/>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EC76DA"/>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EC76DA"/>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EC76DA"/>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EC76D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EC76DA"/>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EC76DA"/>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EC76DA"/>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EC76DA"/>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EC76DA"/>
    <w:pPr>
      <w:overflowPunct w:val="0"/>
      <w:autoSpaceDE w:val="0"/>
      <w:autoSpaceDN w:val="0"/>
      <w:adjustRightInd w:val="0"/>
      <w:spacing w:after="180"/>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EC76D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EC76DA"/>
    <w:pPr>
      <w:spacing w:after="180"/>
    </w:pPr>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EC76DA"/>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EC76DA"/>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EC76DA"/>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EC76DA"/>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EC76DA"/>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EC76DA"/>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EC76DA"/>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EC76DA"/>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EC76DA"/>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EC76DA"/>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EC76DA"/>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EC76DA"/>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网格型12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EC76DA"/>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网格型13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EC76DA"/>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EC76DA"/>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EC76DA"/>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EC76DA"/>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网格型14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EC76DA"/>
    <w:pPr>
      <w:spacing w:after="180"/>
    </w:pPr>
    <w:rPr>
      <w:rFonts w:eastAsia="SimSu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EC76DA"/>
    <w:pPr>
      <w:overflowPunct w:val="0"/>
      <w:autoSpaceDE w:val="0"/>
      <w:autoSpaceDN w:val="0"/>
      <w:adjustRightInd w:val="0"/>
      <w:spacing w:after="180"/>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EC76DA"/>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EC76DA"/>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EC76DA"/>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EC76DA"/>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EC76DA"/>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EC76DA"/>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EC76DA"/>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EC76DA"/>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EC76DA"/>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EC76DA"/>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EC76DA"/>
    <w:pPr>
      <w:overflowPunct w:val="0"/>
      <w:autoSpaceDE w:val="0"/>
      <w:autoSpaceDN w:val="0"/>
      <w:adjustRightInd w:val="0"/>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EC76DA"/>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EC76DA"/>
    <w:rPr>
      <w:rFonts w:eastAsia="SimSu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h7">
    <w:name w:val="h7"/>
    <w:basedOn w:val="H6"/>
    <w:rsid w:val="00EC76DA"/>
    <w:pPr>
      <w:overflowPunct w:val="0"/>
      <w:autoSpaceDE w:val="0"/>
      <w:autoSpaceDN w:val="0"/>
      <w:adjustRightInd w:val="0"/>
      <w:textAlignment w:val="baseline"/>
    </w:pPr>
    <w:rPr>
      <w:lang w:eastAsia="en-GB"/>
    </w:rPr>
  </w:style>
  <w:style w:type="paragraph" w:customStyle="1" w:styleId="Header7">
    <w:name w:val="Header 7"/>
    <w:basedOn w:val="H6"/>
    <w:rsid w:val="00EC76DA"/>
    <w:pPr>
      <w:overflowPunct w:val="0"/>
      <w:autoSpaceDE w:val="0"/>
      <w:autoSpaceDN w:val="0"/>
      <w:adjustRightInd w:val="0"/>
      <w:textAlignment w:val="baseline"/>
    </w:pPr>
    <w:rPr>
      <w:lang w:eastAsia="en-GB"/>
    </w:rPr>
  </w:style>
  <w:style w:type="paragraph" w:customStyle="1" w:styleId="TOC94">
    <w:name w:val="TOC 94"/>
    <w:basedOn w:val="TOC8"/>
    <w:qFormat/>
    <w:rsid w:val="00EC76DA"/>
    <w:pPr>
      <w:overflowPunct w:val="0"/>
      <w:autoSpaceDE w:val="0"/>
      <w:autoSpaceDN w:val="0"/>
      <w:adjustRightInd w:val="0"/>
      <w:ind w:left="1418" w:hanging="1418"/>
      <w:textAlignment w:val="baseline"/>
    </w:pPr>
    <w:rPr>
      <w:rFonts w:eastAsia="MS Mincho"/>
      <w:noProof w:val="0"/>
      <w:lang w:eastAsia="en-GB"/>
    </w:rPr>
  </w:style>
  <w:style w:type="paragraph" w:customStyle="1" w:styleId="Caption4">
    <w:name w:val="Caption4"/>
    <w:basedOn w:val="Normal"/>
    <w:next w:val="Normal"/>
    <w:qFormat/>
    <w:rsid w:val="00EC76DA"/>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EC76DA"/>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rsid w:val="00EC76DA"/>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rsid w:val="00EC76DA"/>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odytext4">
    <w:name w:val="bodytext4"/>
    <w:basedOn w:val="BodyText"/>
    <w:rsid w:val="00EC76DA"/>
    <w:pPr>
      <w:numPr>
        <w:numId w:val="24"/>
      </w:numPr>
      <w:tabs>
        <w:tab w:val="clear" w:pos="2160"/>
        <w:tab w:val="left" w:pos="794"/>
        <w:tab w:val="left" w:pos="1191"/>
        <w:tab w:val="left" w:pos="1588"/>
        <w:tab w:val="left" w:pos="1985"/>
      </w:tabs>
      <w:overflowPunct w:val="0"/>
      <w:autoSpaceDE w:val="0"/>
      <w:autoSpaceDN w:val="0"/>
      <w:adjustRightInd w:val="0"/>
      <w:spacing w:before="240" w:after="0"/>
      <w:ind w:left="3238" w:firstLine="0"/>
      <w:textAlignment w:val="baseline"/>
    </w:pPr>
    <w:rPr>
      <w:rFonts w:eastAsia="SimSun"/>
      <w:sz w:val="24"/>
      <w:lang w:eastAsia="en-GB"/>
    </w:rPr>
  </w:style>
  <w:style w:type="character" w:customStyle="1" w:styleId="B12">
    <w:name w:val="B1 (文字)"/>
    <w:rsid w:val="00EC76DA"/>
    <w:rPr>
      <w:lang w:val="en-GB" w:eastAsia="ja-JP" w:bidi="ar-SA"/>
    </w:rPr>
  </w:style>
  <w:style w:type="paragraph" w:customStyle="1" w:styleId="a1">
    <w:name w:val="参考文献"/>
    <w:basedOn w:val="Normal"/>
    <w:qFormat/>
    <w:rsid w:val="00EC76DA"/>
    <w:pPr>
      <w:keepLines/>
      <w:numPr>
        <w:numId w:val="25"/>
      </w:numPr>
      <w:overflowPunct w:val="0"/>
      <w:autoSpaceDE w:val="0"/>
      <w:autoSpaceDN w:val="0"/>
      <w:adjustRightInd w:val="0"/>
      <w:spacing w:after="0"/>
      <w:textAlignment w:val="baseline"/>
    </w:pPr>
    <w:rPr>
      <w:rFonts w:eastAsia="MS Mincho"/>
      <w:lang w:eastAsia="en-GB"/>
    </w:rPr>
  </w:style>
  <w:style w:type="paragraph" w:customStyle="1" w:styleId="3GPP">
    <w:name w:val="3GPP 正文"/>
    <w:basedOn w:val="Normal"/>
    <w:link w:val="3GPPChar"/>
    <w:qFormat/>
    <w:rsid w:val="00EC76DA"/>
    <w:pPr>
      <w:overflowPunct w:val="0"/>
      <w:autoSpaceDE w:val="0"/>
      <w:autoSpaceDN w:val="0"/>
      <w:adjustRightInd w:val="0"/>
      <w:textAlignment w:val="baseline"/>
    </w:pPr>
    <w:rPr>
      <w:rFonts w:eastAsia="SimSun"/>
      <w:lang w:eastAsia="ja-JP"/>
    </w:rPr>
  </w:style>
  <w:style w:type="character" w:customStyle="1" w:styleId="3GPPChar">
    <w:name w:val="3GPP 正文 Char"/>
    <w:link w:val="3GPP"/>
    <w:rsid w:val="00EC76DA"/>
    <w:rPr>
      <w:rFonts w:eastAsia="SimSun"/>
      <w:lang w:eastAsia="ja-JP"/>
    </w:rPr>
  </w:style>
  <w:style w:type="paragraph" w:customStyle="1" w:styleId="00BodyText">
    <w:name w:val="00 BodyText"/>
    <w:basedOn w:val="Normal"/>
    <w:rsid w:val="00EC76DA"/>
    <w:pPr>
      <w:overflowPunct w:val="0"/>
      <w:autoSpaceDE w:val="0"/>
      <w:autoSpaceDN w:val="0"/>
      <w:adjustRightInd w:val="0"/>
      <w:spacing w:after="220"/>
      <w:textAlignment w:val="baseline"/>
    </w:pPr>
    <w:rPr>
      <w:rFonts w:ascii="Arial" w:eastAsia="Malgun Gothic" w:hAnsi="Arial"/>
      <w:sz w:val="22"/>
      <w:lang w:val="en-US" w:eastAsia="en-GB"/>
    </w:rPr>
  </w:style>
  <w:style w:type="paragraph" w:customStyle="1" w:styleId="ae">
    <w:name w:val="??"/>
    <w:rsid w:val="00EC76DA"/>
    <w:pPr>
      <w:widowControl w:val="0"/>
    </w:pPr>
    <w:rPr>
      <w:rFonts w:eastAsia="Malgun Gothic"/>
      <w:lang w:val="en-US" w:eastAsia="en-US"/>
    </w:rPr>
  </w:style>
  <w:style w:type="paragraph" w:customStyle="1" w:styleId="2a">
    <w:name w:val="??? 2"/>
    <w:basedOn w:val="ae"/>
    <w:next w:val="ae"/>
    <w:rsid w:val="00EC76DA"/>
    <w:pPr>
      <w:keepNext/>
    </w:pPr>
    <w:rPr>
      <w:rFonts w:ascii="Arial" w:hAnsi="Arial"/>
      <w:b/>
      <w:sz w:val="24"/>
    </w:rPr>
  </w:style>
  <w:style w:type="paragraph" w:customStyle="1" w:styleId="body">
    <w:name w:val="body"/>
    <w:basedOn w:val="Normal"/>
    <w:rsid w:val="00EC76DA"/>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eastAsia="en-GB"/>
    </w:rPr>
  </w:style>
  <w:style w:type="character" w:customStyle="1" w:styleId="11BodyTextChar">
    <w:name w:val="11 BodyText Char"/>
    <w:link w:val="11BodyText"/>
    <w:rsid w:val="00EC76DA"/>
    <w:rPr>
      <w:rFonts w:ascii="Arial" w:eastAsia="SimSun" w:hAnsi="Arial"/>
      <w:lang w:val="en-US"/>
    </w:rPr>
  </w:style>
  <w:style w:type="paragraph" w:customStyle="1" w:styleId="AL">
    <w:name w:val="AL"/>
    <w:basedOn w:val="TAL"/>
    <w:rsid w:val="00EC76DA"/>
    <w:pPr>
      <w:overflowPunct w:val="0"/>
      <w:autoSpaceDE w:val="0"/>
      <w:autoSpaceDN w:val="0"/>
      <w:adjustRightInd w:val="0"/>
      <w:textAlignment w:val="baseline"/>
    </w:pPr>
    <w:rPr>
      <w:rFonts w:eastAsia="Malgun Gothic"/>
      <w:szCs w:val="18"/>
      <w:lang w:eastAsia="en-GB"/>
    </w:rPr>
  </w:style>
  <w:style w:type="paragraph" w:customStyle="1" w:styleId="Normal1">
    <w:name w:val="Normal 1"/>
    <w:semiHidden/>
    <w:rsid w:val="00EC76DA"/>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Best">
    <w:name w:val="BodyBest"/>
    <w:basedOn w:val="Normal"/>
    <w:link w:val="BodyBestChar"/>
    <w:qFormat/>
    <w:rsid w:val="00EC76DA"/>
    <w:pPr>
      <w:overflowPunct w:val="0"/>
      <w:autoSpaceDE w:val="0"/>
      <w:autoSpaceDN w:val="0"/>
      <w:adjustRightInd w:val="0"/>
      <w:spacing w:before="240" w:after="0"/>
      <w:ind w:left="540"/>
      <w:jc w:val="both"/>
      <w:textAlignment w:val="baseline"/>
    </w:pPr>
    <w:rPr>
      <w:rFonts w:ascii="Arial" w:eastAsia="MS Mincho" w:hAnsi="Arial"/>
      <w:lang w:val="en-US" w:eastAsia="en-GB"/>
    </w:rPr>
  </w:style>
  <w:style w:type="character" w:customStyle="1" w:styleId="BodyBestChar">
    <w:name w:val="BodyBest Char"/>
    <w:link w:val="BodyBest"/>
    <w:rsid w:val="00EC76DA"/>
    <w:rPr>
      <w:rFonts w:ascii="Arial" w:eastAsia="MS Mincho" w:hAnsi="Arial"/>
      <w:lang w:val="en-US"/>
    </w:rPr>
  </w:style>
  <w:style w:type="paragraph" w:customStyle="1" w:styleId="3GPPHeader">
    <w:name w:val="3GPP_Header"/>
    <w:basedOn w:val="Normal"/>
    <w:rsid w:val="00EC76DA"/>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EC76DA"/>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hAnsi="Arial"/>
      <w:i/>
      <w:color w:val="7F7F7F"/>
      <w:spacing w:val="2"/>
      <w:sz w:val="18"/>
      <w:szCs w:val="18"/>
      <w:lang w:val="en-US" w:eastAsia="en-GB"/>
    </w:rPr>
  </w:style>
  <w:style w:type="character" w:customStyle="1" w:styleId="IvDInstructiontextChar">
    <w:name w:val="IvD Instructiontext Char"/>
    <w:link w:val="IvDInstructiontext"/>
    <w:uiPriority w:val="99"/>
    <w:rsid w:val="00EC76DA"/>
    <w:rPr>
      <w:rFonts w:ascii="Arial" w:eastAsia="Malgun Gothic" w:hAnsi="Arial"/>
      <w:i/>
      <w:color w:val="7F7F7F"/>
      <w:spacing w:val="2"/>
      <w:sz w:val="18"/>
      <w:szCs w:val="18"/>
      <w:lang w:val="en-US"/>
    </w:rPr>
  </w:style>
  <w:style w:type="paragraph" w:customStyle="1" w:styleId="IvDbodytext">
    <w:name w:val="IvD bodytext"/>
    <w:basedOn w:val="BodyText"/>
    <w:link w:val="IvDbodytextChar"/>
    <w:qFormat/>
    <w:rsid w:val="00EC76DA"/>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hAnsi="Arial"/>
      <w:spacing w:val="2"/>
      <w:lang w:val="en-US" w:eastAsia="en-GB"/>
    </w:rPr>
  </w:style>
  <w:style w:type="character" w:customStyle="1" w:styleId="IvDbodytextChar">
    <w:name w:val="IvD bodytext Char"/>
    <w:link w:val="IvDbodytext"/>
    <w:rsid w:val="00EC76DA"/>
    <w:rPr>
      <w:rFonts w:ascii="Arial" w:eastAsia="Malgun Gothic" w:hAnsi="Arial"/>
      <w:spacing w:val="2"/>
      <w:lang w:val="en-US"/>
    </w:rPr>
  </w:style>
  <w:style w:type="character" w:customStyle="1" w:styleId="tgc">
    <w:name w:val="_tgc"/>
    <w:rsid w:val="00EC76DA"/>
  </w:style>
  <w:style w:type="character" w:customStyle="1" w:styleId="Underrubrik2Char3">
    <w:name w:val="Underrubrik2 Char3"/>
    <w:rsid w:val="00EC76DA"/>
    <w:rPr>
      <w:rFonts w:ascii="Arial" w:hAnsi="Arial"/>
      <w:sz w:val="28"/>
      <w:lang w:val="en-GB" w:eastAsia="en-US"/>
    </w:rPr>
  </w:style>
  <w:style w:type="paragraph" w:customStyle="1" w:styleId="AC0">
    <w:name w:val="AC"/>
    <w:basedOn w:val="Normal"/>
    <w:rsid w:val="00EC76DA"/>
    <w:pPr>
      <w:widowControl w:val="0"/>
      <w:overflowPunct w:val="0"/>
      <w:autoSpaceDE w:val="0"/>
      <w:autoSpaceDN w:val="0"/>
      <w:adjustRightInd w:val="0"/>
      <w:jc w:val="center"/>
      <w:textAlignment w:val="baseline"/>
    </w:pPr>
    <w:rPr>
      <w:rFonts w:ascii="Arial" w:eastAsia="Malgun Gothic" w:hAnsi="Arial"/>
      <w:b/>
      <w:sz w:val="18"/>
      <w:lang w:eastAsia="ko-KR"/>
    </w:rPr>
  </w:style>
  <w:style w:type="table" w:customStyle="1" w:styleId="TableClassic23">
    <w:name w:val="Table Classic 23"/>
    <w:basedOn w:val="TableNormal"/>
    <w:semiHidden/>
    <w:unhideWhenUsed/>
    <w:qFormat/>
    <w:rsid w:val="00EC76DA"/>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TableNormal"/>
    <w:qFormat/>
    <w:rsid w:val="00EC76DA"/>
    <w:pPr>
      <w:spacing w:after="180"/>
    </w:pPr>
    <w:rPr>
      <w:rFonts w:eastAsia="SimSu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2">
    <w:name w:val="网格型1111"/>
    <w:basedOn w:val="TableNormal"/>
    <w:qFormat/>
    <w:rsid w:val="00EC76DA"/>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TableNormal"/>
    <w:qFormat/>
    <w:rsid w:val="00EC76DA"/>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网格型112"/>
    <w:basedOn w:val="TableNormal"/>
    <w:qFormat/>
    <w:rsid w:val="00EC76DA"/>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EC76DA"/>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EC76DA"/>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EC76DA"/>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EC76DA"/>
    <w:pPr>
      <w:overflowPunct w:val="0"/>
      <w:autoSpaceDE w:val="0"/>
      <w:autoSpaceDN w:val="0"/>
      <w:adjustRightInd w:val="0"/>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TableNormal"/>
    <w:qFormat/>
    <w:rsid w:val="00EC76DA"/>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C76DA"/>
  </w:style>
  <w:style w:type="table" w:customStyle="1" w:styleId="TableGrid20">
    <w:name w:val="Table Grid20"/>
    <w:basedOn w:val="TableNormal"/>
    <w:next w:val="TableGrid"/>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EC76DA"/>
  </w:style>
  <w:style w:type="numbering" w:customStyle="1" w:styleId="NoList27">
    <w:name w:val="No List27"/>
    <w:next w:val="NoList"/>
    <w:uiPriority w:val="99"/>
    <w:semiHidden/>
    <w:unhideWhenUsed/>
    <w:rsid w:val="00EC76DA"/>
  </w:style>
  <w:style w:type="numbering" w:customStyle="1" w:styleId="NoList37">
    <w:name w:val="No List37"/>
    <w:next w:val="NoList"/>
    <w:uiPriority w:val="99"/>
    <w:semiHidden/>
    <w:unhideWhenUsed/>
    <w:rsid w:val="00EC76DA"/>
  </w:style>
  <w:style w:type="numbering" w:customStyle="1" w:styleId="NoList47">
    <w:name w:val="No List47"/>
    <w:next w:val="NoList"/>
    <w:uiPriority w:val="99"/>
    <w:semiHidden/>
    <w:unhideWhenUsed/>
    <w:rsid w:val="00EC76DA"/>
  </w:style>
  <w:style w:type="numbering" w:customStyle="1" w:styleId="NoList56">
    <w:name w:val="No List56"/>
    <w:next w:val="NoList"/>
    <w:uiPriority w:val="99"/>
    <w:semiHidden/>
    <w:unhideWhenUsed/>
    <w:rsid w:val="00EC76DA"/>
  </w:style>
  <w:style w:type="numbering" w:customStyle="1" w:styleId="NoList116">
    <w:name w:val="No List116"/>
    <w:next w:val="NoList"/>
    <w:uiPriority w:val="99"/>
    <w:semiHidden/>
    <w:unhideWhenUsed/>
    <w:rsid w:val="00EC76DA"/>
  </w:style>
  <w:style w:type="numbering" w:customStyle="1" w:styleId="NoList216">
    <w:name w:val="No List216"/>
    <w:next w:val="NoList"/>
    <w:uiPriority w:val="99"/>
    <w:semiHidden/>
    <w:unhideWhenUsed/>
    <w:rsid w:val="00EC76DA"/>
  </w:style>
  <w:style w:type="numbering" w:customStyle="1" w:styleId="NoList316">
    <w:name w:val="No List316"/>
    <w:next w:val="NoList"/>
    <w:uiPriority w:val="99"/>
    <w:semiHidden/>
    <w:unhideWhenUsed/>
    <w:rsid w:val="00EC76DA"/>
  </w:style>
  <w:style w:type="numbering" w:customStyle="1" w:styleId="NoList416">
    <w:name w:val="No List416"/>
    <w:next w:val="NoList"/>
    <w:uiPriority w:val="99"/>
    <w:semiHidden/>
    <w:unhideWhenUsed/>
    <w:rsid w:val="00EC76DA"/>
  </w:style>
  <w:style w:type="numbering" w:customStyle="1" w:styleId="NoList66">
    <w:name w:val="No List66"/>
    <w:next w:val="NoList"/>
    <w:uiPriority w:val="99"/>
    <w:semiHidden/>
    <w:unhideWhenUsed/>
    <w:rsid w:val="00EC76DA"/>
  </w:style>
  <w:style w:type="numbering" w:customStyle="1" w:styleId="161">
    <w:name w:val="无列表16"/>
    <w:next w:val="NoList"/>
    <w:uiPriority w:val="99"/>
    <w:semiHidden/>
    <w:rsid w:val="00EC76DA"/>
  </w:style>
  <w:style w:type="numbering" w:customStyle="1" w:styleId="162">
    <w:name w:val="リストなし16"/>
    <w:next w:val="NoList"/>
    <w:uiPriority w:val="99"/>
    <w:semiHidden/>
    <w:unhideWhenUsed/>
    <w:rsid w:val="00EC76DA"/>
  </w:style>
  <w:style w:type="numbering" w:customStyle="1" w:styleId="1160">
    <w:name w:val="无列表116"/>
    <w:next w:val="NoList"/>
    <w:semiHidden/>
    <w:rsid w:val="00EC76DA"/>
  </w:style>
  <w:style w:type="numbering" w:customStyle="1" w:styleId="1151">
    <w:name w:val="リストなし115"/>
    <w:next w:val="NoList"/>
    <w:uiPriority w:val="99"/>
    <w:semiHidden/>
    <w:unhideWhenUsed/>
    <w:rsid w:val="00EC76DA"/>
  </w:style>
  <w:style w:type="numbering" w:customStyle="1" w:styleId="NoList1116">
    <w:name w:val="No List1116"/>
    <w:next w:val="NoList"/>
    <w:uiPriority w:val="99"/>
    <w:semiHidden/>
    <w:unhideWhenUsed/>
    <w:rsid w:val="00EC76DA"/>
  </w:style>
  <w:style w:type="numbering" w:customStyle="1" w:styleId="NoList76">
    <w:name w:val="No List76"/>
    <w:next w:val="NoList"/>
    <w:uiPriority w:val="99"/>
    <w:semiHidden/>
    <w:unhideWhenUsed/>
    <w:rsid w:val="00EC76DA"/>
  </w:style>
  <w:style w:type="numbering" w:customStyle="1" w:styleId="NoList126">
    <w:name w:val="No List126"/>
    <w:next w:val="NoList"/>
    <w:uiPriority w:val="99"/>
    <w:semiHidden/>
    <w:unhideWhenUsed/>
    <w:rsid w:val="00EC76DA"/>
  </w:style>
  <w:style w:type="numbering" w:customStyle="1" w:styleId="NoList226">
    <w:name w:val="No List226"/>
    <w:next w:val="NoList"/>
    <w:uiPriority w:val="99"/>
    <w:semiHidden/>
    <w:unhideWhenUsed/>
    <w:rsid w:val="00EC76DA"/>
  </w:style>
  <w:style w:type="numbering" w:customStyle="1" w:styleId="NoList326">
    <w:name w:val="No List326"/>
    <w:next w:val="NoList"/>
    <w:uiPriority w:val="99"/>
    <w:semiHidden/>
    <w:unhideWhenUsed/>
    <w:rsid w:val="00EC76DA"/>
  </w:style>
  <w:style w:type="numbering" w:customStyle="1" w:styleId="NoList425">
    <w:name w:val="No List425"/>
    <w:next w:val="NoList"/>
    <w:uiPriority w:val="99"/>
    <w:semiHidden/>
    <w:unhideWhenUsed/>
    <w:rsid w:val="00EC76DA"/>
  </w:style>
  <w:style w:type="numbering" w:customStyle="1" w:styleId="NoList515">
    <w:name w:val="No List515"/>
    <w:next w:val="NoList"/>
    <w:uiPriority w:val="99"/>
    <w:semiHidden/>
    <w:unhideWhenUsed/>
    <w:rsid w:val="00EC76DA"/>
  </w:style>
  <w:style w:type="numbering" w:customStyle="1" w:styleId="NoList2115">
    <w:name w:val="No List2115"/>
    <w:next w:val="NoList"/>
    <w:uiPriority w:val="99"/>
    <w:semiHidden/>
    <w:unhideWhenUsed/>
    <w:rsid w:val="00EC76DA"/>
  </w:style>
  <w:style w:type="numbering" w:customStyle="1" w:styleId="NoList3115">
    <w:name w:val="No List3115"/>
    <w:next w:val="NoList"/>
    <w:uiPriority w:val="99"/>
    <w:semiHidden/>
    <w:unhideWhenUsed/>
    <w:rsid w:val="00EC76DA"/>
  </w:style>
  <w:style w:type="numbering" w:customStyle="1" w:styleId="NoList4115">
    <w:name w:val="No List4115"/>
    <w:next w:val="NoList"/>
    <w:uiPriority w:val="99"/>
    <w:semiHidden/>
    <w:unhideWhenUsed/>
    <w:rsid w:val="00EC76DA"/>
  </w:style>
  <w:style w:type="numbering" w:customStyle="1" w:styleId="NoList615">
    <w:name w:val="No List615"/>
    <w:next w:val="NoList"/>
    <w:uiPriority w:val="99"/>
    <w:semiHidden/>
    <w:unhideWhenUsed/>
    <w:rsid w:val="00EC76DA"/>
  </w:style>
  <w:style w:type="numbering" w:customStyle="1" w:styleId="11150">
    <w:name w:val="无列表1115"/>
    <w:next w:val="NoList"/>
    <w:semiHidden/>
    <w:rsid w:val="00EC76DA"/>
  </w:style>
  <w:style w:type="numbering" w:customStyle="1" w:styleId="NoList11115">
    <w:name w:val="No List11115"/>
    <w:next w:val="NoList"/>
    <w:uiPriority w:val="99"/>
    <w:semiHidden/>
    <w:unhideWhenUsed/>
    <w:rsid w:val="00EC76DA"/>
  </w:style>
  <w:style w:type="numbering" w:customStyle="1" w:styleId="NoList715">
    <w:name w:val="No List715"/>
    <w:next w:val="NoList"/>
    <w:uiPriority w:val="99"/>
    <w:semiHidden/>
    <w:unhideWhenUsed/>
    <w:rsid w:val="00EC76DA"/>
  </w:style>
  <w:style w:type="numbering" w:customStyle="1" w:styleId="NoList1215">
    <w:name w:val="No List1215"/>
    <w:next w:val="NoList"/>
    <w:uiPriority w:val="99"/>
    <w:semiHidden/>
    <w:unhideWhenUsed/>
    <w:rsid w:val="00EC76DA"/>
  </w:style>
  <w:style w:type="numbering" w:customStyle="1" w:styleId="NoList2215">
    <w:name w:val="No List2215"/>
    <w:next w:val="NoList"/>
    <w:uiPriority w:val="99"/>
    <w:semiHidden/>
    <w:unhideWhenUsed/>
    <w:rsid w:val="00EC76DA"/>
  </w:style>
  <w:style w:type="numbering" w:customStyle="1" w:styleId="NoList3215">
    <w:name w:val="No List3215"/>
    <w:next w:val="NoList"/>
    <w:uiPriority w:val="99"/>
    <w:semiHidden/>
    <w:unhideWhenUsed/>
    <w:rsid w:val="00EC76DA"/>
  </w:style>
  <w:style w:type="table" w:customStyle="1" w:styleId="TableGrid66">
    <w:name w:val="Table Grid66"/>
    <w:basedOn w:val="TableNormal"/>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EC76DA"/>
  </w:style>
  <w:style w:type="numbering" w:customStyle="1" w:styleId="NoList132">
    <w:name w:val="No List132"/>
    <w:next w:val="NoList"/>
    <w:uiPriority w:val="99"/>
    <w:semiHidden/>
    <w:unhideWhenUsed/>
    <w:rsid w:val="00EC76DA"/>
  </w:style>
  <w:style w:type="numbering" w:customStyle="1" w:styleId="NoList232">
    <w:name w:val="No List232"/>
    <w:next w:val="NoList"/>
    <w:uiPriority w:val="99"/>
    <w:semiHidden/>
    <w:unhideWhenUsed/>
    <w:rsid w:val="00EC76DA"/>
  </w:style>
  <w:style w:type="numbering" w:customStyle="1" w:styleId="NoList332">
    <w:name w:val="No List332"/>
    <w:next w:val="NoList"/>
    <w:uiPriority w:val="99"/>
    <w:semiHidden/>
    <w:unhideWhenUsed/>
    <w:rsid w:val="00EC76DA"/>
  </w:style>
  <w:style w:type="numbering" w:customStyle="1" w:styleId="NoList432">
    <w:name w:val="No List432"/>
    <w:next w:val="NoList"/>
    <w:uiPriority w:val="99"/>
    <w:semiHidden/>
    <w:unhideWhenUsed/>
    <w:rsid w:val="00EC76DA"/>
  </w:style>
  <w:style w:type="numbering" w:customStyle="1" w:styleId="NoList522">
    <w:name w:val="No List522"/>
    <w:next w:val="NoList"/>
    <w:uiPriority w:val="99"/>
    <w:semiHidden/>
    <w:unhideWhenUsed/>
    <w:rsid w:val="00EC76DA"/>
  </w:style>
  <w:style w:type="numbering" w:customStyle="1" w:styleId="NoList622">
    <w:name w:val="No List622"/>
    <w:next w:val="NoList"/>
    <w:uiPriority w:val="99"/>
    <w:semiHidden/>
    <w:unhideWhenUsed/>
    <w:rsid w:val="00EC76DA"/>
  </w:style>
  <w:style w:type="numbering" w:customStyle="1" w:styleId="NoList722">
    <w:name w:val="No List722"/>
    <w:next w:val="NoList"/>
    <w:uiPriority w:val="99"/>
    <w:semiHidden/>
    <w:unhideWhenUsed/>
    <w:rsid w:val="00EC76DA"/>
  </w:style>
  <w:style w:type="numbering" w:customStyle="1" w:styleId="NoList815">
    <w:name w:val="No List815"/>
    <w:next w:val="NoList"/>
    <w:uiPriority w:val="99"/>
    <w:semiHidden/>
    <w:unhideWhenUsed/>
    <w:rsid w:val="00EC76DA"/>
  </w:style>
  <w:style w:type="numbering" w:customStyle="1" w:styleId="NoList95">
    <w:name w:val="No List95"/>
    <w:next w:val="NoList"/>
    <w:uiPriority w:val="99"/>
    <w:semiHidden/>
    <w:unhideWhenUsed/>
    <w:rsid w:val="00EC76DA"/>
  </w:style>
  <w:style w:type="numbering" w:customStyle="1" w:styleId="NoList1122">
    <w:name w:val="No List1122"/>
    <w:next w:val="NoList"/>
    <w:uiPriority w:val="99"/>
    <w:semiHidden/>
    <w:unhideWhenUsed/>
    <w:rsid w:val="00EC76DA"/>
  </w:style>
  <w:style w:type="numbering" w:customStyle="1" w:styleId="NoList2122">
    <w:name w:val="No List2122"/>
    <w:next w:val="NoList"/>
    <w:uiPriority w:val="99"/>
    <w:semiHidden/>
    <w:unhideWhenUsed/>
    <w:rsid w:val="00EC76DA"/>
  </w:style>
  <w:style w:type="numbering" w:customStyle="1" w:styleId="NoList3122">
    <w:name w:val="No List3122"/>
    <w:next w:val="NoList"/>
    <w:uiPriority w:val="99"/>
    <w:semiHidden/>
    <w:unhideWhenUsed/>
    <w:rsid w:val="00EC76DA"/>
  </w:style>
  <w:style w:type="numbering" w:customStyle="1" w:styleId="NoList4122">
    <w:name w:val="No List4122"/>
    <w:next w:val="NoList"/>
    <w:uiPriority w:val="99"/>
    <w:semiHidden/>
    <w:unhideWhenUsed/>
    <w:rsid w:val="00EC76DA"/>
  </w:style>
  <w:style w:type="numbering" w:customStyle="1" w:styleId="NoList5112">
    <w:name w:val="No List5112"/>
    <w:next w:val="NoList"/>
    <w:uiPriority w:val="99"/>
    <w:semiHidden/>
    <w:unhideWhenUsed/>
    <w:rsid w:val="00EC76DA"/>
  </w:style>
  <w:style w:type="numbering" w:customStyle="1" w:styleId="NoList6112">
    <w:name w:val="No List6112"/>
    <w:next w:val="NoList"/>
    <w:uiPriority w:val="99"/>
    <w:semiHidden/>
    <w:unhideWhenUsed/>
    <w:rsid w:val="00EC76DA"/>
  </w:style>
  <w:style w:type="numbering" w:customStyle="1" w:styleId="NoList7112">
    <w:name w:val="No List7112"/>
    <w:next w:val="NoList"/>
    <w:uiPriority w:val="99"/>
    <w:semiHidden/>
    <w:unhideWhenUsed/>
    <w:rsid w:val="00EC76DA"/>
  </w:style>
  <w:style w:type="numbering" w:customStyle="1" w:styleId="NoList8112">
    <w:name w:val="No List8112"/>
    <w:next w:val="NoList"/>
    <w:uiPriority w:val="99"/>
    <w:semiHidden/>
    <w:unhideWhenUsed/>
    <w:rsid w:val="00EC76DA"/>
  </w:style>
  <w:style w:type="numbering" w:customStyle="1" w:styleId="NoList914">
    <w:name w:val="No List914"/>
    <w:next w:val="NoList"/>
    <w:uiPriority w:val="99"/>
    <w:semiHidden/>
    <w:unhideWhenUsed/>
    <w:rsid w:val="00EC76DA"/>
  </w:style>
  <w:style w:type="numbering" w:customStyle="1" w:styleId="NoList104">
    <w:name w:val="No List104"/>
    <w:next w:val="NoList"/>
    <w:uiPriority w:val="99"/>
    <w:semiHidden/>
    <w:unhideWhenUsed/>
    <w:rsid w:val="00EC76DA"/>
  </w:style>
  <w:style w:type="numbering" w:customStyle="1" w:styleId="LFO1914">
    <w:name w:val="LFO1914"/>
    <w:basedOn w:val="NoList"/>
    <w:rsid w:val="00EC76DA"/>
  </w:style>
  <w:style w:type="numbering" w:customStyle="1" w:styleId="NoList1222">
    <w:name w:val="No List1222"/>
    <w:next w:val="NoList"/>
    <w:uiPriority w:val="99"/>
    <w:semiHidden/>
    <w:rsid w:val="00EC76DA"/>
  </w:style>
  <w:style w:type="numbering" w:customStyle="1" w:styleId="NoList11122">
    <w:name w:val="No List11122"/>
    <w:next w:val="NoList"/>
    <w:uiPriority w:val="99"/>
    <w:semiHidden/>
    <w:unhideWhenUsed/>
    <w:rsid w:val="00EC76DA"/>
  </w:style>
  <w:style w:type="numbering" w:customStyle="1" w:styleId="1220">
    <w:name w:val="无列表122"/>
    <w:next w:val="NoList"/>
    <w:semiHidden/>
    <w:rsid w:val="00EC76DA"/>
  </w:style>
  <w:style w:type="numbering" w:customStyle="1" w:styleId="1221">
    <w:name w:val="リストなし122"/>
    <w:next w:val="NoList"/>
    <w:uiPriority w:val="99"/>
    <w:semiHidden/>
    <w:unhideWhenUsed/>
    <w:rsid w:val="00EC76DA"/>
  </w:style>
  <w:style w:type="numbering" w:customStyle="1" w:styleId="11220">
    <w:name w:val="无列表1122"/>
    <w:next w:val="NoList"/>
    <w:semiHidden/>
    <w:rsid w:val="00EC76DA"/>
  </w:style>
  <w:style w:type="numbering" w:customStyle="1" w:styleId="11120">
    <w:name w:val="リストなし1112"/>
    <w:next w:val="NoList"/>
    <w:uiPriority w:val="99"/>
    <w:semiHidden/>
    <w:unhideWhenUsed/>
    <w:rsid w:val="00EC76DA"/>
  </w:style>
  <w:style w:type="numbering" w:customStyle="1" w:styleId="NoList2222">
    <w:name w:val="No List2222"/>
    <w:next w:val="NoList"/>
    <w:uiPriority w:val="99"/>
    <w:semiHidden/>
    <w:unhideWhenUsed/>
    <w:rsid w:val="00EC76DA"/>
  </w:style>
  <w:style w:type="numbering" w:customStyle="1" w:styleId="NoList3222">
    <w:name w:val="No List3222"/>
    <w:next w:val="NoList"/>
    <w:uiPriority w:val="99"/>
    <w:semiHidden/>
    <w:unhideWhenUsed/>
    <w:rsid w:val="00EC76DA"/>
  </w:style>
  <w:style w:type="numbering" w:customStyle="1" w:styleId="NoList4212">
    <w:name w:val="No List4212"/>
    <w:next w:val="NoList"/>
    <w:uiPriority w:val="99"/>
    <w:semiHidden/>
    <w:unhideWhenUsed/>
    <w:rsid w:val="00EC76DA"/>
  </w:style>
  <w:style w:type="numbering" w:customStyle="1" w:styleId="NoList21112">
    <w:name w:val="No List21112"/>
    <w:next w:val="NoList"/>
    <w:uiPriority w:val="99"/>
    <w:semiHidden/>
    <w:unhideWhenUsed/>
    <w:rsid w:val="00EC76DA"/>
  </w:style>
  <w:style w:type="numbering" w:customStyle="1" w:styleId="NoList31112">
    <w:name w:val="No List31112"/>
    <w:next w:val="NoList"/>
    <w:uiPriority w:val="99"/>
    <w:semiHidden/>
    <w:unhideWhenUsed/>
    <w:rsid w:val="00EC76DA"/>
  </w:style>
  <w:style w:type="numbering" w:customStyle="1" w:styleId="NoList41112">
    <w:name w:val="No List41112"/>
    <w:next w:val="NoList"/>
    <w:uiPriority w:val="99"/>
    <w:semiHidden/>
    <w:unhideWhenUsed/>
    <w:rsid w:val="00EC76DA"/>
  </w:style>
  <w:style w:type="numbering" w:customStyle="1" w:styleId="111120">
    <w:name w:val="无列表11112"/>
    <w:next w:val="NoList"/>
    <w:semiHidden/>
    <w:rsid w:val="00EC76DA"/>
  </w:style>
  <w:style w:type="numbering" w:customStyle="1" w:styleId="NoList111112">
    <w:name w:val="No List111112"/>
    <w:next w:val="NoList"/>
    <w:uiPriority w:val="99"/>
    <w:semiHidden/>
    <w:unhideWhenUsed/>
    <w:rsid w:val="00EC76DA"/>
  </w:style>
  <w:style w:type="numbering" w:customStyle="1" w:styleId="NoList12112">
    <w:name w:val="No List12112"/>
    <w:next w:val="NoList"/>
    <w:uiPriority w:val="99"/>
    <w:semiHidden/>
    <w:unhideWhenUsed/>
    <w:rsid w:val="00EC76DA"/>
  </w:style>
  <w:style w:type="numbering" w:customStyle="1" w:styleId="NoList22112">
    <w:name w:val="No List22112"/>
    <w:next w:val="NoList"/>
    <w:uiPriority w:val="99"/>
    <w:semiHidden/>
    <w:unhideWhenUsed/>
    <w:rsid w:val="00EC76DA"/>
  </w:style>
  <w:style w:type="numbering" w:customStyle="1" w:styleId="NoList32112">
    <w:name w:val="No List32112"/>
    <w:next w:val="NoList"/>
    <w:uiPriority w:val="99"/>
    <w:semiHidden/>
    <w:unhideWhenUsed/>
    <w:rsid w:val="00EC76DA"/>
  </w:style>
  <w:style w:type="numbering" w:customStyle="1" w:styleId="NoList142">
    <w:name w:val="No List142"/>
    <w:next w:val="NoList"/>
    <w:uiPriority w:val="99"/>
    <w:semiHidden/>
    <w:unhideWhenUsed/>
    <w:rsid w:val="00EC76DA"/>
  </w:style>
  <w:style w:type="numbering" w:customStyle="1" w:styleId="NoList152">
    <w:name w:val="No List152"/>
    <w:next w:val="NoList"/>
    <w:uiPriority w:val="99"/>
    <w:semiHidden/>
    <w:unhideWhenUsed/>
    <w:rsid w:val="00EC76DA"/>
  </w:style>
  <w:style w:type="numbering" w:customStyle="1" w:styleId="NoList242">
    <w:name w:val="No List242"/>
    <w:next w:val="NoList"/>
    <w:uiPriority w:val="99"/>
    <w:semiHidden/>
    <w:unhideWhenUsed/>
    <w:rsid w:val="00EC76DA"/>
  </w:style>
  <w:style w:type="numbering" w:customStyle="1" w:styleId="NoList342">
    <w:name w:val="No List342"/>
    <w:next w:val="NoList"/>
    <w:uiPriority w:val="99"/>
    <w:semiHidden/>
    <w:unhideWhenUsed/>
    <w:rsid w:val="00EC76DA"/>
  </w:style>
  <w:style w:type="numbering" w:customStyle="1" w:styleId="NoList442">
    <w:name w:val="No List442"/>
    <w:next w:val="NoList"/>
    <w:uiPriority w:val="99"/>
    <w:semiHidden/>
    <w:unhideWhenUsed/>
    <w:rsid w:val="00EC76DA"/>
  </w:style>
  <w:style w:type="numbering" w:customStyle="1" w:styleId="NoList532">
    <w:name w:val="No List532"/>
    <w:next w:val="NoList"/>
    <w:uiPriority w:val="99"/>
    <w:semiHidden/>
    <w:unhideWhenUsed/>
    <w:rsid w:val="00EC76DA"/>
  </w:style>
  <w:style w:type="numbering" w:customStyle="1" w:styleId="NoList632">
    <w:name w:val="No List632"/>
    <w:next w:val="NoList"/>
    <w:uiPriority w:val="99"/>
    <w:semiHidden/>
    <w:unhideWhenUsed/>
    <w:rsid w:val="00EC76DA"/>
  </w:style>
  <w:style w:type="numbering" w:customStyle="1" w:styleId="NoList732">
    <w:name w:val="No List732"/>
    <w:next w:val="NoList"/>
    <w:uiPriority w:val="99"/>
    <w:semiHidden/>
    <w:unhideWhenUsed/>
    <w:rsid w:val="00EC76DA"/>
  </w:style>
  <w:style w:type="numbering" w:customStyle="1" w:styleId="NoList822">
    <w:name w:val="No List822"/>
    <w:next w:val="NoList"/>
    <w:uiPriority w:val="99"/>
    <w:semiHidden/>
    <w:unhideWhenUsed/>
    <w:rsid w:val="00EC76DA"/>
  </w:style>
  <w:style w:type="numbering" w:customStyle="1" w:styleId="NoList922">
    <w:name w:val="No List922"/>
    <w:next w:val="NoList"/>
    <w:uiPriority w:val="99"/>
    <w:semiHidden/>
    <w:unhideWhenUsed/>
    <w:rsid w:val="00EC76DA"/>
  </w:style>
  <w:style w:type="numbering" w:customStyle="1" w:styleId="NoList1132">
    <w:name w:val="No List1132"/>
    <w:next w:val="NoList"/>
    <w:uiPriority w:val="99"/>
    <w:semiHidden/>
    <w:unhideWhenUsed/>
    <w:rsid w:val="00EC76DA"/>
  </w:style>
  <w:style w:type="numbering" w:customStyle="1" w:styleId="NoList2132">
    <w:name w:val="No List2132"/>
    <w:next w:val="NoList"/>
    <w:uiPriority w:val="99"/>
    <w:semiHidden/>
    <w:unhideWhenUsed/>
    <w:rsid w:val="00EC76DA"/>
  </w:style>
  <w:style w:type="numbering" w:customStyle="1" w:styleId="NoList3132">
    <w:name w:val="No List3132"/>
    <w:next w:val="NoList"/>
    <w:uiPriority w:val="99"/>
    <w:semiHidden/>
    <w:unhideWhenUsed/>
    <w:rsid w:val="00EC76DA"/>
  </w:style>
  <w:style w:type="numbering" w:customStyle="1" w:styleId="NoList4132">
    <w:name w:val="No List4132"/>
    <w:next w:val="NoList"/>
    <w:uiPriority w:val="99"/>
    <w:semiHidden/>
    <w:unhideWhenUsed/>
    <w:rsid w:val="00EC76DA"/>
  </w:style>
  <w:style w:type="numbering" w:customStyle="1" w:styleId="NoList5122">
    <w:name w:val="No List5122"/>
    <w:next w:val="NoList"/>
    <w:uiPriority w:val="99"/>
    <w:semiHidden/>
    <w:unhideWhenUsed/>
    <w:rsid w:val="00EC76DA"/>
  </w:style>
  <w:style w:type="numbering" w:customStyle="1" w:styleId="NoList6122">
    <w:name w:val="No List6122"/>
    <w:next w:val="NoList"/>
    <w:uiPriority w:val="99"/>
    <w:semiHidden/>
    <w:unhideWhenUsed/>
    <w:rsid w:val="00EC76DA"/>
  </w:style>
  <w:style w:type="numbering" w:customStyle="1" w:styleId="NoList7122">
    <w:name w:val="No List7122"/>
    <w:next w:val="NoList"/>
    <w:uiPriority w:val="99"/>
    <w:semiHidden/>
    <w:unhideWhenUsed/>
    <w:rsid w:val="00EC76DA"/>
  </w:style>
  <w:style w:type="numbering" w:customStyle="1" w:styleId="NoList8122">
    <w:name w:val="No List8122"/>
    <w:next w:val="NoList"/>
    <w:uiPriority w:val="99"/>
    <w:semiHidden/>
    <w:unhideWhenUsed/>
    <w:rsid w:val="00EC76DA"/>
  </w:style>
  <w:style w:type="numbering" w:customStyle="1" w:styleId="NoList9112">
    <w:name w:val="No List9112"/>
    <w:next w:val="NoList"/>
    <w:uiPriority w:val="99"/>
    <w:semiHidden/>
    <w:unhideWhenUsed/>
    <w:rsid w:val="00EC76DA"/>
  </w:style>
  <w:style w:type="numbering" w:customStyle="1" w:styleId="LFO1922">
    <w:name w:val="LFO1922"/>
    <w:basedOn w:val="NoList"/>
    <w:rsid w:val="00EC76DA"/>
  </w:style>
  <w:style w:type="numbering" w:customStyle="1" w:styleId="NoList1012">
    <w:name w:val="No List1012"/>
    <w:next w:val="NoList"/>
    <w:uiPriority w:val="99"/>
    <w:semiHidden/>
    <w:unhideWhenUsed/>
    <w:rsid w:val="00EC76DA"/>
  </w:style>
  <w:style w:type="numbering" w:customStyle="1" w:styleId="LFO19112">
    <w:name w:val="LFO19112"/>
    <w:basedOn w:val="NoList"/>
    <w:rsid w:val="00EC76DA"/>
  </w:style>
  <w:style w:type="numbering" w:customStyle="1" w:styleId="NoList1232">
    <w:name w:val="No List1232"/>
    <w:next w:val="NoList"/>
    <w:uiPriority w:val="99"/>
    <w:semiHidden/>
    <w:rsid w:val="00EC76DA"/>
  </w:style>
  <w:style w:type="numbering" w:customStyle="1" w:styleId="NoList11132">
    <w:name w:val="No List11132"/>
    <w:next w:val="NoList"/>
    <w:uiPriority w:val="99"/>
    <w:semiHidden/>
    <w:unhideWhenUsed/>
    <w:rsid w:val="00EC76DA"/>
  </w:style>
  <w:style w:type="numbering" w:customStyle="1" w:styleId="1320">
    <w:name w:val="无列表132"/>
    <w:next w:val="NoList"/>
    <w:semiHidden/>
    <w:rsid w:val="00EC76DA"/>
  </w:style>
  <w:style w:type="numbering" w:customStyle="1" w:styleId="1321">
    <w:name w:val="リストなし132"/>
    <w:next w:val="NoList"/>
    <w:uiPriority w:val="99"/>
    <w:semiHidden/>
    <w:unhideWhenUsed/>
    <w:rsid w:val="00EC76DA"/>
  </w:style>
  <w:style w:type="numbering" w:customStyle="1" w:styleId="1132">
    <w:name w:val="无列表1132"/>
    <w:next w:val="NoList"/>
    <w:semiHidden/>
    <w:rsid w:val="00EC76DA"/>
  </w:style>
  <w:style w:type="numbering" w:customStyle="1" w:styleId="11221">
    <w:name w:val="リストなし1122"/>
    <w:next w:val="NoList"/>
    <w:uiPriority w:val="99"/>
    <w:semiHidden/>
    <w:unhideWhenUsed/>
    <w:rsid w:val="00EC76DA"/>
  </w:style>
  <w:style w:type="numbering" w:customStyle="1" w:styleId="NoList2232">
    <w:name w:val="No List2232"/>
    <w:next w:val="NoList"/>
    <w:uiPriority w:val="99"/>
    <w:semiHidden/>
    <w:unhideWhenUsed/>
    <w:rsid w:val="00EC76DA"/>
  </w:style>
  <w:style w:type="numbering" w:customStyle="1" w:styleId="NoList3232">
    <w:name w:val="No List3232"/>
    <w:next w:val="NoList"/>
    <w:uiPriority w:val="99"/>
    <w:semiHidden/>
    <w:unhideWhenUsed/>
    <w:rsid w:val="00EC76DA"/>
  </w:style>
  <w:style w:type="numbering" w:customStyle="1" w:styleId="NoList4222">
    <w:name w:val="No List4222"/>
    <w:next w:val="NoList"/>
    <w:uiPriority w:val="99"/>
    <w:semiHidden/>
    <w:unhideWhenUsed/>
    <w:rsid w:val="00EC76DA"/>
  </w:style>
  <w:style w:type="numbering" w:customStyle="1" w:styleId="NoList21122">
    <w:name w:val="No List21122"/>
    <w:next w:val="NoList"/>
    <w:uiPriority w:val="99"/>
    <w:semiHidden/>
    <w:unhideWhenUsed/>
    <w:rsid w:val="00EC76DA"/>
  </w:style>
  <w:style w:type="numbering" w:customStyle="1" w:styleId="NoList31122">
    <w:name w:val="No List31122"/>
    <w:next w:val="NoList"/>
    <w:uiPriority w:val="99"/>
    <w:semiHidden/>
    <w:unhideWhenUsed/>
    <w:rsid w:val="00EC76DA"/>
  </w:style>
  <w:style w:type="numbering" w:customStyle="1" w:styleId="NoList41122">
    <w:name w:val="No List41122"/>
    <w:next w:val="NoList"/>
    <w:uiPriority w:val="99"/>
    <w:semiHidden/>
    <w:unhideWhenUsed/>
    <w:rsid w:val="00EC76DA"/>
  </w:style>
  <w:style w:type="numbering" w:customStyle="1" w:styleId="11122">
    <w:name w:val="无列表11122"/>
    <w:next w:val="NoList"/>
    <w:semiHidden/>
    <w:rsid w:val="00EC76DA"/>
  </w:style>
  <w:style w:type="numbering" w:customStyle="1" w:styleId="NoList111122">
    <w:name w:val="No List111122"/>
    <w:next w:val="NoList"/>
    <w:uiPriority w:val="99"/>
    <w:semiHidden/>
    <w:unhideWhenUsed/>
    <w:rsid w:val="00EC76DA"/>
  </w:style>
  <w:style w:type="numbering" w:customStyle="1" w:styleId="NoList12122">
    <w:name w:val="No List12122"/>
    <w:next w:val="NoList"/>
    <w:uiPriority w:val="99"/>
    <w:semiHidden/>
    <w:unhideWhenUsed/>
    <w:rsid w:val="00EC76DA"/>
  </w:style>
  <w:style w:type="numbering" w:customStyle="1" w:styleId="NoList22122">
    <w:name w:val="No List22122"/>
    <w:next w:val="NoList"/>
    <w:uiPriority w:val="99"/>
    <w:semiHidden/>
    <w:unhideWhenUsed/>
    <w:rsid w:val="00EC76DA"/>
  </w:style>
  <w:style w:type="numbering" w:customStyle="1" w:styleId="NoList32122">
    <w:name w:val="No List32122"/>
    <w:next w:val="NoList"/>
    <w:uiPriority w:val="99"/>
    <w:semiHidden/>
    <w:unhideWhenUsed/>
    <w:rsid w:val="00EC76DA"/>
  </w:style>
  <w:style w:type="numbering" w:customStyle="1" w:styleId="NoList162">
    <w:name w:val="No List162"/>
    <w:next w:val="NoList"/>
    <w:uiPriority w:val="99"/>
    <w:semiHidden/>
    <w:unhideWhenUsed/>
    <w:rsid w:val="00EC76DA"/>
  </w:style>
  <w:style w:type="numbering" w:customStyle="1" w:styleId="NoList172">
    <w:name w:val="No List172"/>
    <w:next w:val="NoList"/>
    <w:uiPriority w:val="99"/>
    <w:semiHidden/>
    <w:unhideWhenUsed/>
    <w:rsid w:val="00EC76DA"/>
  </w:style>
  <w:style w:type="numbering" w:customStyle="1" w:styleId="NoList252">
    <w:name w:val="No List252"/>
    <w:next w:val="NoList"/>
    <w:uiPriority w:val="99"/>
    <w:semiHidden/>
    <w:unhideWhenUsed/>
    <w:rsid w:val="00EC76DA"/>
  </w:style>
  <w:style w:type="numbering" w:customStyle="1" w:styleId="NoList352">
    <w:name w:val="No List352"/>
    <w:next w:val="NoList"/>
    <w:uiPriority w:val="99"/>
    <w:semiHidden/>
    <w:unhideWhenUsed/>
    <w:rsid w:val="00EC76DA"/>
  </w:style>
  <w:style w:type="numbering" w:customStyle="1" w:styleId="NoList452">
    <w:name w:val="No List452"/>
    <w:next w:val="NoList"/>
    <w:uiPriority w:val="99"/>
    <w:semiHidden/>
    <w:unhideWhenUsed/>
    <w:rsid w:val="00EC76DA"/>
  </w:style>
  <w:style w:type="numbering" w:customStyle="1" w:styleId="NoList542">
    <w:name w:val="No List542"/>
    <w:next w:val="NoList"/>
    <w:uiPriority w:val="99"/>
    <w:semiHidden/>
    <w:unhideWhenUsed/>
    <w:rsid w:val="00EC76DA"/>
  </w:style>
  <w:style w:type="numbering" w:customStyle="1" w:styleId="NoList642">
    <w:name w:val="No List642"/>
    <w:next w:val="NoList"/>
    <w:uiPriority w:val="99"/>
    <w:semiHidden/>
    <w:unhideWhenUsed/>
    <w:rsid w:val="00EC76DA"/>
  </w:style>
  <w:style w:type="numbering" w:customStyle="1" w:styleId="NoList742">
    <w:name w:val="No List742"/>
    <w:next w:val="NoList"/>
    <w:uiPriority w:val="99"/>
    <w:semiHidden/>
    <w:unhideWhenUsed/>
    <w:rsid w:val="00EC76DA"/>
  </w:style>
  <w:style w:type="numbering" w:customStyle="1" w:styleId="NoList832">
    <w:name w:val="No List832"/>
    <w:next w:val="NoList"/>
    <w:uiPriority w:val="99"/>
    <w:semiHidden/>
    <w:unhideWhenUsed/>
    <w:rsid w:val="00EC76DA"/>
  </w:style>
  <w:style w:type="numbering" w:customStyle="1" w:styleId="NoList932">
    <w:name w:val="No List932"/>
    <w:next w:val="NoList"/>
    <w:uiPriority w:val="99"/>
    <w:semiHidden/>
    <w:unhideWhenUsed/>
    <w:rsid w:val="00EC76DA"/>
  </w:style>
  <w:style w:type="numbering" w:customStyle="1" w:styleId="NoList1142">
    <w:name w:val="No List1142"/>
    <w:next w:val="NoList"/>
    <w:uiPriority w:val="99"/>
    <w:semiHidden/>
    <w:unhideWhenUsed/>
    <w:rsid w:val="00EC76DA"/>
  </w:style>
  <w:style w:type="numbering" w:customStyle="1" w:styleId="NoList2142">
    <w:name w:val="No List2142"/>
    <w:next w:val="NoList"/>
    <w:uiPriority w:val="99"/>
    <w:semiHidden/>
    <w:unhideWhenUsed/>
    <w:rsid w:val="00EC76DA"/>
  </w:style>
  <w:style w:type="numbering" w:customStyle="1" w:styleId="NoList3142">
    <w:name w:val="No List3142"/>
    <w:next w:val="NoList"/>
    <w:uiPriority w:val="99"/>
    <w:semiHidden/>
    <w:unhideWhenUsed/>
    <w:rsid w:val="00EC76DA"/>
  </w:style>
  <w:style w:type="numbering" w:customStyle="1" w:styleId="NoList4142">
    <w:name w:val="No List4142"/>
    <w:next w:val="NoList"/>
    <w:uiPriority w:val="99"/>
    <w:semiHidden/>
    <w:unhideWhenUsed/>
    <w:rsid w:val="00EC76DA"/>
  </w:style>
  <w:style w:type="numbering" w:customStyle="1" w:styleId="NoList5132">
    <w:name w:val="No List5132"/>
    <w:next w:val="NoList"/>
    <w:uiPriority w:val="99"/>
    <w:semiHidden/>
    <w:unhideWhenUsed/>
    <w:rsid w:val="00EC76DA"/>
  </w:style>
  <w:style w:type="numbering" w:customStyle="1" w:styleId="NoList6132">
    <w:name w:val="No List6132"/>
    <w:next w:val="NoList"/>
    <w:uiPriority w:val="99"/>
    <w:semiHidden/>
    <w:unhideWhenUsed/>
    <w:rsid w:val="00EC76DA"/>
  </w:style>
  <w:style w:type="numbering" w:customStyle="1" w:styleId="NoList7132">
    <w:name w:val="No List7132"/>
    <w:next w:val="NoList"/>
    <w:uiPriority w:val="99"/>
    <w:semiHidden/>
    <w:unhideWhenUsed/>
    <w:rsid w:val="00EC76DA"/>
  </w:style>
  <w:style w:type="numbering" w:customStyle="1" w:styleId="NoList8132">
    <w:name w:val="No List8132"/>
    <w:next w:val="NoList"/>
    <w:uiPriority w:val="99"/>
    <w:semiHidden/>
    <w:unhideWhenUsed/>
    <w:rsid w:val="00EC76DA"/>
  </w:style>
  <w:style w:type="numbering" w:customStyle="1" w:styleId="NoList9122">
    <w:name w:val="No List9122"/>
    <w:next w:val="NoList"/>
    <w:uiPriority w:val="99"/>
    <w:semiHidden/>
    <w:unhideWhenUsed/>
    <w:rsid w:val="00EC76DA"/>
  </w:style>
  <w:style w:type="numbering" w:customStyle="1" w:styleId="LFO1932">
    <w:name w:val="LFO1932"/>
    <w:basedOn w:val="NoList"/>
    <w:rsid w:val="00EC76DA"/>
  </w:style>
  <w:style w:type="numbering" w:customStyle="1" w:styleId="NoList1022">
    <w:name w:val="No List1022"/>
    <w:next w:val="NoList"/>
    <w:uiPriority w:val="99"/>
    <w:semiHidden/>
    <w:unhideWhenUsed/>
    <w:rsid w:val="00EC76DA"/>
  </w:style>
  <w:style w:type="numbering" w:customStyle="1" w:styleId="LFO19122">
    <w:name w:val="LFO19122"/>
    <w:basedOn w:val="NoList"/>
    <w:rsid w:val="00EC76DA"/>
  </w:style>
  <w:style w:type="numbering" w:customStyle="1" w:styleId="NoList1242">
    <w:name w:val="No List1242"/>
    <w:next w:val="NoList"/>
    <w:uiPriority w:val="99"/>
    <w:semiHidden/>
    <w:rsid w:val="00EC76DA"/>
  </w:style>
  <w:style w:type="numbering" w:customStyle="1" w:styleId="NoList11142">
    <w:name w:val="No List11142"/>
    <w:next w:val="NoList"/>
    <w:uiPriority w:val="99"/>
    <w:semiHidden/>
    <w:unhideWhenUsed/>
    <w:rsid w:val="00EC76DA"/>
  </w:style>
  <w:style w:type="numbering" w:customStyle="1" w:styleId="1420">
    <w:name w:val="无列表142"/>
    <w:next w:val="NoList"/>
    <w:semiHidden/>
    <w:rsid w:val="00EC76DA"/>
  </w:style>
  <w:style w:type="numbering" w:customStyle="1" w:styleId="1421">
    <w:name w:val="リストなし142"/>
    <w:next w:val="NoList"/>
    <w:uiPriority w:val="99"/>
    <w:semiHidden/>
    <w:unhideWhenUsed/>
    <w:rsid w:val="00EC76DA"/>
  </w:style>
  <w:style w:type="numbering" w:customStyle="1" w:styleId="1142">
    <w:name w:val="无列表1142"/>
    <w:next w:val="NoList"/>
    <w:semiHidden/>
    <w:rsid w:val="00EC76DA"/>
  </w:style>
  <w:style w:type="numbering" w:customStyle="1" w:styleId="11320">
    <w:name w:val="リストなし1132"/>
    <w:next w:val="NoList"/>
    <w:uiPriority w:val="99"/>
    <w:semiHidden/>
    <w:unhideWhenUsed/>
    <w:rsid w:val="00EC76DA"/>
  </w:style>
  <w:style w:type="numbering" w:customStyle="1" w:styleId="NoList2242">
    <w:name w:val="No List2242"/>
    <w:next w:val="NoList"/>
    <w:uiPriority w:val="99"/>
    <w:semiHidden/>
    <w:unhideWhenUsed/>
    <w:rsid w:val="00EC76DA"/>
  </w:style>
  <w:style w:type="numbering" w:customStyle="1" w:styleId="NoList3242">
    <w:name w:val="No List3242"/>
    <w:next w:val="NoList"/>
    <w:uiPriority w:val="99"/>
    <w:semiHidden/>
    <w:unhideWhenUsed/>
    <w:rsid w:val="00EC76DA"/>
  </w:style>
  <w:style w:type="numbering" w:customStyle="1" w:styleId="NoList4232">
    <w:name w:val="No List4232"/>
    <w:next w:val="NoList"/>
    <w:uiPriority w:val="99"/>
    <w:semiHidden/>
    <w:unhideWhenUsed/>
    <w:rsid w:val="00EC76DA"/>
  </w:style>
  <w:style w:type="numbering" w:customStyle="1" w:styleId="NoList21132">
    <w:name w:val="No List21132"/>
    <w:next w:val="NoList"/>
    <w:uiPriority w:val="99"/>
    <w:semiHidden/>
    <w:unhideWhenUsed/>
    <w:rsid w:val="00EC76DA"/>
  </w:style>
  <w:style w:type="numbering" w:customStyle="1" w:styleId="NoList31132">
    <w:name w:val="No List31132"/>
    <w:next w:val="NoList"/>
    <w:uiPriority w:val="99"/>
    <w:semiHidden/>
    <w:unhideWhenUsed/>
    <w:rsid w:val="00EC76DA"/>
  </w:style>
  <w:style w:type="numbering" w:customStyle="1" w:styleId="NoList41132">
    <w:name w:val="No List41132"/>
    <w:next w:val="NoList"/>
    <w:uiPriority w:val="99"/>
    <w:semiHidden/>
    <w:unhideWhenUsed/>
    <w:rsid w:val="00EC76DA"/>
  </w:style>
  <w:style w:type="numbering" w:customStyle="1" w:styleId="11132">
    <w:name w:val="无列表11132"/>
    <w:next w:val="NoList"/>
    <w:semiHidden/>
    <w:rsid w:val="00EC76DA"/>
  </w:style>
  <w:style w:type="numbering" w:customStyle="1" w:styleId="NoList111132">
    <w:name w:val="No List111132"/>
    <w:next w:val="NoList"/>
    <w:uiPriority w:val="99"/>
    <w:semiHidden/>
    <w:unhideWhenUsed/>
    <w:rsid w:val="00EC76DA"/>
  </w:style>
  <w:style w:type="numbering" w:customStyle="1" w:styleId="NoList12132">
    <w:name w:val="No List12132"/>
    <w:next w:val="NoList"/>
    <w:uiPriority w:val="99"/>
    <w:semiHidden/>
    <w:unhideWhenUsed/>
    <w:rsid w:val="00EC76DA"/>
  </w:style>
  <w:style w:type="numbering" w:customStyle="1" w:styleId="NoList22132">
    <w:name w:val="No List22132"/>
    <w:next w:val="NoList"/>
    <w:uiPriority w:val="99"/>
    <w:semiHidden/>
    <w:unhideWhenUsed/>
    <w:rsid w:val="00EC76DA"/>
  </w:style>
  <w:style w:type="numbering" w:customStyle="1" w:styleId="NoList32132">
    <w:name w:val="No List32132"/>
    <w:next w:val="NoList"/>
    <w:uiPriority w:val="99"/>
    <w:semiHidden/>
    <w:unhideWhenUsed/>
    <w:rsid w:val="00EC76DA"/>
  </w:style>
  <w:style w:type="table" w:customStyle="1" w:styleId="TableGrid542">
    <w:name w:val="Table Grid542"/>
    <w:basedOn w:val="TableNormal"/>
    <w:uiPriority w:val="39"/>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EC76DA"/>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uiPriority w:val="39"/>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uiPriority w:val="39"/>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uiPriority w:val="39"/>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uiPriority w:val="39"/>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uiPriority w:val="39"/>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uiPriority w:val="39"/>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uiPriority w:val="39"/>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网格型221"/>
    <w:basedOn w:val="TableNormal"/>
    <w:qFormat/>
    <w:rsid w:val="00EC76DA"/>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无列表21"/>
    <w:next w:val="NoList"/>
    <w:uiPriority w:val="99"/>
    <w:semiHidden/>
    <w:unhideWhenUsed/>
    <w:rsid w:val="00EC76DA"/>
  </w:style>
  <w:style w:type="table" w:customStyle="1" w:styleId="TableGrid961">
    <w:name w:val="Table Grid96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uiPriority w:val="39"/>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1">
    <w:name w:val="Table Grid5161"/>
    <w:basedOn w:val="TableNormal"/>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uiPriority w:val="39"/>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uiPriority w:val="39"/>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uiPriority w:val="39"/>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uiPriority w:val="39"/>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uiPriority w:val="39"/>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uiPriority w:val="39"/>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uiPriority w:val="39"/>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qFormat/>
    <w:rsid w:val="00EC76DA"/>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TableNormal"/>
    <w:qFormat/>
    <w:rsid w:val="00EC76DA"/>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EC76DA"/>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NoList"/>
    <w:uiPriority w:val="99"/>
    <w:semiHidden/>
    <w:unhideWhenUsed/>
    <w:rsid w:val="00EC76DA"/>
  </w:style>
  <w:style w:type="table" w:customStyle="1" w:styleId="82">
    <w:name w:val="网格型82"/>
    <w:basedOn w:val="TableNormal"/>
    <w:next w:val="TableGrid"/>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NoList"/>
    <w:semiHidden/>
    <w:rsid w:val="00EC76DA"/>
  </w:style>
  <w:style w:type="numbering" w:customStyle="1" w:styleId="LFO19211">
    <w:name w:val="LFO19211"/>
    <w:basedOn w:val="NoList"/>
    <w:rsid w:val="00EC76DA"/>
  </w:style>
  <w:style w:type="numbering" w:customStyle="1" w:styleId="LFO191111">
    <w:name w:val="LFO191111"/>
    <w:basedOn w:val="NoList"/>
    <w:rsid w:val="00EC76DA"/>
  </w:style>
  <w:style w:type="table" w:customStyle="1" w:styleId="11123">
    <w:name w:val="网格型1112"/>
    <w:basedOn w:val="TableNormal"/>
    <w:qFormat/>
    <w:rsid w:val="00EC76DA"/>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无列表151"/>
    <w:next w:val="NoList"/>
    <w:semiHidden/>
    <w:rsid w:val="00EC76DA"/>
  </w:style>
  <w:style w:type="numbering" w:customStyle="1" w:styleId="1512">
    <w:name w:val="リストなし151"/>
    <w:next w:val="NoList"/>
    <w:uiPriority w:val="99"/>
    <w:semiHidden/>
    <w:unhideWhenUsed/>
    <w:rsid w:val="00EC76DA"/>
  </w:style>
  <w:style w:type="numbering" w:customStyle="1" w:styleId="NoList181">
    <w:name w:val="No List181"/>
    <w:next w:val="NoList"/>
    <w:uiPriority w:val="99"/>
    <w:semiHidden/>
    <w:unhideWhenUsed/>
    <w:rsid w:val="00EC76DA"/>
  </w:style>
  <w:style w:type="numbering" w:customStyle="1" w:styleId="11510">
    <w:name w:val="无列表1151"/>
    <w:next w:val="NoList"/>
    <w:semiHidden/>
    <w:rsid w:val="00EC76DA"/>
  </w:style>
  <w:style w:type="numbering" w:customStyle="1" w:styleId="11411">
    <w:name w:val="リストなし1141"/>
    <w:next w:val="NoList"/>
    <w:uiPriority w:val="99"/>
    <w:semiHidden/>
    <w:unhideWhenUsed/>
    <w:rsid w:val="00EC76DA"/>
  </w:style>
  <w:style w:type="numbering" w:customStyle="1" w:styleId="NoList261">
    <w:name w:val="No List261"/>
    <w:next w:val="NoList"/>
    <w:uiPriority w:val="99"/>
    <w:semiHidden/>
    <w:unhideWhenUsed/>
    <w:rsid w:val="00EC76DA"/>
  </w:style>
  <w:style w:type="numbering" w:customStyle="1" w:styleId="NoList361">
    <w:name w:val="No List361"/>
    <w:next w:val="NoList"/>
    <w:uiPriority w:val="99"/>
    <w:semiHidden/>
    <w:unhideWhenUsed/>
    <w:rsid w:val="00EC76DA"/>
  </w:style>
  <w:style w:type="numbering" w:customStyle="1" w:styleId="NoList1151">
    <w:name w:val="No List1151"/>
    <w:next w:val="NoList"/>
    <w:uiPriority w:val="99"/>
    <w:semiHidden/>
    <w:unhideWhenUsed/>
    <w:rsid w:val="00EC76DA"/>
  </w:style>
  <w:style w:type="numbering" w:customStyle="1" w:styleId="NoList461">
    <w:name w:val="No List461"/>
    <w:next w:val="NoList"/>
    <w:uiPriority w:val="99"/>
    <w:semiHidden/>
    <w:unhideWhenUsed/>
    <w:rsid w:val="00EC76DA"/>
  </w:style>
  <w:style w:type="numbering" w:customStyle="1" w:styleId="NoList551">
    <w:name w:val="No List551"/>
    <w:next w:val="NoList"/>
    <w:uiPriority w:val="99"/>
    <w:semiHidden/>
    <w:unhideWhenUsed/>
    <w:rsid w:val="00EC76DA"/>
  </w:style>
  <w:style w:type="numbering" w:customStyle="1" w:styleId="NoList11151">
    <w:name w:val="No List11151"/>
    <w:next w:val="NoList"/>
    <w:uiPriority w:val="99"/>
    <w:semiHidden/>
    <w:unhideWhenUsed/>
    <w:rsid w:val="00EC76DA"/>
  </w:style>
  <w:style w:type="numbering" w:customStyle="1" w:styleId="NoList2151">
    <w:name w:val="No List2151"/>
    <w:next w:val="NoList"/>
    <w:uiPriority w:val="99"/>
    <w:semiHidden/>
    <w:unhideWhenUsed/>
    <w:rsid w:val="00EC76DA"/>
  </w:style>
  <w:style w:type="numbering" w:customStyle="1" w:styleId="NoList3151">
    <w:name w:val="No List3151"/>
    <w:next w:val="NoList"/>
    <w:uiPriority w:val="99"/>
    <w:semiHidden/>
    <w:unhideWhenUsed/>
    <w:rsid w:val="00EC76DA"/>
  </w:style>
  <w:style w:type="numbering" w:customStyle="1" w:styleId="NoList4151">
    <w:name w:val="No List4151"/>
    <w:next w:val="NoList"/>
    <w:uiPriority w:val="99"/>
    <w:semiHidden/>
    <w:unhideWhenUsed/>
    <w:rsid w:val="00EC76DA"/>
  </w:style>
  <w:style w:type="numbering" w:customStyle="1" w:styleId="NoList651">
    <w:name w:val="No List651"/>
    <w:next w:val="NoList"/>
    <w:uiPriority w:val="99"/>
    <w:semiHidden/>
    <w:unhideWhenUsed/>
    <w:rsid w:val="00EC76DA"/>
  </w:style>
  <w:style w:type="numbering" w:customStyle="1" w:styleId="NoList751">
    <w:name w:val="No List751"/>
    <w:next w:val="NoList"/>
    <w:uiPriority w:val="99"/>
    <w:semiHidden/>
    <w:unhideWhenUsed/>
    <w:rsid w:val="00EC76DA"/>
  </w:style>
  <w:style w:type="numbering" w:customStyle="1" w:styleId="NoList1251">
    <w:name w:val="No List1251"/>
    <w:next w:val="NoList"/>
    <w:uiPriority w:val="99"/>
    <w:semiHidden/>
    <w:unhideWhenUsed/>
    <w:rsid w:val="00EC76DA"/>
  </w:style>
  <w:style w:type="numbering" w:customStyle="1" w:styleId="NoList2251">
    <w:name w:val="No List2251"/>
    <w:next w:val="NoList"/>
    <w:uiPriority w:val="99"/>
    <w:semiHidden/>
    <w:unhideWhenUsed/>
    <w:rsid w:val="00EC76DA"/>
  </w:style>
  <w:style w:type="numbering" w:customStyle="1" w:styleId="NoList3251">
    <w:name w:val="No List3251"/>
    <w:next w:val="NoList"/>
    <w:uiPriority w:val="99"/>
    <w:semiHidden/>
    <w:unhideWhenUsed/>
    <w:rsid w:val="00EC76DA"/>
  </w:style>
  <w:style w:type="numbering" w:customStyle="1" w:styleId="NoList4241">
    <w:name w:val="No List4241"/>
    <w:next w:val="NoList"/>
    <w:uiPriority w:val="99"/>
    <w:semiHidden/>
    <w:unhideWhenUsed/>
    <w:rsid w:val="00EC76DA"/>
  </w:style>
  <w:style w:type="numbering" w:customStyle="1" w:styleId="NoList5141">
    <w:name w:val="No List5141"/>
    <w:next w:val="NoList"/>
    <w:uiPriority w:val="99"/>
    <w:semiHidden/>
    <w:unhideWhenUsed/>
    <w:rsid w:val="00EC76DA"/>
  </w:style>
  <w:style w:type="numbering" w:customStyle="1" w:styleId="NoList21141">
    <w:name w:val="No List21141"/>
    <w:next w:val="NoList"/>
    <w:uiPriority w:val="99"/>
    <w:semiHidden/>
    <w:unhideWhenUsed/>
    <w:rsid w:val="00EC76DA"/>
  </w:style>
  <w:style w:type="numbering" w:customStyle="1" w:styleId="NoList31141">
    <w:name w:val="No List31141"/>
    <w:next w:val="NoList"/>
    <w:uiPriority w:val="99"/>
    <w:semiHidden/>
    <w:unhideWhenUsed/>
    <w:rsid w:val="00EC76DA"/>
  </w:style>
  <w:style w:type="numbering" w:customStyle="1" w:styleId="NoList41141">
    <w:name w:val="No List41141"/>
    <w:next w:val="NoList"/>
    <w:uiPriority w:val="99"/>
    <w:semiHidden/>
    <w:unhideWhenUsed/>
    <w:rsid w:val="00EC76DA"/>
  </w:style>
  <w:style w:type="numbering" w:customStyle="1" w:styleId="NoList6141">
    <w:name w:val="No List6141"/>
    <w:next w:val="NoList"/>
    <w:uiPriority w:val="99"/>
    <w:semiHidden/>
    <w:unhideWhenUsed/>
    <w:rsid w:val="00EC76DA"/>
  </w:style>
  <w:style w:type="numbering" w:customStyle="1" w:styleId="11141">
    <w:name w:val="无列表11141"/>
    <w:next w:val="NoList"/>
    <w:semiHidden/>
    <w:rsid w:val="00EC76DA"/>
  </w:style>
  <w:style w:type="numbering" w:customStyle="1" w:styleId="NoList111141">
    <w:name w:val="No List111141"/>
    <w:next w:val="NoList"/>
    <w:uiPriority w:val="99"/>
    <w:semiHidden/>
    <w:unhideWhenUsed/>
    <w:rsid w:val="00EC76DA"/>
  </w:style>
  <w:style w:type="numbering" w:customStyle="1" w:styleId="NoList7141">
    <w:name w:val="No List7141"/>
    <w:next w:val="NoList"/>
    <w:uiPriority w:val="99"/>
    <w:semiHidden/>
    <w:unhideWhenUsed/>
    <w:rsid w:val="00EC76DA"/>
  </w:style>
  <w:style w:type="numbering" w:customStyle="1" w:styleId="NoList12141">
    <w:name w:val="No List12141"/>
    <w:next w:val="NoList"/>
    <w:uiPriority w:val="99"/>
    <w:semiHidden/>
    <w:unhideWhenUsed/>
    <w:rsid w:val="00EC76DA"/>
  </w:style>
  <w:style w:type="numbering" w:customStyle="1" w:styleId="NoList22141">
    <w:name w:val="No List22141"/>
    <w:next w:val="NoList"/>
    <w:uiPriority w:val="99"/>
    <w:semiHidden/>
    <w:unhideWhenUsed/>
    <w:rsid w:val="00EC76DA"/>
  </w:style>
  <w:style w:type="numbering" w:customStyle="1" w:styleId="NoList32141">
    <w:name w:val="No List32141"/>
    <w:next w:val="NoList"/>
    <w:uiPriority w:val="99"/>
    <w:semiHidden/>
    <w:unhideWhenUsed/>
    <w:rsid w:val="00EC76DA"/>
  </w:style>
  <w:style w:type="numbering" w:customStyle="1" w:styleId="NoList841">
    <w:name w:val="No List841"/>
    <w:next w:val="NoList"/>
    <w:uiPriority w:val="99"/>
    <w:semiHidden/>
    <w:unhideWhenUsed/>
    <w:rsid w:val="00EC76DA"/>
  </w:style>
  <w:style w:type="numbering" w:customStyle="1" w:styleId="NoList941">
    <w:name w:val="No List941"/>
    <w:next w:val="NoList"/>
    <w:uiPriority w:val="99"/>
    <w:semiHidden/>
    <w:unhideWhenUsed/>
    <w:rsid w:val="00EC76DA"/>
  </w:style>
  <w:style w:type="numbering" w:customStyle="1" w:styleId="NoList8141">
    <w:name w:val="No List8141"/>
    <w:next w:val="NoList"/>
    <w:uiPriority w:val="99"/>
    <w:semiHidden/>
    <w:unhideWhenUsed/>
    <w:rsid w:val="00EC76DA"/>
  </w:style>
  <w:style w:type="numbering" w:customStyle="1" w:styleId="NoList9131">
    <w:name w:val="No List9131"/>
    <w:next w:val="NoList"/>
    <w:uiPriority w:val="99"/>
    <w:semiHidden/>
    <w:unhideWhenUsed/>
    <w:rsid w:val="00EC76DA"/>
  </w:style>
  <w:style w:type="numbering" w:customStyle="1" w:styleId="LFO1941">
    <w:name w:val="LFO1941"/>
    <w:basedOn w:val="NoList"/>
    <w:rsid w:val="00EC76DA"/>
  </w:style>
  <w:style w:type="numbering" w:customStyle="1" w:styleId="NoList1031">
    <w:name w:val="No List1031"/>
    <w:next w:val="NoList"/>
    <w:uiPriority w:val="99"/>
    <w:semiHidden/>
    <w:unhideWhenUsed/>
    <w:rsid w:val="00EC76DA"/>
  </w:style>
  <w:style w:type="numbering" w:customStyle="1" w:styleId="LFO19131">
    <w:name w:val="LFO19131"/>
    <w:basedOn w:val="NoList"/>
    <w:rsid w:val="00EC76DA"/>
  </w:style>
  <w:style w:type="numbering" w:customStyle="1" w:styleId="12110">
    <w:name w:val="无列表1211"/>
    <w:next w:val="NoList"/>
    <w:semiHidden/>
    <w:rsid w:val="00EC76DA"/>
  </w:style>
  <w:style w:type="numbering" w:customStyle="1" w:styleId="12111">
    <w:name w:val="リストなし1211"/>
    <w:next w:val="NoList"/>
    <w:uiPriority w:val="99"/>
    <w:semiHidden/>
    <w:unhideWhenUsed/>
    <w:rsid w:val="00EC76DA"/>
  </w:style>
  <w:style w:type="numbering" w:customStyle="1" w:styleId="111112">
    <w:name w:val="リストなし11111"/>
    <w:next w:val="NoList"/>
    <w:uiPriority w:val="99"/>
    <w:semiHidden/>
    <w:unhideWhenUsed/>
    <w:rsid w:val="00EC76DA"/>
  </w:style>
  <w:style w:type="numbering" w:customStyle="1" w:styleId="NoList1311">
    <w:name w:val="No List1311"/>
    <w:next w:val="NoList"/>
    <w:uiPriority w:val="99"/>
    <w:semiHidden/>
    <w:unhideWhenUsed/>
    <w:rsid w:val="00EC76DA"/>
  </w:style>
  <w:style w:type="numbering" w:customStyle="1" w:styleId="NoList2311">
    <w:name w:val="No List2311"/>
    <w:next w:val="NoList"/>
    <w:uiPriority w:val="99"/>
    <w:semiHidden/>
    <w:unhideWhenUsed/>
    <w:rsid w:val="00EC76DA"/>
  </w:style>
  <w:style w:type="numbering" w:customStyle="1" w:styleId="NoList3311">
    <w:name w:val="No List3311"/>
    <w:next w:val="NoList"/>
    <w:uiPriority w:val="99"/>
    <w:semiHidden/>
    <w:unhideWhenUsed/>
    <w:rsid w:val="00EC76DA"/>
  </w:style>
  <w:style w:type="numbering" w:customStyle="1" w:styleId="NoList4311">
    <w:name w:val="No List4311"/>
    <w:next w:val="NoList"/>
    <w:uiPriority w:val="99"/>
    <w:semiHidden/>
    <w:unhideWhenUsed/>
    <w:rsid w:val="00EC76DA"/>
  </w:style>
  <w:style w:type="numbering" w:customStyle="1" w:styleId="NoList5211">
    <w:name w:val="No List5211"/>
    <w:next w:val="NoList"/>
    <w:uiPriority w:val="99"/>
    <w:semiHidden/>
    <w:unhideWhenUsed/>
    <w:rsid w:val="00EC76DA"/>
  </w:style>
  <w:style w:type="numbering" w:customStyle="1" w:styleId="NoList6211">
    <w:name w:val="No List6211"/>
    <w:next w:val="NoList"/>
    <w:uiPriority w:val="99"/>
    <w:semiHidden/>
    <w:unhideWhenUsed/>
    <w:rsid w:val="00EC76DA"/>
  </w:style>
  <w:style w:type="numbering" w:customStyle="1" w:styleId="NoList7211">
    <w:name w:val="No List7211"/>
    <w:next w:val="NoList"/>
    <w:uiPriority w:val="99"/>
    <w:semiHidden/>
    <w:unhideWhenUsed/>
    <w:rsid w:val="00EC76DA"/>
  </w:style>
  <w:style w:type="numbering" w:customStyle="1" w:styleId="NoList11211">
    <w:name w:val="No List11211"/>
    <w:next w:val="NoList"/>
    <w:uiPriority w:val="99"/>
    <w:semiHidden/>
    <w:unhideWhenUsed/>
    <w:rsid w:val="00EC76DA"/>
  </w:style>
  <w:style w:type="numbering" w:customStyle="1" w:styleId="NoList21211">
    <w:name w:val="No List21211"/>
    <w:next w:val="NoList"/>
    <w:uiPriority w:val="99"/>
    <w:semiHidden/>
    <w:unhideWhenUsed/>
    <w:rsid w:val="00EC76DA"/>
  </w:style>
  <w:style w:type="numbering" w:customStyle="1" w:styleId="NoList31211">
    <w:name w:val="No List31211"/>
    <w:next w:val="NoList"/>
    <w:uiPriority w:val="99"/>
    <w:semiHidden/>
    <w:unhideWhenUsed/>
    <w:rsid w:val="00EC76DA"/>
  </w:style>
  <w:style w:type="numbering" w:customStyle="1" w:styleId="NoList41211">
    <w:name w:val="No List41211"/>
    <w:next w:val="NoList"/>
    <w:uiPriority w:val="99"/>
    <w:semiHidden/>
    <w:unhideWhenUsed/>
    <w:rsid w:val="00EC76DA"/>
  </w:style>
  <w:style w:type="numbering" w:customStyle="1" w:styleId="NoList51111">
    <w:name w:val="No List51111"/>
    <w:next w:val="NoList"/>
    <w:uiPriority w:val="99"/>
    <w:semiHidden/>
    <w:unhideWhenUsed/>
    <w:rsid w:val="00EC76DA"/>
  </w:style>
  <w:style w:type="numbering" w:customStyle="1" w:styleId="NoList61111">
    <w:name w:val="No List61111"/>
    <w:next w:val="NoList"/>
    <w:uiPriority w:val="99"/>
    <w:semiHidden/>
    <w:unhideWhenUsed/>
    <w:rsid w:val="00EC76DA"/>
  </w:style>
  <w:style w:type="numbering" w:customStyle="1" w:styleId="NoList71111">
    <w:name w:val="No List71111"/>
    <w:next w:val="NoList"/>
    <w:uiPriority w:val="99"/>
    <w:semiHidden/>
    <w:unhideWhenUsed/>
    <w:rsid w:val="00EC76DA"/>
  </w:style>
  <w:style w:type="numbering" w:customStyle="1" w:styleId="NoList81111">
    <w:name w:val="No List81111"/>
    <w:next w:val="NoList"/>
    <w:uiPriority w:val="99"/>
    <w:semiHidden/>
    <w:unhideWhenUsed/>
    <w:rsid w:val="00EC76DA"/>
  </w:style>
  <w:style w:type="numbering" w:customStyle="1" w:styleId="NoList12211">
    <w:name w:val="No List12211"/>
    <w:next w:val="NoList"/>
    <w:uiPriority w:val="99"/>
    <w:semiHidden/>
    <w:rsid w:val="00EC76DA"/>
  </w:style>
  <w:style w:type="numbering" w:customStyle="1" w:styleId="NoList111211">
    <w:name w:val="No List111211"/>
    <w:next w:val="NoList"/>
    <w:uiPriority w:val="99"/>
    <w:semiHidden/>
    <w:unhideWhenUsed/>
    <w:rsid w:val="00EC76DA"/>
  </w:style>
  <w:style w:type="numbering" w:customStyle="1" w:styleId="112110">
    <w:name w:val="无列表11211"/>
    <w:next w:val="NoList"/>
    <w:semiHidden/>
    <w:rsid w:val="00EC76DA"/>
  </w:style>
  <w:style w:type="numbering" w:customStyle="1" w:styleId="NoList22211">
    <w:name w:val="No List22211"/>
    <w:next w:val="NoList"/>
    <w:uiPriority w:val="99"/>
    <w:semiHidden/>
    <w:unhideWhenUsed/>
    <w:rsid w:val="00EC76DA"/>
  </w:style>
  <w:style w:type="numbering" w:customStyle="1" w:styleId="NoList32211">
    <w:name w:val="No List32211"/>
    <w:next w:val="NoList"/>
    <w:uiPriority w:val="99"/>
    <w:semiHidden/>
    <w:unhideWhenUsed/>
    <w:rsid w:val="00EC76DA"/>
  </w:style>
  <w:style w:type="numbering" w:customStyle="1" w:styleId="NoList42111">
    <w:name w:val="No List42111"/>
    <w:next w:val="NoList"/>
    <w:uiPriority w:val="99"/>
    <w:semiHidden/>
    <w:unhideWhenUsed/>
    <w:rsid w:val="00EC76DA"/>
  </w:style>
  <w:style w:type="numbering" w:customStyle="1" w:styleId="NoList211111">
    <w:name w:val="No List211111"/>
    <w:next w:val="NoList"/>
    <w:uiPriority w:val="99"/>
    <w:semiHidden/>
    <w:unhideWhenUsed/>
    <w:rsid w:val="00EC76DA"/>
  </w:style>
  <w:style w:type="numbering" w:customStyle="1" w:styleId="NoList311111">
    <w:name w:val="No List311111"/>
    <w:next w:val="NoList"/>
    <w:uiPriority w:val="99"/>
    <w:semiHidden/>
    <w:unhideWhenUsed/>
    <w:rsid w:val="00EC76DA"/>
  </w:style>
  <w:style w:type="numbering" w:customStyle="1" w:styleId="NoList411111">
    <w:name w:val="No List411111"/>
    <w:next w:val="NoList"/>
    <w:uiPriority w:val="99"/>
    <w:semiHidden/>
    <w:unhideWhenUsed/>
    <w:rsid w:val="00EC76DA"/>
  </w:style>
  <w:style w:type="numbering" w:customStyle="1" w:styleId="NoList1111111">
    <w:name w:val="No List1111111"/>
    <w:next w:val="NoList"/>
    <w:uiPriority w:val="99"/>
    <w:semiHidden/>
    <w:unhideWhenUsed/>
    <w:rsid w:val="00EC76DA"/>
  </w:style>
  <w:style w:type="numbering" w:customStyle="1" w:styleId="NoList121111">
    <w:name w:val="No List121111"/>
    <w:next w:val="NoList"/>
    <w:uiPriority w:val="99"/>
    <w:semiHidden/>
    <w:unhideWhenUsed/>
    <w:rsid w:val="00EC76DA"/>
  </w:style>
  <w:style w:type="numbering" w:customStyle="1" w:styleId="NoList221111">
    <w:name w:val="No List221111"/>
    <w:next w:val="NoList"/>
    <w:uiPriority w:val="99"/>
    <w:semiHidden/>
    <w:unhideWhenUsed/>
    <w:rsid w:val="00EC76DA"/>
  </w:style>
  <w:style w:type="numbering" w:customStyle="1" w:styleId="NoList321111">
    <w:name w:val="No List321111"/>
    <w:next w:val="NoList"/>
    <w:uiPriority w:val="99"/>
    <w:semiHidden/>
    <w:unhideWhenUsed/>
    <w:rsid w:val="00EC76DA"/>
  </w:style>
  <w:style w:type="numbering" w:customStyle="1" w:styleId="NoList1411">
    <w:name w:val="No List1411"/>
    <w:next w:val="NoList"/>
    <w:uiPriority w:val="99"/>
    <w:semiHidden/>
    <w:unhideWhenUsed/>
    <w:rsid w:val="00EC76DA"/>
  </w:style>
  <w:style w:type="numbering" w:customStyle="1" w:styleId="NoList1511">
    <w:name w:val="No List1511"/>
    <w:next w:val="NoList"/>
    <w:uiPriority w:val="99"/>
    <w:semiHidden/>
    <w:unhideWhenUsed/>
    <w:rsid w:val="00EC76DA"/>
  </w:style>
  <w:style w:type="numbering" w:customStyle="1" w:styleId="NoList2411">
    <w:name w:val="No List2411"/>
    <w:next w:val="NoList"/>
    <w:uiPriority w:val="99"/>
    <w:semiHidden/>
    <w:unhideWhenUsed/>
    <w:rsid w:val="00EC76DA"/>
  </w:style>
  <w:style w:type="numbering" w:customStyle="1" w:styleId="NoList3411">
    <w:name w:val="No List3411"/>
    <w:next w:val="NoList"/>
    <w:uiPriority w:val="99"/>
    <w:semiHidden/>
    <w:unhideWhenUsed/>
    <w:rsid w:val="00EC76DA"/>
  </w:style>
  <w:style w:type="numbering" w:customStyle="1" w:styleId="NoList4411">
    <w:name w:val="No List4411"/>
    <w:next w:val="NoList"/>
    <w:uiPriority w:val="99"/>
    <w:semiHidden/>
    <w:unhideWhenUsed/>
    <w:rsid w:val="00EC76DA"/>
  </w:style>
  <w:style w:type="numbering" w:customStyle="1" w:styleId="NoList5311">
    <w:name w:val="No List5311"/>
    <w:next w:val="NoList"/>
    <w:uiPriority w:val="99"/>
    <w:semiHidden/>
    <w:unhideWhenUsed/>
    <w:rsid w:val="00EC76DA"/>
  </w:style>
  <w:style w:type="numbering" w:customStyle="1" w:styleId="NoList6311">
    <w:name w:val="No List6311"/>
    <w:next w:val="NoList"/>
    <w:uiPriority w:val="99"/>
    <w:semiHidden/>
    <w:unhideWhenUsed/>
    <w:rsid w:val="00EC76DA"/>
  </w:style>
  <w:style w:type="numbering" w:customStyle="1" w:styleId="NoList7311">
    <w:name w:val="No List7311"/>
    <w:next w:val="NoList"/>
    <w:uiPriority w:val="99"/>
    <w:semiHidden/>
    <w:unhideWhenUsed/>
    <w:rsid w:val="00EC76DA"/>
  </w:style>
  <w:style w:type="numbering" w:customStyle="1" w:styleId="NoList8211">
    <w:name w:val="No List8211"/>
    <w:next w:val="NoList"/>
    <w:uiPriority w:val="99"/>
    <w:semiHidden/>
    <w:unhideWhenUsed/>
    <w:rsid w:val="00EC76DA"/>
  </w:style>
  <w:style w:type="numbering" w:customStyle="1" w:styleId="NoList9211">
    <w:name w:val="No List9211"/>
    <w:next w:val="NoList"/>
    <w:uiPriority w:val="99"/>
    <w:semiHidden/>
    <w:unhideWhenUsed/>
    <w:rsid w:val="00EC76DA"/>
  </w:style>
  <w:style w:type="numbering" w:customStyle="1" w:styleId="NoList11311">
    <w:name w:val="No List11311"/>
    <w:next w:val="NoList"/>
    <w:uiPriority w:val="99"/>
    <w:semiHidden/>
    <w:unhideWhenUsed/>
    <w:rsid w:val="00EC76DA"/>
  </w:style>
  <w:style w:type="numbering" w:customStyle="1" w:styleId="NoList21311">
    <w:name w:val="No List21311"/>
    <w:next w:val="NoList"/>
    <w:uiPriority w:val="99"/>
    <w:semiHidden/>
    <w:unhideWhenUsed/>
    <w:rsid w:val="00EC76DA"/>
  </w:style>
  <w:style w:type="numbering" w:customStyle="1" w:styleId="NoList31311">
    <w:name w:val="No List31311"/>
    <w:next w:val="NoList"/>
    <w:uiPriority w:val="99"/>
    <w:semiHidden/>
    <w:unhideWhenUsed/>
    <w:rsid w:val="00EC76DA"/>
  </w:style>
  <w:style w:type="numbering" w:customStyle="1" w:styleId="NoList41311">
    <w:name w:val="No List41311"/>
    <w:next w:val="NoList"/>
    <w:uiPriority w:val="99"/>
    <w:semiHidden/>
    <w:unhideWhenUsed/>
    <w:rsid w:val="00EC76DA"/>
  </w:style>
  <w:style w:type="numbering" w:customStyle="1" w:styleId="NoList51211">
    <w:name w:val="No List51211"/>
    <w:next w:val="NoList"/>
    <w:uiPriority w:val="99"/>
    <w:semiHidden/>
    <w:unhideWhenUsed/>
    <w:rsid w:val="00EC76DA"/>
  </w:style>
  <w:style w:type="numbering" w:customStyle="1" w:styleId="NoList61211">
    <w:name w:val="No List61211"/>
    <w:next w:val="NoList"/>
    <w:uiPriority w:val="99"/>
    <w:semiHidden/>
    <w:unhideWhenUsed/>
    <w:rsid w:val="00EC76DA"/>
  </w:style>
  <w:style w:type="numbering" w:customStyle="1" w:styleId="NoList71211">
    <w:name w:val="No List71211"/>
    <w:next w:val="NoList"/>
    <w:uiPriority w:val="99"/>
    <w:semiHidden/>
    <w:unhideWhenUsed/>
    <w:rsid w:val="00EC76DA"/>
  </w:style>
  <w:style w:type="numbering" w:customStyle="1" w:styleId="NoList81211">
    <w:name w:val="No List81211"/>
    <w:next w:val="NoList"/>
    <w:uiPriority w:val="99"/>
    <w:semiHidden/>
    <w:unhideWhenUsed/>
    <w:rsid w:val="00EC76DA"/>
  </w:style>
  <w:style w:type="numbering" w:customStyle="1" w:styleId="NoList91111">
    <w:name w:val="No List91111"/>
    <w:next w:val="NoList"/>
    <w:uiPriority w:val="99"/>
    <w:semiHidden/>
    <w:unhideWhenUsed/>
    <w:rsid w:val="00EC76DA"/>
  </w:style>
  <w:style w:type="numbering" w:customStyle="1" w:styleId="NoList10111">
    <w:name w:val="No List10111"/>
    <w:next w:val="NoList"/>
    <w:uiPriority w:val="99"/>
    <w:semiHidden/>
    <w:unhideWhenUsed/>
    <w:rsid w:val="00EC76DA"/>
  </w:style>
  <w:style w:type="numbering" w:customStyle="1" w:styleId="NoList12311">
    <w:name w:val="No List12311"/>
    <w:next w:val="NoList"/>
    <w:uiPriority w:val="99"/>
    <w:semiHidden/>
    <w:rsid w:val="00EC76DA"/>
  </w:style>
  <w:style w:type="numbering" w:customStyle="1" w:styleId="NoList111311">
    <w:name w:val="No List111311"/>
    <w:next w:val="NoList"/>
    <w:uiPriority w:val="99"/>
    <w:semiHidden/>
    <w:unhideWhenUsed/>
    <w:rsid w:val="00EC76DA"/>
  </w:style>
  <w:style w:type="numbering" w:customStyle="1" w:styleId="13110">
    <w:name w:val="无列表1311"/>
    <w:next w:val="NoList"/>
    <w:semiHidden/>
    <w:rsid w:val="00EC76DA"/>
  </w:style>
  <w:style w:type="numbering" w:customStyle="1" w:styleId="13111">
    <w:name w:val="リストなし1311"/>
    <w:next w:val="NoList"/>
    <w:uiPriority w:val="99"/>
    <w:semiHidden/>
    <w:unhideWhenUsed/>
    <w:rsid w:val="00EC76DA"/>
  </w:style>
  <w:style w:type="numbering" w:customStyle="1" w:styleId="113110">
    <w:name w:val="无列表11311"/>
    <w:next w:val="NoList"/>
    <w:semiHidden/>
    <w:rsid w:val="00EC76DA"/>
  </w:style>
  <w:style w:type="numbering" w:customStyle="1" w:styleId="112111">
    <w:name w:val="リストなし11211"/>
    <w:next w:val="NoList"/>
    <w:uiPriority w:val="99"/>
    <w:semiHidden/>
    <w:unhideWhenUsed/>
    <w:rsid w:val="00EC76DA"/>
  </w:style>
  <w:style w:type="numbering" w:customStyle="1" w:styleId="NoList22311">
    <w:name w:val="No List22311"/>
    <w:next w:val="NoList"/>
    <w:uiPriority w:val="99"/>
    <w:semiHidden/>
    <w:unhideWhenUsed/>
    <w:rsid w:val="00EC76DA"/>
  </w:style>
  <w:style w:type="numbering" w:customStyle="1" w:styleId="NoList32311">
    <w:name w:val="No List32311"/>
    <w:next w:val="NoList"/>
    <w:uiPriority w:val="99"/>
    <w:semiHidden/>
    <w:unhideWhenUsed/>
    <w:rsid w:val="00EC76DA"/>
  </w:style>
  <w:style w:type="numbering" w:customStyle="1" w:styleId="NoList42211">
    <w:name w:val="No List42211"/>
    <w:next w:val="NoList"/>
    <w:uiPriority w:val="99"/>
    <w:semiHidden/>
    <w:unhideWhenUsed/>
    <w:rsid w:val="00EC76DA"/>
  </w:style>
  <w:style w:type="numbering" w:customStyle="1" w:styleId="NoList211211">
    <w:name w:val="No List211211"/>
    <w:next w:val="NoList"/>
    <w:uiPriority w:val="99"/>
    <w:semiHidden/>
    <w:unhideWhenUsed/>
    <w:rsid w:val="00EC76DA"/>
  </w:style>
  <w:style w:type="numbering" w:customStyle="1" w:styleId="NoList311211">
    <w:name w:val="No List311211"/>
    <w:next w:val="NoList"/>
    <w:uiPriority w:val="99"/>
    <w:semiHidden/>
    <w:unhideWhenUsed/>
    <w:rsid w:val="00EC76DA"/>
  </w:style>
  <w:style w:type="numbering" w:customStyle="1" w:styleId="NoList411211">
    <w:name w:val="No List411211"/>
    <w:next w:val="NoList"/>
    <w:uiPriority w:val="99"/>
    <w:semiHidden/>
    <w:unhideWhenUsed/>
    <w:rsid w:val="00EC76DA"/>
  </w:style>
  <w:style w:type="numbering" w:customStyle="1" w:styleId="111211">
    <w:name w:val="无列表111211"/>
    <w:next w:val="NoList"/>
    <w:semiHidden/>
    <w:rsid w:val="00EC76DA"/>
  </w:style>
  <w:style w:type="numbering" w:customStyle="1" w:styleId="NoList1111211">
    <w:name w:val="No List1111211"/>
    <w:next w:val="NoList"/>
    <w:uiPriority w:val="99"/>
    <w:semiHidden/>
    <w:unhideWhenUsed/>
    <w:rsid w:val="00EC76DA"/>
  </w:style>
  <w:style w:type="numbering" w:customStyle="1" w:styleId="NoList121211">
    <w:name w:val="No List121211"/>
    <w:next w:val="NoList"/>
    <w:uiPriority w:val="99"/>
    <w:semiHidden/>
    <w:unhideWhenUsed/>
    <w:rsid w:val="00EC76DA"/>
  </w:style>
  <w:style w:type="numbering" w:customStyle="1" w:styleId="NoList221211">
    <w:name w:val="No List221211"/>
    <w:next w:val="NoList"/>
    <w:uiPriority w:val="99"/>
    <w:semiHidden/>
    <w:unhideWhenUsed/>
    <w:rsid w:val="00EC76DA"/>
  </w:style>
  <w:style w:type="numbering" w:customStyle="1" w:styleId="NoList321211">
    <w:name w:val="No List321211"/>
    <w:next w:val="NoList"/>
    <w:uiPriority w:val="99"/>
    <w:semiHidden/>
    <w:unhideWhenUsed/>
    <w:rsid w:val="00EC76DA"/>
  </w:style>
  <w:style w:type="numbering" w:customStyle="1" w:styleId="NoList1611">
    <w:name w:val="No List1611"/>
    <w:next w:val="NoList"/>
    <w:uiPriority w:val="99"/>
    <w:semiHidden/>
    <w:unhideWhenUsed/>
    <w:rsid w:val="00EC76DA"/>
  </w:style>
  <w:style w:type="numbering" w:customStyle="1" w:styleId="NoList1711">
    <w:name w:val="No List1711"/>
    <w:next w:val="NoList"/>
    <w:uiPriority w:val="99"/>
    <w:semiHidden/>
    <w:unhideWhenUsed/>
    <w:rsid w:val="00EC76DA"/>
  </w:style>
  <w:style w:type="numbering" w:customStyle="1" w:styleId="NoList2511">
    <w:name w:val="No List2511"/>
    <w:next w:val="NoList"/>
    <w:uiPriority w:val="99"/>
    <w:semiHidden/>
    <w:unhideWhenUsed/>
    <w:rsid w:val="00EC76DA"/>
  </w:style>
  <w:style w:type="numbering" w:customStyle="1" w:styleId="NoList3511">
    <w:name w:val="No List3511"/>
    <w:next w:val="NoList"/>
    <w:uiPriority w:val="99"/>
    <w:semiHidden/>
    <w:unhideWhenUsed/>
    <w:rsid w:val="00EC76DA"/>
  </w:style>
  <w:style w:type="numbering" w:customStyle="1" w:styleId="NoList4511">
    <w:name w:val="No List4511"/>
    <w:next w:val="NoList"/>
    <w:uiPriority w:val="99"/>
    <w:semiHidden/>
    <w:unhideWhenUsed/>
    <w:rsid w:val="00EC76DA"/>
  </w:style>
  <w:style w:type="numbering" w:customStyle="1" w:styleId="NoList5411">
    <w:name w:val="No List5411"/>
    <w:next w:val="NoList"/>
    <w:uiPriority w:val="99"/>
    <w:semiHidden/>
    <w:unhideWhenUsed/>
    <w:rsid w:val="00EC76DA"/>
  </w:style>
  <w:style w:type="numbering" w:customStyle="1" w:styleId="NoList6411">
    <w:name w:val="No List6411"/>
    <w:next w:val="NoList"/>
    <w:uiPriority w:val="99"/>
    <w:semiHidden/>
    <w:unhideWhenUsed/>
    <w:rsid w:val="00EC76DA"/>
  </w:style>
  <w:style w:type="numbering" w:customStyle="1" w:styleId="NoList7411">
    <w:name w:val="No List7411"/>
    <w:next w:val="NoList"/>
    <w:uiPriority w:val="99"/>
    <w:semiHidden/>
    <w:unhideWhenUsed/>
    <w:rsid w:val="00EC76DA"/>
  </w:style>
  <w:style w:type="numbering" w:customStyle="1" w:styleId="NoList8311">
    <w:name w:val="No List8311"/>
    <w:next w:val="NoList"/>
    <w:uiPriority w:val="99"/>
    <w:semiHidden/>
    <w:unhideWhenUsed/>
    <w:rsid w:val="00EC76DA"/>
  </w:style>
  <w:style w:type="numbering" w:customStyle="1" w:styleId="NoList9311">
    <w:name w:val="No List9311"/>
    <w:next w:val="NoList"/>
    <w:uiPriority w:val="99"/>
    <w:semiHidden/>
    <w:unhideWhenUsed/>
    <w:rsid w:val="00EC76DA"/>
  </w:style>
  <w:style w:type="numbering" w:customStyle="1" w:styleId="NoList11411">
    <w:name w:val="No List11411"/>
    <w:next w:val="NoList"/>
    <w:uiPriority w:val="99"/>
    <w:semiHidden/>
    <w:unhideWhenUsed/>
    <w:rsid w:val="00EC76DA"/>
  </w:style>
  <w:style w:type="numbering" w:customStyle="1" w:styleId="NoList21411">
    <w:name w:val="No List21411"/>
    <w:next w:val="NoList"/>
    <w:uiPriority w:val="99"/>
    <w:semiHidden/>
    <w:unhideWhenUsed/>
    <w:rsid w:val="00EC76DA"/>
  </w:style>
  <w:style w:type="numbering" w:customStyle="1" w:styleId="NoList31411">
    <w:name w:val="No List31411"/>
    <w:next w:val="NoList"/>
    <w:uiPriority w:val="99"/>
    <w:semiHidden/>
    <w:unhideWhenUsed/>
    <w:rsid w:val="00EC76DA"/>
  </w:style>
  <w:style w:type="numbering" w:customStyle="1" w:styleId="NoList41411">
    <w:name w:val="No List41411"/>
    <w:next w:val="NoList"/>
    <w:uiPriority w:val="99"/>
    <w:semiHidden/>
    <w:unhideWhenUsed/>
    <w:rsid w:val="00EC76DA"/>
  </w:style>
  <w:style w:type="numbering" w:customStyle="1" w:styleId="NoList51311">
    <w:name w:val="No List51311"/>
    <w:next w:val="NoList"/>
    <w:uiPriority w:val="99"/>
    <w:semiHidden/>
    <w:unhideWhenUsed/>
    <w:rsid w:val="00EC76DA"/>
  </w:style>
  <w:style w:type="numbering" w:customStyle="1" w:styleId="NoList61311">
    <w:name w:val="No List61311"/>
    <w:next w:val="NoList"/>
    <w:uiPriority w:val="99"/>
    <w:semiHidden/>
    <w:unhideWhenUsed/>
    <w:rsid w:val="00EC76DA"/>
  </w:style>
  <w:style w:type="numbering" w:customStyle="1" w:styleId="NoList71311">
    <w:name w:val="No List71311"/>
    <w:next w:val="NoList"/>
    <w:uiPriority w:val="99"/>
    <w:semiHidden/>
    <w:unhideWhenUsed/>
    <w:rsid w:val="00EC76DA"/>
  </w:style>
  <w:style w:type="numbering" w:customStyle="1" w:styleId="NoList81311">
    <w:name w:val="No List81311"/>
    <w:next w:val="NoList"/>
    <w:uiPriority w:val="99"/>
    <w:semiHidden/>
    <w:unhideWhenUsed/>
    <w:rsid w:val="00EC76DA"/>
  </w:style>
  <w:style w:type="numbering" w:customStyle="1" w:styleId="NoList91211">
    <w:name w:val="No List91211"/>
    <w:next w:val="NoList"/>
    <w:uiPriority w:val="99"/>
    <w:semiHidden/>
    <w:unhideWhenUsed/>
    <w:rsid w:val="00EC76DA"/>
  </w:style>
  <w:style w:type="numbering" w:customStyle="1" w:styleId="LFO19311">
    <w:name w:val="LFO19311"/>
    <w:basedOn w:val="NoList"/>
    <w:rsid w:val="00EC76DA"/>
  </w:style>
  <w:style w:type="numbering" w:customStyle="1" w:styleId="NoList10211">
    <w:name w:val="No List10211"/>
    <w:next w:val="NoList"/>
    <w:uiPriority w:val="99"/>
    <w:semiHidden/>
    <w:unhideWhenUsed/>
    <w:rsid w:val="00EC76DA"/>
  </w:style>
  <w:style w:type="numbering" w:customStyle="1" w:styleId="LFO191211">
    <w:name w:val="LFO191211"/>
    <w:basedOn w:val="NoList"/>
    <w:rsid w:val="00EC76DA"/>
  </w:style>
  <w:style w:type="numbering" w:customStyle="1" w:styleId="NoList12411">
    <w:name w:val="No List12411"/>
    <w:next w:val="NoList"/>
    <w:uiPriority w:val="99"/>
    <w:semiHidden/>
    <w:rsid w:val="00EC76DA"/>
  </w:style>
  <w:style w:type="numbering" w:customStyle="1" w:styleId="NoList111411">
    <w:name w:val="No List111411"/>
    <w:next w:val="NoList"/>
    <w:uiPriority w:val="99"/>
    <w:semiHidden/>
    <w:unhideWhenUsed/>
    <w:rsid w:val="00EC76DA"/>
  </w:style>
  <w:style w:type="numbering" w:customStyle="1" w:styleId="14110">
    <w:name w:val="无列表1411"/>
    <w:next w:val="NoList"/>
    <w:semiHidden/>
    <w:rsid w:val="00EC76DA"/>
  </w:style>
  <w:style w:type="numbering" w:customStyle="1" w:styleId="14111">
    <w:name w:val="リストなし1411"/>
    <w:next w:val="NoList"/>
    <w:uiPriority w:val="99"/>
    <w:semiHidden/>
    <w:unhideWhenUsed/>
    <w:rsid w:val="00EC76DA"/>
  </w:style>
  <w:style w:type="numbering" w:customStyle="1" w:styleId="114110">
    <w:name w:val="无列表11411"/>
    <w:next w:val="NoList"/>
    <w:semiHidden/>
    <w:rsid w:val="00EC76DA"/>
  </w:style>
  <w:style w:type="numbering" w:customStyle="1" w:styleId="113111">
    <w:name w:val="リストなし11311"/>
    <w:next w:val="NoList"/>
    <w:uiPriority w:val="99"/>
    <w:semiHidden/>
    <w:unhideWhenUsed/>
    <w:rsid w:val="00EC76DA"/>
  </w:style>
  <w:style w:type="numbering" w:customStyle="1" w:styleId="NoList22411">
    <w:name w:val="No List22411"/>
    <w:next w:val="NoList"/>
    <w:uiPriority w:val="99"/>
    <w:semiHidden/>
    <w:unhideWhenUsed/>
    <w:rsid w:val="00EC76DA"/>
  </w:style>
  <w:style w:type="numbering" w:customStyle="1" w:styleId="NoList32411">
    <w:name w:val="No List32411"/>
    <w:next w:val="NoList"/>
    <w:uiPriority w:val="99"/>
    <w:semiHidden/>
    <w:unhideWhenUsed/>
    <w:rsid w:val="00EC76DA"/>
  </w:style>
  <w:style w:type="numbering" w:customStyle="1" w:styleId="NoList42311">
    <w:name w:val="No List42311"/>
    <w:next w:val="NoList"/>
    <w:uiPriority w:val="99"/>
    <w:semiHidden/>
    <w:unhideWhenUsed/>
    <w:rsid w:val="00EC76DA"/>
  </w:style>
  <w:style w:type="numbering" w:customStyle="1" w:styleId="NoList211311">
    <w:name w:val="No List211311"/>
    <w:next w:val="NoList"/>
    <w:uiPriority w:val="99"/>
    <w:semiHidden/>
    <w:unhideWhenUsed/>
    <w:rsid w:val="00EC76DA"/>
  </w:style>
  <w:style w:type="numbering" w:customStyle="1" w:styleId="NoList311311">
    <w:name w:val="No List311311"/>
    <w:next w:val="NoList"/>
    <w:uiPriority w:val="99"/>
    <w:semiHidden/>
    <w:unhideWhenUsed/>
    <w:rsid w:val="00EC76DA"/>
  </w:style>
  <w:style w:type="numbering" w:customStyle="1" w:styleId="NoList411311">
    <w:name w:val="No List411311"/>
    <w:next w:val="NoList"/>
    <w:uiPriority w:val="99"/>
    <w:semiHidden/>
    <w:unhideWhenUsed/>
    <w:rsid w:val="00EC76DA"/>
  </w:style>
  <w:style w:type="numbering" w:customStyle="1" w:styleId="111311">
    <w:name w:val="无列表111311"/>
    <w:next w:val="NoList"/>
    <w:semiHidden/>
    <w:rsid w:val="00EC76DA"/>
  </w:style>
  <w:style w:type="numbering" w:customStyle="1" w:styleId="NoList1111311">
    <w:name w:val="No List1111311"/>
    <w:next w:val="NoList"/>
    <w:uiPriority w:val="99"/>
    <w:semiHidden/>
    <w:unhideWhenUsed/>
    <w:rsid w:val="00EC76DA"/>
  </w:style>
  <w:style w:type="numbering" w:customStyle="1" w:styleId="NoList121311">
    <w:name w:val="No List121311"/>
    <w:next w:val="NoList"/>
    <w:uiPriority w:val="99"/>
    <w:semiHidden/>
    <w:unhideWhenUsed/>
    <w:rsid w:val="00EC76DA"/>
  </w:style>
  <w:style w:type="numbering" w:customStyle="1" w:styleId="NoList221311">
    <w:name w:val="No List221311"/>
    <w:next w:val="NoList"/>
    <w:uiPriority w:val="99"/>
    <w:semiHidden/>
    <w:unhideWhenUsed/>
    <w:rsid w:val="00EC76DA"/>
  </w:style>
  <w:style w:type="numbering" w:customStyle="1" w:styleId="NoList321311">
    <w:name w:val="No List321311"/>
    <w:next w:val="NoList"/>
    <w:uiPriority w:val="99"/>
    <w:semiHidden/>
    <w:unhideWhenUsed/>
    <w:rsid w:val="00EC76DA"/>
  </w:style>
  <w:style w:type="table" w:customStyle="1" w:styleId="TableGrid701">
    <w:name w:val="Table Grid701"/>
    <w:basedOn w:val="TableNormal"/>
    <w:next w:val="TableGrid"/>
    <w:qFormat/>
    <w:rsid w:val="00EC76DA"/>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5">
    <w:name w:val="LFO195"/>
    <w:basedOn w:val="NoList"/>
    <w:rsid w:val="00EC76DA"/>
  </w:style>
  <w:style w:type="numbering" w:customStyle="1" w:styleId="LFO196">
    <w:name w:val="LFO196"/>
    <w:basedOn w:val="NoList"/>
    <w:rsid w:val="00EC76DA"/>
  </w:style>
  <w:style w:type="numbering" w:customStyle="1" w:styleId="NoList20">
    <w:name w:val="No List20"/>
    <w:next w:val="NoList"/>
    <w:uiPriority w:val="99"/>
    <w:semiHidden/>
    <w:unhideWhenUsed/>
    <w:rsid w:val="00EC76DA"/>
  </w:style>
  <w:style w:type="numbering" w:customStyle="1" w:styleId="NoList117">
    <w:name w:val="No List117"/>
    <w:next w:val="NoList"/>
    <w:uiPriority w:val="99"/>
    <w:semiHidden/>
    <w:unhideWhenUsed/>
    <w:rsid w:val="00EC76DA"/>
  </w:style>
  <w:style w:type="numbering" w:customStyle="1" w:styleId="NoList28">
    <w:name w:val="No List28"/>
    <w:next w:val="NoList"/>
    <w:uiPriority w:val="99"/>
    <w:semiHidden/>
    <w:unhideWhenUsed/>
    <w:rsid w:val="00EC76DA"/>
  </w:style>
  <w:style w:type="numbering" w:customStyle="1" w:styleId="NoList38">
    <w:name w:val="No List38"/>
    <w:next w:val="NoList"/>
    <w:uiPriority w:val="99"/>
    <w:semiHidden/>
    <w:unhideWhenUsed/>
    <w:rsid w:val="00EC76DA"/>
  </w:style>
  <w:style w:type="numbering" w:customStyle="1" w:styleId="NoList48">
    <w:name w:val="No List48"/>
    <w:next w:val="NoList"/>
    <w:uiPriority w:val="99"/>
    <w:semiHidden/>
    <w:unhideWhenUsed/>
    <w:rsid w:val="00EC76DA"/>
  </w:style>
  <w:style w:type="numbering" w:customStyle="1" w:styleId="NoList57">
    <w:name w:val="No List57"/>
    <w:next w:val="NoList"/>
    <w:uiPriority w:val="99"/>
    <w:semiHidden/>
    <w:unhideWhenUsed/>
    <w:rsid w:val="00EC76DA"/>
  </w:style>
  <w:style w:type="numbering" w:customStyle="1" w:styleId="NoList118">
    <w:name w:val="No List118"/>
    <w:next w:val="NoList"/>
    <w:uiPriority w:val="99"/>
    <w:semiHidden/>
    <w:unhideWhenUsed/>
    <w:rsid w:val="00EC76DA"/>
  </w:style>
  <w:style w:type="numbering" w:customStyle="1" w:styleId="NoList217">
    <w:name w:val="No List217"/>
    <w:next w:val="NoList"/>
    <w:uiPriority w:val="99"/>
    <w:semiHidden/>
    <w:unhideWhenUsed/>
    <w:rsid w:val="00EC76DA"/>
  </w:style>
  <w:style w:type="numbering" w:customStyle="1" w:styleId="NoList317">
    <w:name w:val="No List317"/>
    <w:next w:val="NoList"/>
    <w:uiPriority w:val="99"/>
    <w:semiHidden/>
    <w:unhideWhenUsed/>
    <w:rsid w:val="00EC76DA"/>
  </w:style>
  <w:style w:type="numbering" w:customStyle="1" w:styleId="NoList417">
    <w:name w:val="No List417"/>
    <w:next w:val="NoList"/>
    <w:uiPriority w:val="99"/>
    <w:semiHidden/>
    <w:unhideWhenUsed/>
    <w:rsid w:val="00EC76DA"/>
  </w:style>
  <w:style w:type="numbering" w:customStyle="1" w:styleId="NoList67">
    <w:name w:val="No List67"/>
    <w:next w:val="NoList"/>
    <w:uiPriority w:val="99"/>
    <w:semiHidden/>
    <w:unhideWhenUsed/>
    <w:rsid w:val="00EC76DA"/>
  </w:style>
  <w:style w:type="numbering" w:customStyle="1" w:styleId="171">
    <w:name w:val="无列表17"/>
    <w:next w:val="NoList"/>
    <w:semiHidden/>
    <w:rsid w:val="00EC76DA"/>
  </w:style>
  <w:style w:type="numbering" w:customStyle="1" w:styleId="172">
    <w:name w:val="リストなし17"/>
    <w:next w:val="NoList"/>
    <w:uiPriority w:val="99"/>
    <w:semiHidden/>
    <w:unhideWhenUsed/>
    <w:rsid w:val="00EC76DA"/>
  </w:style>
  <w:style w:type="numbering" w:customStyle="1" w:styleId="1170">
    <w:name w:val="无列表117"/>
    <w:next w:val="NoList"/>
    <w:semiHidden/>
    <w:rsid w:val="00EC76DA"/>
  </w:style>
  <w:style w:type="numbering" w:customStyle="1" w:styleId="1161">
    <w:name w:val="リストなし116"/>
    <w:next w:val="NoList"/>
    <w:uiPriority w:val="99"/>
    <w:semiHidden/>
    <w:unhideWhenUsed/>
    <w:rsid w:val="00EC76DA"/>
  </w:style>
  <w:style w:type="numbering" w:customStyle="1" w:styleId="NoList1117">
    <w:name w:val="No List1117"/>
    <w:next w:val="NoList"/>
    <w:uiPriority w:val="99"/>
    <w:semiHidden/>
    <w:unhideWhenUsed/>
    <w:rsid w:val="00EC76DA"/>
  </w:style>
  <w:style w:type="numbering" w:customStyle="1" w:styleId="NoList77">
    <w:name w:val="No List77"/>
    <w:next w:val="NoList"/>
    <w:uiPriority w:val="99"/>
    <w:semiHidden/>
    <w:unhideWhenUsed/>
    <w:rsid w:val="00EC76DA"/>
  </w:style>
  <w:style w:type="numbering" w:customStyle="1" w:styleId="NoList127">
    <w:name w:val="No List127"/>
    <w:next w:val="NoList"/>
    <w:uiPriority w:val="99"/>
    <w:semiHidden/>
    <w:unhideWhenUsed/>
    <w:rsid w:val="00EC76DA"/>
  </w:style>
  <w:style w:type="numbering" w:customStyle="1" w:styleId="NoList227">
    <w:name w:val="No List227"/>
    <w:next w:val="NoList"/>
    <w:uiPriority w:val="99"/>
    <w:semiHidden/>
    <w:unhideWhenUsed/>
    <w:rsid w:val="00EC76DA"/>
  </w:style>
  <w:style w:type="numbering" w:customStyle="1" w:styleId="NoList327">
    <w:name w:val="No List327"/>
    <w:next w:val="NoList"/>
    <w:uiPriority w:val="99"/>
    <w:semiHidden/>
    <w:unhideWhenUsed/>
    <w:rsid w:val="00EC76DA"/>
  </w:style>
  <w:style w:type="numbering" w:customStyle="1" w:styleId="NoList426">
    <w:name w:val="No List426"/>
    <w:next w:val="NoList"/>
    <w:uiPriority w:val="99"/>
    <w:semiHidden/>
    <w:unhideWhenUsed/>
    <w:rsid w:val="00EC76DA"/>
  </w:style>
  <w:style w:type="numbering" w:customStyle="1" w:styleId="NoList516">
    <w:name w:val="No List516"/>
    <w:next w:val="NoList"/>
    <w:uiPriority w:val="99"/>
    <w:semiHidden/>
    <w:unhideWhenUsed/>
    <w:rsid w:val="00EC76DA"/>
  </w:style>
  <w:style w:type="numbering" w:customStyle="1" w:styleId="NoList2116">
    <w:name w:val="No List2116"/>
    <w:next w:val="NoList"/>
    <w:uiPriority w:val="99"/>
    <w:semiHidden/>
    <w:unhideWhenUsed/>
    <w:rsid w:val="00EC76DA"/>
  </w:style>
  <w:style w:type="numbering" w:customStyle="1" w:styleId="NoList3116">
    <w:name w:val="No List3116"/>
    <w:next w:val="NoList"/>
    <w:uiPriority w:val="99"/>
    <w:semiHidden/>
    <w:unhideWhenUsed/>
    <w:rsid w:val="00EC76DA"/>
  </w:style>
  <w:style w:type="numbering" w:customStyle="1" w:styleId="NoList4116">
    <w:name w:val="No List4116"/>
    <w:next w:val="NoList"/>
    <w:uiPriority w:val="99"/>
    <w:semiHidden/>
    <w:unhideWhenUsed/>
    <w:rsid w:val="00EC76DA"/>
  </w:style>
  <w:style w:type="numbering" w:customStyle="1" w:styleId="NoList616">
    <w:name w:val="No List616"/>
    <w:next w:val="NoList"/>
    <w:uiPriority w:val="99"/>
    <w:semiHidden/>
    <w:unhideWhenUsed/>
    <w:rsid w:val="00EC76DA"/>
  </w:style>
  <w:style w:type="numbering" w:customStyle="1" w:styleId="1116">
    <w:name w:val="无列表1116"/>
    <w:next w:val="NoList"/>
    <w:semiHidden/>
    <w:rsid w:val="00EC76DA"/>
  </w:style>
  <w:style w:type="numbering" w:customStyle="1" w:styleId="NoList11116">
    <w:name w:val="No List11116"/>
    <w:next w:val="NoList"/>
    <w:uiPriority w:val="99"/>
    <w:semiHidden/>
    <w:unhideWhenUsed/>
    <w:rsid w:val="00EC76DA"/>
  </w:style>
  <w:style w:type="numbering" w:customStyle="1" w:styleId="NoList716">
    <w:name w:val="No List716"/>
    <w:next w:val="NoList"/>
    <w:uiPriority w:val="99"/>
    <w:semiHidden/>
    <w:unhideWhenUsed/>
    <w:rsid w:val="00EC76DA"/>
  </w:style>
  <w:style w:type="numbering" w:customStyle="1" w:styleId="NoList1216">
    <w:name w:val="No List1216"/>
    <w:next w:val="NoList"/>
    <w:uiPriority w:val="99"/>
    <w:semiHidden/>
    <w:unhideWhenUsed/>
    <w:rsid w:val="00EC76DA"/>
  </w:style>
  <w:style w:type="numbering" w:customStyle="1" w:styleId="NoList2216">
    <w:name w:val="No List2216"/>
    <w:next w:val="NoList"/>
    <w:uiPriority w:val="99"/>
    <w:semiHidden/>
    <w:unhideWhenUsed/>
    <w:rsid w:val="00EC76DA"/>
  </w:style>
  <w:style w:type="numbering" w:customStyle="1" w:styleId="NoList3216">
    <w:name w:val="No List3216"/>
    <w:next w:val="NoList"/>
    <w:uiPriority w:val="99"/>
    <w:semiHidden/>
    <w:unhideWhenUsed/>
    <w:rsid w:val="00EC76DA"/>
  </w:style>
  <w:style w:type="numbering" w:customStyle="1" w:styleId="NoList86">
    <w:name w:val="No List86"/>
    <w:next w:val="NoList"/>
    <w:uiPriority w:val="99"/>
    <w:semiHidden/>
    <w:unhideWhenUsed/>
    <w:rsid w:val="00EC76DA"/>
  </w:style>
  <w:style w:type="numbering" w:customStyle="1" w:styleId="NoList133">
    <w:name w:val="No List133"/>
    <w:next w:val="NoList"/>
    <w:uiPriority w:val="99"/>
    <w:semiHidden/>
    <w:unhideWhenUsed/>
    <w:rsid w:val="00EC76DA"/>
  </w:style>
  <w:style w:type="numbering" w:customStyle="1" w:styleId="NoList233">
    <w:name w:val="No List233"/>
    <w:next w:val="NoList"/>
    <w:uiPriority w:val="99"/>
    <w:semiHidden/>
    <w:unhideWhenUsed/>
    <w:rsid w:val="00EC76DA"/>
  </w:style>
  <w:style w:type="numbering" w:customStyle="1" w:styleId="NoList333">
    <w:name w:val="No List333"/>
    <w:next w:val="NoList"/>
    <w:uiPriority w:val="99"/>
    <w:semiHidden/>
    <w:unhideWhenUsed/>
    <w:rsid w:val="00EC76DA"/>
  </w:style>
  <w:style w:type="numbering" w:customStyle="1" w:styleId="NoList433">
    <w:name w:val="No List433"/>
    <w:next w:val="NoList"/>
    <w:uiPriority w:val="99"/>
    <w:semiHidden/>
    <w:unhideWhenUsed/>
    <w:rsid w:val="00EC76DA"/>
  </w:style>
  <w:style w:type="numbering" w:customStyle="1" w:styleId="NoList523">
    <w:name w:val="No List523"/>
    <w:next w:val="NoList"/>
    <w:uiPriority w:val="99"/>
    <w:semiHidden/>
    <w:unhideWhenUsed/>
    <w:rsid w:val="00EC76DA"/>
  </w:style>
  <w:style w:type="numbering" w:customStyle="1" w:styleId="NoList623">
    <w:name w:val="No List623"/>
    <w:next w:val="NoList"/>
    <w:uiPriority w:val="99"/>
    <w:semiHidden/>
    <w:unhideWhenUsed/>
    <w:rsid w:val="00EC76DA"/>
  </w:style>
  <w:style w:type="numbering" w:customStyle="1" w:styleId="NoList723">
    <w:name w:val="No List723"/>
    <w:next w:val="NoList"/>
    <w:uiPriority w:val="99"/>
    <w:semiHidden/>
    <w:unhideWhenUsed/>
    <w:rsid w:val="00EC76DA"/>
  </w:style>
  <w:style w:type="numbering" w:customStyle="1" w:styleId="NoList816">
    <w:name w:val="No List816"/>
    <w:next w:val="NoList"/>
    <w:uiPriority w:val="99"/>
    <w:semiHidden/>
    <w:unhideWhenUsed/>
    <w:rsid w:val="00EC76DA"/>
  </w:style>
  <w:style w:type="numbering" w:customStyle="1" w:styleId="NoList96">
    <w:name w:val="No List96"/>
    <w:next w:val="NoList"/>
    <w:uiPriority w:val="99"/>
    <w:semiHidden/>
    <w:unhideWhenUsed/>
    <w:rsid w:val="00EC76DA"/>
  </w:style>
  <w:style w:type="numbering" w:customStyle="1" w:styleId="NoList1123">
    <w:name w:val="No List1123"/>
    <w:next w:val="NoList"/>
    <w:uiPriority w:val="99"/>
    <w:semiHidden/>
    <w:unhideWhenUsed/>
    <w:rsid w:val="00EC76DA"/>
  </w:style>
  <w:style w:type="numbering" w:customStyle="1" w:styleId="NoList2123">
    <w:name w:val="No List2123"/>
    <w:next w:val="NoList"/>
    <w:uiPriority w:val="99"/>
    <w:semiHidden/>
    <w:unhideWhenUsed/>
    <w:rsid w:val="00EC76DA"/>
  </w:style>
  <w:style w:type="numbering" w:customStyle="1" w:styleId="NoList3123">
    <w:name w:val="No List3123"/>
    <w:next w:val="NoList"/>
    <w:uiPriority w:val="99"/>
    <w:semiHidden/>
    <w:unhideWhenUsed/>
    <w:rsid w:val="00EC76DA"/>
  </w:style>
  <w:style w:type="numbering" w:customStyle="1" w:styleId="NoList4123">
    <w:name w:val="No List4123"/>
    <w:next w:val="NoList"/>
    <w:uiPriority w:val="99"/>
    <w:semiHidden/>
    <w:unhideWhenUsed/>
    <w:rsid w:val="00EC76DA"/>
  </w:style>
  <w:style w:type="numbering" w:customStyle="1" w:styleId="NoList5113">
    <w:name w:val="No List5113"/>
    <w:next w:val="NoList"/>
    <w:uiPriority w:val="99"/>
    <w:semiHidden/>
    <w:unhideWhenUsed/>
    <w:rsid w:val="00EC76DA"/>
  </w:style>
  <w:style w:type="numbering" w:customStyle="1" w:styleId="NoList6113">
    <w:name w:val="No List6113"/>
    <w:next w:val="NoList"/>
    <w:uiPriority w:val="99"/>
    <w:semiHidden/>
    <w:unhideWhenUsed/>
    <w:rsid w:val="00EC76DA"/>
  </w:style>
  <w:style w:type="numbering" w:customStyle="1" w:styleId="NoList7113">
    <w:name w:val="No List7113"/>
    <w:next w:val="NoList"/>
    <w:uiPriority w:val="99"/>
    <w:semiHidden/>
    <w:unhideWhenUsed/>
    <w:rsid w:val="00EC76DA"/>
  </w:style>
  <w:style w:type="numbering" w:customStyle="1" w:styleId="NoList8113">
    <w:name w:val="No List8113"/>
    <w:next w:val="NoList"/>
    <w:uiPriority w:val="99"/>
    <w:semiHidden/>
    <w:unhideWhenUsed/>
    <w:rsid w:val="00EC76DA"/>
  </w:style>
  <w:style w:type="numbering" w:customStyle="1" w:styleId="NoList915">
    <w:name w:val="No List915"/>
    <w:next w:val="NoList"/>
    <w:uiPriority w:val="99"/>
    <w:semiHidden/>
    <w:unhideWhenUsed/>
    <w:rsid w:val="00EC76DA"/>
  </w:style>
  <w:style w:type="numbering" w:customStyle="1" w:styleId="LFO197">
    <w:name w:val="LFO197"/>
    <w:basedOn w:val="NoList"/>
    <w:rsid w:val="00EC76DA"/>
  </w:style>
  <w:style w:type="numbering" w:customStyle="1" w:styleId="NoList105">
    <w:name w:val="No List105"/>
    <w:next w:val="NoList"/>
    <w:uiPriority w:val="99"/>
    <w:semiHidden/>
    <w:unhideWhenUsed/>
    <w:rsid w:val="00EC76DA"/>
  </w:style>
  <w:style w:type="numbering" w:customStyle="1" w:styleId="LFO1915">
    <w:name w:val="LFO1915"/>
    <w:basedOn w:val="NoList"/>
    <w:rsid w:val="00EC76DA"/>
  </w:style>
  <w:style w:type="numbering" w:customStyle="1" w:styleId="NoList1223">
    <w:name w:val="No List1223"/>
    <w:next w:val="NoList"/>
    <w:uiPriority w:val="99"/>
    <w:semiHidden/>
    <w:rsid w:val="00EC76DA"/>
  </w:style>
  <w:style w:type="numbering" w:customStyle="1" w:styleId="NoList11123">
    <w:name w:val="No List11123"/>
    <w:next w:val="NoList"/>
    <w:uiPriority w:val="99"/>
    <w:semiHidden/>
    <w:unhideWhenUsed/>
    <w:rsid w:val="00EC76DA"/>
  </w:style>
  <w:style w:type="numbering" w:customStyle="1" w:styleId="1230">
    <w:name w:val="无列表123"/>
    <w:next w:val="NoList"/>
    <w:semiHidden/>
    <w:rsid w:val="00EC76DA"/>
  </w:style>
  <w:style w:type="numbering" w:customStyle="1" w:styleId="1231">
    <w:name w:val="リストなし123"/>
    <w:next w:val="NoList"/>
    <w:uiPriority w:val="99"/>
    <w:semiHidden/>
    <w:unhideWhenUsed/>
    <w:rsid w:val="00EC76DA"/>
  </w:style>
  <w:style w:type="numbering" w:customStyle="1" w:styleId="1123">
    <w:name w:val="无列表1123"/>
    <w:next w:val="NoList"/>
    <w:semiHidden/>
    <w:rsid w:val="00EC76DA"/>
  </w:style>
  <w:style w:type="numbering" w:customStyle="1" w:styleId="11130">
    <w:name w:val="リストなし1113"/>
    <w:next w:val="NoList"/>
    <w:uiPriority w:val="99"/>
    <w:semiHidden/>
    <w:unhideWhenUsed/>
    <w:rsid w:val="00EC76DA"/>
  </w:style>
  <w:style w:type="numbering" w:customStyle="1" w:styleId="NoList2223">
    <w:name w:val="No List2223"/>
    <w:next w:val="NoList"/>
    <w:uiPriority w:val="99"/>
    <w:semiHidden/>
    <w:unhideWhenUsed/>
    <w:rsid w:val="00EC76DA"/>
  </w:style>
  <w:style w:type="numbering" w:customStyle="1" w:styleId="NoList3223">
    <w:name w:val="No List3223"/>
    <w:next w:val="NoList"/>
    <w:uiPriority w:val="99"/>
    <w:semiHidden/>
    <w:unhideWhenUsed/>
    <w:rsid w:val="00EC76DA"/>
  </w:style>
  <w:style w:type="numbering" w:customStyle="1" w:styleId="NoList4213">
    <w:name w:val="No List4213"/>
    <w:next w:val="NoList"/>
    <w:uiPriority w:val="99"/>
    <w:semiHidden/>
    <w:unhideWhenUsed/>
    <w:rsid w:val="00EC76DA"/>
  </w:style>
  <w:style w:type="numbering" w:customStyle="1" w:styleId="NoList21113">
    <w:name w:val="No List21113"/>
    <w:next w:val="NoList"/>
    <w:uiPriority w:val="99"/>
    <w:semiHidden/>
    <w:unhideWhenUsed/>
    <w:rsid w:val="00EC76DA"/>
  </w:style>
  <w:style w:type="numbering" w:customStyle="1" w:styleId="NoList31113">
    <w:name w:val="No List31113"/>
    <w:next w:val="NoList"/>
    <w:uiPriority w:val="99"/>
    <w:semiHidden/>
    <w:unhideWhenUsed/>
    <w:rsid w:val="00EC76DA"/>
  </w:style>
  <w:style w:type="numbering" w:customStyle="1" w:styleId="NoList41113">
    <w:name w:val="No List41113"/>
    <w:next w:val="NoList"/>
    <w:uiPriority w:val="99"/>
    <w:semiHidden/>
    <w:unhideWhenUsed/>
    <w:rsid w:val="00EC76DA"/>
  </w:style>
  <w:style w:type="numbering" w:customStyle="1" w:styleId="11113">
    <w:name w:val="无列表11113"/>
    <w:next w:val="NoList"/>
    <w:semiHidden/>
    <w:rsid w:val="00EC76DA"/>
  </w:style>
  <w:style w:type="numbering" w:customStyle="1" w:styleId="NoList111113">
    <w:name w:val="No List111113"/>
    <w:next w:val="NoList"/>
    <w:uiPriority w:val="99"/>
    <w:semiHidden/>
    <w:unhideWhenUsed/>
    <w:rsid w:val="00EC76DA"/>
  </w:style>
  <w:style w:type="numbering" w:customStyle="1" w:styleId="NoList12113">
    <w:name w:val="No List12113"/>
    <w:next w:val="NoList"/>
    <w:uiPriority w:val="99"/>
    <w:semiHidden/>
    <w:unhideWhenUsed/>
    <w:rsid w:val="00EC76DA"/>
  </w:style>
  <w:style w:type="numbering" w:customStyle="1" w:styleId="NoList22113">
    <w:name w:val="No List22113"/>
    <w:next w:val="NoList"/>
    <w:uiPriority w:val="99"/>
    <w:semiHidden/>
    <w:unhideWhenUsed/>
    <w:rsid w:val="00EC76DA"/>
  </w:style>
  <w:style w:type="numbering" w:customStyle="1" w:styleId="NoList32113">
    <w:name w:val="No List32113"/>
    <w:next w:val="NoList"/>
    <w:uiPriority w:val="99"/>
    <w:semiHidden/>
    <w:unhideWhenUsed/>
    <w:rsid w:val="00EC76DA"/>
  </w:style>
  <w:style w:type="numbering" w:customStyle="1" w:styleId="NoList143">
    <w:name w:val="No List143"/>
    <w:next w:val="NoList"/>
    <w:uiPriority w:val="99"/>
    <w:semiHidden/>
    <w:unhideWhenUsed/>
    <w:rsid w:val="00EC76DA"/>
  </w:style>
  <w:style w:type="numbering" w:customStyle="1" w:styleId="NoList153">
    <w:name w:val="No List153"/>
    <w:next w:val="NoList"/>
    <w:uiPriority w:val="99"/>
    <w:semiHidden/>
    <w:unhideWhenUsed/>
    <w:rsid w:val="00EC76DA"/>
  </w:style>
  <w:style w:type="numbering" w:customStyle="1" w:styleId="NoList243">
    <w:name w:val="No List243"/>
    <w:next w:val="NoList"/>
    <w:uiPriority w:val="99"/>
    <w:semiHidden/>
    <w:unhideWhenUsed/>
    <w:rsid w:val="00EC76DA"/>
  </w:style>
  <w:style w:type="numbering" w:customStyle="1" w:styleId="NoList343">
    <w:name w:val="No List343"/>
    <w:next w:val="NoList"/>
    <w:uiPriority w:val="99"/>
    <w:semiHidden/>
    <w:unhideWhenUsed/>
    <w:rsid w:val="00EC76DA"/>
  </w:style>
  <w:style w:type="numbering" w:customStyle="1" w:styleId="NoList443">
    <w:name w:val="No List443"/>
    <w:next w:val="NoList"/>
    <w:uiPriority w:val="99"/>
    <w:semiHidden/>
    <w:unhideWhenUsed/>
    <w:rsid w:val="00EC76DA"/>
  </w:style>
  <w:style w:type="numbering" w:customStyle="1" w:styleId="NoList533">
    <w:name w:val="No List533"/>
    <w:next w:val="NoList"/>
    <w:uiPriority w:val="99"/>
    <w:semiHidden/>
    <w:unhideWhenUsed/>
    <w:rsid w:val="00EC76DA"/>
  </w:style>
  <w:style w:type="numbering" w:customStyle="1" w:styleId="NoList633">
    <w:name w:val="No List633"/>
    <w:next w:val="NoList"/>
    <w:uiPriority w:val="99"/>
    <w:semiHidden/>
    <w:unhideWhenUsed/>
    <w:rsid w:val="00EC76DA"/>
  </w:style>
  <w:style w:type="numbering" w:customStyle="1" w:styleId="NoList733">
    <w:name w:val="No List733"/>
    <w:next w:val="NoList"/>
    <w:uiPriority w:val="99"/>
    <w:semiHidden/>
    <w:unhideWhenUsed/>
    <w:rsid w:val="00EC76DA"/>
  </w:style>
  <w:style w:type="numbering" w:customStyle="1" w:styleId="NoList823">
    <w:name w:val="No List823"/>
    <w:next w:val="NoList"/>
    <w:uiPriority w:val="99"/>
    <w:semiHidden/>
    <w:unhideWhenUsed/>
    <w:rsid w:val="00EC76DA"/>
  </w:style>
  <w:style w:type="numbering" w:customStyle="1" w:styleId="NoList923">
    <w:name w:val="No List923"/>
    <w:next w:val="NoList"/>
    <w:uiPriority w:val="99"/>
    <w:semiHidden/>
    <w:unhideWhenUsed/>
    <w:rsid w:val="00EC76DA"/>
  </w:style>
  <w:style w:type="numbering" w:customStyle="1" w:styleId="NoList1133">
    <w:name w:val="No List1133"/>
    <w:next w:val="NoList"/>
    <w:uiPriority w:val="99"/>
    <w:semiHidden/>
    <w:unhideWhenUsed/>
    <w:rsid w:val="00EC76DA"/>
  </w:style>
  <w:style w:type="numbering" w:customStyle="1" w:styleId="NoList2133">
    <w:name w:val="No List2133"/>
    <w:next w:val="NoList"/>
    <w:uiPriority w:val="99"/>
    <w:semiHidden/>
    <w:unhideWhenUsed/>
    <w:rsid w:val="00EC76DA"/>
  </w:style>
  <w:style w:type="numbering" w:customStyle="1" w:styleId="NoList3133">
    <w:name w:val="No List3133"/>
    <w:next w:val="NoList"/>
    <w:uiPriority w:val="99"/>
    <w:semiHidden/>
    <w:unhideWhenUsed/>
    <w:rsid w:val="00EC76DA"/>
  </w:style>
  <w:style w:type="numbering" w:customStyle="1" w:styleId="NoList4133">
    <w:name w:val="No List4133"/>
    <w:next w:val="NoList"/>
    <w:uiPriority w:val="99"/>
    <w:semiHidden/>
    <w:unhideWhenUsed/>
    <w:rsid w:val="00EC76DA"/>
  </w:style>
  <w:style w:type="numbering" w:customStyle="1" w:styleId="NoList5123">
    <w:name w:val="No List5123"/>
    <w:next w:val="NoList"/>
    <w:uiPriority w:val="99"/>
    <w:semiHidden/>
    <w:unhideWhenUsed/>
    <w:rsid w:val="00EC76DA"/>
  </w:style>
  <w:style w:type="numbering" w:customStyle="1" w:styleId="NoList6123">
    <w:name w:val="No List6123"/>
    <w:next w:val="NoList"/>
    <w:uiPriority w:val="99"/>
    <w:semiHidden/>
    <w:unhideWhenUsed/>
    <w:rsid w:val="00EC76DA"/>
  </w:style>
  <w:style w:type="numbering" w:customStyle="1" w:styleId="NoList7123">
    <w:name w:val="No List7123"/>
    <w:next w:val="NoList"/>
    <w:uiPriority w:val="99"/>
    <w:semiHidden/>
    <w:unhideWhenUsed/>
    <w:rsid w:val="00EC76DA"/>
  </w:style>
  <w:style w:type="numbering" w:customStyle="1" w:styleId="NoList8123">
    <w:name w:val="No List8123"/>
    <w:next w:val="NoList"/>
    <w:uiPriority w:val="99"/>
    <w:semiHidden/>
    <w:unhideWhenUsed/>
    <w:rsid w:val="00EC76DA"/>
  </w:style>
  <w:style w:type="numbering" w:customStyle="1" w:styleId="NoList9113">
    <w:name w:val="No List9113"/>
    <w:next w:val="NoList"/>
    <w:uiPriority w:val="99"/>
    <w:semiHidden/>
    <w:unhideWhenUsed/>
    <w:rsid w:val="00EC76DA"/>
  </w:style>
  <w:style w:type="numbering" w:customStyle="1" w:styleId="LFO1923">
    <w:name w:val="LFO1923"/>
    <w:basedOn w:val="NoList"/>
    <w:rsid w:val="00EC76DA"/>
  </w:style>
  <w:style w:type="numbering" w:customStyle="1" w:styleId="NoList1013">
    <w:name w:val="No List1013"/>
    <w:next w:val="NoList"/>
    <w:uiPriority w:val="99"/>
    <w:semiHidden/>
    <w:unhideWhenUsed/>
    <w:rsid w:val="00EC76DA"/>
  </w:style>
  <w:style w:type="numbering" w:customStyle="1" w:styleId="LFO19113">
    <w:name w:val="LFO19113"/>
    <w:basedOn w:val="NoList"/>
    <w:rsid w:val="00EC76DA"/>
  </w:style>
  <w:style w:type="numbering" w:customStyle="1" w:styleId="NoList1233">
    <w:name w:val="No List1233"/>
    <w:next w:val="NoList"/>
    <w:uiPriority w:val="99"/>
    <w:semiHidden/>
    <w:rsid w:val="00EC76DA"/>
  </w:style>
  <w:style w:type="numbering" w:customStyle="1" w:styleId="NoList11133">
    <w:name w:val="No List11133"/>
    <w:next w:val="NoList"/>
    <w:uiPriority w:val="99"/>
    <w:semiHidden/>
    <w:unhideWhenUsed/>
    <w:rsid w:val="00EC76DA"/>
  </w:style>
  <w:style w:type="numbering" w:customStyle="1" w:styleId="1330">
    <w:name w:val="无列表133"/>
    <w:next w:val="NoList"/>
    <w:semiHidden/>
    <w:rsid w:val="00EC76DA"/>
  </w:style>
  <w:style w:type="numbering" w:customStyle="1" w:styleId="1331">
    <w:name w:val="リストなし133"/>
    <w:next w:val="NoList"/>
    <w:uiPriority w:val="99"/>
    <w:semiHidden/>
    <w:unhideWhenUsed/>
    <w:rsid w:val="00EC76DA"/>
  </w:style>
  <w:style w:type="numbering" w:customStyle="1" w:styleId="1133">
    <w:name w:val="无列表1133"/>
    <w:next w:val="NoList"/>
    <w:semiHidden/>
    <w:rsid w:val="00EC76DA"/>
  </w:style>
  <w:style w:type="numbering" w:customStyle="1" w:styleId="11230">
    <w:name w:val="リストなし1123"/>
    <w:next w:val="NoList"/>
    <w:uiPriority w:val="99"/>
    <w:semiHidden/>
    <w:unhideWhenUsed/>
    <w:rsid w:val="00EC76DA"/>
  </w:style>
  <w:style w:type="numbering" w:customStyle="1" w:styleId="NoList2233">
    <w:name w:val="No List2233"/>
    <w:next w:val="NoList"/>
    <w:uiPriority w:val="99"/>
    <w:semiHidden/>
    <w:unhideWhenUsed/>
    <w:rsid w:val="00EC76DA"/>
  </w:style>
  <w:style w:type="numbering" w:customStyle="1" w:styleId="NoList3233">
    <w:name w:val="No List3233"/>
    <w:next w:val="NoList"/>
    <w:uiPriority w:val="99"/>
    <w:semiHidden/>
    <w:unhideWhenUsed/>
    <w:rsid w:val="00EC76DA"/>
  </w:style>
  <w:style w:type="numbering" w:customStyle="1" w:styleId="NoList4223">
    <w:name w:val="No List4223"/>
    <w:next w:val="NoList"/>
    <w:uiPriority w:val="99"/>
    <w:semiHidden/>
    <w:unhideWhenUsed/>
    <w:rsid w:val="00EC76DA"/>
  </w:style>
  <w:style w:type="numbering" w:customStyle="1" w:styleId="NoList21123">
    <w:name w:val="No List21123"/>
    <w:next w:val="NoList"/>
    <w:uiPriority w:val="99"/>
    <w:semiHidden/>
    <w:unhideWhenUsed/>
    <w:rsid w:val="00EC76DA"/>
  </w:style>
  <w:style w:type="numbering" w:customStyle="1" w:styleId="NoList31123">
    <w:name w:val="No List31123"/>
    <w:next w:val="NoList"/>
    <w:uiPriority w:val="99"/>
    <w:semiHidden/>
    <w:unhideWhenUsed/>
    <w:rsid w:val="00EC76DA"/>
  </w:style>
  <w:style w:type="numbering" w:customStyle="1" w:styleId="NoList41123">
    <w:name w:val="No List41123"/>
    <w:next w:val="NoList"/>
    <w:uiPriority w:val="99"/>
    <w:semiHidden/>
    <w:unhideWhenUsed/>
    <w:rsid w:val="00EC76DA"/>
  </w:style>
  <w:style w:type="numbering" w:customStyle="1" w:styleId="111230">
    <w:name w:val="无列表11123"/>
    <w:next w:val="NoList"/>
    <w:semiHidden/>
    <w:rsid w:val="00EC76DA"/>
  </w:style>
  <w:style w:type="numbering" w:customStyle="1" w:styleId="NoList111123">
    <w:name w:val="No List111123"/>
    <w:next w:val="NoList"/>
    <w:uiPriority w:val="99"/>
    <w:semiHidden/>
    <w:unhideWhenUsed/>
    <w:rsid w:val="00EC76DA"/>
  </w:style>
  <w:style w:type="numbering" w:customStyle="1" w:styleId="NoList12123">
    <w:name w:val="No List12123"/>
    <w:next w:val="NoList"/>
    <w:uiPriority w:val="99"/>
    <w:semiHidden/>
    <w:unhideWhenUsed/>
    <w:rsid w:val="00EC76DA"/>
  </w:style>
  <w:style w:type="numbering" w:customStyle="1" w:styleId="NoList22123">
    <w:name w:val="No List22123"/>
    <w:next w:val="NoList"/>
    <w:uiPriority w:val="99"/>
    <w:semiHidden/>
    <w:unhideWhenUsed/>
    <w:rsid w:val="00EC76DA"/>
  </w:style>
  <w:style w:type="numbering" w:customStyle="1" w:styleId="NoList32123">
    <w:name w:val="No List32123"/>
    <w:next w:val="NoList"/>
    <w:uiPriority w:val="99"/>
    <w:semiHidden/>
    <w:unhideWhenUsed/>
    <w:rsid w:val="00EC76DA"/>
  </w:style>
  <w:style w:type="numbering" w:customStyle="1" w:styleId="NoList163">
    <w:name w:val="No List163"/>
    <w:next w:val="NoList"/>
    <w:uiPriority w:val="99"/>
    <w:semiHidden/>
    <w:unhideWhenUsed/>
    <w:rsid w:val="00EC76DA"/>
  </w:style>
  <w:style w:type="numbering" w:customStyle="1" w:styleId="NoList173">
    <w:name w:val="No List173"/>
    <w:next w:val="NoList"/>
    <w:uiPriority w:val="99"/>
    <w:semiHidden/>
    <w:unhideWhenUsed/>
    <w:rsid w:val="00EC76DA"/>
  </w:style>
  <w:style w:type="numbering" w:customStyle="1" w:styleId="NoList253">
    <w:name w:val="No List253"/>
    <w:next w:val="NoList"/>
    <w:uiPriority w:val="99"/>
    <w:semiHidden/>
    <w:unhideWhenUsed/>
    <w:rsid w:val="00EC76DA"/>
  </w:style>
  <w:style w:type="numbering" w:customStyle="1" w:styleId="NoList353">
    <w:name w:val="No List353"/>
    <w:next w:val="NoList"/>
    <w:uiPriority w:val="99"/>
    <w:semiHidden/>
    <w:unhideWhenUsed/>
    <w:rsid w:val="00EC76DA"/>
  </w:style>
  <w:style w:type="numbering" w:customStyle="1" w:styleId="NoList453">
    <w:name w:val="No List453"/>
    <w:next w:val="NoList"/>
    <w:uiPriority w:val="99"/>
    <w:semiHidden/>
    <w:unhideWhenUsed/>
    <w:rsid w:val="00EC76DA"/>
  </w:style>
  <w:style w:type="numbering" w:customStyle="1" w:styleId="NoList543">
    <w:name w:val="No List543"/>
    <w:next w:val="NoList"/>
    <w:uiPriority w:val="99"/>
    <w:semiHidden/>
    <w:unhideWhenUsed/>
    <w:rsid w:val="00EC76DA"/>
  </w:style>
  <w:style w:type="numbering" w:customStyle="1" w:styleId="NoList643">
    <w:name w:val="No List643"/>
    <w:next w:val="NoList"/>
    <w:uiPriority w:val="99"/>
    <w:semiHidden/>
    <w:unhideWhenUsed/>
    <w:rsid w:val="00EC76DA"/>
  </w:style>
  <w:style w:type="numbering" w:customStyle="1" w:styleId="NoList743">
    <w:name w:val="No List743"/>
    <w:next w:val="NoList"/>
    <w:uiPriority w:val="99"/>
    <w:semiHidden/>
    <w:unhideWhenUsed/>
    <w:rsid w:val="00EC76DA"/>
  </w:style>
  <w:style w:type="numbering" w:customStyle="1" w:styleId="NoList833">
    <w:name w:val="No List833"/>
    <w:next w:val="NoList"/>
    <w:uiPriority w:val="99"/>
    <w:semiHidden/>
    <w:unhideWhenUsed/>
    <w:rsid w:val="00EC76DA"/>
  </w:style>
  <w:style w:type="numbering" w:customStyle="1" w:styleId="NoList933">
    <w:name w:val="No List933"/>
    <w:next w:val="NoList"/>
    <w:uiPriority w:val="99"/>
    <w:semiHidden/>
    <w:unhideWhenUsed/>
    <w:rsid w:val="00EC76DA"/>
  </w:style>
  <w:style w:type="numbering" w:customStyle="1" w:styleId="NoList1143">
    <w:name w:val="No List1143"/>
    <w:next w:val="NoList"/>
    <w:uiPriority w:val="99"/>
    <w:semiHidden/>
    <w:unhideWhenUsed/>
    <w:rsid w:val="00EC76DA"/>
  </w:style>
  <w:style w:type="numbering" w:customStyle="1" w:styleId="NoList2143">
    <w:name w:val="No List2143"/>
    <w:next w:val="NoList"/>
    <w:uiPriority w:val="99"/>
    <w:semiHidden/>
    <w:unhideWhenUsed/>
    <w:rsid w:val="00EC76DA"/>
  </w:style>
  <w:style w:type="numbering" w:customStyle="1" w:styleId="NoList3143">
    <w:name w:val="No List3143"/>
    <w:next w:val="NoList"/>
    <w:uiPriority w:val="99"/>
    <w:semiHidden/>
    <w:unhideWhenUsed/>
    <w:rsid w:val="00EC76DA"/>
  </w:style>
  <w:style w:type="numbering" w:customStyle="1" w:styleId="NoList4143">
    <w:name w:val="No List4143"/>
    <w:next w:val="NoList"/>
    <w:uiPriority w:val="99"/>
    <w:semiHidden/>
    <w:unhideWhenUsed/>
    <w:rsid w:val="00EC76DA"/>
  </w:style>
  <w:style w:type="numbering" w:customStyle="1" w:styleId="NoList5133">
    <w:name w:val="No List5133"/>
    <w:next w:val="NoList"/>
    <w:uiPriority w:val="99"/>
    <w:semiHidden/>
    <w:unhideWhenUsed/>
    <w:rsid w:val="00EC76DA"/>
  </w:style>
  <w:style w:type="numbering" w:customStyle="1" w:styleId="NoList6133">
    <w:name w:val="No List6133"/>
    <w:next w:val="NoList"/>
    <w:uiPriority w:val="99"/>
    <w:semiHidden/>
    <w:unhideWhenUsed/>
    <w:rsid w:val="00EC76DA"/>
  </w:style>
  <w:style w:type="numbering" w:customStyle="1" w:styleId="NoList7133">
    <w:name w:val="No List7133"/>
    <w:next w:val="NoList"/>
    <w:uiPriority w:val="99"/>
    <w:semiHidden/>
    <w:unhideWhenUsed/>
    <w:rsid w:val="00EC76DA"/>
  </w:style>
  <w:style w:type="numbering" w:customStyle="1" w:styleId="NoList8133">
    <w:name w:val="No List8133"/>
    <w:next w:val="NoList"/>
    <w:uiPriority w:val="99"/>
    <w:semiHidden/>
    <w:unhideWhenUsed/>
    <w:rsid w:val="00EC76DA"/>
  </w:style>
  <w:style w:type="numbering" w:customStyle="1" w:styleId="NoList9123">
    <w:name w:val="No List9123"/>
    <w:next w:val="NoList"/>
    <w:uiPriority w:val="99"/>
    <w:semiHidden/>
    <w:unhideWhenUsed/>
    <w:rsid w:val="00EC76DA"/>
  </w:style>
  <w:style w:type="numbering" w:customStyle="1" w:styleId="LFO1933">
    <w:name w:val="LFO1933"/>
    <w:basedOn w:val="NoList"/>
    <w:rsid w:val="00EC76DA"/>
  </w:style>
  <w:style w:type="numbering" w:customStyle="1" w:styleId="NoList1023">
    <w:name w:val="No List1023"/>
    <w:next w:val="NoList"/>
    <w:uiPriority w:val="99"/>
    <w:semiHidden/>
    <w:unhideWhenUsed/>
    <w:rsid w:val="00EC76DA"/>
  </w:style>
  <w:style w:type="numbering" w:customStyle="1" w:styleId="LFO19123">
    <w:name w:val="LFO19123"/>
    <w:basedOn w:val="NoList"/>
    <w:rsid w:val="00EC76DA"/>
  </w:style>
  <w:style w:type="numbering" w:customStyle="1" w:styleId="NoList1243">
    <w:name w:val="No List1243"/>
    <w:next w:val="NoList"/>
    <w:uiPriority w:val="99"/>
    <w:semiHidden/>
    <w:rsid w:val="00EC76DA"/>
  </w:style>
  <w:style w:type="numbering" w:customStyle="1" w:styleId="NoList11143">
    <w:name w:val="No List11143"/>
    <w:next w:val="NoList"/>
    <w:uiPriority w:val="99"/>
    <w:semiHidden/>
    <w:unhideWhenUsed/>
    <w:rsid w:val="00EC76DA"/>
  </w:style>
  <w:style w:type="numbering" w:customStyle="1" w:styleId="143">
    <w:name w:val="无列表143"/>
    <w:next w:val="NoList"/>
    <w:semiHidden/>
    <w:rsid w:val="00EC76DA"/>
  </w:style>
  <w:style w:type="numbering" w:customStyle="1" w:styleId="1430">
    <w:name w:val="リストなし143"/>
    <w:next w:val="NoList"/>
    <w:uiPriority w:val="99"/>
    <w:semiHidden/>
    <w:unhideWhenUsed/>
    <w:rsid w:val="00EC76DA"/>
  </w:style>
  <w:style w:type="numbering" w:customStyle="1" w:styleId="1143">
    <w:name w:val="无列表1143"/>
    <w:next w:val="NoList"/>
    <w:semiHidden/>
    <w:rsid w:val="00EC76DA"/>
  </w:style>
  <w:style w:type="numbering" w:customStyle="1" w:styleId="11330">
    <w:name w:val="リストなし1133"/>
    <w:next w:val="NoList"/>
    <w:uiPriority w:val="99"/>
    <w:semiHidden/>
    <w:unhideWhenUsed/>
    <w:rsid w:val="00EC76DA"/>
  </w:style>
  <w:style w:type="numbering" w:customStyle="1" w:styleId="NoList2243">
    <w:name w:val="No List2243"/>
    <w:next w:val="NoList"/>
    <w:uiPriority w:val="99"/>
    <w:semiHidden/>
    <w:unhideWhenUsed/>
    <w:rsid w:val="00EC76DA"/>
  </w:style>
  <w:style w:type="numbering" w:customStyle="1" w:styleId="NoList3243">
    <w:name w:val="No List3243"/>
    <w:next w:val="NoList"/>
    <w:uiPriority w:val="99"/>
    <w:semiHidden/>
    <w:unhideWhenUsed/>
    <w:rsid w:val="00EC76DA"/>
  </w:style>
  <w:style w:type="numbering" w:customStyle="1" w:styleId="NoList4233">
    <w:name w:val="No List4233"/>
    <w:next w:val="NoList"/>
    <w:uiPriority w:val="99"/>
    <w:semiHidden/>
    <w:unhideWhenUsed/>
    <w:rsid w:val="00EC76DA"/>
  </w:style>
  <w:style w:type="numbering" w:customStyle="1" w:styleId="NoList21133">
    <w:name w:val="No List21133"/>
    <w:next w:val="NoList"/>
    <w:uiPriority w:val="99"/>
    <w:semiHidden/>
    <w:unhideWhenUsed/>
    <w:rsid w:val="00EC76DA"/>
  </w:style>
  <w:style w:type="numbering" w:customStyle="1" w:styleId="NoList31133">
    <w:name w:val="No List31133"/>
    <w:next w:val="NoList"/>
    <w:uiPriority w:val="99"/>
    <w:semiHidden/>
    <w:unhideWhenUsed/>
    <w:rsid w:val="00EC76DA"/>
  </w:style>
  <w:style w:type="numbering" w:customStyle="1" w:styleId="NoList41133">
    <w:name w:val="No List41133"/>
    <w:next w:val="NoList"/>
    <w:uiPriority w:val="99"/>
    <w:semiHidden/>
    <w:unhideWhenUsed/>
    <w:rsid w:val="00EC76DA"/>
  </w:style>
  <w:style w:type="numbering" w:customStyle="1" w:styleId="11133">
    <w:name w:val="无列表11133"/>
    <w:next w:val="NoList"/>
    <w:semiHidden/>
    <w:rsid w:val="00EC76DA"/>
  </w:style>
  <w:style w:type="numbering" w:customStyle="1" w:styleId="NoList111133">
    <w:name w:val="No List111133"/>
    <w:next w:val="NoList"/>
    <w:uiPriority w:val="99"/>
    <w:semiHidden/>
    <w:unhideWhenUsed/>
    <w:rsid w:val="00EC76DA"/>
  </w:style>
  <w:style w:type="numbering" w:customStyle="1" w:styleId="NoList12133">
    <w:name w:val="No List12133"/>
    <w:next w:val="NoList"/>
    <w:uiPriority w:val="99"/>
    <w:semiHidden/>
    <w:unhideWhenUsed/>
    <w:rsid w:val="00EC76DA"/>
  </w:style>
  <w:style w:type="numbering" w:customStyle="1" w:styleId="NoList22133">
    <w:name w:val="No List22133"/>
    <w:next w:val="NoList"/>
    <w:uiPriority w:val="99"/>
    <w:semiHidden/>
    <w:unhideWhenUsed/>
    <w:rsid w:val="00EC76DA"/>
  </w:style>
  <w:style w:type="numbering" w:customStyle="1" w:styleId="NoList32133">
    <w:name w:val="No List32133"/>
    <w:next w:val="NoList"/>
    <w:uiPriority w:val="99"/>
    <w:semiHidden/>
    <w:unhideWhenUsed/>
    <w:rsid w:val="00EC76DA"/>
  </w:style>
  <w:style w:type="table" w:customStyle="1" w:styleId="TableClassic224">
    <w:name w:val="Table Classic 224"/>
    <w:basedOn w:val="TableNormal"/>
    <w:next w:val="TableClassic2"/>
    <w:qFormat/>
    <w:rsid w:val="00EC76D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EC76DA"/>
  </w:style>
  <w:style w:type="table" w:customStyle="1" w:styleId="TableGrid172">
    <w:name w:val="Table Grid172"/>
    <w:basedOn w:val="TableNormal"/>
    <w:next w:val="TableGrid"/>
    <w:qFormat/>
    <w:rsid w:val="00EC76DA"/>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无列表152"/>
    <w:next w:val="NoList"/>
    <w:semiHidden/>
    <w:rsid w:val="00EC76DA"/>
  </w:style>
  <w:style w:type="numbering" w:customStyle="1" w:styleId="1521">
    <w:name w:val="リストなし152"/>
    <w:next w:val="NoList"/>
    <w:uiPriority w:val="99"/>
    <w:semiHidden/>
    <w:unhideWhenUsed/>
    <w:rsid w:val="00EC76DA"/>
  </w:style>
  <w:style w:type="table" w:customStyle="1" w:styleId="TableClassic231">
    <w:name w:val="Table Classic 231"/>
    <w:basedOn w:val="TableNormal"/>
    <w:next w:val="TableClassic2"/>
    <w:qFormat/>
    <w:rsid w:val="00EC76D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1">
    <w:name w:val="No List191"/>
    <w:next w:val="NoList"/>
    <w:uiPriority w:val="99"/>
    <w:semiHidden/>
    <w:unhideWhenUsed/>
    <w:rsid w:val="00EC76DA"/>
  </w:style>
  <w:style w:type="numbering" w:customStyle="1" w:styleId="1152">
    <w:name w:val="无列表1152"/>
    <w:next w:val="NoList"/>
    <w:semiHidden/>
    <w:rsid w:val="00EC76DA"/>
  </w:style>
  <w:style w:type="numbering" w:customStyle="1" w:styleId="11420">
    <w:name w:val="リストなし1142"/>
    <w:next w:val="NoList"/>
    <w:uiPriority w:val="99"/>
    <w:semiHidden/>
    <w:unhideWhenUsed/>
    <w:rsid w:val="00EC76DA"/>
  </w:style>
  <w:style w:type="table" w:customStyle="1" w:styleId="TableClassic2124">
    <w:name w:val="Table Classic 2124"/>
    <w:basedOn w:val="TableNormal"/>
    <w:next w:val="TableClassic2"/>
    <w:qFormat/>
    <w:rsid w:val="00EC76D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NoList"/>
    <w:uiPriority w:val="99"/>
    <w:semiHidden/>
    <w:unhideWhenUsed/>
    <w:rsid w:val="00EC76DA"/>
  </w:style>
  <w:style w:type="numbering" w:customStyle="1" w:styleId="NoList362">
    <w:name w:val="No List362"/>
    <w:next w:val="NoList"/>
    <w:uiPriority w:val="99"/>
    <w:semiHidden/>
    <w:unhideWhenUsed/>
    <w:rsid w:val="00EC76DA"/>
  </w:style>
  <w:style w:type="numbering" w:customStyle="1" w:styleId="NoList1152">
    <w:name w:val="No List1152"/>
    <w:next w:val="NoList"/>
    <w:uiPriority w:val="99"/>
    <w:semiHidden/>
    <w:unhideWhenUsed/>
    <w:rsid w:val="00EC76DA"/>
  </w:style>
  <w:style w:type="numbering" w:customStyle="1" w:styleId="NoList462">
    <w:name w:val="No List462"/>
    <w:next w:val="NoList"/>
    <w:uiPriority w:val="99"/>
    <w:semiHidden/>
    <w:unhideWhenUsed/>
    <w:rsid w:val="00EC76DA"/>
  </w:style>
  <w:style w:type="numbering" w:customStyle="1" w:styleId="NoList552">
    <w:name w:val="No List552"/>
    <w:next w:val="NoList"/>
    <w:uiPriority w:val="99"/>
    <w:semiHidden/>
    <w:unhideWhenUsed/>
    <w:rsid w:val="00EC76DA"/>
  </w:style>
  <w:style w:type="numbering" w:customStyle="1" w:styleId="NoList11152">
    <w:name w:val="No List11152"/>
    <w:next w:val="NoList"/>
    <w:uiPriority w:val="99"/>
    <w:semiHidden/>
    <w:unhideWhenUsed/>
    <w:rsid w:val="00EC76DA"/>
  </w:style>
  <w:style w:type="numbering" w:customStyle="1" w:styleId="NoList2152">
    <w:name w:val="No List2152"/>
    <w:next w:val="NoList"/>
    <w:uiPriority w:val="99"/>
    <w:semiHidden/>
    <w:unhideWhenUsed/>
    <w:rsid w:val="00EC76DA"/>
  </w:style>
  <w:style w:type="numbering" w:customStyle="1" w:styleId="NoList3152">
    <w:name w:val="No List3152"/>
    <w:next w:val="NoList"/>
    <w:uiPriority w:val="99"/>
    <w:semiHidden/>
    <w:unhideWhenUsed/>
    <w:rsid w:val="00EC76DA"/>
  </w:style>
  <w:style w:type="numbering" w:customStyle="1" w:styleId="NoList4152">
    <w:name w:val="No List4152"/>
    <w:next w:val="NoList"/>
    <w:uiPriority w:val="99"/>
    <w:semiHidden/>
    <w:unhideWhenUsed/>
    <w:rsid w:val="00EC76DA"/>
  </w:style>
  <w:style w:type="numbering" w:customStyle="1" w:styleId="NoList652">
    <w:name w:val="No List652"/>
    <w:next w:val="NoList"/>
    <w:uiPriority w:val="99"/>
    <w:semiHidden/>
    <w:unhideWhenUsed/>
    <w:rsid w:val="00EC76DA"/>
  </w:style>
  <w:style w:type="numbering" w:customStyle="1" w:styleId="NoList752">
    <w:name w:val="No List752"/>
    <w:next w:val="NoList"/>
    <w:uiPriority w:val="99"/>
    <w:semiHidden/>
    <w:unhideWhenUsed/>
    <w:rsid w:val="00EC76DA"/>
  </w:style>
  <w:style w:type="numbering" w:customStyle="1" w:styleId="NoList1252">
    <w:name w:val="No List1252"/>
    <w:next w:val="NoList"/>
    <w:uiPriority w:val="99"/>
    <w:semiHidden/>
    <w:unhideWhenUsed/>
    <w:rsid w:val="00EC76DA"/>
  </w:style>
  <w:style w:type="numbering" w:customStyle="1" w:styleId="NoList2252">
    <w:name w:val="No List2252"/>
    <w:next w:val="NoList"/>
    <w:uiPriority w:val="99"/>
    <w:semiHidden/>
    <w:unhideWhenUsed/>
    <w:rsid w:val="00EC76DA"/>
  </w:style>
  <w:style w:type="numbering" w:customStyle="1" w:styleId="NoList3252">
    <w:name w:val="No List3252"/>
    <w:next w:val="NoList"/>
    <w:uiPriority w:val="99"/>
    <w:semiHidden/>
    <w:unhideWhenUsed/>
    <w:rsid w:val="00EC76DA"/>
  </w:style>
  <w:style w:type="table" w:customStyle="1" w:styleId="TableGrid774">
    <w:name w:val="Table Grid774"/>
    <w:basedOn w:val="TableNormal"/>
    <w:uiPriority w:val="39"/>
    <w:qFormat/>
    <w:rsid w:val="00EC76D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2">
    <w:name w:val="No List4242"/>
    <w:next w:val="NoList"/>
    <w:uiPriority w:val="99"/>
    <w:semiHidden/>
    <w:unhideWhenUsed/>
    <w:rsid w:val="00EC76DA"/>
  </w:style>
  <w:style w:type="numbering" w:customStyle="1" w:styleId="NoList5142">
    <w:name w:val="No List5142"/>
    <w:next w:val="NoList"/>
    <w:uiPriority w:val="99"/>
    <w:semiHidden/>
    <w:unhideWhenUsed/>
    <w:rsid w:val="00EC76DA"/>
  </w:style>
  <w:style w:type="numbering" w:customStyle="1" w:styleId="NoList21142">
    <w:name w:val="No List21142"/>
    <w:next w:val="NoList"/>
    <w:uiPriority w:val="99"/>
    <w:semiHidden/>
    <w:unhideWhenUsed/>
    <w:rsid w:val="00EC76DA"/>
  </w:style>
  <w:style w:type="numbering" w:customStyle="1" w:styleId="NoList31142">
    <w:name w:val="No List31142"/>
    <w:next w:val="NoList"/>
    <w:uiPriority w:val="99"/>
    <w:semiHidden/>
    <w:unhideWhenUsed/>
    <w:rsid w:val="00EC76DA"/>
  </w:style>
  <w:style w:type="numbering" w:customStyle="1" w:styleId="NoList41142">
    <w:name w:val="No List41142"/>
    <w:next w:val="NoList"/>
    <w:uiPriority w:val="99"/>
    <w:semiHidden/>
    <w:unhideWhenUsed/>
    <w:rsid w:val="00EC76DA"/>
  </w:style>
  <w:style w:type="numbering" w:customStyle="1" w:styleId="NoList6142">
    <w:name w:val="No List6142"/>
    <w:next w:val="NoList"/>
    <w:uiPriority w:val="99"/>
    <w:semiHidden/>
    <w:unhideWhenUsed/>
    <w:rsid w:val="00EC76DA"/>
  </w:style>
  <w:style w:type="numbering" w:customStyle="1" w:styleId="11142">
    <w:name w:val="无列表11142"/>
    <w:next w:val="NoList"/>
    <w:semiHidden/>
    <w:rsid w:val="00EC76DA"/>
  </w:style>
  <w:style w:type="numbering" w:customStyle="1" w:styleId="NoList111142">
    <w:name w:val="No List111142"/>
    <w:next w:val="NoList"/>
    <w:uiPriority w:val="99"/>
    <w:semiHidden/>
    <w:unhideWhenUsed/>
    <w:rsid w:val="00EC76DA"/>
  </w:style>
  <w:style w:type="numbering" w:customStyle="1" w:styleId="NoList7142">
    <w:name w:val="No List7142"/>
    <w:next w:val="NoList"/>
    <w:uiPriority w:val="99"/>
    <w:semiHidden/>
    <w:unhideWhenUsed/>
    <w:rsid w:val="00EC76DA"/>
  </w:style>
  <w:style w:type="numbering" w:customStyle="1" w:styleId="NoList12142">
    <w:name w:val="No List12142"/>
    <w:next w:val="NoList"/>
    <w:uiPriority w:val="99"/>
    <w:semiHidden/>
    <w:unhideWhenUsed/>
    <w:rsid w:val="00EC76DA"/>
  </w:style>
  <w:style w:type="numbering" w:customStyle="1" w:styleId="NoList22142">
    <w:name w:val="No List22142"/>
    <w:next w:val="NoList"/>
    <w:uiPriority w:val="99"/>
    <w:semiHidden/>
    <w:unhideWhenUsed/>
    <w:rsid w:val="00EC76DA"/>
  </w:style>
  <w:style w:type="numbering" w:customStyle="1" w:styleId="NoList32142">
    <w:name w:val="No List32142"/>
    <w:next w:val="NoList"/>
    <w:uiPriority w:val="99"/>
    <w:semiHidden/>
    <w:unhideWhenUsed/>
    <w:rsid w:val="00EC76DA"/>
  </w:style>
  <w:style w:type="numbering" w:customStyle="1" w:styleId="NoList842">
    <w:name w:val="No List842"/>
    <w:next w:val="NoList"/>
    <w:uiPriority w:val="99"/>
    <w:semiHidden/>
    <w:unhideWhenUsed/>
    <w:rsid w:val="00EC76DA"/>
  </w:style>
  <w:style w:type="table" w:customStyle="1" w:styleId="TableGrid7114">
    <w:name w:val="Table Grid7114"/>
    <w:basedOn w:val="TableNormal"/>
    <w:next w:val="TableGrid"/>
    <w:uiPriority w:val="39"/>
    <w:qFormat/>
    <w:rsid w:val="00EC76D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EC76D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EC76D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EC76D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EC76D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2">
    <w:name w:val="No List942"/>
    <w:next w:val="NoList"/>
    <w:uiPriority w:val="99"/>
    <w:semiHidden/>
    <w:unhideWhenUsed/>
    <w:rsid w:val="00EC76DA"/>
  </w:style>
  <w:style w:type="table" w:customStyle="1" w:styleId="TableGrid5113">
    <w:name w:val="Table Grid5113"/>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42">
    <w:name w:val="No List8142"/>
    <w:next w:val="NoList"/>
    <w:uiPriority w:val="99"/>
    <w:semiHidden/>
    <w:unhideWhenUsed/>
    <w:rsid w:val="00EC76DA"/>
  </w:style>
  <w:style w:type="numbering" w:customStyle="1" w:styleId="NoList9132">
    <w:name w:val="No List9132"/>
    <w:next w:val="NoList"/>
    <w:uiPriority w:val="99"/>
    <w:semiHidden/>
    <w:unhideWhenUsed/>
    <w:rsid w:val="00EC76DA"/>
  </w:style>
  <w:style w:type="table" w:customStyle="1" w:styleId="TableGrid7614">
    <w:name w:val="Table Grid7614"/>
    <w:basedOn w:val="TableNormal"/>
    <w:next w:val="TableGrid"/>
    <w:uiPriority w:val="39"/>
    <w:qFormat/>
    <w:rsid w:val="00EC76D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2">
    <w:name w:val="LFO1942"/>
    <w:basedOn w:val="NoList"/>
    <w:rsid w:val="00EC76DA"/>
  </w:style>
  <w:style w:type="numbering" w:customStyle="1" w:styleId="NoList1032">
    <w:name w:val="No List1032"/>
    <w:next w:val="NoList"/>
    <w:uiPriority w:val="99"/>
    <w:semiHidden/>
    <w:unhideWhenUsed/>
    <w:rsid w:val="00EC76DA"/>
  </w:style>
  <w:style w:type="numbering" w:customStyle="1" w:styleId="LFO19132">
    <w:name w:val="LFO19132"/>
    <w:basedOn w:val="NoList"/>
    <w:rsid w:val="00EC76DA"/>
  </w:style>
  <w:style w:type="table" w:customStyle="1" w:styleId="TableGrid2244">
    <w:name w:val="Table Grid2244"/>
    <w:basedOn w:val="TableNormal"/>
    <w:next w:val="TableGrid"/>
    <w:qFormat/>
    <w:rsid w:val="00EC76DA"/>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无列表1212"/>
    <w:next w:val="NoList"/>
    <w:semiHidden/>
    <w:rsid w:val="00EC76DA"/>
  </w:style>
  <w:style w:type="table" w:customStyle="1" w:styleId="3212">
    <w:name w:val="网格型3212"/>
    <w:basedOn w:val="TableNormal"/>
    <w:next w:val="TableGrid"/>
    <w:qFormat/>
    <w:rsid w:val="00EC76D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qFormat/>
    <w:rsid w:val="00EC76D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リストなし1212"/>
    <w:next w:val="NoList"/>
    <w:uiPriority w:val="99"/>
    <w:semiHidden/>
    <w:unhideWhenUsed/>
    <w:rsid w:val="00EC76DA"/>
  </w:style>
  <w:style w:type="table" w:customStyle="1" w:styleId="TableClassic2212">
    <w:name w:val="Table Classic 2212"/>
    <w:basedOn w:val="TableNormal"/>
    <w:next w:val="TableClassic2"/>
    <w:qFormat/>
    <w:rsid w:val="00EC76D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TableNormal"/>
    <w:next w:val="TableGrid"/>
    <w:qFormat/>
    <w:rsid w:val="00EC76D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qFormat/>
    <w:rsid w:val="00EC76DA"/>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
    <w:name w:val="リストなし11112"/>
    <w:next w:val="NoList"/>
    <w:uiPriority w:val="99"/>
    <w:semiHidden/>
    <w:unhideWhenUsed/>
    <w:rsid w:val="00EC76DA"/>
  </w:style>
  <w:style w:type="table" w:customStyle="1" w:styleId="TableClassic21114">
    <w:name w:val="Table Classic 21114"/>
    <w:basedOn w:val="TableNormal"/>
    <w:next w:val="TableClassic2"/>
    <w:qFormat/>
    <w:rsid w:val="00EC76D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TableNormal"/>
    <w:next w:val="TableGrid"/>
    <w:uiPriority w:val="39"/>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NoList"/>
    <w:uiPriority w:val="99"/>
    <w:semiHidden/>
    <w:unhideWhenUsed/>
    <w:rsid w:val="00EC76DA"/>
  </w:style>
  <w:style w:type="numbering" w:customStyle="1" w:styleId="NoList2312">
    <w:name w:val="No List2312"/>
    <w:next w:val="NoList"/>
    <w:uiPriority w:val="99"/>
    <w:semiHidden/>
    <w:unhideWhenUsed/>
    <w:rsid w:val="00EC76DA"/>
  </w:style>
  <w:style w:type="table" w:customStyle="1" w:styleId="TableGrid4212">
    <w:name w:val="Table Grid4212"/>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2">
    <w:name w:val="No List3312"/>
    <w:next w:val="NoList"/>
    <w:uiPriority w:val="99"/>
    <w:semiHidden/>
    <w:unhideWhenUsed/>
    <w:rsid w:val="00EC76DA"/>
  </w:style>
  <w:style w:type="numbering" w:customStyle="1" w:styleId="NoList4312">
    <w:name w:val="No List4312"/>
    <w:next w:val="NoList"/>
    <w:uiPriority w:val="99"/>
    <w:semiHidden/>
    <w:unhideWhenUsed/>
    <w:rsid w:val="00EC76DA"/>
  </w:style>
  <w:style w:type="numbering" w:customStyle="1" w:styleId="NoList5212">
    <w:name w:val="No List5212"/>
    <w:next w:val="NoList"/>
    <w:uiPriority w:val="99"/>
    <w:semiHidden/>
    <w:unhideWhenUsed/>
    <w:rsid w:val="00EC76DA"/>
  </w:style>
  <w:style w:type="numbering" w:customStyle="1" w:styleId="NoList6212">
    <w:name w:val="No List6212"/>
    <w:next w:val="NoList"/>
    <w:uiPriority w:val="99"/>
    <w:semiHidden/>
    <w:unhideWhenUsed/>
    <w:rsid w:val="00EC76DA"/>
  </w:style>
  <w:style w:type="numbering" w:customStyle="1" w:styleId="NoList7212">
    <w:name w:val="No List7212"/>
    <w:next w:val="NoList"/>
    <w:uiPriority w:val="99"/>
    <w:semiHidden/>
    <w:unhideWhenUsed/>
    <w:rsid w:val="00EC76DA"/>
  </w:style>
  <w:style w:type="table" w:customStyle="1" w:styleId="TableGrid11212">
    <w:name w:val="Table Grid11212"/>
    <w:basedOn w:val="TableNormal"/>
    <w:next w:val="TableGrid"/>
    <w:uiPriority w:val="39"/>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NoList"/>
    <w:uiPriority w:val="99"/>
    <w:semiHidden/>
    <w:unhideWhenUsed/>
    <w:rsid w:val="00EC76DA"/>
  </w:style>
  <w:style w:type="numbering" w:customStyle="1" w:styleId="NoList21212">
    <w:name w:val="No List21212"/>
    <w:next w:val="NoList"/>
    <w:uiPriority w:val="99"/>
    <w:semiHidden/>
    <w:unhideWhenUsed/>
    <w:rsid w:val="00EC76DA"/>
  </w:style>
  <w:style w:type="table" w:customStyle="1" w:styleId="TableGrid41112">
    <w:name w:val="Table Grid41112"/>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12">
    <w:name w:val="No List31212"/>
    <w:next w:val="NoList"/>
    <w:uiPriority w:val="99"/>
    <w:semiHidden/>
    <w:unhideWhenUsed/>
    <w:rsid w:val="00EC76DA"/>
  </w:style>
  <w:style w:type="numbering" w:customStyle="1" w:styleId="NoList41212">
    <w:name w:val="No List41212"/>
    <w:next w:val="NoList"/>
    <w:uiPriority w:val="99"/>
    <w:semiHidden/>
    <w:unhideWhenUsed/>
    <w:rsid w:val="00EC76DA"/>
  </w:style>
  <w:style w:type="numbering" w:customStyle="1" w:styleId="NoList51112">
    <w:name w:val="No List51112"/>
    <w:next w:val="NoList"/>
    <w:uiPriority w:val="99"/>
    <w:semiHidden/>
    <w:unhideWhenUsed/>
    <w:rsid w:val="00EC76DA"/>
  </w:style>
  <w:style w:type="numbering" w:customStyle="1" w:styleId="NoList61112">
    <w:name w:val="No List61112"/>
    <w:next w:val="NoList"/>
    <w:uiPriority w:val="99"/>
    <w:semiHidden/>
    <w:unhideWhenUsed/>
    <w:rsid w:val="00EC76DA"/>
  </w:style>
  <w:style w:type="numbering" w:customStyle="1" w:styleId="NoList71112">
    <w:name w:val="No List71112"/>
    <w:next w:val="NoList"/>
    <w:uiPriority w:val="99"/>
    <w:semiHidden/>
    <w:unhideWhenUsed/>
    <w:rsid w:val="00EC76DA"/>
  </w:style>
  <w:style w:type="numbering" w:customStyle="1" w:styleId="NoList81112">
    <w:name w:val="No List81112"/>
    <w:next w:val="NoList"/>
    <w:uiPriority w:val="99"/>
    <w:semiHidden/>
    <w:unhideWhenUsed/>
    <w:rsid w:val="00EC76DA"/>
  </w:style>
  <w:style w:type="table" w:customStyle="1" w:styleId="TableGrid12212">
    <w:name w:val="Table Grid12212"/>
    <w:basedOn w:val="TableNormal"/>
    <w:next w:val="TableGrid"/>
    <w:qFormat/>
    <w:rsid w:val="00EC76D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2">
    <w:name w:val="No List12212"/>
    <w:next w:val="NoList"/>
    <w:uiPriority w:val="99"/>
    <w:semiHidden/>
    <w:rsid w:val="00EC76DA"/>
  </w:style>
  <w:style w:type="numbering" w:customStyle="1" w:styleId="NoList111212">
    <w:name w:val="No List111212"/>
    <w:next w:val="NoList"/>
    <w:uiPriority w:val="99"/>
    <w:semiHidden/>
    <w:unhideWhenUsed/>
    <w:rsid w:val="00EC76DA"/>
  </w:style>
  <w:style w:type="table" w:customStyle="1" w:styleId="TableGrid111212">
    <w:name w:val="Table Grid111212"/>
    <w:basedOn w:val="TableNormal"/>
    <w:next w:val="TableGrid"/>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无列表11212"/>
    <w:next w:val="NoList"/>
    <w:semiHidden/>
    <w:rsid w:val="00EC76DA"/>
  </w:style>
  <w:style w:type="numbering" w:customStyle="1" w:styleId="NoList22212">
    <w:name w:val="No List22212"/>
    <w:next w:val="NoList"/>
    <w:uiPriority w:val="99"/>
    <w:semiHidden/>
    <w:unhideWhenUsed/>
    <w:rsid w:val="00EC76DA"/>
  </w:style>
  <w:style w:type="numbering" w:customStyle="1" w:styleId="NoList32212">
    <w:name w:val="No List32212"/>
    <w:next w:val="NoList"/>
    <w:uiPriority w:val="99"/>
    <w:semiHidden/>
    <w:unhideWhenUsed/>
    <w:rsid w:val="00EC76DA"/>
  </w:style>
  <w:style w:type="numbering" w:customStyle="1" w:styleId="NoList42112">
    <w:name w:val="No List42112"/>
    <w:next w:val="NoList"/>
    <w:uiPriority w:val="99"/>
    <w:semiHidden/>
    <w:unhideWhenUsed/>
    <w:rsid w:val="00EC76DA"/>
  </w:style>
  <w:style w:type="numbering" w:customStyle="1" w:styleId="NoList211112">
    <w:name w:val="No List211112"/>
    <w:next w:val="NoList"/>
    <w:uiPriority w:val="99"/>
    <w:semiHidden/>
    <w:unhideWhenUsed/>
    <w:rsid w:val="00EC76DA"/>
  </w:style>
  <w:style w:type="numbering" w:customStyle="1" w:styleId="NoList311112">
    <w:name w:val="No List311112"/>
    <w:next w:val="NoList"/>
    <w:uiPriority w:val="99"/>
    <w:semiHidden/>
    <w:unhideWhenUsed/>
    <w:rsid w:val="00EC76DA"/>
  </w:style>
  <w:style w:type="numbering" w:customStyle="1" w:styleId="NoList411112">
    <w:name w:val="No List411112"/>
    <w:next w:val="NoList"/>
    <w:uiPriority w:val="99"/>
    <w:semiHidden/>
    <w:unhideWhenUsed/>
    <w:rsid w:val="00EC76DA"/>
  </w:style>
  <w:style w:type="numbering" w:customStyle="1" w:styleId="1111120">
    <w:name w:val="无列表111112"/>
    <w:next w:val="NoList"/>
    <w:semiHidden/>
    <w:rsid w:val="00EC76DA"/>
  </w:style>
  <w:style w:type="numbering" w:customStyle="1" w:styleId="NoList1111112">
    <w:name w:val="No List1111112"/>
    <w:next w:val="NoList"/>
    <w:uiPriority w:val="99"/>
    <w:semiHidden/>
    <w:unhideWhenUsed/>
    <w:rsid w:val="00EC76DA"/>
  </w:style>
  <w:style w:type="numbering" w:customStyle="1" w:styleId="NoList121112">
    <w:name w:val="No List121112"/>
    <w:next w:val="NoList"/>
    <w:uiPriority w:val="99"/>
    <w:semiHidden/>
    <w:unhideWhenUsed/>
    <w:rsid w:val="00EC76DA"/>
  </w:style>
  <w:style w:type="numbering" w:customStyle="1" w:styleId="NoList221112">
    <w:name w:val="No List221112"/>
    <w:next w:val="NoList"/>
    <w:uiPriority w:val="99"/>
    <w:semiHidden/>
    <w:unhideWhenUsed/>
    <w:rsid w:val="00EC76DA"/>
  </w:style>
  <w:style w:type="numbering" w:customStyle="1" w:styleId="NoList321112">
    <w:name w:val="No List321112"/>
    <w:next w:val="NoList"/>
    <w:uiPriority w:val="99"/>
    <w:semiHidden/>
    <w:unhideWhenUsed/>
    <w:rsid w:val="00EC76DA"/>
  </w:style>
  <w:style w:type="numbering" w:customStyle="1" w:styleId="NoList1412">
    <w:name w:val="No List1412"/>
    <w:next w:val="NoList"/>
    <w:uiPriority w:val="99"/>
    <w:semiHidden/>
    <w:unhideWhenUsed/>
    <w:rsid w:val="00EC76DA"/>
  </w:style>
  <w:style w:type="table" w:customStyle="1" w:styleId="TableGrid1412">
    <w:name w:val="Table Grid1412"/>
    <w:basedOn w:val="TableNormal"/>
    <w:next w:val="TableGrid"/>
    <w:uiPriority w:val="39"/>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EC76DA"/>
  </w:style>
  <w:style w:type="numbering" w:customStyle="1" w:styleId="NoList2412">
    <w:name w:val="No List2412"/>
    <w:next w:val="NoList"/>
    <w:uiPriority w:val="99"/>
    <w:semiHidden/>
    <w:unhideWhenUsed/>
    <w:rsid w:val="00EC76DA"/>
  </w:style>
  <w:style w:type="table" w:customStyle="1" w:styleId="TableGrid4312">
    <w:name w:val="Table Grid4312"/>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2">
    <w:name w:val="No List3412"/>
    <w:next w:val="NoList"/>
    <w:uiPriority w:val="99"/>
    <w:semiHidden/>
    <w:unhideWhenUsed/>
    <w:rsid w:val="00EC76DA"/>
  </w:style>
  <w:style w:type="table" w:customStyle="1" w:styleId="TableGrid5213">
    <w:name w:val="Table Grid5213"/>
    <w:basedOn w:val="TableNormal"/>
    <w:next w:val="TableGrid"/>
    <w:uiPriority w:val="39"/>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2">
    <w:name w:val="No List4412"/>
    <w:next w:val="NoList"/>
    <w:uiPriority w:val="99"/>
    <w:semiHidden/>
    <w:unhideWhenUsed/>
    <w:rsid w:val="00EC76DA"/>
  </w:style>
  <w:style w:type="table" w:customStyle="1" w:styleId="TableGrid6213">
    <w:name w:val="Table Grid6213"/>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2">
    <w:name w:val="No List5312"/>
    <w:next w:val="NoList"/>
    <w:uiPriority w:val="99"/>
    <w:semiHidden/>
    <w:unhideWhenUsed/>
    <w:rsid w:val="00EC76DA"/>
  </w:style>
  <w:style w:type="numbering" w:customStyle="1" w:styleId="NoList6312">
    <w:name w:val="No List6312"/>
    <w:next w:val="NoList"/>
    <w:uiPriority w:val="99"/>
    <w:semiHidden/>
    <w:unhideWhenUsed/>
    <w:rsid w:val="00EC76DA"/>
  </w:style>
  <w:style w:type="numbering" w:customStyle="1" w:styleId="NoList7312">
    <w:name w:val="No List7312"/>
    <w:next w:val="NoList"/>
    <w:uiPriority w:val="99"/>
    <w:semiHidden/>
    <w:unhideWhenUsed/>
    <w:rsid w:val="00EC76DA"/>
  </w:style>
  <w:style w:type="numbering" w:customStyle="1" w:styleId="NoList8212">
    <w:name w:val="No List8212"/>
    <w:next w:val="NoList"/>
    <w:uiPriority w:val="99"/>
    <w:semiHidden/>
    <w:unhideWhenUsed/>
    <w:rsid w:val="00EC76DA"/>
  </w:style>
  <w:style w:type="numbering" w:customStyle="1" w:styleId="NoList9212">
    <w:name w:val="No List9212"/>
    <w:next w:val="NoList"/>
    <w:uiPriority w:val="99"/>
    <w:semiHidden/>
    <w:unhideWhenUsed/>
    <w:rsid w:val="00EC76DA"/>
  </w:style>
  <w:style w:type="table" w:customStyle="1" w:styleId="TableGrid11312">
    <w:name w:val="Table Grid11312"/>
    <w:basedOn w:val="TableNormal"/>
    <w:next w:val="TableGrid"/>
    <w:uiPriority w:val="39"/>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next w:val="TableGrid"/>
    <w:qFormat/>
    <w:rsid w:val="00EC76D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NoList"/>
    <w:uiPriority w:val="99"/>
    <w:semiHidden/>
    <w:unhideWhenUsed/>
    <w:rsid w:val="00EC76DA"/>
  </w:style>
  <w:style w:type="numbering" w:customStyle="1" w:styleId="NoList21312">
    <w:name w:val="No List21312"/>
    <w:next w:val="NoList"/>
    <w:uiPriority w:val="99"/>
    <w:semiHidden/>
    <w:unhideWhenUsed/>
    <w:rsid w:val="00EC76DA"/>
  </w:style>
  <w:style w:type="table" w:customStyle="1" w:styleId="TableGrid41212">
    <w:name w:val="Table Grid41212"/>
    <w:basedOn w:val="TableNormal"/>
    <w:next w:val="TableGrid"/>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12">
    <w:name w:val="No List31312"/>
    <w:next w:val="NoList"/>
    <w:uiPriority w:val="99"/>
    <w:semiHidden/>
    <w:unhideWhenUsed/>
    <w:rsid w:val="00EC76DA"/>
  </w:style>
  <w:style w:type="numbering" w:customStyle="1" w:styleId="NoList41312">
    <w:name w:val="No List41312"/>
    <w:next w:val="NoList"/>
    <w:uiPriority w:val="99"/>
    <w:semiHidden/>
    <w:unhideWhenUsed/>
    <w:rsid w:val="00EC76DA"/>
  </w:style>
  <w:style w:type="numbering" w:customStyle="1" w:styleId="NoList51212">
    <w:name w:val="No List51212"/>
    <w:next w:val="NoList"/>
    <w:uiPriority w:val="99"/>
    <w:semiHidden/>
    <w:unhideWhenUsed/>
    <w:rsid w:val="00EC76DA"/>
  </w:style>
  <w:style w:type="numbering" w:customStyle="1" w:styleId="NoList61212">
    <w:name w:val="No List61212"/>
    <w:next w:val="NoList"/>
    <w:uiPriority w:val="99"/>
    <w:semiHidden/>
    <w:unhideWhenUsed/>
    <w:rsid w:val="00EC76DA"/>
  </w:style>
  <w:style w:type="numbering" w:customStyle="1" w:styleId="NoList71212">
    <w:name w:val="No List71212"/>
    <w:next w:val="NoList"/>
    <w:uiPriority w:val="99"/>
    <w:semiHidden/>
    <w:unhideWhenUsed/>
    <w:rsid w:val="00EC76DA"/>
  </w:style>
  <w:style w:type="numbering" w:customStyle="1" w:styleId="NoList81212">
    <w:name w:val="No List81212"/>
    <w:next w:val="NoList"/>
    <w:uiPriority w:val="99"/>
    <w:semiHidden/>
    <w:unhideWhenUsed/>
    <w:rsid w:val="00EC76DA"/>
  </w:style>
  <w:style w:type="numbering" w:customStyle="1" w:styleId="NoList91112">
    <w:name w:val="No List91112"/>
    <w:next w:val="NoList"/>
    <w:uiPriority w:val="99"/>
    <w:semiHidden/>
    <w:unhideWhenUsed/>
    <w:rsid w:val="00EC76DA"/>
  </w:style>
  <w:style w:type="numbering" w:customStyle="1" w:styleId="LFO19212">
    <w:name w:val="LFO19212"/>
    <w:basedOn w:val="NoList"/>
    <w:rsid w:val="00EC76DA"/>
  </w:style>
  <w:style w:type="numbering" w:customStyle="1" w:styleId="NoList10112">
    <w:name w:val="No List10112"/>
    <w:next w:val="NoList"/>
    <w:uiPriority w:val="99"/>
    <w:semiHidden/>
    <w:unhideWhenUsed/>
    <w:rsid w:val="00EC76DA"/>
  </w:style>
  <w:style w:type="numbering" w:customStyle="1" w:styleId="LFO191112">
    <w:name w:val="LFO191112"/>
    <w:basedOn w:val="NoList"/>
    <w:rsid w:val="00EC76DA"/>
  </w:style>
  <w:style w:type="table" w:customStyle="1" w:styleId="TableGrid12312">
    <w:name w:val="Table Grid12312"/>
    <w:basedOn w:val="TableNormal"/>
    <w:next w:val="TableGrid"/>
    <w:qFormat/>
    <w:rsid w:val="00EC76DA"/>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2">
    <w:name w:val="No List12312"/>
    <w:next w:val="NoList"/>
    <w:uiPriority w:val="99"/>
    <w:semiHidden/>
    <w:rsid w:val="00EC76DA"/>
  </w:style>
  <w:style w:type="numbering" w:customStyle="1" w:styleId="NoList111312">
    <w:name w:val="No List111312"/>
    <w:next w:val="NoList"/>
    <w:uiPriority w:val="99"/>
    <w:semiHidden/>
    <w:unhideWhenUsed/>
    <w:rsid w:val="00EC76DA"/>
  </w:style>
  <w:style w:type="table" w:customStyle="1" w:styleId="TableGrid111312">
    <w:name w:val="Table Grid111312"/>
    <w:basedOn w:val="TableNormal"/>
    <w:next w:val="TableGrid"/>
    <w:qFormat/>
    <w:rsid w:val="00EC76DA"/>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0">
    <w:name w:val="无列表1312"/>
    <w:next w:val="NoList"/>
    <w:semiHidden/>
    <w:rsid w:val="00EC76DA"/>
  </w:style>
  <w:style w:type="numbering" w:customStyle="1" w:styleId="13121">
    <w:name w:val="リストなし1312"/>
    <w:next w:val="NoList"/>
    <w:uiPriority w:val="99"/>
    <w:semiHidden/>
    <w:unhideWhenUsed/>
    <w:rsid w:val="00EC76DA"/>
  </w:style>
  <w:style w:type="numbering" w:customStyle="1" w:styleId="11312">
    <w:name w:val="无列表11312"/>
    <w:next w:val="NoList"/>
    <w:semiHidden/>
    <w:rsid w:val="00EC76DA"/>
  </w:style>
  <w:style w:type="numbering" w:customStyle="1" w:styleId="112120">
    <w:name w:val="リストなし11212"/>
    <w:next w:val="NoList"/>
    <w:uiPriority w:val="99"/>
    <w:semiHidden/>
    <w:unhideWhenUsed/>
    <w:rsid w:val="00EC76DA"/>
  </w:style>
  <w:style w:type="numbering" w:customStyle="1" w:styleId="NoList22312">
    <w:name w:val="No List22312"/>
    <w:next w:val="NoList"/>
    <w:uiPriority w:val="99"/>
    <w:semiHidden/>
    <w:unhideWhenUsed/>
    <w:rsid w:val="00EC76DA"/>
  </w:style>
  <w:style w:type="numbering" w:customStyle="1" w:styleId="NoList32312">
    <w:name w:val="No List32312"/>
    <w:next w:val="NoList"/>
    <w:uiPriority w:val="99"/>
    <w:semiHidden/>
    <w:unhideWhenUsed/>
    <w:rsid w:val="00EC76DA"/>
  </w:style>
  <w:style w:type="numbering" w:customStyle="1" w:styleId="NoList42212">
    <w:name w:val="No List42212"/>
    <w:next w:val="NoList"/>
    <w:uiPriority w:val="99"/>
    <w:semiHidden/>
    <w:unhideWhenUsed/>
    <w:rsid w:val="00EC76DA"/>
  </w:style>
  <w:style w:type="numbering" w:customStyle="1" w:styleId="NoList211212">
    <w:name w:val="No List211212"/>
    <w:next w:val="NoList"/>
    <w:uiPriority w:val="99"/>
    <w:semiHidden/>
    <w:unhideWhenUsed/>
    <w:rsid w:val="00EC76DA"/>
  </w:style>
  <w:style w:type="numbering" w:customStyle="1" w:styleId="NoList311212">
    <w:name w:val="No List311212"/>
    <w:next w:val="NoList"/>
    <w:uiPriority w:val="99"/>
    <w:semiHidden/>
    <w:unhideWhenUsed/>
    <w:rsid w:val="00EC76DA"/>
  </w:style>
  <w:style w:type="numbering" w:customStyle="1" w:styleId="NoList411212">
    <w:name w:val="No List411212"/>
    <w:next w:val="NoList"/>
    <w:uiPriority w:val="99"/>
    <w:semiHidden/>
    <w:unhideWhenUsed/>
    <w:rsid w:val="00EC76DA"/>
  </w:style>
  <w:style w:type="numbering" w:customStyle="1" w:styleId="111212">
    <w:name w:val="无列表111212"/>
    <w:next w:val="NoList"/>
    <w:semiHidden/>
    <w:rsid w:val="00EC76DA"/>
  </w:style>
  <w:style w:type="numbering" w:customStyle="1" w:styleId="NoList1111212">
    <w:name w:val="No List1111212"/>
    <w:next w:val="NoList"/>
    <w:uiPriority w:val="99"/>
    <w:semiHidden/>
    <w:unhideWhenUsed/>
    <w:rsid w:val="00EC76DA"/>
  </w:style>
  <w:style w:type="numbering" w:customStyle="1" w:styleId="NoList121212">
    <w:name w:val="No List121212"/>
    <w:next w:val="NoList"/>
    <w:uiPriority w:val="99"/>
    <w:semiHidden/>
    <w:unhideWhenUsed/>
    <w:rsid w:val="00EC76DA"/>
  </w:style>
  <w:style w:type="numbering" w:customStyle="1" w:styleId="NoList221212">
    <w:name w:val="No List221212"/>
    <w:next w:val="NoList"/>
    <w:uiPriority w:val="99"/>
    <w:semiHidden/>
    <w:unhideWhenUsed/>
    <w:rsid w:val="00EC76DA"/>
  </w:style>
  <w:style w:type="numbering" w:customStyle="1" w:styleId="NoList321212">
    <w:name w:val="No List321212"/>
    <w:next w:val="NoList"/>
    <w:uiPriority w:val="99"/>
    <w:semiHidden/>
    <w:unhideWhenUsed/>
    <w:rsid w:val="00EC76DA"/>
  </w:style>
  <w:style w:type="numbering" w:customStyle="1" w:styleId="NoList1612">
    <w:name w:val="No List1612"/>
    <w:next w:val="NoList"/>
    <w:uiPriority w:val="99"/>
    <w:semiHidden/>
    <w:unhideWhenUsed/>
    <w:rsid w:val="00EC76DA"/>
  </w:style>
  <w:style w:type="numbering" w:customStyle="1" w:styleId="NoList1712">
    <w:name w:val="No List1712"/>
    <w:next w:val="NoList"/>
    <w:uiPriority w:val="99"/>
    <w:semiHidden/>
    <w:unhideWhenUsed/>
    <w:rsid w:val="00EC76DA"/>
  </w:style>
  <w:style w:type="numbering" w:customStyle="1" w:styleId="NoList2512">
    <w:name w:val="No List2512"/>
    <w:next w:val="NoList"/>
    <w:uiPriority w:val="99"/>
    <w:semiHidden/>
    <w:unhideWhenUsed/>
    <w:rsid w:val="00EC76DA"/>
  </w:style>
  <w:style w:type="numbering" w:customStyle="1" w:styleId="NoList3512">
    <w:name w:val="No List3512"/>
    <w:next w:val="NoList"/>
    <w:uiPriority w:val="99"/>
    <w:semiHidden/>
    <w:unhideWhenUsed/>
    <w:rsid w:val="00EC76DA"/>
  </w:style>
  <w:style w:type="numbering" w:customStyle="1" w:styleId="NoList4512">
    <w:name w:val="No List4512"/>
    <w:next w:val="NoList"/>
    <w:uiPriority w:val="99"/>
    <w:semiHidden/>
    <w:unhideWhenUsed/>
    <w:rsid w:val="00EC76DA"/>
  </w:style>
  <w:style w:type="numbering" w:customStyle="1" w:styleId="NoList5412">
    <w:name w:val="No List5412"/>
    <w:next w:val="NoList"/>
    <w:uiPriority w:val="99"/>
    <w:semiHidden/>
    <w:unhideWhenUsed/>
    <w:rsid w:val="00EC76DA"/>
  </w:style>
  <w:style w:type="numbering" w:customStyle="1" w:styleId="NoList6412">
    <w:name w:val="No List6412"/>
    <w:next w:val="NoList"/>
    <w:uiPriority w:val="99"/>
    <w:semiHidden/>
    <w:unhideWhenUsed/>
    <w:rsid w:val="00EC76DA"/>
  </w:style>
  <w:style w:type="numbering" w:customStyle="1" w:styleId="NoList7412">
    <w:name w:val="No List7412"/>
    <w:next w:val="NoList"/>
    <w:uiPriority w:val="99"/>
    <w:semiHidden/>
    <w:unhideWhenUsed/>
    <w:rsid w:val="00EC76DA"/>
  </w:style>
  <w:style w:type="numbering" w:customStyle="1" w:styleId="NoList8312">
    <w:name w:val="No List8312"/>
    <w:next w:val="NoList"/>
    <w:uiPriority w:val="99"/>
    <w:semiHidden/>
    <w:unhideWhenUsed/>
    <w:rsid w:val="00EC76DA"/>
  </w:style>
  <w:style w:type="numbering" w:customStyle="1" w:styleId="NoList9312">
    <w:name w:val="No List9312"/>
    <w:next w:val="NoList"/>
    <w:uiPriority w:val="99"/>
    <w:semiHidden/>
    <w:unhideWhenUsed/>
    <w:rsid w:val="00EC76DA"/>
  </w:style>
  <w:style w:type="numbering" w:customStyle="1" w:styleId="NoList11412">
    <w:name w:val="No List11412"/>
    <w:next w:val="NoList"/>
    <w:uiPriority w:val="99"/>
    <w:semiHidden/>
    <w:unhideWhenUsed/>
    <w:rsid w:val="00EC76DA"/>
  </w:style>
  <w:style w:type="numbering" w:customStyle="1" w:styleId="NoList21412">
    <w:name w:val="No List21412"/>
    <w:next w:val="NoList"/>
    <w:uiPriority w:val="99"/>
    <w:semiHidden/>
    <w:unhideWhenUsed/>
    <w:rsid w:val="00EC76DA"/>
  </w:style>
  <w:style w:type="numbering" w:customStyle="1" w:styleId="NoList31412">
    <w:name w:val="No List31412"/>
    <w:next w:val="NoList"/>
    <w:uiPriority w:val="99"/>
    <w:semiHidden/>
    <w:unhideWhenUsed/>
    <w:rsid w:val="00EC76DA"/>
  </w:style>
  <w:style w:type="numbering" w:customStyle="1" w:styleId="NoList41412">
    <w:name w:val="No List41412"/>
    <w:next w:val="NoList"/>
    <w:uiPriority w:val="99"/>
    <w:semiHidden/>
    <w:unhideWhenUsed/>
    <w:rsid w:val="00EC76DA"/>
  </w:style>
  <w:style w:type="numbering" w:customStyle="1" w:styleId="NoList51312">
    <w:name w:val="No List51312"/>
    <w:next w:val="NoList"/>
    <w:uiPriority w:val="99"/>
    <w:semiHidden/>
    <w:unhideWhenUsed/>
    <w:rsid w:val="00EC76DA"/>
  </w:style>
  <w:style w:type="numbering" w:customStyle="1" w:styleId="NoList61312">
    <w:name w:val="No List61312"/>
    <w:next w:val="NoList"/>
    <w:uiPriority w:val="99"/>
    <w:semiHidden/>
    <w:unhideWhenUsed/>
    <w:rsid w:val="00EC76DA"/>
  </w:style>
  <w:style w:type="numbering" w:customStyle="1" w:styleId="NoList71312">
    <w:name w:val="No List71312"/>
    <w:next w:val="NoList"/>
    <w:uiPriority w:val="99"/>
    <w:semiHidden/>
    <w:unhideWhenUsed/>
    <w:rsid w:val="00EC76DA"/>
  </w:style>
  <w:style w:type="numbering" w:customStyle="1" w:styleId="NoList81312">
    <w:name w:val="No List81312"/>
    <w:next w:val="NoList"/>
    <w:uiPriority w:val="99"/>
    <w:semiHidden/>
    <w:unhideWhenUsed/>
    <w:rsid w:val="00EC76DA"/>
  </w:style>
  <w:style w:type="numbering" w:customStyle="1" w:styleId="NoList91212">
    <w:name w:val="No List91212"/>
    <w:next w:val="NoList"/>
    <w:uiPriority w:val="99"/>
    <w:semiHidden/>
    <w:unhideWhenUsed/>
    <w:rsid w:val="00EC76DA"/>
  </w:style>
  <w:style w:type="numbering" w:customStyle="1" w:styleId="LFO19312">
    <w:name w:val="LFO19312"/>
    <w:basedOn w:val="NoList"/>
    <w:rsid w:val="00EC76DA"/>
  </w:style>
  <w:style w:type="numbering" w:customStyle="1" w:styleId="NoList10212">
    <w:name w:val="No List10212"/>
    <w:next w:val="NoList"/>
    <w:uiPriority w:val="99"/>
    <w:semiHidden/>
    <w:unhideWhenUsed/>
    <w:rsid w:val="00EC76DA"/>
  </w:style>
  <w:style w:type="numbering" w:customStyle="1" w:styleId="LFO191212">
    <w:name w:val="LFO191212"/>
    <w:basedOn w:val="NoList"/>
    <w:rsid w:val="00EC76DA"/>
  </w:style>
  <w:style w:type="numbering" w:customStyle="1" w:styleId="NoList12412">
    <w:name w:val="No List12412"/>
    <w:next w:val="NoList"/>
    <w:uiPriority w:val="99"/>
    <w:semiHidden/>
    <w:rsid w:val="00EC76DA"/>
  </w:style>
  <w:style w:type="numbering" w:customStyle="1" w:styleId="NoList111412">
    <w:name w:val="No List111412"/>
    <w:next w:val="NoList"/>
    <w:uiPriority w:val="99"/>
    <w:semiHidden/>
    <w:unhideWhenUsed/>
    <w:rsid w:val="00EC76DA"/>
  </w:style>
  <w:style w:type="numbering" w:customStyle="1" w:styleId="14120">
    <w:name w:val="无列表1412"/>
    <w:next w:val="NoList"/>
    <w:semiHidden/>
    <w:rsid w:val="00EC76DA"/>
  </w:style>
  <w:style w:type="numbering" w:customStyle="1" w:styleId="14121">
    <w:name w:val="リストなし1412"/>
    <w:next w:val="NoList"/>
    <w:uiPriority w:val="99"/>
    <w:semiHidden/>
    <w:unhideWhenUsed/>
    <w:rsid w:val="00EC76DA"/>
  </w:style>
  <w:style w:type="numbering" w:customStyle="1" w:styleId="11412">
    <w:name w:val="无列表11412"/>
    <w:next w:val="NoList"/>
    <w:semiHidden/>
    <w:rsid w:val="00EC76DA"/>
  </w:style>
  <w:style w:type="numbering" w:customStyle="1" w:styleId="113120">
    <w:name w:val="リストなし11312"/>
    <w:next w:val="NoList"/>
    <w:uiPriority w:val="99"/>
    <w:semiHidden/>
    <w:unhideWhenUsed/>
    <w:rsid w:val="00EC76DA"/>
  </w:style>
  <w:style w:type="numbering" w:customStyle="1" w:styleId="NoList22412">
    <w:name w:val="No List22412"/>
    <w:next w:val="NoList"/>
    <w:uiPriority w:val="99"/>
    <w:semiHidden/>
    <w:unhideWhenUsed/>
    <w:rsid w:val="00EC76DA"/>
  </w:style>
  <w:style w:type="numbering" w:customStyle="1" w:styleId="NoList32412">
    <w:name w:val="No List32412"/>
    <w:next w:val="NoList"/>
    <w:uiPriority w:val="99"/>
    <w:semiHidden/>
    <w:unhideWhenUsed/>
    <w:rsid w:val="00EC76DA"/>
  </w:style>
  <w:style w:type="numbering" w:customStyle="1" w:styleId="NoList42312">
    <w:name w:val="No List42312"/>
    <w:next w:val="NoList"/>
    <w:uiPriority w:val="99"/>
    <w:semiHidden/>
    <w:unhideWhenUsed/>
    <w:rsid w:val="00EC76DA"/>
  </w:style>
  <w:style w:type="numbering" w:customStyle="1" w:styleId="NoList211312">
    <w:name w:val="No List211312"/>
    <w:next w:val="NoList"/>
    <w:uiPriority w:val="99"/>
    <w:semiHidden/>
    <w:unhideWhenUsed/>
    <w:rsid w:val="00EC76DA"/>
  </w:style>
  <w:style w:type="numbering" w:customStyle="1" w:styleId="NoList311312">
    <w:name w:val="No List311312"/>
    <w:next w:val="NoList"/>
    <w:uiPriority w:val="99"/>
    <w:semiHidden/>
    <w:unhideWhenUsed/>
    <w:rsid w:val="00EC76DA"/>
  </w:style>
  <w:style w:type="numbering" w:customStyle="1" w:styleId="NoList411312">
    <w:name w:val="No List411312"/>
    <w:next w:val="NoList"/>
    <w:uiPriority w:val="99"/>
    <w:semiHidden/>
    <w:unhideWhenUsed/>
    <w:rsid w:val="00EC76DA"/>
  </w:style>
  <w:style w:type="numbering" w:customStyle="1" w:styleId="111312">
    <w:name w:val="无列表111312"/>
    <w:next w:val="NoList"/>
    <w:semiHidden/>
    <w:rsid w:val="00EC76DA"/>
  </w:style>
  <w:style w:type="numbering" w:customStyle="1" w:styleId="NoList1111312">
    <w:name w:val="No List1111312"/>
    <w:next w:val="NoList"/>
    <w:uiPriority w:val="99"/>
    <w:semiHidden/>
    <w:unhideWhenUsed/>
    <w:rsid w:val="00EC76DA"/>
  </w:style>
  <w:style w:type="numbering" w:customStyle="1" w:styleId="NoList121312">
    <w:name w:val="No List121312"/>
    <w:next w:val="NoList"/>
    <w:uiPriority w:val="99"/>
    <w:semiHidden/>
    <w:unhideWhenUsed/>
    <w:rsid w:val="00EC76DA"/>
  </w:style>
  <w:style w:type="numbering" w:customStyle="1" w:styleId="NoList221312">
    <w:name w:val="No List221312"/>
    <w:next w:val="NoList"/>
    <w:uiPriority w:val="99"/>
    <w:semiHidden/>
    <w:unhideWhenUsed/>
    <w:rsid w:val="00EC76DA"/>
  </w:style>
  <w:style w:type="numbering" w:customStyle="1" w:styleId="NoList321312">
    <w:name w:val="No List321312"/>
    <w:next w:val="NoList"/>
    <w:uiPriority w:val="99"/>
    <w:semiHidden/>
    <w:unhideWhenUsed/>
    <w:rsid w:val="00EC76DA"/>
  </w:style>
  <w:style w:type="table" w:customStyle="1" w:styleId="1134">
    <w:name w:val="网格型113"/>
    <w:basedOn w:val="TableNormal"/>
    <w:next w:val="TableGrid"/>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TableNormal"/>
    <w:next w:val="TableClassic2"/>
    <w:qFormat/>
    <w:rsid w:val="00EC76DA"/>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
    <w:name w:val="目录 91"/>
    <w:basedOn w:val="TOC8"/>
    <w:rsid w:val="00EC76DA"/>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1">
    <w:name w:val="题注1"/>
    <w:basedOn w:val="Normal"/>
    <w:next w:val="Normal"/>
    <w:rsid w:val="00EC76DA"/>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2">
    <w:name w:val="图表目录1"/>
    <w:basedOn w:val="Normal"/>
    <w:next w:val="Normal"/>
    <w:rsid w:val="00EC76DA"/>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6">
    <w:name w:val="Char Char16"/>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5">
    <w:name w:val="Char5"/>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5">
    <w:name w:val="Char Char Char5"/>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5">
    <w:name w:val="Char Char15"/>
    <w:rsid w:val="00EC76DA"/>
    <w:rPr>
      <w:lang w:val="en-GB" w:eastAsia="ja-JP" w:bidi="ar-SA"/>
    </w:rPr>
  </w:style>
  <w:style w:type="paragraph" w:customStyle="1" w:styleId="1Char5">
    <w:name w:val="(文字) (文字)1 Char (文字) (文字)5"/>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5">
    <w:name w:val="Char Char1 Char Char5"/>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5">
    <w:name w:val="(文字) (文字)1 Char (文字) (文字) Char (文字) (文字)15"/>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5">
    <w:name w:val="(文字) (文字)1 Char (文字) (文字) Char5"/>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5">
    <w:name w:val="Char Char Char Char15"/>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5">
    <w:name w:val="Char Char2 Char Char5"/>
    <w:basedOn w:val="Normal"/>
    <w:rsid w:val="00EC76DA"/>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rsid w:val="00EC76DA"/>
    <w:rPr>
      <w:rFonts w:ascii="Calibri Light" w:hAnsi="Calibri Light"/>
      <w:lang w:val="nb-NO" w:eastAsia="ja-JP" w:bidi="ar-SA"/>
    </w:rPr>
  </w:style>
  <w:style w:type="paragraph" w:customStyle="1" w:styleId="CharCharCharCharCharChar5">
    <w:name w:val="Char Char Char Char Char Char5"/>
    <w:semiHidden/>
    <w:rsid w:val="00EC76DA"/>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90">
    <w:name w:val="(文字) (文字)9"/>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5">
    <w:name w:val="Car Car5"/>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5">
    <w:name w:val="Zchn Zchn15"/>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54">
    <w:name w:val="(文字) (文字)25"/>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50">
    <w:name w:val="(文字) (文字)35"/>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5">
    <w:name w:val="Zchn Zchn25"/>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50">
    <w:name w:val="(文字) (文字)45"/>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53">
    <w:name w:val="(文字) (文字)15"/>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5">
    <w:name w:val="Char Char75"/>
    <w:semiHidden/>
    <w:rsid w:val="00EC76DA"/>
    <w:rPr>
      <w:rFonts w:ascii="Intel Clear" w:hAnsi="Intel Clear" w:cs="Intel Clear"/>
      <w:shd w:val="clear" w:color="auto" w:fill="000080"/>
      <w:lang w:val="en-GB" w:eastAsia="en-US"/>
    </w:rPr>
  </w:style>
  <w:style w:type="character" w:customStyle="1" w:styleId="ZchnZchn55">
    <w:name w:val="Zchn Zchn55"/>
    <w:rsid w:val="00EC76DA"/>
    <w:rPr>
      <w:rFonts w:ascii="Calibri Light" w:eastAsia="Calibri Light" w:hAnsi="Calibri Light"/>
      <w:lang w:val="nb-NO" w:eastAsia="en-US" w:bidi="ar-SA"/>
    </w:rPr>
  </w:style>
  <w:style w:type="character" w:customStyle="1" w:styleId="CharChar105">
    <w:name w:val="Char Char105"/>
    <w:semiHidden/>
    <w:rsid w:val="00EC76DA"/>
    <w:rPr>
      <w:rFonts w:ascii="Intel Clear" w:hAnsi="Intel Clear"/>
      <w:lang w:val="en-GB" w:eastAsia="en-US"/>
    </w:rPr>
  </w:style>
  <w:style w:type="character" w:customStyle="1" w:styleId="CharChar95">
    <w:name w:val="Char Char95"/>
    <w:semiHidden/>
    <w:rsid w:val="00EC76DA"/>
    <w:rPr>
      <w:rFonts w:ascii="Intel Clear" w:hAnsi="Intel Clear" w:cs="Intel Clear"/>
      <w:sz w:val="16"/>
      <w:szCs w:val="16"/>
      <w:lang w:val="en-GB" w:eastAsia="en-US"/>
    </w:rPr>
  </w:style>
  <w:style w:type="character" w:customStyle="1" w:styleId="CharChar85">
    <w:name w:val="Char Char85"/>
    <w:semiHidden/>
    <w:rsid w:val="00EC76DA"/>
    <w:rPr>
      <w:rFonts w:ascii="Intel Clear" w:hAnsi="Intel Clear"/>
      <w:b/>
      <w:bCs/>
      <w:lang w:val="en-GB" w:eastAsia="en-US"/>
    </w:rPr>
  </w:style>
  <w:style w:type="paragraph" w:customStyle="1" w:styleId="1CharChar1Char5">
    <w:name w:val="(文字) (文字)1 Char (文字) (文字) Char (文字) (文字)1 Char (文字) (文字)5"/>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8">
    <w:name w:val="Zchn Zchn8"/>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2">
    <w:name w:val="目录 92"/>
    <w:basedOn w:val="TOC8"/>
    <w:rsid w:val="00EC76DA"/>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b">
    <w:name w:val="题注2"/>
    <w:basedOn w:val="Normal"/>
    <w:next w:val="Normal"/>
    <w:rsid w:val="00EC76DA"/>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c">
    <w:name w:val="图表目录2"/>
    <w:basedOn w:val="Normal"/>
    <w:next w:val="Normal"/>
    <w:rsid w:val="00EC76DA"/>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rsid w:val="00EC76DA"/>
    <w:rPr>
      <w:rFonts w:ascii="Intel Clear" w:hAnsi="Intel Clear"/>
      <w:sz w:val="36"/>
      <w:lang w:val="en-GB" w:eastAsia="en-US" w:bidi="ar-SA"/>
    </w:rPr>
  </w:style>
  <w:style w:type="character" w:customStyle="1" w:styleId="CharChar285">
    <w:name w:val="Char Char285"/>
    <w:rsid w:val="00EC76DA"/>
    <w:rPr>
      <w:rFonts w:ascii="Intel Clear" w:hAnsi="Intel Clear"/>
      <w:sz w:val="32"/>
      <w:lang w:val="en-GB"/>
    </w:rPr>
  </w:style>
  <w:style w:type="paragraph" w:customStyle="1" w:styleId="CharCharCharCharChar4">
    <w:name w:val="Char Char Char Char Char4"/>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4">
    <w:name w:val="Char4"/>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4">
    <w:name w:val="Char Char Char4"/>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4">
    <w:name w:val="Char Char14"/>
    <w:rsid w:val="00EC76DA"/>
    <w:rPr>
      <w:lang w:val="en-GB" w:eastAsia="ja-JP" w:bidi="ar-SA"/>
    </w:rPr>
  </w:style>
  <w:style w:type="paragraph" w:customStyle="1" w:styleId="1Char4">
    <w:name w:val="(文字) (文字)1 Char (文字) (文字)4"/>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4">
    <w:name w:val="Char Char1 Char Char4"/>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4">
    <w:name w:val="(文字) (文字)1 Char (文字) (文字) Char (文字) (文字)14"/>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4">
    <w:name w:val="(文字) (文字)1 Char (文字) (文字) Char4"/>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4">
    <w:name w:val="Char Char Char Char14"/>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4">
    <w:name w:val="Char Char2 Char Char4"/>
    <w:basedOn w:val="Normal"/>
    <w:rsid w:val="00EC76DA"/>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rsid w:val="00EC76DA"/>
    <w:rPr>
      <w:rFonts w:ascii="Calibri Light" w:hAnsi="Calibri Light"/>
      <w:lang w:val="nb-NO" w:eastAsia="ja-JP" w:bidi="ar-SA"/>
    </w:rPr>
  </w:style>
  <w:style w:type="paragraph" w:customStyle="1" w:styleId="CharCharCharCharCharChar4">
    <w:name w:val="Char Char Char Char Char Char4"/>
    <w:semiHidden/>
    <w:rsid w:val="00EC76DA"/>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80">
    <w:name w:val="(文字) (文字)8"/>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4">
    <w:name w:val="Car Car4"/>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4">
    <w:name w:val="Zchn Zchn14"/>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44">
    <w:name w:val="(文字) (文字)24"/>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42">
    <w:name w:val="(文字) (文字)34"/>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4">
    <w:name w:val="Zchn Zchn24"/>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40">
    <w:name w:val="(文字) (文字)44"/>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44">
    <w:name w:val="(文字) (文字)14"/>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4">
    <w:name w:val="Char Char74"/>
    <w:semiHidden/>
    <w:rsid w:val="00EC76DA"/>
    <w:rPr>
      <w:rFonts w:ascii="Intel Clear" w:hAnsi="Intel Clear" w:cs="Intel Clear"/>
      <w:shd w:val="clear" w:color="auto" w:fill="000080"/>
      <w:lang w:val="en-GB" w:eastAsia="en-US"/>
    </w:rPr>
  </w:style>
  <w:style w:type="character" w:customStyle="1" w:styleId="ZchnZchn54">
    <w:name w:val="Zchn Zchn54"/>
    <w:rsid w:val="00EC76DA"/>
    <w:rPr>
      <w:rFonts w:ascii="Calibri Light" w:eastAsia="Calibri Light" w:hAnsi="Calibri Light"/>
      <w:lang w:val="nb-NO" w:eastAsia="en-US" w:bidi="ar-SA"/>
    </w:rPr>
  </w:style>
  <w:style w:type="character" w:customStyle="1" w:styleId="CharChar104">
    <w:name w:val="Char Char104"/>
    <w:semiHidden/>
    <w:rsid w:val="00EC76DA"/>
    <w:rPr>
      <w:rFonts w:ascii="Intel Clear" w:hAnsi="Intel Clear"/>
      <w:lang w:val="en-GB" w:eastAsia="en-US"/>
    </w:rPr>
  </w:style>
  <w:style w:type="character" w:customStyle="1" w:styleId="CharChar94">
    <w:name w:val="Char Char94"/>
    <w:semiHidden/>
    <w:rsid w:val="00EC76DA"/>
    <w:rPr>
      <w:rFonts w:ascii="Intel Clear" w:hAnsi="Intel Clear" w:cs="Intel Clear"/>
      <w:sz w:val="16"/>
      <w:szCs w:val="16"/>
      <w:lang w:val="en-GB" w:eastAsia="en-US"/>
    </w:rPr>
  </w:style>
  <w:style w:type="character" w:customStyle="1" w:styleId="CharChar84">
    <w:name w:val="Char Char84"/>
    <w:semiHidden/>
    <w:rsid w:val="00EC76DA"/>
    <w:rPr>
      <w:rFonts w:ascii="Intel Clear" w:hAnsi="Intel Clear"/>
      <w:b/>
      <w:bCs/>
      <w:lang w:val="en-GB" w:eastAsia="en-US"/>
    </w:rPr>
  </w:style>
  <w:style w:type="paragraph" w:customStyle="1" w:styleId="1CharChar1Char4">
    <w:name w:val="(文字) (文字)1 Char (文字) (文字) Char (文字) (文字)1 Char (文字) (文字)4"/>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7">
    <w:name w:val="Zchn Zchn7"/>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3">
    <w:name w:val="目录 93"/>
    <w:basedOn w:val="TOC8"/>
    <w:rsid w:val="00EC76DA"/>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a">
    <w:name w:val="题注3"/>
    <w:basedOn w:val="Normal"/>
    <w:next w:val="Normal"/>
    <w:rsid w:val="00EC76DA"/>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b">
    <w:name w:val="图表目录3"/>
    <w:basedOn w:val="Normal"/>
    <w:next w:val="Normal"/>
    <w:rsid w:val="00EC76DA"/>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rsid w:val="00EC76DA"/>
    <w:rPr>
      <w:rFonts w:ascii="Intel Clear" w:hAnsi="Intel Clear"/>
      <w:sz w:val="36"/>
      <w:lang w:val="en-GB" w:eastAsia="en-US" w:bidi="ar-SA"/>
    </w:rPr>
  </w:style>
  <w:style w:type="character" w:customStyle="1" w:styleId="CharChar284">
    <w:name w:val="Char Char284"/>
    <w:rsid w:val="00EC76DA"/>
    <w:rPr>
      <w:rFonts w:ascii="Intel Clear" w:hAnsi="Intel Clear"/>
      <w:sz w:val="32"/>
      <w:lang w:val="en-GB"/>
    </w:rPr>
  </w:style>
  <w:style w:type="paragraph" w:customStyle="1" w:styleId="CharCharCharCharChar3">
    <w:name w:val="Char Char Char Char Char3"/>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30">
    <w:name w:val="Char3"/>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3">
    <w:name w:val="Char Char Char3"/>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3">
    <w:name w:val="(文字) (文字)1 Char (文字) (文字)3"/>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3">
    <w:name w:val="Char Char1 Char Char3"/>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3">
    <w:name w:val="(文字) (文字)1 Char (文字) (文字) Char (文字) (文字)13"/>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3">
    <w:name w:val="(文字) (文字)1 Char (文字) (文字) Char3"/>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3">
    <w:name w:val="Char Char Char Char13"/>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3">
    <w:name w:val="Char Char2 Char Char3"/>
    <w:basedOn w:val="Normal"/>
    <w:rsid w:val="00EC76DA"/>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rsid w:val="00EC76DA"/>
    <w:rPr>
      <w:rFonts w:ascii="Calibri Light" w:hAnsi="Calibri Light"/>
      <w:lang w:val="nb-NO" w:eastAsia="ja-JP" w:bidi="ar-SA"/>
    </w:rPr>
  </w:style>
  <w:style w:type="paragraph" w:customStyle="1" w:styleId="CharCharCharCharCharChar3">
    <w:name w:val="Char Char Char Char Char Char3"/>
    <w:semiHidden/>
    <w:rsid w:val="00EC76DA"/>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70">
    <w:name w:val="(文字) (文字)7"/>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3">
    <w:name w:val="Car Car3"/>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3">
    <w:name w:val="Zchn Zchn13"/>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34">
    <w:name w:val="(文字) (文字)23"/>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30">
    <w:name w:val="(文字) (文字)33"/>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3">
    <w:name w:val="Zchn Zchn23"/>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30">
    <w:name w:val="(文字) (文字)43"/>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34">
    <w:name w:val="(文字) (文字)13"/>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3">
    <w:name w:val="Char Char73"/>
    <w:semiHidden/>
    <w:rsid w:val="00EC76DA"/>
    <w:rPr>
      <w:rFonts w:ascii="Intel Clear" w:hAnsi="Intel Clear" w:cs="Intel Clear"/>
      <w:shd w:val="clear" w:color="auto" w:fill="000080"/>
      <w:lang w:val="en-GB" w:eastAsia="en-US"/>
    </w:rPr>
  </w:style>
  <w:style w:type="character" w:customStyle="1" w:styleId="ZchnZchn53">
    <w:name w:val="Zchn Zchn53"/>
    <w:rsid w:val="00EC76DA"/>
    <w:rPr>
      <w:rFonts w:ascii="Calibri Light" w:eastAsia="Calibri Light" w:hAnsi="Calibri Light"/>
      <w:lang w:val="nb-NO" w:eastAsia="en-US" w:bidi="ar-SA"/>
    </w:rPr>
  </w:style>
  <w:style w:type="character" w:customStyle="1" w:styleId="CharChar103">
    <w:name w:val="Char Char103"/>
    <w:semiHidden/>
    <w:rsid w:val="00EC76DA"/>
    <w:rPr>
      <w:rFonts w:ascii="Intel Clear" w:hAnsi="Intel Clear"/>
      <w:lang w:val="en-GB" w:eastAsia="en-US"/>
    </w:rPr>
  </w:style>
  <w:style w:type="character" w:customStyle="1" w:styleId="CharChar93">
    <w:name w:val="Char Char93"/>
    <w:semiHidden/>
    <w:rsid w:val="00EC76DA"/>
    <w:rPr>
      <w:rFonts w:ascii="Intel Clear" w:hAnsi="Intel Clear" w:cs="Intel Clear"/>
      <w:sz w:val="16"/>
      <w:szCs w:val="16"/>
      <w:lang w:val="en-GB" w:eastAsia="en-US"/>
    </w:rPr>
  </w:style>
  <w:style w:type="character" w:customStyle="1" w:styleId="CharChar83">
    <w:name w:val="Char Char83"/>
    <w:semiHidden/>
    <w:rsid w:val="00EC76DA"/>
    <w:rPr>
      <w:rFonts w:ascii="Intel Clear" w:hAnsi="Intel Clear"/>
      <w:b/>
      <w:bCs/>
      <w:lang w:val="en-GB" w:eastAsia="en-US"/>
    </w:rPr>
  </w:style>
  <w:style w:type="paragraph" w:customStyle="1" w:styleId="1CharChar1Char3">
    <w:name w:val="(文字) (文字)1 Char (文字) (文字) Char (文字) (文字)1 Char (文字) (文字)3"/>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6">
    <w:name w:val="Zchn Zchn6"/>
    <w:semiHidden/>
    <w:rsid w:val="00EC76DA"/>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4">
    <w:name w:val="目录 94"/>
    <w:basedOn w:val="TOC8"/>
    <w:rsid w:val="00EC76DA"/>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Normal"/>
    <w:next w:val="Normal"/>
    <w:rsid w:val="00EC76DA"/>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Normal"/>
    <w:next w:val="Normal"/>
    <w:rsid w:val="00EC76DA"/>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rsid w:val="00EC76DA"/>
    <w:rPr>
      <w:rFonts w:ascii="Intel Clear" w:hAnsi="Intel Clear"/>
      <w:sz w:val="36"/>
      <w:lang w:val="en-GB" w:eastAsia="en-US" w:bidi="ar-SA"/>
    </w:rPr>
  </w:style>
  <w:style w:type="character" w:customStyle="1" w:styleId="CharChar283">
    <w:name w:val="Char Char283"/>
    <w:rsid w:val="00EC76DA"/>
    <w:rPr>
      <w:rFonts w:ascii="Intel Clear" w:hAnsi="Intel Clear"/>
      <w:sz w:val="32"/>
      <w:lang w:val="en-GB"/>
    </w:rPr>
  </w:style>
  <w:style w:type="paragraph" w:customStyle="1" w:styleId="95">
    <w:name w:val="目录 95"/>
    <w:basedOn w:val="TOC8"/>
    <w:rsid w:val="00EC76DA"/>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3">
    <w:name w:val="题注5"/>
    <w:basedOn w:val="Normal"/>
    <w:next w:val="Normal"/>
    <w:rsid w:val="00EC76DA"/>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4">
    <w:name w:val="图表目录5"/>
    <w:basedOn w:val="Normal"/>
    <w:next w:val="Normal"/>
    <w:rsid w:val="00EC76DA"/>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96">
    <w:name w:val="目录 96"/>
    <w:basedOn w:val="TOC8"/>
    <w:rsid w:val="00EC76DA"/>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2">
    <w:name w:val="题注6"/>
    <w:basedOn w:val="Normal"/>
    <w:next w:val="Normal"/>
    <w:rsid w:val="00EC76DA"/>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3">
    <w:name w:val="图表目录6"/>
    <w:basedOn w:val="Normal"/>
    <w:next w:val="Normal"/>
    <w:rsid w:val="00EC76DA"/>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numbering" w:customStyle="1" w:styleId="224">
    <w:name w:val="无列表22"/>
    <w:next w:val="NoList"/>
    <w:uiPriority w:val="99"/>
    <w:semiHidden/>
    <w:unhideWhenUsed/>
    <w:rsid w:val="00EC76DA"/>
  </w:style>
  <w:style w:type="numbering" w:customStyle="1" w:styleId="324">
    <w:name w:val="无列表32"/>
    <w:next w:val="NoList"/>
    <w:uiPriority w:val="99"/>
    <w:semiHidden/>
    <w:unhideWhenUsed/>
    <w:rsid w:val="00EC76DA"/>
  </w:style>
  <w:style w:type="table" w:customStyle="1" w:styleId="83">
    <w:name w:val="网格型83"/>
    <w:basedOn w:val="TableNormal"/>
    <w:next w:val="TableGrid"/>
    <w:qFormat/>
    <w:rsid w:val="00EC76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TableNormal"/>
    <w:qFormat/>
    <w:rsid w:val="00EC76DA"/>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网格型1113"/>
    <w:basedOn w:val="TableNormal"/>
    <w:qFormat/>
    <w:rsid w:val="00EC76DA"/>
    <w:rPr>
      <w:rFonts w:ascii="CG Times (WN)" w:eastAsia="SimSu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8">
    <w:name w:val="LFO198"/>
    <w:basedOn w:val="NoList"/>
    <w:rsid w:val="00EC76DA"/>
  </w:style>
  <w:style w:type="numbering" w:customStyle="1" w:styleId="LFO199">
    <w:name w:val="LFO199"/>
    <w:basedOn w:val="NoList"/>
    <w:rsid w:val="00EC76DA"/>
  </w:style>
  <w:style w:type="numbering" w:customStyle="1" w:styleId="NoList29">
    <w:name w:val="No List29"/>
    <w:next w:val="NoList"/>
    <w:uiPriority w:val="99"/>
    <w:semiHidden/>
    <w:unhideWhenUsed/>
    <w:rsid w:val="00891692"/>
  </w:style>
  <w:style w:type="table" w:customStyle="1" w:styleId="TableGrid1a">
    <w:name w:val="TableGrid1"/>
    <w:basedOn w:val="TableNormal"/>
    <w:next w:val="TableGrid"/>
    <w:qFormat/>
    <w:rsid w:val="00891692"/>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uiPriority w:val="39"/>
    <w:rsid w:val="00891692"/>
    <w:pPr>
      <w:spacing w:after="180"/>
    </w:pPr>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39"/>
    <w:rsid w:val="00891692"/>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rsid w:val="0089169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rsid w:val="0089169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rsid w:val="0089169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rsid w:val="0089169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rsid w:val="0089169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rsid w:val="0089169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rsid w:val="0089169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rsid w:val="0089169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rsid w:val="00891692"/>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rsid w:val="00891692"/>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
    <w:name w:val="Table Grid518"/>
    <w:basedOn w:val="TableNormal"/>
    <w:next w:val="TableGrid"/>
    <w:rsid w:val="00891692"/>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18"/>
    <w:basedOn w:val="TableNormal"/>
    <w:next w:val="TableGrid"/>
    <w:rsid w:val="00891692"/>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92871">
      <w:bodyDiv w:val="1"/>
      <w:marLeft w:val="0"/>
      <w:marRight w:val="0"/>
      <w:marTop w:val="0"/>
      <w:marBottom w:val="0"/>
      <w:divBdr>
        <w:top w:val="none" w:sz="0" w:space="0" w:color="auto"/>
        <w:left w:val="none" w:sz="0" w:space="0" w:color="auto"/>
        <w:bottom w:val="none" w:sz="0" w:space="0" w:color="auto"/>
        <w:right w:val="none" w:sz="0" w:space="0" w:color="auto"/>
      </w:divBdr>
    </w:div>
    <w:div w:id="71659642">
      <w:bodyDiv w:val="1"/>
      <w:marLeft w:val="0"/>
      <w:marRight w:val="0"/>
      <w:marTop w:val="0"/>
      <w:marBottom w:val="0"/>
      <w:divBdr>
        <w:top w:val="none" w:sz="0" w:space="0" w:color="auto"/>
        <w:left w:val="none" w:sz="0" w:space="0" w:color="auto"/>
        <w:bottom w:val="none" w:sz="0" w:space="0" w:color="auto"/>
        <w:right w:val="none" w:sz="0" w:space="0" w:color="auto"/>
      </w:divBdr>
    </w:div>
    <w:div w:id="167990735">
      <w:bodyDiv w:val="1"/>
      <w:marLeft w:val="0"/>
      <w:marRight w:val="0"/>
      <w:marTop w:val="0"/>
      <w:marBottom w:val="0"/>
      <w:divBdr>
        <w:top w:val="none" w:sz="0" w:space="0" w:color="auto"/>
        <w:left w:val="none" w:sz="0" w:space="0" w:color="auto"/>
        <w:bottom w:val="none" w:sz="0" w:space="0" w:color="auto"/>
        <w:right w:val="none" w:sz="0" w:space="0" w:color="auto"/>
      </w:divBdr>
    </w:div>
    <w:div w:id="333800231">
      <w:bodyDiv w:val="1"/>
      <w:marLeft w:val="0"/>
      <w:marRight w:val="0"/>
      <w:marTop w:val="0"/>
      <w:marBottom w:val="0"/>
      <w:divBdr>
        <w:top w:val="none" w:sz="0" w:space="0" w:color="auto"/>
        <w:left w:val="none" w:sz="0" w:space="0" w:color="auto"/>
        <w:bottom w:val="none" w:sz="0" w:space="0" w:color="auto"/>
        <w:right w:val="none" w:sz="0" w:space="0" w:color="auto"/>
      </w:divBdr>
    </w:div>
    <w:div w:id="357049968">
      <w:bodyDiv w:val="1"/>
      <w:marLeft w:val="0"/>
      <w:marRight w:val="0"/>
      <w:marTop w:val="0"/>
      <w:marBottom w:val="0"/>
      <w:divBdr>
        <w:top w:val="none" w:sz="0" w:space="0" w:color="auto"/>
        <w:left w:val="none" w:sz="0" w:space="0" w:color="auto"/>
        <w:bottom w:val="none" w:sz="0" w:space="0" w:color="auto"/>
        <w:right w:val="none" w:sz="0" w:space="0" w:color="auto"/>
      </w:divBdr>
    </w:div>
    <w:div w:id="406615816">
      <w:bodyDiv w:val="1"/>
      <w:marLeft w:val="0"/>
      <w:marRight w:val="0"/>
      <w:marTop w:val="0"/>
      <w:marBottom w:val="0"/>
      <w:divBdr>
        <w:top w:val="none" w:sz="0" w:space="0" w:color="auto"/>
        <w:left w:val="none" w:sz="0" w:space="0" w:color="auto"/>
        <w:bottom w:val="none" w:sz="0" w:space="0" w:color="auto"/>
        <w:right w:val="none" w:sz="0" w:space="0" w:color="auto"/>
      </w:divBdr>
    </w:div>
    <w:div w:id="529535706">
      <w:bodyDiv w:val="1"/>
      <w:marLeft w:val="0"/>
      <w:marRight w:val="0"/>
      <w:marTop w:val="0"/>
      <w:marBottom w:val="0"/>
      <w:divBdr>
        <w:top w:val="none" w:sz="0" w:space="0" w:color="auto"/>
        <w:left w:val="none" w:sz="0" w:space="0" w:color="auto"/>
        <w:bottom w:val="none" w:sz="0" w:space="0" w:color="auto"/>
        <w:right w:val="none" w:sz="0" w:space="0" w:color="auto"/>
      </w:divBdr>
    </w:div>
    <w:div w:id="744374804">
      <w:bodyDiv w:val="1"/>
      <w:marLeft w:val="0"/>
      <w:marRight w:val="0"/>
      <w:marTop w:val="0"/>
      <w:marBottom w:val="0"/>
      <w:divBdr>
        <w:top w:val="none" w:sz="0" w:space="0" w:color="auto"/>
        <w:left w:val="none" w:sz="0" w:space="0" w:color="auto"/>
        <w:bottom w:val="none" w:sz="0" w:space="0" w:color="auto"/>
        <w:right w:val="none" w:sz="0" w:space="0" w:color="auto"/>
      </w:divBdr>
    </w:div>
    <w:div w:id="885265299">
      <w:bodyDiv w:val="1"/>
      <w:marLeft w:val="0"/>
      <w:marRight w:val="0"/>
      <w:marTop w:val="0"/>
      <w:marBottom w:val="0"/>
      <w:divBdr>
        <w:top w:val="none" w:sz="0" w:space="0" w:color="auto"/>
        <w:left w:val="none" w:sz="0" w:space="0" w:color="auto"/>
        <w:bottom w:val="none" w:sz="0" w:space="0" w:color="auto"/>
        <w:right w:val="none" w:sz="0" w:space="0" w:color="auto"/>
      </w:divBdr>
    </w:div>
    <w:div w:id="989594294">
      <w:bodyDiv w:val="1"/>
      <w:marLeft w:val="0"/>
      <w:marRight w:val="0"/>
      <w:marTop w:val="0"/>
      <w:marBottom w:val="0"/>
      <w:divBdr>
        <w:top w:val="none" w:sz="0" w:space="0" w:color="auto"/>
        <w:left w:val="none" w:sz="0" w:space="0" w:color="auto"/>
        <w:bottom w:val="none" w:sz="0" w:space="0" w:color="auto"/>
        <w:right w:val="none" w:sz="0" w:space="0" w:color="auto"/>
      </w:divBdr>
    </w:div>
    <w:div w:id="1072433063">
      <w:bodyDiv w:val="1"/>
      <w:marLeft w:val="0"/>
      <w:marRight w:val="0"/>
      <w:marTop w:val="0"/>
      <w:marBottom w:val="0"/>
      <w:divBdr>
        <w:top w:val="none" w:sz="0" w:space="0" w:color="auto"/>
        <w:left w:val="none" w:sz="0" w:space="0" w:color="auto"/>
        <w:bottom w:val="none" w:sz="0" w:space="0" w:color="auto"/>
        <w:right w:val="none" w:sz="0" w:space="0" w:color="auto"/>
      </w:divBdr>
    </w:div>
    <w:div w:id="1087995874">
      <w:bodyDiv w:val="1"/>
      <w:marLeft w:val="0"/>
      <w:marRight w:val="0"/>
      <w:marTop w:val="0"/>
      <w:marBottom w:val="0"/>
      <w:divBdr>
        <w:top w:val="none" w:sz="0" w:space="0" w:color="auto"/>
        <w:left w:val="none" w:sz="0" w:space="0" w:color="auto"/>
        <w:bottom w:val="none" w:sz="0" w:space="0" w:color="auto"/>
        <w:right w:val="none" w:sz="0" w:space="0" w:color="auto"/>
      </w:divBdr>
    </w:div>
    <w:div w:id="1095400367">
      <w:bodyDiv w:val="1"/>
      <w:marLeft w:val="0"/>
      <w:marRight w:val="0"/>
      <w:marTop w:val="0"/>
      <w:marBottom w:val="0"/>
      <w:divBdr>
        <w:top w:val="none" w:sz="0" w:space="0" w:color="auto"/>
        <w:left w:val="none" w:sz="0" w:space="0" w:color="auto"/>
        <w:bottom w:val="none" w:sz="0" w:space="0" w:color="auto"/>
        <w:right w:val="none" w:sz="0" w:space="0" w:color="auto"/>
      </w:divBdr>
    </w:div>
    <w:div w:id="1200507272">
      <w:bodyDiv w:val="1"/>
      <w:marLeft w:val="0"/>
      <w:marRight w:val="0"/>
      <w:marTop w:val="0"/>
      <w:marBottom w:val="0"/>
      <w:divBdr>
        <w:top w:val="none" w:sz="0" w:space="0" w:color="auto"/>
        <w:left w:val="none" w:sz="0" w:space="0" w:color="auto"/>
        <w:bottom w:val="none" w:sz="0" w:space="0" w:color="auto"/>
        <w:right w:val="none" w:sz="0" w:space="0" w:color="auto"/>
      </w:divBdr>
    </w:div>
    <w:div w:id="1229456235">
      <w:bodyDiv w:val="1"/>
      <w:marLeft w:val="0"/>
      <w:marRight w:val="0"/>
      <w:marTop w:val="0"/>
      <w:marBottom w:val="0"/>
      <w:divBdr>
        <w:top w:val="none" w:sz="0" w:space="0" w:color="auto"/>
        <w:left w:val="none" w:sz="0" w:space="0" w:color="auto"/>
        <w:bottom w:val="none" w:sz="0" w:space="0" w:color="auto"/>
        <w:right w:val="none" w:sz="0" w:space="0" w:color="auto"/>
      </w:divBdr>
    </w:div>
    <w:div w:id="1352879370">
      <w:bodyDiv w:val="1"/>
      <w:marLeft w:val="0"/>
      <w:marRight w:val="0"/>
      <w:marTop w:val="0"/>
      <w:marBottom w:val="0"/>
      <w:divBdr>
        <w:top w:val="none" w:sz="0" w:space="0" w:color="auto"/>
        <w:left w:val="none" w:sz="0" w:space="0" w:color="auto"/>
        <w:bottom w:val="none" w:sz="0" w:space="0" w:color="auto"/>
        <w:right w:val="none" w:sz="0" w:space="0" w:color="auto"/>
      </w:divBdr>
    </w:div>
    <w:div w:id="1524779674">
      <w:bodyDiv w:val="1"/>
      <w:marLeft w:val="0"/>
      <w:marRight w:val="0"/>
      <w:marTop w:val="0"/>
      <w:marBottom w:val="0"/>
      <w:divBdr>
        <w:top w:val="none" w:sz="0" w:space="0" w:color="auto"/>
        <w:left w:val="none" w:sz="0" w:space="0" w:color="auto"/>
        <w:bottom w:val="none" w:sz="0" w:space="0" w:color="auto"/>
        <w:right w:val="none" w:sz="0" w:space="0" w:color="auto"/>
      </w:divBdr>
    </w:div>
    <w:div w:id="1711109595">
      <w:bodyDiv w:val="1"/>
      <w:marLeft w:val="0"/>
      <w:marRight w:val="0"/>
      <w:marTop w:val="0"/>
      <w:marBottom w:val="0"/>
      <w:divBdr>
        <w:top w:val="none" w:sz="0" w:space="0" w:color="auto"/>
        <w:left w:val="none" w:sz="0" w:space="0" w:color="auto"/>
        <w:bottom w:val="none" w:sz="0" w:space="0" w:color="auto"/>
        <w:right w:val="none" w:sz="0" w:space="0" w:color="auto"/>
      </w:divBdr>
    </w:div>
    <w:div w:id="1828127829">
      <w:bodyDiv w:val="1"/>
      <w:marLeft w:val="0"/>
      <w:marRight w:val="0"/>
      <w:marTop w:val="0"/>
      <w:marBottom w:val="0"/>
      <w:divBdr>
        <w:top w:val="none" w:sz="0" w:space="0" w:color="auto"/>
        <w:left w:val="none" w:sz="0" w:space="0" w:color="auto"/>
        <w:bottom w:val="none" w:sz="0" w:space="0" w:color="auto"/>
        <w:right w:val="none" w:sz="0" w:space="0" w:color="auto"/>
      </w:divBdr>
    </w:div>
    <w:div w:id="1834487067">
      <w:bodyDiv w:val="1"/>
      <w:marLeft w:val="0"/>
      <w:marRight w:val="0"/>
      <w:marTop w:val="0"/>
      <w:marBottom w:val="0"/>
      <w:divBdr>
        <w:top w:val="none" w:sz="0" w:space="0" w:color="auto"/>
        <w:left w:val="none" w:sz="0" w:space="0" w:color="auto"/>
        <w:bottom w:val="none" w:sz="0" w:space="0" w:color="auto"/>
        <w:right w:val="none" w:sz="0" w:space="0" w:color="auto"/>
      </w:divBdr>
    </w:div>
    <w:div w:id="192017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oleObject" Target="embeddings/oleObject5.bin"/><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oleObject" Target="embeddings/oleObject7.bin"/><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oleObject" Target="embeddings/oleObject4.bin"/><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3.bin"/><Relationship Id="rId20" Type="http://schemas.openxmlformats.org/officeDocument/2006/relationships/image" Target="media/image3.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footer" Target="footer1.xml"/><Relationship Id="rId10" Type="http://schemas.openxmlformats.org/officeDocument/2006/relationships/hyperlink" Target="http://www.3gpp.org/Change-Requests" TargetMode="External"/><Relationship Id="rId19" Type="http://schemas.openxmlformats.org/officeDocument/2006/relationships/oleObject" Target="embeddings/oleObject6.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2.bin"/><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63019-9F26-4CC8-87FF-3E436E4F9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23</Pages>
  <Words>8719</Words>
  <Characters>49701</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58304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Man Hung Ng (Nokia)</cp:lastModifiedBy>
  <cp:revision>3</cp:revision>
  <cp:lastPrinted>2019-02-25T13:05:00Z</cp:lastPrinted>
  <dcterms:created xsi:type="dcterms:W3CDTF">2023-10-12T03:29:00Z</dcterms:created>
  <dcterms:modified xsi:type="dcterms:W3CDTF">2023-10-12T03:30:00Z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38.104%Rel-16%%38.104%Rel-16%%38.104%Rel-16%%38.104%Rel-16%%38.104%Rel-16%%38.104%Rel-16%%38.104%Rel-16%%38.104%Rel-16%%38.104%Rel-16%%38.104%Rel-16%%38.104%Rel-16%0004%38.104%Rel-16%0005%38.104%Rel-16%0008%38.104%Rel-16%0016%38.104%Rel-16%0017%38.104%Rel</vt:lpwstr>
  </property>
  <property fmtid="{D5CDD505-2E9C-101B-9397-08002B2CF9AE}" pid="3" name="MCCCRsImpl1">
    <vt:lpwstr>-16%0019%38.104%Rel-16%0029%38.104%Rel-16%0024%38.104%Rel-16%0025%38.104%Rel-16%0026%38.104%Rel-16%0028%38.104%Rel-16%0030%38.104%Rel-16%0031%38.104%Rel-16%0032%38.104%Rel-16%0034%38.104%Rel-16%0035%38.104%Rel-16%0036%38.104%Rel-16%0037%38.104%Rel-16%0039</vt:lpwstr>
  </property>
  <property fmtid="{D5CDD505-2E9C-101B-9397-08002B2CF9AE}" pid="4" name="MCCCRsImpl2">
    <vt:lpwstr>%38.104%Rel-16%0049%38.104%Rel-16%0050%38.104%Rel-16%0055%38.104%Rel-16%0057%38.104%Rel-16%0059%38.104%Rel-16%0061%38.104%Rel-16%0063%38.104%Rel-16%0065%38.104%Rel-16%0067%38.104%Rel-16%0070%38.104%Rel-16%0074%38.104%Rel-16%0075%38.104%Rel-16%0077%38.104%</vt:lpwstr>
  </property>
  <property fmtid="{D5CDD505-2E9C-101B-9397-08002B2CF9AE}" pid="5" name="MCCCRsImpl3">
    <vt:lpwstr>Rel-16%0081%38.104%Rel-16%0083%38.104%Rel-16%0085%38.104%Rel-16%0087%38.104%Rel-16%0089%38.104%Rel-16%0097%38.104%Rel-16%0098%38.104%Rel-16%0100%38.104%Rel-16%0102%38.104%Rel-16%0103%38.104%Rel-16%0105%38.104%Rel-16%0106%38.104%Rel-16%0108%38.104%Rel-16%0</vt:lpwstr>
  </property>
  <property fmtid="{D5CDD505-2E9C-101B-9397-08002B2CF9AE}" pid="6" name="MCCCRsImpl4">
    <vt:lpwstr>110%38.104%Rel-16%0112%38.104%Rel-16%0114%38.104%Rel-16%0116%38.104%Rel-16%0118%38.104%Rel-16%0119%38.104%Rel-16%0120%38.104%Rel-16%0122%38.104%Rel-16%0124%38.104%Rel-16%0126%38.104%Rel-16%0127%38.104%Rel-16%0131%38.104%Rel-16%0132%38.104%Rel-16%0134%38.1</vt:lpwstr>
  </property>
  <property fmtid="{D5CDD505-2E9C-101B-9397-08002B2CF9AE}" pid="7" name="MCCCRsImpl5">
    <vt:lpwstr>04%Rel-16%0136%38.104%Rel-16%0137%38.104%Rel-16%0138%38.104%Rel-16%0139%38.104%Rel-16%0142%38.104%Rel-16%0143%38.104%Rel-16%0145%38.104%Rel-16%0146%38.104%Rel-16%0148%38.104%Rel-16%0149%38.104%Rel-16%0156%38.104%Rel-16%0157%38.104%Rel-16%0158%38.104%Rel-1</vt:lpwstr>
  </property>
  <property fmtid="{D5CDD505-2E9C-101B-9397-08002B2CF9AE}" pid="8" name="MCCCRsImpl6">
    <vt:lpwstr>6%0159%38.104%Rel-16%0164%38.104%Rel-16%0167%38.104%Rel-16%0176%38.104%Rel-16%0178%38.104%Rel-16%0180%38.104%Rel-16%0182%38.104%Rel-16%0185%38.104%Rel-16%0190%38.104%Rel-16%0195%38.104%Rel-16%0198%38.104%Rel-16%0199%38.104%Rel-16%0209%38.104%Rel-16%0211%3</vt:lpwstr>
  </property>
  <property fmtid="{D5CDD505-2E9C-101B-9397-08002B2CF9AE}" pid="9" name="MCCCRsImpl7">
    <vt:lpwstr>8.104%Rel-16%0213%38.104%Rel-16%0207%38.104%Rel-16%0165%38.104%Rel-16%0166%38.104%Rel-16%0186%38.104%Rel-16%0187%38.104%Rel-16%0168%38.104%Rel-16%0172%38.104%Rel-16%0205%38.104%Rel-16%0218%38.104%Rel-16%0219%38.104%Rel-16%0220%38.104%Rel-16%0222%38.104%Re</vt:lpwstr>
  </property>
</Properties>
</file>