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B133DFD" w:rsidR="001E41F3" w:rsidRDefault="001E41F3">
      <w:pPr>
        <w:pStyle w:val="CRCoverPage"/>
        <w:tabs>
          <w:tab w:val="right" w:pos="9639"/>
        </w:tabs>
        <w:spacing w:after="0"/>
        <w:rPr>
          <w:b/>
          <w:i/>
          <w:noProof/>
          <w:sz w:val="28"/>
        </w:rPr>
      </w:pPr>
      <w:r>
        <w:rPr>
          <w:b/>
          <w:noProof/>
          <w:sz w:val="24"/>
        </w:rPr>
        <w:t>3GPP TSG-</w:t>
      </w:r>
      <w:r w:rsidR="0025002D" w:rsidRPr="0025002D">
        <w:rPr>
          <w:b/>
          <w:sz w:val="24"/>
          <w:szCs w:val="24"/>
        </w:rPr>
        <w:t xml:space="preserve"> </w:t>
      </w:r>
      <w:r w:rsidR="0025002D" w:rsidRPr="00A34930">
        <w:rPr>
          <w:b/>
          <w:sz w:val="24"/>
          <w:szCs w:val="24"/>
        </w:rPr>
        <w:t>RAN4</w:t>
      </w:r>
      <w:r w:rsidR="0025002D" w:rsidRPr="00A34930">
        <w:rPr>
          <w:b/>
          <w:noProof/>
          <w:sz w:val="24"/>
          <w:szCs w:val="24"/>
        </w:rPr>
        <w:t xml:space="preserve"> </w:t>
      </w:r>
      <w:r w:rsidR="0025002D">
        <w:rPr>
          <w:b/>
          <w:noProof/>
          <w:sz w:val="24"/>
        </w:rPr>
        <w:t xml:space="preserve">Meeting </w:t>
      </w:r>
      <w:r w:rsidR="0025002D" w:rsidRPr="00A34930">
        <w:rPr>
          <w:b/>
          <w:noProof/>
          <w:sz w:val="24"/>
          <w:szCs w:val="24"/>
        </w:rPr>
        <w:t>#</w:t>
      </w:r>
      <w:r w:rsidR="0025002D" w:rsidRPr="00C46E94">
        <w:t xml:space="preserve"> </w:t>
      </w:r>
      <w:r w:rsidR="0025002D" w:rsidRPr="00C46E94">
        <w:rPr>
          <w:b/>
          <w:sz w:val="24"/>
          <w:szCs w:val="24"/>
        </w:rPr>
        <w:t>10</w:t>
      </w:r>
      <w:r w:rsidR="00C247F2">
        <w:rPr>
          <w:b/>
          <w:sz w:val="24"/>
          <w:szCs w:val="24"/>
        </w:rPr>
        <w:t>5</w:t>
      </w:r>
      <w:r>
        <w:rPr>
          <w:b/>
          <w:i/>
          <w:noProof/>
          <w:sz w:val="28"/>
        </w:rPr>
        <w:tab/>
      </w:r>
      <w:bookmarkStart w:id="0" w:name="_GoBack"/>
      <w:bookmarkEnd w:id="0"/>
      <w:r w:rsidR="00733D1C" w:rsidRPr="00C6170D">
        <w:rPr>
          <w:b/>
          <w:i/>
          <w:noProof/>
          <w:sz w:val="28"/>
          <w:highlight w:val="yellow"/>
        </w:rPr>
        <w:t>R4-2219405</w:t>
      </w:r>
    </w:p>
    <w:p w14:paraId="7CB45193" w14:textId="115210E0" w:rsidR="001E41F3" w:rsidRPr="0025002D" w:rsidRDefault="00C247F2" w:rsidP="005E2C44">
      <w:pPr>
        <w:pStyle w:val="CRCoverPage"/>
        <w:outlineLvl w:val="0"/>
        <w:rPr>
          <w:b/>
          <w:noProof/>
          <w:sz w:val="24"/>
        </w:rPr>
      </w:pPr>
      <w:r w:rsidRPr="00C247F2">
        <w:rPr>
          <w:b/>
          <w:noProof/>
          <w:sz w:val="24"/>
          <w:lang w:eastAsia="zh-CN"/>
        </w:rPr>
        <w:t>Toulouse, France, November 14 – November 18,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77626F" w:rsidR="001E41F3" w:rsidRPr="00410371" w:rsidRDefault="0025002D"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EF40ED" w:rsidR="001E41F3" w:rsidRPr="00410371" w:rsidRDefault="00733D1C" w:rsidP="00547111">
            <w:pPr>
              <w:pStyle w:val="CRCoverPage"/>
              <w:spacing w:after="0"/>
              <w:rPr>
                <w:noProof/>
              </w:rPr>
            </w:pPr>
            <w:r>
              <w:rPr>
                <w:b/>
                <w:noProof/>
                <w:sz w:val="28"/>
              </w:rPr>
              <w:t>2747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B0D19B" w:rsidR="001E41F3" w:rsidRPr="00410371" w:rsidRDefault="00C6170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6C31B1" w:rsidR="001E41F3" w:rsidRPr="00410371" w:rsidRDefault="0025002D" w:rsidP="00C247F2">
            <w:pPr>
              <w:pStyle w:val="CRCoverPage"/>
              <w:spacing w:after="0"/>
              <w:jc w:val="center"/>
              <w:rPr>
                <w:noProof/>
                <w:sz w:val="28"/>
              </w:rPr>
            </w:pPr>
            <w:r w:rsidRPr="00CC6CE2">
              <w:rPr>
                <w:b/>
                <w:bCs/>
                <w:noProof/>
                <w:sz w:val="28"/>
                <w:szCs w:val="28"/>
                <w:lang w:eastAsia="zh-CN"/>
              </w:rPr>
              <w:t>1</w:t>
            </w:r>
            <w:r w:rsidR="00C247F2">
              <w:rPr>
                <w:b/>
                <w:bCs/>
                <w:noProof/>
                <w:sz w:val="28"/>
                <w:szCs w:val="28"/>
                <w:lang w:eastAsia="zh-CN"/>
              </w:rPr>
              <w:t>5</w:t>
            </w:r>
            <w:r w:rsidRPr="00CC6CE2">
              <w:rPr>
                <w:b/>
                <w:bCs/>
                <w:noProof/>
                <w:sz w:val="28"/>
                <w:szCs w:val="28"/>
                <w:lang w:eastAsia="zh-CN"/>
              </w:rPr>
              <w:t>.</w:t>
            </w:r>
            <w:r w:rsidR="00C247F2">
              <w:rPr>
                <w:b/>
                <w:bCs/>
                <w:noProof/>
                <w:sz w:val="28"/>
                <w:szCs w:val="28"/>
                <w:lang w:eastAsia="zh-CN"/>
              </w:rPr>
              <w:t>19</w:t>
            </w:r>
            <w:r w:rsidRPr="00CC6CE2">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AB43DF" w:rsidR="00F25D98" w:rsidRDefault="0084028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3310E9" w:rsidR="001E41F3" w:rsidRDefault="00CD6339" w:rsidP="008E395E">
            <w:pPr>
              <w:pStyle w:val="CRCoverPage"/>
              <w:spacing w:after="0"/>
              <w:ind w:left="100"/>
              <w:rPr>
                <w:noProof/>
              </w:rPr>
            </w:pPr>
            <w:r>
              <w:t xml:space="preserve">Correction on </w:t>
            </w:r>
            <w:r w:rsidR="00CB70A8" w:rsidRPr="003C27A8">
              <w:rPr>
                <w:noProof/>
                <w:lang w:eastAsia="zh-CN"/>
              </w:rPr>
              <w:t>Aperiodic CSI-RS RMCs</w:t>
            </w:r>
            <w:r w:rsidR="00CB70A8">
              <w:t xml:space="preserve"> and </w:t>
            </w:r>
            <w:r w:rsidR="00DE0A57">
              <w:t>RLM</w:t>
            </w:r>
            <w:r>
              <w:t xml:space="preserve"> in-sync</w:t>
            </w:r>
            <w:r w:rsidR="00DE0A57">
              <w:t xml:space="preserve"> t</w:t>
            </w:r>
            <w:r w:rsidR="00087077" w:rsidRPr="00087077">
              <w:t>est case</w:t>
            </w:r>
            <w:r w:rsidR="00DE0A57">
              <w:t>s</w:t>
            </w:r>
            <w:r w:rsidR="00087077" w:rsidRPr="00087077">
              <w:t xml:space="preserve"> for R1</w:t>
            </w:r>
            <w:r w:rsidR="008E395E">
              <w:t>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D18DC4" w:rsidR="001E41F3" w:rsidRDefault="0025002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BD972" w:rsidR="001E41F3" w:rsidRDefault="0025002D"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DB5676" w:rsidR="001E41F3" w:rsidRDefault="00B60A75">
            <w:pPr>
              <w:pStyle w:val="CRCoverPage"/>
              <w:spacing w:after="0"/>
              <w:ind w:left="100"/>
              <w:rPr>
                <w:noProof/>
              </w:rPr>
            </w:pPr>
            <w:r w:rsidRPr="00B73042">
              <w:rPr>
                <w:noProof/>
              </w:rPr>
              <w:t>NR_newRAT-</w:t>
            </w:r>
            <w:r>
              <w:rPr>
                <w:noProof/>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3A0D38" w:rsidR="001E41F3" w:rsidRDefault="0025002D" w:rsidP="00C247F2">
            <w:pPr>
              <w:pStyle w:val="CRCoverPage"/>
              <w:spacing w:after="0"/>
              <w:ind w:left="100"/>
              <w:rPr>
                <w:noProof/>
              </w:rPr>
            </w:pPr>
            <w:r>
              <w:rPr>
                <w:noProof/>
              </w:rPr>
              <w:t>2022-</w:t>
            </w:r>
            <w:r w:rsidR="00C247F2">
              <w:rPr>
                <w:noProof/>
              </w:rPr>
              <w:t>11</w:t>
            </w:r>
            <w:r>
              <w:rPr>
                <w:noProof/>
              </w:rPr>
              <w:t>-</w:t>
            </w:r>
            <w:r w:rsidR="00C247F2">
              <w:rPr>
                <w:noProof/>
              </w:rPr>
              <w:t>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AC0B91" w:rsidR="001E41F3" w:rsidRDefault="00C247F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6AFB81" w:rsidR="001E41F3" w:rsidRDefault="0025002D" w:rsidP="00C247F2">
            <w:pPr>
              <w:pStyle w:val="CRCoverPage"/>
              <w:spacing w:after="0"/>
              <w:ind w:left="100"/>
              <w:rPr>
                <w:noProof/>
              </w:rPr>
            </w:pPr>
            <w:r w:rsidRPr="00805A69">
              <w:rPr>
                <w:noProof/>
              </w:rPr>
              <w:t>Rel-1</w:t>
            </w:r>
            <w:r w:rsidR="00C247F2">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79A7E0" w14:textId="680E19CA" w:rsidR="00AD2184" w:rsidRDefault="00E94F46" w:rsidP="00C247F2">
            <w:pPr>
              <w:pStyle w:val="CRCoverPage"/>
              <w:numPr>
                <w:ilvl w:val="0"/>
                <w:numId w:val="5"/>
              </w:numPr>
              <w:rPr>
                <w:noProof/>
                <w:lang w:eastAsia="zh-CN"/>
              </w:rPr>
            </w:pPr>
            <w:r>
              <w:rPr>
                <w:noProof/>
                <w:lang w:eastAsia="zh-CN"/>
              </w:rPr>
              <w:t xml:space="preserve">In </w:t>
            </w:r>
            <w:r w:rsidR="00C247F2" w:rsidRPr="001C0E1B">
              <w:t>Radio Link Monitoring In-sync Test</w:t>
            </w:r>
            <w:r w:rsidR="00C247F2">
              <w:t>, T310 shall be larger than (T3+T4+</w:t>
            </w:r>
            <w:r w:rsidR="004102DB">
              <w:t>IS evaluation period</w:t>
            </w:r>
            <w:r w:rsidR="00C247F2">
              <w:t>)</w:t>
            </w:r>
            <w:r w:rsidR="004102DB">
              <w:t>, T6&gt;T310-T3-T4+OOS evaluation period+40ms, and T5&gt;T6</w:t>
            </w:r>
            <w:r w:rsidR="00C247F2">
              <w:t>. However there are some errors in the current tests.</w:t>
            </w:r>
          </w:p>
          <w:p w14:paraId="1CFFD83B" w14:textId="77777777" w:rsidR="00C247F2" w:rsidRDefault="00C247F2" w:rsidP="00C247F2">
            <w:pPr>
              <w:pStyle w:val="CRCoverPage"/>
              <w:numPr>
                <w:ilvl w:val="0"/>
                <w:numId w:val="5"/>
              </w:numPr>
              <w:spacing w:after="0"/>
              <w:rPr>
                <w:noProof/>
                <w:lang w:eastAsia="zh-CN"/>
              </w:rPr>
            </w:pPr>
            <w:r>
              <w:rPr>
                <w:noProof/>
                <w:lang w:eastAsia="zh-CN"/>
              </w:rPr>
              <w:t>In aperiodic CSI-RS based L1-RSRP TCs UE is expect to perform aperiodic CSI reporting based on aperiodic CSI-RS resource. In test parameters we have:</w:t>
            </w:r>
          </w:p>
          <w:p w14:paraId="1E1707C8" w14:textId="77777777" w:rsidR="00C247F2" w:rsidRDefault="00C247F2" w:rsidP="00C247F2">
            <w:pPr>
              <w:pStyle w:val="CRCoverPage"/>
              <w:numPr>
                <w:ilvl w:val="1"/>
                <w:numId w:val="5"/>
              </w:numPr>
              <w:spacing w:after="0"/>
              <w:rPr>
                <w:noProof/>
                <w:lang w:eastAsia="zh-CN"/>
              </w:rPr>
            </w:pPr>
            <w:proofErr w:type="spellStart"/>
            <w:r w:rsidRPr="00CA38E0">
              <w:rPr>
                <w:lang w:eastAsia="fr-FR"/>
              </w:rPr>
              <w:t>reportSlotOffsetList</w:t>
            </w:r>
            <w:proofErr w:type="spellEnd"/>
            <w:r>
              <w:rPr>
                <w:lang w:eastAsia="fr-FR"/>
              </w:rPr>
              <w:t xml:space="preserve"> = 8 (i.e. the reporting offset = 8 slots), UE is expected to </w:t>
            </w:r>
            <w:proofErr w:type="spellStart"/>
            <w:r>
              <w:rPr>
                <w:lang w:eastAsia="fr-FR"/>
              </w:rPr>
              <w:t>sent</w:t>
            </w:r>
            <w:proofErr w:type="spellEnd"/>
            <w:r>
              <w:rPr>
                <w:lang w:eastAsia="fr-FR"/>
              </w:rPr>
              <w:t xml:space="preserve"> CSI report 8 slot in slot n+8 when it receives DCI triggering CSI reporting in slot n.</w:t>
            </w:r>
          </w:p>
          <w:p w14:paraId="74924DE8" w14:textId="77777777" w:rsidR="00C247F2" w:rsidRDefault="00C247F2" w:rsidP="00C247F2">
            <w:pPr>
              <w:pStyle w:val="CRCoverPage"/>
              <w:numPr>
                <w:ilvl w:val="1"/>
                <w:numId w:val="5"/>
              </w:numPr>
              <w:spacing w:after="0"/>
              <w:rPr>
                <w:noProof/>
                <w:lang w:eastAsia="zh-CN"/>
              </w:rPr>
            </w:pPr>
            <w:r>
              <w:rPr>
                <w:noProof/>
                <w:lang w:eastAsia="zh-CN"/>
              </w:rPr>
              <w:t xml:space="preserve">aperiodic CSI-RS RMC CSI-RS.1.3 FDD/CSI-RS.1.3 TDD/CSI-RS.2.3 TDD are used in test. For these CSI-RS RMCs </w:t>
            </w:r>
            <w:proofErr w:type="spellStart"/>
            <w:r w:rsidRPr="003128BD">
              <w:t>aperiodicTriggeringOffset</w:t>
            </w:r>
            <w:proofErr w:type="spellEnd"/>
            <w:r>
              <w:t xml:space="preserve"> = 4 (i.e. CSI triggering offset = 4 slots) according to </w:t>
            </w:r>
            <w:r>
              <w:rPr>
                <w:noProof/>
                <w:lang w:eastAsia="zh-CN"/>
              </w:rPr>
              <w:t>38.533 Annex</w:t>
            </w:r>
            <w:r>
              <w:rPr>
                <w:rFonts w:hint="eastAsia"/>
                <w:noProof/>
                <w:lang w:eastAsia="zh-CN"/>
              </w:rPr>
              <w:t>.</w:t>
            </w:r>
            <w:r>
              <w:rPr>
                <w:noProof/>
                <w:lang w:eastAsia="zh-CN"/>
              </w:rPr>
              <w:t>A.1.2. Then the TE is expected to start transmit CSI-RS resources from slot n+4, which</w:t>
            </w:r>
            <w:r w:rsidRPr="00A12B3C">
              <w:rPr>
                <w:noProof/>
                <w:lang w:eastAsia="zh-CN"/>
              </w:rPr>
              <w:t xml:space="preserve"> is also described in the test </w:t>
            </w:r>
            <w:r>
              <w:rPr>
                <w:noProof/>
                <w:lang w:eastAsia="zh-CN"/>
              </w:rPr>
              <w:t>procedure.</w:t>
            </w:r>
          </w:p>
          <w:p w14:paraId="2BC3BDB6" w14:textId="77777777" w:rsidR="00C247F2" w:rsidRDefault="00C247F2" w:rsidP="00C247F2">
            <w:pPr>
              <w:pStyle w:val="CRCoverPage"/>
              <w:spacing w:after="0"/>
              <w:rPr>
                <w:noProof/>
                <w:lang w:eastAsia="zh-CN"/>
              </w:rPr>
            </w:pPr>
            <w:r>
              <w:rPr>
                <w:noProof/>
                <w:lang w:val="en-US" w:eastAsia="zh-CN"/>
              </w:rPr>
              <w:drawing>
                <wp:inline distT="0" distB="0" distL="0" distR="0" wp14:anchorId="3F5C1B18" wp14:editId="4B884FDE">
                  <wp:extent cx="4357370" cy="38735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7370" cy="387350"/>
                          </a:xfrm>
                          <a:prstGeom prst="rect">
                            <a:avLst/>
                          </a:prstGeom>
                        </pic:spPr>
                      </pic:pic>
                    </a:graphicData>
                  </a:graphic>
                </wp:inline>
              </w:drawing>
            </w:r>
          </w:p>
          <w:p w14:paraId="0F51AF7C" w14:textId="77777777" w:rsidR="00C247F2" w:rsidRDefault="00C247F2" w:rsidP="00C247F2">
            <w:pPr>
              <w:pStyle w:val="CRCoverPage"/>
              <w:spacing w:after="0"/>
              <w:ind w:left="620"/>
              <w:rPr>
                <w:noProof/>
                <w:lang w:eastAsia="zh-CN"/>
              </w:rPr>
            </w:pPr>
          </w:p>
          <w:p w14:paraId="4BC5DCA5" w14:textId="77777777" w:rsidR="00C247F2" w:rsidRDefault="00C247F2" w:rsidP="00C247F2">
            <w:pPr>
              <w:pStyle w:val="CRCoverPage"/>
              <w:spacing w:after="0"/>
              <w:ind w:left="620"/>
              <w:rPr>
                <w:noProof/>
                <w:lang w:eastAsia="zh-CN"/>
              </w:rPr>
            </w:pPr>
            <w:r>
              <w:rPr>
                <w:rFonts w:hint="eastAsia"/>
                <w:noProof/>
                <w:lang w:eastAsia="zh-CN"/>
              </w:rPr>
              <w:t>H</w:t>
            </w:r>
            <w:r>
              <w:rPr>
                <w:noProof/>
                <w:lang w:eastAsia="zh-CN"/>
              </w:rPr>
              <w:t xml:space="preserve">owever, according to 38.214 the CSI-RS triggering offset is fixed to be 0 slot if the aperiodic CSI-RS resources are not type-D QCLed to some RSs. </w:t>
            </w:r>
          </w:p>
          <w:p w14:paraId="00AE936A" w14:textId="77777777" w:rsidR="00C247F2" w:rsidRDefault="00C247F2" w:rsidP="00C247F2">
            <w:pPr>
              <w:pStyle w:val="CRCoverPage"/>
              <w:spacing w:after="0"/>
              <w:rPr>
                <w:noProof/>
                <w:lang w:eastAsia="zh-CN"/>
              </w:rPr>
            </w:pPr>
            <w:r>
              <w:rPr>
                <w:noProof/>
                <w:lang w:val="en-US" w:eastAsia="zh-CN"/>
              </w:rPr>
              <w:drawing>
                <wp:inline distT="0" distB="0" distL="0" distR="0" wp14:anchorId="476CE3EB" wp14:editId="37709A45">
                  <wp:extent cx="4357370" cy="581025"/>
                  <wp:effectExtent l="0" t="0" r="508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581025"/>
                          </a:xfrm>
                          <a:prstGeom prst="rect">
                            <a:avLst/>
                          </a:prstGeom>
                        </pic:spPr>
                      </pic:pic>
                    </a:graphicData>
                  </a:graphic>
                </wp:inline>
              </w:drawing>
            </w:r>
          </w:p>
          <w:p w14:paraId="445A0B72" w14:textId="53D4F57F" w:rsidR="00C247F2" w:rsidRDefault="00C247F2" w:rsidP="00C247F2">
            <w:pPr>
              <w:pStyle w:val="CRCoverPage"/>
              <w:spacing w:after="0"/>
              <w:ind w:left="620"/>
              <w:rPr>
                <w:noProof/>
                <w:lang w:eastAsia="zh-CN"/>
              </w:rPr>
            </w:pPr>
            <w:r>
              <w:rPr>
                <w:noProof/>
                <w:lang w:eastAsia="zh-CN"/>
              </w:rPr>
              <w:t xml:space="preserve">According to 38.533 QCL type D is only configured for FR2 </w:t>
            </w:r>
            <w:r>
              <w:rPr>
                <w:rFonts w:hint="eastAsia"/>
                <w:noProof/>
                <w:lang w:eastAsia="zh-CN"/>
              </w:rPr>
              <w:t>TC</w:t>
            </w:r>
            <w:r>
              <w:rPr>
                <w:noProof/>
                <w:lang w:eastAsia="zh-CN"/>
              </w:rPr>
              <w:t xml:space="preserve">I-state RMC. As a result, the correct CSI-triggering offset in 4.6.4.3 should be fixed to 0 slot. TE starting transmitting CSI-RS from slot n+4 may fail conformant UEs. </w:t>
            </w:r>
          </w:p>
          <w:p w14:paraId="0989E83E" w14:textId="77777777" w:rsidR="00C247F2" w:rsidRDefault="00C247F2" w:rsidP="00C247F2">
            <w:pPr>
              <w:pStyle w:val="CRCoverPage"/>
              <w:ind w:left="360"/>
              <w:rPr>
                <w:noProof/>
                <w:lang w:eastAsia="zh-CN"/>
              </w:rPr>
            </w:pPr>
            <w:r>
              <w:rPr>
                <w:noProof/>
                <w:lang w:val="en-US" w:eastAsia="zh-CN"/>
              </w:rPr>
              <w:lastRenderedPageBreak/>
              <w:drawing>
                <wp:inline distT="0" distB="0" distL="0" distR="0" wp14:anchorId="75DB121E" wp14:editId="70530CEB">
                  <wp:extent cx="3722750" cy="144201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40111" cy="1448735"/>
                          </a:xfrm>
                          <a:prstGeom prst="rect">
                            <a:avLst/>
                          </a:prstGeom>
                        </pic:spPr>
                      </pic:pic>
                    </a:graphicData>
                  </a:graphic>
                </wp:inline>
              </w:drawing>
            </w:r>
          </w:p>
          <w:p w14:paraId="708AA7DE" w14:textId="33A92806" w:rsidR="00591C33" w:rsidRPr="00DE0A57" w:rsidRDefault="00591C33" w:rsidP="00C247F2">
            <w:pPr>
              <w:pStyle w:val="CRCoverPage"/>
              <w:ind w:left="360"/>
              <w:rPr>
                <w:noProof/>
                <w:lang w:eastAsia="zh-CN"/>
              </w:rPr>
            </w:pPr>
            <w:r>
              <w:rPr>
                <w:noProof/>
                <w:lang w:eastAsia="zh-CN"/>
              </w:rPr>
              <w:t xml:space="preserve">We suggest </w:t>
            </w:r>
            <w:r>
              <w:rPr>
                <w:rFonts w:hint="eastAsia"/>
                <w:noProof/>
                <w:lang w:eastAsia="zh-CN"/>
              </w:rPr>
              <w:t>allow</w:t>
            </w:r>
            <w:r>
              <w:rPr>
                <w:noProof/>
                <w:lang w:eastAsia="zh-CN"/>
              </w:rPr>
              <w:t xml:space="preserve"> config QCL </w:t>
            </w:r>
            <w:r>
              <w:rPr>
                <w:rFonts w:hint="eastAsia"/>
                <w:noProof/>
                <w:lang w:eastAsia="zh-CN"/>
              </w:rPr>
              <w:t>type</w:t>
            </w:r>
            <w:r>
              <w:rPr>
                <w:noProof/>
                <w:lang w:eastAsia="zh-CN"/>
              </w:rPr>
              <w:t xml:space="preserve"> D for FR1 RRM tests</w:t>
            </w:r>
            <w:r w:rsidR="004F120D">
              <w:rPr>
                <w:noProof/>
                <w:lang w:eastAsia="zh-CN"/>
              </w:rPr>
              <w:t xml:space="preserve"> and config SSB as L1-RSRP RS in 4.6.4.3/4 and 6.6.4.3/4.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AACA1A8" w14:textId="17FBA1C0" w:rsidR="00C247F2" w:rsidRDefault="00C247F2" w:rsidP="004102DB">
            <w:pPr>
              <w:pStyle w:val="CRCoverPage"/>
              <w:numPr>
                <w:ilvl w:val="0"/>
                <w:numId w:val="6"/>
              </w:numPr>
            </w:pPr>
            <w:r>
              <w:rPr>
                <w:noProof/>
                <w:lang w:eastAsia="zh-CN"/>
              </w:rPr>
              <w:t xml:space="preserve">In </w:t>
            </w:r>
            <w:r w:rsidRPr="001C0E1B">
              <w:t>Radio Link Monitoring In-sync Test</w:t>
            </w:r>
            <w:r>
              <w:t xml:space="preserve">s, to ensure T310 </w:t>
            </w:r>
            <w:r w:rsidR="004102DB">
              <w:t>&gt;</w:t>
            </w:r>
            <w:r w:rsidR="004102DB">
              <w:t>(T3+T4+IS evaluation period), T6&gt;T310-T3-T4+OOS evaluation period+40ms, and T5&gt;T6</w:t>
            </w:r>
            <w:r>
              <w:t>, T310</w:t>
            </w:r>
            <w:r w:rsidR="004102DB">
              <w:t>, T5 and T6</w:t>
            </w:r>
            <w:r>
              <w:t xml:space="preserve"> are revised</w:t>
            </w:r>
            <w:r w:rsidR="004102DB">
              <w:t xml:space="preserve"> i</w:t>
            </w:r>
            <w:r w:rsidR="004102DB">
              <w:t>n A6.5.1.8 In-sync test,</w:t>
            </w:r>
          </w:p>
          <w:p w14:paraId="77CB7F7C" w14:textId="6CEF5B37" w:rsidR="004102DB" w:rsidRDefault="004102DB" w:rsidP="004102DB">
            <w:pPr>
              <w:pStyle w:val="CRCoverPage"/>
              <w:ind w:left="360"/>
            </w:pPr>
            <w:r>
              <w:t xml:space="preserve">where </w:t>
            </w:r>
            <w:r>
              <w:t>IS evaluation period=1.5*10*40=600ms</w:t>
            </w:r>
            <w:r>
              <w:t>;</w:t>
            </w:r>
          </w:p>
          <w:p w14:paraId="2B791061" w14:textId="15E35F77" w:rsidR="004102DB" w:rsidRDefault="004102DB" w:rsidP="004102DB">
            <w:pPr>
              <w:pStyle w:val="CRCoverPage"/>
              <w:ind w:left="360"/>
            </w:pPr>
            <w:r>
              <w:t>T310&gt;T3+T4+IS evaluation=1.24+0.2+0.6=2.04s</w:t>
            </w:r>
            <w:r>
              <w:t>, according to T310 timer in TS38.331, T310 shall be set 4000ms;</w:t>
            </w:r>
          </w:p>
          <w:p w14:paraId="4ED217FE" w14:textId="6095CA73" w:rsidR="004102DB" w:rsidRDefault="004102DB" w:rsidP="004102DB">
            <w:pPr>
              <w:pStyle w:val="CRCoverPage"/>
              <w:ind w:left="360"/>
            </w:pPr>
            <w:r>
              <w:t>T6</w:t>
            </w:r>
            <w:r w:rsidRPr="004102DB">
              <w:t>&gt;4000-1240-200+ 1200(OOS evaluation period)+40=3800ms</w:t>
            </w:r>
            <w:r>
              <w:t>;</w:t>
            </w:r>
          </w:p>
          <w:p w14:paraId="6D848181" w14:textId="1DAB2FC2" w:rsidR="004102DB" w:rsidRDefault="004102DB" w:rsidP="004102DB">
            <w:pPr>
              <w:pStyle w:val="CRCoverPage"/>
              <w:ind w:left="360"/>
            </w:pPr>
            <w:r>
              <w:t>T5&gt;T6, so T5 is set 4s.</w:t>
            </w:r>
          </w:p>
          <w:p w14:paraId="31C656EC" w14:textId="5B500E96" w:rsidR="00875074" w:rsidRPr="004F120D" w:rsidRDefault="004F120D" w:rsidP="004F120D">
            <w:pPr>
              <w:pStyle w:val="CRCoverPage"/>
              <w:numPr>
                <w:ilvl w:val="0"/>
                <w:numId w:val="6"/>
              </w:numPr>
              <w:rPr>
                <w:noProof/>
                <w:lang w:eastAsia="zh-CN"/>
              </w:rPr>
            </w:pPr>
            <w:r>
              <w:rPr>
                <w:noProof/>
                <w:lang w:eastAsia="zh-CN"/>
              </w:rPr>
              <w:t xml:space="preserve">It’s allowed to configure QCL </w:t>
            </w:r>
            <w:r>
              <w:rPr>
                <w:rFonts w:hint="eastAsia"/>
                <w:noProof/>
                <w:lang w:eastAsia="zh-CN"/>
              </w:rPr>
              <w:t>type</w:t>
            </w:r>
            <w:r>
              <w:rPr>
                <w:noProof/>
                <w:lang w:eastAsia="zh-CN"/>
              </w:rPr>
              <w:t xml:space="preserve"> D for FR1 RRM tests. Furthermore, SSB is configured as L1-RSRP RS in 4.6.4.3/4 and 6.6.4.3/4. QCL type C+D is configured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187CCD" w:rsidR="001E41F3" w:rsidRDefault="00C247F2" w:rsidP="00087077">
            <w:pPr>
              <w:pStyle w:val="CRCoverPage"/>
              <w:spacing w:after="0"/>
              <w:ind w:left="100"/>
              <w:rPr>
                <w:noProof/>
              </w:rPr>
            </w:pPr>
            <w:r>
              <w:rPr>
                <w:rFonts w:hint="eastAsia"/>
                <w:noProof/>
                <w:lang w:eastAsia="zh-CN"/>
              </w:rPr>
              <w:t>C</w:t>
            </w:r>
            <w:r>
              <w:rPr>
                <w:noProof/>
                <w:lang w:eastAsia="zh-CN"/>
              </w:rPr>
              <w:t>onformant UE may fail the test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53E71D" w:rsidR="001E41F3" w:rsidRDefault="00422AB6" w:rsidP="004102DB">
            <w:pPr>
              <w:pStyle w:val="CRCoverPage"/>
              <w:spacing w:after="0"/>
              <w:ind w:left="100"/>
              <w:rPr>
                <w:noProof/>
              </w:rPr>
            </w:pPr>
            <w:r>
              <w:rPr>
                <w:noProof/>
                <w:lang w:eastAsia="zh-CN"/>
              </w:rPr>
              <w:t>A.3.1</w:t>
            </w:r>
            <w:r w:rsidR="00DB3878">
              <w:rPr>
                <w:noProof/>
                <w:lang w:eastAsia="zh-CN"/>
              </w:rPr>
              <w:t>6</w:t>
            </w:r>
            <w:r>
              <w:rPr>
                <w:noProof/>
                <w:lang w:eastAsia="zh-CN"/>
              </w:rPr>
              <w:t xml:space="preserve">, </w:t>
            </w:r>
            <w:r w:rsidR="00DB3878">
              <w:rPr>
                <w:noProof/>
                <w:lang w:eastAsia="zh-CN"/>
              </w:rPr>
              <w:t xml:space="preserve">A.4.6.4.3, A.4.6.4.4, </w:t>
            </w:r>
            <w:r w:rsidR="000F6A44" w:rsidRPr="00875074">
              <w:rPr>
                <w:lang w:eastAsia="en-GB"/>
              </w:rPr>
              <w:t>A.</w:t>
            </w:r>
            <w:r w:rsidR="000F6A44">
              <w:rPr>
                <w:lang w:eastAsia="en-GB"/>
              </w:rPr>
              <w:t>6</w:t>
            </w:r>
            <w:r w:rsidR="000F6A44" w:rsidRPr="00875074">
              <w:rPr>
                <w:lang w:eastAsia="en-GB"/>
              </w:rPr>
              <w:t>.5.1.</w:t>
            </w:r>
            <w:r w:rsidR="000F6A44">
              <w:rPr>
                <w:lang w:eastAsia="en-GB"/>
              </w:rPr>
              <w:t>8</w:t>
            </w:r>
            <w:r w:rsidR="00DB3878">
              <w:rPr>
                <w:lang w:eastAsia="en-GB"/>
              </w:rPr>
              <w:t>, A.6.6.4.3, A.6.6.4.4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81BE3" w14:paraId="34ACE2EB" w14:textId="77777777" w:rsidTr="00547111">
        <w:tc>
          <w:tcPr>
            <w:tcW w:w="2694" w:type="dxa"/>
            <w:gridSpan w:val="2"/>
            <w:tcBorders>
              <w:left w:val="single" w:sz="4" w:space="0" w:color="auto"/>
            </w:tcBorders>
          </w:tcPr>
          <w:p w14:paraId="571382F3" w14:textId="77777777" w:rsidR="00181BE3" w:rsidRDefault="00181BE3" w:rsidP="00181B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8955D4" w:rsidR="00181BE3" w:rsidRDefault="00181BE3" w:rsidP="00181BE3">
            <w:pPr>
              <w:pStyle w:val="CRCoverPage"/>
              <w:spacing w:after="0"/>
              <w:jc w:val="center"/>
              <w:rPr>
                <w:b/>
                <w:caps/>
                <w:noProof/>
              </w:rPr>
            </w:pPr>
            <w:r>
              <w:rPr>
                <w:b/>
                <w:caps/>
                <w:noProof/>
              </w:rPr>
              <w:t>x</w:t>
            </w:r>
          </w:p>
        </w:tc>
        <w:tc>
          <w:tcPr>
            <w:tcW w:w="2977" w:type="dxa"/>
            <w:gridSpan w:val="4"/>
          </w:tcPr>
          <w:p w14:paraId="7DB274D8" w14:textId="77777777" w:rsidR="00181BE3" w:rsidRDefault="00181BE3" w:rsidP="00181B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81BE3" w:rsidRDefault="00181BE3" w:rsidP="00181BE3">
            <w:pPr>
              <w:pStyle w:val="CRCoverPage"/>
              <w:spacing w:after="0"/>
              <w:ind w:left="99"/>
              <w:rPr>
                <w:noProof/>
              </w:rPr>
            </w:pPr>
            <w:r>
              <w:rPr>
                <w:noProof/>
              </w:rPr>
              <w:t xml:space="preserve">TS/TR ... CR ... </w:t>
            </w:r>
          </w:p>
        </w:tc>
      </w:tr>
      <w:tr w:rsidR="00181BE3" w14:paraId="446DDBAC" w14:textId="77777777" w:rsidTr="00547111">
        <w:tc>
          <w:tcPr>
            <w:tcW w:w="2694" w:type="dxa"/>
            <w:gridSpan w:val="2"/>
            <w:tcBorders>
              <w:left w:val="single" w:sz="4" w:space="0" w:color="auto"/>
            </w:tcBorders>
          </w:tcPr>
          <w:p w14:paraId="678A1AA6" w14:textId="77777777" w:rsidR="00181BE3" w:rsidRDefault="00181BE3" w:rsidP="00181B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DAE718C" w:rsidR="00181BE3" w:rsidRDefault="00181BE3" w:rsidP="00181BE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81BE3" w:rsidRDefault="00181BE3" w:rsidP="00181BE3">
            <w:pPr>
              <w:pStyle w:val="CRCoverPage"/>
              <w:spacing w:after="0"/>
              <w:jc w:val="center"/>
              <w:rPr>
                <w:b/>
                <w:caps/>
                <w:noProof/>
              </w:rPr>
            </w:pPr>
          </w:p>
        </w:tc>
        <w:tc>
          <w:tcPr>
            <w:tcW w:w="2977" w:type="dxa"/>
            <w:gridSpan w:val="4"/>
          </w:tcPr>
          <w:p w14:paraId="1A4306D9" w14:textId="77777777" w:rsidR="00181BE3" w:rsidRDefault="00181BE3" w:rsidP="00181B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9F4C43" w:rsidR="00181BE3" w:rsidRPr="00181BE3" w:rsidRDefault="00181BE3" w:rsidP="00181BE3">
            <w:pPr>
              <w:pStyle w:val="CRCoverPage"/>
              <w:spacing w:after="0"/>
              <w:ind w:left="99"/>
              <w:rPr>
                <w:b/>
                <w:noProof/>
              </w:rPr>
            </w:pPr>
            <w:r>
              <w:rPr>
                <w:noProof/>
              </w:rPr>
              <w:t>TS38.533</w:t>
            </w:r>
          </w:p>
        </w:tc>
      </w:tr>
      <w:tr w:rsidR="00181BE3" w14:paraId="55C714D2" w14:textId="77777777" w:rsidTr="00547111">
        <w:tc>
          <w:tcPr>
            <w:tcW w:w="2694" w:type="dxa"/>
            <w:gridSpan w:val="2"/>
            <w:tcBorders>
              <w:left w:val="single" w:sz="4" w:space="0" w:color="auto"/>
            </w:tcBorders>
          </w:tcPr>
          <w:p w14:paraId="45913E62" w14:textId="77777777" w:rsidR="00181BE3" w:rsidRDefault="00181BE3" w:rsidP="00181B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6D5EF" w:rsidR="00181BE3" w:rsidRDefault="00181BE3" w:rsidP="00181BE3">
            <w:pPr>
              <w:pStyle w:val="CRCoverPage"/>
              <w:spacing w:after="0"/>
              <w:rPr>
                <w:b/>
                <w:caps/>
                <w:noProof/>
              </w:rPr>
            </w:pPr>
            <w:r>
              <w:rPr>
                <w:b/>
                <w:caps/>
                <w:noProof/>
              </w:rPr>
              <w:t>x</w:t>
            </w:r>
          </w:p>
        </w:tc>
        <w:tc>
          <w:tcPr>
            <w:tcW w:w="2977" w:type="dxa"/>
            <w:gridSpan w:val="4"/>
          </w:tcPr>
          <w:p w14:paraId="1B4FF921" w14:textId="77777777" w:rsidR="00181BE3" w:rsidRDefault="00181BE3" w:rsidP="00181B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81BE3" w:rsidRDefault="00181BE3" w:rsidP="00181BE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A74515F" w14:textId="18E95853" w:rsidR="00573D2A" w:rsidRDefault="00573D2A" w:rsidP="00573D2A">
      <w:pPr>
        <w:jc w:val="center"/>
        <w:rPr>
          <w:rFonts w:eastAsia="宋体"/>
          <w:noProof/>
          <w:highlight w:val="yellow"/>
          <w:lang w:eastAsia="zh-CN"/>
        </w:rPr>
      </w:pPr>
      <w:bookmarkStart w:id="2" w:name="_Toc526331617"/>
      <w:r>
        <w:rPr>
          <w:rFonts w:eastAsia="宋体"/>
          <w:noProof/>
          <w:highlight w:val="yellow"/>
          <w:lang w:eastAsia="zh-CN"/>
        </w:rPr>
        <w:lastRenderedPageBreak/>
        <w:t>&lt;Start of Change 1&gt;</w:t>
      </w:r>
    </w:p>
    <w:p w14:paraId="2E3FD83C" w14:textId="77777777" w:rsidR="00362488" w:rsidRPr="00EC61C3" w:rsidRDefault="00362488" w:rsidP="00362488">
      <w:pPr>
        <w:pStyle w:val="3"/>
      </w:pPr>
      <w:r w:rsidRPr="00EC61C3">
        <w:t>A.3.16.2</w:t>
      </w:r>
      <w:r w:rsidRPr="00EC61C3">
        <w:tab/>
        <w:t>TCI states</w:t>
      </w:r>
    </w:p>
    <w:p w14:paraId="6257399B" w14:textId="77777777" w:rsidR="00362488" w:rsidRPr="00EC61C3" w:rsidRDefault="00362488" w:rsidP="00362488">
      <w:pPr>
        <w:keepNext/>
        <w:keepLines/>
        <w:spacing w:before="60"/>
        <w:jc w:val="center"/>
        <w:rPr>
          <w:rFonts w:ascii="Arial" w:hAnsi="Arial"/>
          <w:b/>
        </w:rPr>
      </w:pPr>
      <w:r w:rsidRPr="00EC61C3">
        <w:rPr>
          <w:rFonts w:ascii="Arial" w:hAnsi="Arial"/>
          <w:b/>
        </w:rPr>
        <w:t>Table A.3.16.2-1: TCI States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362488" w:rsidRPr="00EC61C3" w14:paraId="7D78457A" w14:textId="77777777" w:rsidTr="00362488">
        <w:tc>
          <w:tcPr>
            <w:tcW w:w="1870" w:type="dxa"/>
            <w:tcBorders>
              <w:top w:val="single" w:sz="4" w:space="0" w:color="auto"/>
              <w:left w:val="single" w:sz="4" w:space="0" w:color="auto"/>
              <w:bottom w:val="single" w:sz="4" w:space="0" w:color="auto"/>
              <w:right w:val="single" w:sz="4" w:space="0" w:color="auto"/>
            </w:tcBorders>
            <w:hideMark/>
          </w:tcPr>
          <w:p w14:paraId="4749D7E9" w14:textId="77777777" w:rsidR="00362488" w:rsidRPr="00EC61C3" w:rsidRDefault="00362488" w:rsidP="00362488">
            <w:pPr>
              <w:keepNext/>
              <w:keepLines/>
              <w:spacing w:after="0"/>
              <w:jc w:val="center"/>
              <w:rPr>
                <w:rFonts w:ascii="Arial" w:eastAsia="MS Mincho" w:hAnsi="Arial"/>
                <w:b/>
                <w:sz w:val="18"/>
              </w:rPr>
            </w:pPr>
            <w:r w:rsidRPr="00EC61C3">
              <w:rPr>
                <w:rFonts w:ascii="Arial" w:eastAsia="MS Mincho" w:hAnsi="Arial"/>
                <w:b/>
                <w:sz w:val="18"/>
              </w:rPr>
              <w:t>Parameter</w:t>
            </w:r>
          </w:p>
        </w:tc>
        <w:tc>
          <w:tcPr>
            <w:tcW w:w="1870" w:type="dxa"/>
            <w:tcBorders>
              <w:top w:val="single" w:sz="4" w:space="0" w:color="auto"/>
              <w:left w:val="single" w:sz="4" w:space="0" w:color="auto"/>
              <w:bottom w:val="single" w:sz="4" w:space="0" w:color="auto"/>
              <w:right w:val="single" w:sz="4" w:space="0" w:color="auto"/>
            </w:tcBorders>
            <w:hideMark/>
          </w:tcPr>
          <w:p w14:paraId="76ECCEFF" w14:textId="77777777" w:rsidR="00362488" w:rsidRPr="00EC61C3" w:rsidRDefault="00362488" w:rsidP="00362488">
            <w:pPr>
              <w:keepNext/>
              <w:keepLines/>
              <w:spacing w:after="0"/>
              <w:jc w:val="center"/>
              <w:rPr>
                <w:rFonts w:ascii="Arial" w:eastAsia="MS Mincho" w:hAnsi="Arial"/>
                <w:b/>
                <w:sz w:val="18"/>
              </w:rPr>
            </w:pPr>
            <w:r w:rsidRPr="00EC61C3">
              <w:rPr>
                <w:rFonts w:ascii="Arial" w:eastAsia="MS Mincho" w:hAnsi="Arial"/>
                <w:b/>
                <w:sz w:val="18"/>
              </w:rPr>
              <w:t>TCI.State.0</w:t>
            </w:r>
          </w:p>
        </w:tc>
        <w:tc>
          <w:tcPr>
            <w:tcW w:w="1870" w:type="dxa"/>
            <w:tcBorders>
              <w:top w:val="single" w:sz="4" w:space="0" w:color="auto"/>
              <w:left w:val="single" w:sz="4" w:space="0" w:color="auto"/>
              <w:bottom w:val="single" w:sz="4" w:space="0" w:color="auto"/>
              <w:right w:val="single" w:sz="4" w:space="0" w:color="auto"/>
            </w:tcBorders>
            <w:hideMark/>
          </w:tcPr>
          <w:p w14:paraId="75CE062B" w14:textId="77777777" w:rsidR="00362488" w:rsidRPr="00EC61C3" w:rsidRDefault="00362488" w:rsidP="00362488">
            <w:pPr>
              <w:keepNext/>
              <w:keepLines/>
              <w:spacing w:after="0"/>
              <w:jc w:val="center"/>
              <w:rPr>
                <w:rFonts w:ascii="Arial" w:eastAsia="MS Mincho" w:hAnsi="Arial"/>
                <w:b/>
                <w:sz w:val="18"/>
              </w:rPr>
            </w:pPr>
            <w:r w:rsidRPr="00EC61C3">
              <w:rPr>
                <w:rFonts w:ascii="Arial" w:eastAsia="MS Mincho" w:hAnsi="Arial"/>
                <w:b/>
                <w:sz w:val="18"/>
              </w:rPr>
              <w:t>TCI.State.1</w:t>
            </w:r>
          </w:p>
        </w:tc>
        <w:tc>
          <w:tcPr>
            <w:tcW w:w="1870" w:type="dxa"/>
            <w:tcBorders>
              <w:top w:val="single" w:sz="4" w:space="0" w:color="auto"/>
              <w:left w:val="single" w:sz="4" w:space="0" w:color="auto"/>
              <w:bottom w:val="single" w:sz="4" w:space="0" w:color="auto"/>
              <w:right w:val="single" w:sz="4" w:space="0" w:color="auto"/>
            </w:tcBorders>
            <w:hideMark/>
          </w:tcPr>
          <w:p w14:paraId="7BCF916F" w14:textId="77777777" w:rsidR="00362488" w:rsidRPr="00EC61C3" w:rsidRDefault="00362488" w:rsidP="00362488">
            <w:pPr>
              <w:keepNext/>
              <w:keepLines/>
              <w:spacing w:after="0"/>
              <w:jc w:val="center"/>
              <w:rPr>
                <w:rFonts w:ascii="Arial" w:eastAsia="MS Mincho" w:hAnsi="Arial"/>
                <w:b/>
                <w:sz w:val="18"/>
              </w:rPr>
            </w:pPr>
            <w:r w:rsidRPr="00EC61C3">
              <w:rPr>
                <w:rFonts w:ascii="Arial" w:eastAsia="MS Mincho" w:hAnsi="Arial"/>
                <w:b/>
                <w:sz w:val="18"/>
              </w:rPr>
              <w:t>TCI.State.2</w:t>
            </w:r>
          </w:p>
        </w:tc>
        <w:tc>
          <w:tcPr>
            <w:tcW w:w="1870" w:type="dxa"/>
            <w:tcBorders>
              <w:top w:val="single" w:sz="4" w:space="0" w:color="auto"/>
              <w:left w:val="single" w:sz="4" w:space="0" w:color="auto"/>
              <w:bottom w:val="single" w:sz="4" w:space="0" w:color="auto"/>
              <w:right w:val="single" w:sz="4" w:space="0" w:color="auto"/>
            </w:tcBorders>
            <w:hideMark/>
          </w:tcPr>
          <w:p w14:paraId="650B4C3A" w14:textId="77777777" w:rsidR="00362488" w:rsidRPr="00EC61C3" w:rsidRDefault="00362488" w:rsidP="00362488">
            <w:pPr>
              <w:keepNext/>
              <w:keepLines/>
              <w:spacing w:after="0"/>
              <w:jc w:val="center"/>
              <w:rPr>
                <w:rFonts w:ascii="Arial" w:eastAsia="MS Mincho" w:hAnsi="Arial"/>
                <w:b/>
                <w:sz w:val="18"/>
              </w:rPr>
            </w:pPr>
            <w:r w:rsidRPr="00EC61C3">
              <w:rPr>
                <w:rFonts w:ascii="Arial" w:eastAsia="MS Mincho" w:hAnsi="Arial"/>
                <w:b/>
                <w:sz w:val="18"/>
              </w:rPr>
              <w:t>TCI.State.3</w:t>
            </w:r>
          </w:p>
        </w:tc>
      </w:tr>
      <w:tr w:rsidR="00362488" w:rsidRPr="00EC61C3" w14:paraId="258D12C2" w14:textId="77777777" w:rsidTr="00362488">
        <w:tc>
          <w:tcPr>
            <w:tcW w:w="1870" w:type="dxa"/>
            <w:tcBorders>
              <w:top w:val="single" w:sz="4" w:space="0" w:color="auto"/>
              <w:left w:val="single" w:sz="4" w:space="0" w:color="auto"/>
              <w:bottom w:val="single" w:sz="4" w:space="0" w:color="auto"/>
              <w:right w:val="single" w:sz="4" w:space="0" w:color="auto"/>
            </w:tcBorders>
            <w:hideMark/>
          </w:tcPr>
          <w:p w14:paraId="0A0E558E" w14:textId="77777777" w:rsidR="00362488" w:rsidRPr="00EC61C3" w:rsidRDefault="00362488" w:rsidP="00362488">
            <w:pPr>
              <w:keepNext/>
              <w:keepLines/>
              <w:spacing w:after="0"/>
              <w:jc w:val="center"/>
              <w:rPr>
                <w:rFonts w:ascii="Arial" w:hAnsi="Arial"/>
                <w:sz w:val="18"/>
              </w:rPr>
            </w:pPr>
            <w:proofErr w:type="spellStart"/>
            <w:r w:rsidRPr="00EC61C3">
              <w:rPr>
                <w:rFonts w:ascii="Arial" w:hAnsi="Arial"/>
                <w:sz w:val="18"/>
              </w:rPr>
              <w:t>tci-StateId</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62F4E25B" w14:textId="77777777" w:rsidR="00362488" w:rsidRPr="00EC61C3" w:rsidRDefault="00362488" w:rsidP="00362488">
            <w:pPr>
              <w:keepNext/>
              <w:keepLines/>
              <w:spacing w:after="0"/>
              <w:jc w:val="center"/>
              <w:rPr>
                <w:rFonts w:ascii="Arial" w:hAnsi="Arial"/>
                <w:sz w:val="18"/>
              </w:rPr>
            </w:pPr>
            <w:r w:rsidRPr="00EC61C3">
              <w:rPr>
                <w:rFonts w:ascii="Arial" w:hAnsi="Arial"/>
                <w:sz w:val="18"/>
              </w:rPr>
              <w:t>Id0</w:t>
            </w:r>
          </w:p>
        </w:tc>
        <w:tc>
          <w:tcPr>
            <w:tcW w:w="1870" w:type="dxa"/>
            <w:tcBorders>
              <w:top w:val="single" w:sz="4" w:space="0" w:color="auto"/>
              <w:left w:val="single" w:sz="4" w:space="0" w:color="auto"/>
              <w:bottom w:val="single" w:sz="4" w:space="0" w:color="auto"/>
              <w:right w:val="single" w:sz="4" w:space="0" w:color="auto"/>
            </w:tcBorders>
            <w:hideMark/>
          </w:tcPr>
          <w:p w14:paraId="679C989E" w14:textId="77777777" w:rsidR="00362488" w:rsidRPr="00EC61C3" w:rsidRDefault="00362488" w:rsidP="00362488">
            <w:pPr>
              <w:keepNext/>
              <w:keepLines/>
              <w:spacing w:after="0"/>
              <w:jc w:val="center"/>
              <w:rPr>
                <w:rFonts w:ascii="Arial" w:hAnsi="Arial"/>
                <w:sz w:val="18"/>
              </w:rPr>
            </w:pPr>
            <w:r w:rsidRPr="00EC61C3">
              <w:rPr>
                <w:rFonts w:ascii="Arial" w:hAnsi="Arial"/>
                <w:sz w:val="18"/>
              </w:rPr>
              <w:t>Id1</w:t>
            </w:r>
          </w:p>
        </w:tc>
        <w:tc>
          <w:tcPr>
            <w:tcW w:w="1870" w:type="dxa"/>
            <w:tcBorders>
              <w:top w:val="single" w:sz="4" w:space="0" w:color="auto"/>
              <w:left w:val="single" w:sz="4" w:space="0" w:color="auto"/>
              <w:bottom w:val="single" w:sz="4" w:space="0" w:color="auto"/>
              <w:right w:val="single" w:sz="4" w:space="0" w:color="auto"/>
            </w:tcBorders>
            <w:hideMark/>
          </w:tcPr>
          <w:p w14:paraId="7D97E440" w14:textId="77777777" w:rsidR="00362488" w:rsidRPr="00EC61C3" w:rsidRDefault="00362488" w:rsidP="00362488">
            <w:pPr>
              <w:keepNext/>
              <w:keepLines/>
              <w:spacing w:after="0"/>
              <w:jc w:val="center"/>
              <w:rPr>
                <w:rFonts w:ascii="Arial" w:hAnsi="Arial"/>
                <w:sz w:val="18"/>
              </w:rPr>
            </w:pPr>
            <w:r w:rsidRPr="00EC61C3">
              <w:rPr>
                <w:rFonts w:ascii="Arial" w:hAnsi="Arial"/>
                <w:sz w:val="18"/>
              </w:rPr>
              <w:t>Id2</w:t>
            </w:r>
          </w:p>
        </w:tc>
        <w:tc>
          <w:tcPr>
            <w:tcW w:w="1870" w:type="dxa"/>
            <w:tcBorders>
              <w:top w:val="single" w:sz="4" w:space="0" w:color="auto"/>
              <w:left w:val="single" w:sz="4" w:space="0" w:color="auto"/>
              <w:bottom w:val="single" w:sz="4" w:space="0" w:color="auto"/>
              <w:right w:val="single" w:sz="4" w:space="0" w:color="auto"/>
            </w:tcBorders>
            <w:hideMark/>
          </w:tcPr>
          <w:p w14:paraId="471C58F2" w14:textId="77777777" w:rsidR="00362488" w:rsidRPr="00EC61C3" w:rsidRDefault="00362488" w:rsidP="00362488">
            <w:pPr>
              <w:keepNext/>
              <w:keepLines/>
              <w:spacing w:after="0"/>
              <w:jc w:val="center"/>
              <w:rPr>
                <w:rFonts w:ascii="Arial" w:hAnsi="Arial"/>
                <w:sz w:val="18"/>
              </w:rPr>
            </w:pPr>
            <w:r w:rsidRPr="00EC61C3">
              <w:rPr>
                <w:rFonts w:ascii="Arial" w:hAnsi="Arial"/>
                <w:sz w:val="18"/>
              </w:rPr>
              <w:t>Id3</w:t>
            </w:r>
          </w:p>
        </w:tc>
      </w:tr>
      <w:tr w:rsidR="00362488" w:rsidRPr="00EC61C3" w14:paraId="564DF1EA" w14:textId="77777777" w:rsidTr="00362488">
        <w:tc>
          <w:tcPr>
            <w:tcW w:w="1870" w:type="dxa"/>
            <w:tcBorders>
              <w:top w:val="single" w:sz="4" w:space="0" w:color="auto"/>
              <w:left w:val="single" w:sz="4" w:space="0" w:color="auto"/>
              <w:bottom w:val="single" w:sz="4" w:space="0" w:color="auto"/>
              <w:right w:val="single" w:sz="4" w:space="0" w:color="auto"/>
            </w:tcBorders>
            <w:hideMark/>
          </w:tcPr>
          <w:p w14:paraId="301563F6" w14:textId="77777777" w:rsidR="00362488" w:rsidRPr="00EC61C3" w:rsidRDefault="00362488" w:rsidP="00362488">
            <w:pPr>
              <w:keepNext/>
              <w:keepLines/>
              <w:spacing w:after="0"/>
              <w:jc w:val="center"/>
              <w:rPr>
                <w:rFonts w:ascii="Arial" w:hAnsi="Arial"/>
                <w:sz w:val="18"/>
              </w:rPr>
            </w:pPr>
            <w:r w:rsidRPr="00EC61C3">
              <w:rPr>
                <w:rFonts w:ascii="Arial" w:hAnsi="Arial"/>
                <w:sz w:val="18"/>
              </w:rPr>
              <w:t>qcl-Type1</w:t>
            </w:r>
          </w:p>
        </w:tc>
        <w:tc>
          <w:tcPr>
            <w:tcW w:w="1870" w:type="dxa"/>
            <w:tcBorders>
              <w:top w:val="single" w:sz="4" w:space="0" w:color="auto"/>
              <w:left w:val="single" w:sz="4" w:space="0" w:color="auto"/>
              <w:bottom w:val="single" w:sz="4" w:space="0" w:color="auto"/>
              <w:right w:val="single" w:sz="4" w:space="0" w:color="auto"/>
            </w:tcBorders>
            <w:hideMark/>
          </w:tcPr>
          <w:p w14:paraId="3FA892C8" w14:textId="77777777" w:rsidR="00362488" w:rsidRPr="00EC61C3" w:rsidRDefault="00362488" w:rsidP="00362488">
            <w:pPr>
              <w:keepNext/>
              <w:keepLines/>
              <w:spacing w:after="0"/>
              <w:jc w:val="center"/>
              <w:rPr>
                <w:rFonts w:ascii="Arial" w:hAnsi="Arial"/>
                <w:sz w:val="18"/>
              </w:rPr>
            </w:pPr>
            <w:proofErr w:type="spellStart"/>
            <w:r w:rsidRPr="00EC61C3">
              <w:rPr>
                <w:rFonts w:ascii="Arial" w:hAnsi="Arial"/>
                <w:sz w:val="18"/>
              </w:rPr>
              <w:t>typeC</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4113E842" w14:textId="77777777" w:rsidR="00362488" w:rsidRPr="00EC61C3" w:rsidRDefault="00362488" w:rsidP="00362488">
            <w:pPr>
              <w:keepNext/>
              <w:keepLines/>
              <w:spacing w:after="0"/>
              <w:jc w:val="center"/>
              <w:rPr>
                <w:rFonts w:ascii="Arial" w:hAnsi="Arial"/>
                <w:sz w:val="18"/>
              </w:rPr>
            </w:pPr>
            <w:proofErr w:type="spellStart"/>
            <w:r w:rsidRPr="00EC61C3">
              <w:rPr>
                <w:rFonts w:ascii="Arial" w:hAnsi="Arial"/>
                <w:sz w:val="18"/>
              </w:rPr>
              <w:t>typeC</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33C21181" w14:textId="77777777" w:rsidR="00362488" w:rsidRPr="00EC61C3" w:rsidRDefault="00362488" w:rsidP="00362488">
            <w:pPr>
              <w:keepNext/>
              <w:keepLines/>
              <w:spacing w:after="0"/>
              <w:jc w:val="center"/>
              <w:rPr>
                <w:rFonts w:ascii="Arial" w:hAnsi="Arial"/>
                <w:sz w:val="18"/>
              </w:rPr>
            </w:pPr>
            <w:proofErr w:type="spellStart"/>
            <w:r w:rsidRPr="00EC61C3">
              <w:rPr>
                <w:rFonts w:ascii="Arial" w:hAnsi="Arial"/>
                <w:sz w:val="18"/>
              </w:rPr>
              <w:t>typeA</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3726606C" w14:textId="77777777" w:rsidR="00362488" w:rsidRPr="00EC61C3" w:rsidRDefault="00362488" w:rsidP="00362488">
            <w:pPr>
              <w:keepNext/>
              <w:keepLines/>
              <w:spacing w:after="0"/>
              <w:jc w:val="center"/>
              <w:rPr>
                <w:rFonts w:ascii="Arial" w:hAnsi="Arial"/>
                <w:sz w:val="18"/>
              </w:rPr>
            </w:pPr>
            <w:proofErr w:type="spellStart"/>
            <w:r w:rsidRPr="00EC61C3">
              <w:rPr>
                <w:rFonts w:ascii="Arial" w:hAnsi="Arial"/>
                <w:sz w:val="18"/>
              </w:rPr>
              <w:t>typeA</w:t>
            </w:r>
            <w:proofErr w:type="spellEnd"/>
          </w:p>
        </w:tc>
      </w:tr>
      <w:tr w:rsidR="00362488" w:rsidRPr="00EC61C3" w14:paraId="5D3DCD53" w14:textId="77777777" w:rsidTr="00362488">
        <w:tc>
          <w:tcPr>
            <w:tcW w:w="1870" w:type="dxa"/>
            <w:tcBorders>
              <w:top w:val="single" w:sz="4" w:space="0" w:color="auto"/>
              <w:left w:val="single" w:sz="4" w:space="0" w:color="auto"/>
              <w:bottom w:val="single" w:sz="4" w:space="0" w:color="auto"/>
              <w:right w:val="single" w:sz="4" w:space="0" w:color="auto"/>
            </w:tcBorders>
            <w:hideMark/>
          </w:tcPr>
          <w:p w14:paraId="07468051" w14:textId="77777777" w:rsidR="00362488" w:rsidRPr="00EC61C3" w:rsidRDefault="00362488" w:rsidP="00362488">
            <w:pPr>
              <w:keepNext/>
              <w:keepLines/>
              <w:spacing w:after="0"/>
              <w:jc w:val="center"/>
              <w:rPr>
                <w:rFonts w:ascii="Arial" w:hAnsi="Arial"/>
                <w:sz w:val="18"/>
              </w:rPr>
            </w:pPr>
            <w:r w:rsidRPr="00EC61C3">
              <w:rPr>
                <w:rFonts w:ascii="Arial" w:hAnsi="Arial"/>
                <w:sz w:val="18"/>
              </w:rPr>
              <w:t>qcl-Type2</w:t>
            </w:r>
            <w:r w:rsidRPr="00EC61C3">
              <w:rPr>
                <w:rFonts w:ascii="Arial" w:hAnsi="Arial"/>
                <w:sz w:val="18"/>
                <w:vertAlign w:val="superscript"/>
              </w:rPr>
              <w:t>Note1</w:t>
            </w:r>
          </w:p>
        </w:tc>
        <w:tc>
          <w:tcPr>
            <w:tcW w:w="1870" w:type="dxa"/>
            <w:tcBorders>
              <w:top w:val="single" w:sz="4" w:space="0" w:color="auto"/>
              <w:left w:val="single" w:sz="4" w:space="0" w:color="auto"/>
              <w:bottom w:val="single" w:sz="4" w:space="0" w:color="auto"/>
              <w:right w:val="single" w:sz="4" w:space="0" w:color="auto"/>
            </w:tcBorders>
            <w:hideMark/>
          </w:tcPr>
          <w:p w14:paraId="36B562E4" w14:textId="77777777" w:rsidR="00362488" w:rsidRPr="00EC61C3" w:rsidRDefault="00362488" w:rsidP="00362488">
            <w:pPr>
              <w:keepNext/>
              <w:keepLines/>
              <w:spacing w:after="0"/>
              <w:jc w:val="center"/>
              <w:rPr>
                <w:rFonts w:ascii="Arial" w:hAnsi="Arial"/>
                <w:sz w:val="18"/>
              </w:rPr>
            </w:pPr>
            <w:proofErr w:type="spellStart"/>
            <w:r w:rsidRPr="00EC61C3">
              <w:rPr>
                <w:rFonts w:ascii="Arial" w:hAnsi="Arial"/>
                <w:sz w:val="18"/>
              </w:rPr>
              <w:t>typeD</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679F98E5" w14:textId="77777777" w:rsidR="00362488" w:rsidRPr="00EC61C3" w:rsidRDefault="00362488" w:rsidP="00362488">
            <w:pPr>
              <w:keepNext/>
              <w:keepLines/>
              <w:spacing w:after="0"/>
              <w:jc w:val="center"/>
              <w:rPr>
                <w:rFonts w:ascii="Arial" w:hAnsi="Arial"/>
                <w:sz w:val="18"/>
              </w:rPr>
            </w:pPr>
            <w:proofErr w:type="spellStart"/>
            <w:r w:rsidRPr="00EC61C3">
              <w:rPr>
                <w:rFonts w:ascii="Arial" w:hAnsi="Arial"/>
                <w:sz w:val="18"/>
              </w:rPr>
              <w:t>typeD</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70B981C0" w14:textId="77777777" w:rsidR="00362488" w:rsidRPr="00EC61C3" w:rsidRDefault="00362488" w:rsidP="00362488">
            <w:pPr>
              <w:keepNext/>
              <w:keepLines/>
              <w:spacing w:after="0"/>
              <w:jc w:val="center"/>
              <w:rPr>
                <w:rFonts w:ascii="Arial" w:hAnsi="Arial"/>
                <w:sz w:val="18"/>
              </w:rPr>
            </w:pPr>
            <w:proofErr w:type="spellStart"/>
            <w:r w:rsidRPr="00EC61C3">
              <w:rPr>
                <w:rFonts w:ascii="Arial" w:hAnsi="Arial"/>
                <w:sz w:val="18"/>
              </w:rPr>
              <w:t>typeD</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17B3868F" w14:textId="77777777" w:rsidR="00362488" w:rsidRPr="00EC61C3" w:rsidRDefault="00362488" w:rsidP="00362488">
            <w:pPr>
              <w:keepNext/>
              <w:keepLines/>
              <w:spacing w:after="0"/>
              <w:jc w:val="center"/>
              <w:rPr>
                <w:rFonts w:ascii="Arial" w:hAnsi="Arial"/>
                <w:sz w:val="18"/>
              </w:rPr>
            </w:pPr>
            <w:proofErr w:type="spellStart"/>
            <w:r w:rsidRPr="00EC61C3">
              <w:rPr>
                <w:rFonts w:ascii="Arial" w:hAnsi="Arial"/>
                <w:sz w:val="18"/>
              </w:rPr>
              <w:t>typeD</w:t>
            </w:r>
            <w:proofErr w:type="spellEnd"/>
          </w:p>
        </w:tc>
      </w:tr>
      <w:tr w:rsidR="00362488" w:rsidRPr="00EC61C3" w14:paraId="2A7A11AE" w14:textId="77777777" w:rsidTr="00362488">
        <w:tc>
          <w:tcPr>
            <w:tcW w:w="1870" w:type="dxa"/>
            <w:tcBorders>
              <w:top w:val="single" w:sz="4" w:space="0" w:color="auto"/>
              <w:left w:val="single" w:sz="4" w:space="0" w:color="auto"/>
              <w:bottom w:val="single" w:sz="4" w:space="0" w:color="auto"/>
              <w:right w:val="single" w:sz="4" w:space="0" w:color="auto"/>
            </w:tcBorders>
            <w:hideMark/>
          </w:tcPr>
          <w:p w14:paraId="26FADDE4" w14:textId="77777777" w:rsidR="00362488" w:rsidRPr="00EC61C3" w:rsidRDefault="00362488" w:rsidP="00362488">
            <w:pPr>
              <w:keepNext/>
              <w:keepLines/>
              <w:spacing w:after="0"/>
              <w:jc w:val="center"/>
              <w:rPr>
                <w:rFonts w:ascii="Arial" w:hAnsi="Arial"/>
                <w:sz w:val="18"/>
              </w:rPr>
            </w:pPr>
            <w:proofErr w:type="spellStart"/>
            <w:r w:rsidRPr="00EC61C3">
              <w:rPr>
                <w:rFonts w:ascii="Arial" w:hAnsi="Arial"/>
                <w:sz w:val="18"/>
              </w:rPr>
              <w:t>referenceSignal</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011F4D85" w14:textId="77777777" w:rsidR="00362488" w:rsidRPr="00EC61C3" w:rsidRDefault="00362488" w:rsidP="00362488">
            <w:pPr>
              <w:keepNext/>
              <w:keepLines/>
              <w:spacing w:after="0"/>
              <w:jc w:val="center"/>
              <w:rPr>
                <w:rFonts w:ascii="Arial" w:hAnsi="Arial"/>
                <w:sz w:val="18"/>
              </w:rPr>
            </w:pPr>
            <w:r w:rsidRPr="00EC61C3">
              <w:rPr>
                <w:rFonts w:ascii="Arial" w:hAnsi="Arial"/>
                <w:sz w:val="18"/>
              </w:rPr>
              <w:t>SSB0</w:t>
            </w:r>
          </w:p>
        </w:tc>
        <w:tc>
          <w:tcPr>
            <w:tcW w:w="1870" w:type="dxa"/>
            <w:tcBorders>
              <w:top w:val="single" w:sz="4" w:space="0" w:color="auto"/>
              <w:left w:val="single" w:sz="4" w:space="0" w:color="auto"/>
              <w:bottom w:val="single" w:sz="4" w:space="0" w:color="auto"/>
              <w:right w:val="single" w:sz="4" w:space="0" w:color="auto"/>
            </w:tcBorders>
            <w:hideMark/>
          </w:tcPr>
          <w:p w14:paraId="28EDAB0E" w14:textId="77777777" w:rsidR="00362488" w:rsidRPr="00EC61C3" w:rsidRDefault="00362488" w:rsidP="00362488">
            <w:pPr>
              <w:keepNext/>
              <w:keepLines/>
              <w:spacing w:after="0"/>
              <w:jc w:val="center"/>
              <w:rPr>
                <w:rFonts w:ascii="Arial" w:hAnsi="Arial"/>
                <w:sz w:val="18"/>
              </w:rPr>
            </w:pPr>
            <w:r w:rsidRPr="00EC61C3">
              <w:rPr>
                <w:rFonts w:ascii="Arial" w:hAnsi="Arial"/>
                <w:sz w:val="18"/>
              </w:rPr>
              <w:t>SSB1</w:t>
            </w:r>
          </w:p>
        </w:tc>
        <w:tc>
          <w:tcPr>
            <w:tcW w:w="1870" w:type="dxa"/>
            <w:tcBorders>
              <w:top w:val="single" w:sz="4" w:space="0" w:color="auto"/>
              <w:left w:val="single" w:sz="4" w:space="0" w:color="auto"/>
              <w:bottom w:val="single" w:sz="4" w:space="0" w:color="auto"/>
              <w:right w:val="single" w:sz="4" w:space="0" w:color="auto"/>
            </w:tcBorders>
            <w:hideMark/>
          </w:tcPr>
          <w:p w14:paraId="40C7F35B" w14:textId="77777777" w:rsidR="00362488" w:rsidRPr="00EC61C3" w:rsidRDefault="00362488" w:rsidP="00362488">
            <w:pPr>
              <w:keepNext/>
              <w:keepLines/>
              <w:spacing w:after="0"/>
              <w:jc w:val="center"/>
              <w:rPr>
                <w:rFonts w:ascii="Arial" w:hAnsi="Arial"/>
                <w:sz w:val="18"/>
              </w:rPr>
            </w:pPr>
            <w:r w:rsidRPr="00EC61C3">
              <w:rPr>
                <w:rFonts w:ascii="Arial" w:hAnsi="Arial"/>
                <w:sz w:val="18"/>
              </w:rPr>
              <w:t>Resource #4 in TRS resource set 1</w:t>
            </w:r>
            <w:r w:rsidRPr="00EC61C3">
              <w:rPr>
                <w:rFonts w:ascii="Arial" w:hAnsi="Arial"/>
                <w:sz w:val="18"/>
                <w:vertAlign w:val="superscript"/>
              </w:rPr>
              <w:t xml:space="preserve"> Note3</w:t>
            </w:r>
          </w:p>
        </w:tc>
        <w:tc>
          <w:tcPr>
            <w:tcW w:w="1870" w:type="dxa"/>
            <w:tcBorders>
              <w:top w:val="single" w:sz="4" w:space="0" w:color="auto"/>
              <w:left w:val="single" w:sz="4" w:space="0" w:color="auto"/>
              <w:bottom w:val="single" w:sz="4" w:space="0" w:color="auto"/>
              <w:right w:val="single" w:sz="4" w:space="0" w:color="auto"/>
            </w:tcBorders>
            <w:hideMark/>
          </w:tcPr>
          <w:p w14:paraId="51CFC309" w14:textId="77777777" w:rsidR="00362488" w:rsidRPr="00EC61C3" w:rsidRDefault="00362488" w:rsidP="00362488">
            <w:pPr>
              <w:keepNext/>
              <w:keepLines/>
              <w:spacing w:after="0"/>
              <w:jc w:val="center"/>
              <w:rPr>
                <w:rFonts w:ascii="Arial" w:hAnsi="Arial"/>
                <w:sz w:val="18"/>
              </w:rPr>
            </w:pPr>
            <w:r w:rsidRPr="00EC61C3">
              <w:rPr>
                <w:rFonts w:ascii="Arial" w:hAnsi="Arial"/>
                <w:sz w:val="18"/>
              </w:rPr>
              <w:t>Resource #4 in TRS resource set 2</w:t>
            </w:r>
            <w:r w:rsidRPr="00EC61C3">
              <w:rPr>
                <w:rFonts w:ascii="Arial" w:hAnsi="Arial"/>
                <w:sz w:val="18"/>
                <w:vertAlign w:val="superscript"/>
              </w:rPr>
              <w:t xml:space="preserve"> Note3</w:t>
            </w:r>
          </w:p>
        </w:tc>
      </w:tr>
      <w:tr w:rsidR="00362488" w:rsidRPr="00EC61C3" w14:paraId="76FCCBD3" w14:textId="77777777" w:rsidTr="00362488">
        <w:tc>
          <w:tcPr>
            <w:tcW w:w="9350" w:type="dxa"/>
            <w:gridSpan w:val="5"/>
            <w:tcBorders>
              <w:top w:val="single" w:sz="4" w:space="0" w:color="auto"/>
              <w:left w:val="single" w:sz="4" w:space="0" w:color="auto"/>
              <w:bottom w:val="single" w:sz="4" w:space="0" w:color="auto"/>
              <w:right w:val="single" w:sz="4" w:space="0" w:color="auto"/>
            </w:tcBorders>
            <w:hideMark/>
          </w:tcPr>
          <w:p w14:paraId="2804F8C9" w14:textId="3DCD93F9" w:rsidR="00362488" w:rsidRPr="00EC61C3" w:rsidRDefault="00362488" w:rsidP="00362488">
            <w:pPr>
              <w:keepNext/>
              <w:keepLines/>
              <w:spacing w:after="0"/>
              <w:ind w:left="851" w:hanging="851"/>
              <w:rPr>
                <w:rFonts w:ascii="Arial" w:eastAsia="MS Mincho" w:hAnsi="Arial"/>
                <w:sz w:val="18"/>
              </w:rPr>
            </w:pPr>
            <w:r w:rsidRPr="00EC61C3">
              <w:rPr>
                <w:rFonts w:ascii="Arial" w:eastAsia="MS Mincho" w:hAnsi="Arial"/>
                <w:sz w:val="18"/>
              </w:rPr>
              <w:t>Note 1:</w:t>
            </w:r>
            <w:r w:rsidRPr="00EC61C3">
              <w:rPr>
                <w:rFonts w:ascii="Arial" w:hAnsi="Arial"/>
                <w:sz w:val="18"/>
              </w:rPr>
              <w:tab/>
            </w:r>
            <w:r w:rsidRPr="00EC61C3">
              <w:rPr>
                <w:rFonts w:ascii="Arial" w:eastAsia="MS Mincho" w:hAnsi="Arial"/>
                <w:sz w:val="18"/>
              </w:rPr>
              <w:t xml:space="preserve">qcl-Type2 of </w:t>
            </w:r>
            <w:proofErr w:type="spellStart"/>
            <w:r w:rsidRPr="00EC61C3">
              <w:rPr>
                <w:rFonts w:ascii="Arial" w:eastAsia="MS Mincho" w:hAnsi="Arial"/>
                <w:sz w:val="18"/>
              </w:rPr>
              <w:t>typeD</w:t>
            </w:r>
            <w:proofErr w:type="spellEnd"/>
            <w:r w:rsidRPr="00EC61C3">
              <w:rPr>
                <w:rFonts w:ascii="Arial" w:eastAsia="MS Mincho" w:hAnsi="Arial"/>
                <w:sz w:val="18"/>
              </w:rPr>
              <w:t xml:space="preserve"> only where applicable. For RRM test cases, this will be only in FR2</w:t>
            </w:r>
            <w:ins w:id="3" w:author="Huawei" w:date="2022-11-14T16:18:00Z">
              <w:r>
                <w:rPr>
                  <w:rFonts w:ascii="Arial" w:eastAsia="MS Mincho" w:hAnsi="Arial"/>
                  <w:sz w:val="18"/>
                </w:rPr>
                <w:t xml:space="preserve"> unless otherwise mentioned.</w:t>
              </w:r>
            </w:ins>
          </w:p>
          <w:p w14:paraId="61C8EFD0" w14:textId="77777777" w:rsidR="00362488" w:rsidRPr="00EC61C3" w:rsidRDefault="00362488" w:rsidP="00362488">
            <w:pPr>
              <w:keepNext/>
              <w:keepLines/>
              <w:spacing w:after="0"/>
              <w:ind w:left="851" w:hanging="851"/>
              <w:rPr>
                <w:rFonts w:ascii="Arial" w:eastAsia="MS Mincho" w:hAnsi="Arial"/>
                <w:sz w:val="18"/>
              </w:rPr>
            </w:pPr>
            <w:r w:rsidRPr="00EC61C3">
              <w:rPr>
                <w:rFonts w:ascii="Arial" w:eastAsia="MS Mincho" w:hAnsi="Arial"/>
                <w:sz w:val="18"/>
              </w:rPr>
              <w:t>Note 2:</w:t>
            </w:r>
            <w:r w:rsidRPr="00EC61C3">
              <w:rPr>
                <w:rFonts w:ascii="Arial" w:hAnsi="Arial"/>
                <w:sz w:val="18"/>
              </w:rPr>
              <w:tab/>
            </w:r>
            <w:proofErr w:type="spellStart"/>
            <w:r w:rsidRPr="00EC61C3">
              <w:rPr>
                <w:rFonts w:ascii="Arial" w:eastAsia="MS Mincho" w:hAnsi="Arial"/>
                <w:sz w:val="18"/>
              </w:rPr>
              <w:t>referenceSignal</w:t>
            </w:r>
            <w:proofErr w:type="spellEnd"/>
            <w:r w:rsidRPr="00EC61C3">
              <w:rPr>
                <w:rFonts w:ascii="Arial" w:eastAsia="MS Mincho" w:hAnsi="Arial"/>
                <w:sz w:val="18"/>
              </w:rPr>
              <w:t xml:space="preserve"> configurations towards which the TCI states are configured are defined in a test-specific manner.</w:t>
            </w:r>
          </w:p>
          <w:p w14:paraId="74A4F2A0" w14:textId="77777777" w:rsidR="00362488" w:rsidRPr="00EC61C3" w:rsidRDefault="00362488" w:rsidP="00362488">
            <w:pPr>
              <w:keepNext/>
              <w:keepLines/>
              <w:spacing w:after="0"/>
              <w:ind w:left="851" w:hanging="851"/>
              <w:rPr>
                <w:rFonts w:ascii="Arial" w:eastAsia="MS Mincho" w:hAnsi="Arial"/>
                <w:sz w:val="18"/>
              </w:rPr>
            </w:pPr>
            <w:r w:rsidRPr="00EC61C3">
              <w:rPr>
                <w:rFonts w:ascii="Arial" w:eastAsia="MS Mincho" w:hAnsi="Arial"/>
                <w:sz w:val="18"/>
              </w:rPr>
              <w:t>Note 3:</w:t>
            </w:r>
            <w:r w:rsidRPr="00EC61C3">
              <w:rPr>
                <w:rFonts w:ascii="Arial" w:hAnsi="Arial"/>
                <w:sz w:val="18"/>
              </w:rPr>
              <w:tab/>
              <w:t xml:space="preserve">Reference </w:t>
            </w:r>
            <w:r w:rsidRPr="00EC61C3">
              <w:rPr>
                <w:rFonts w:ascii="Arial" w:eastAsia="MS Mincho" w:hAnsi="Arial"/>
                <w:sz w:val="18"/>
              </w:rPr>
              <w:t>TRS resource sets are defined in A.3.17, and the applicable TRS resource set(s) are specified in each test case. When a single TRS resource set is configured in a test case, it is considered as resource set 1.</w:t>
            </w:r>
          </w:p>
        </w:tc>
      </w:tr>
    </w:tbl>
    <w:p w14:paraId="5B24467A" w14:textId="77777777" w:rsidR="00362488" w:rsidRPr="00EC61C3" w:rsidRDefault="00362488" w:rsidP="00362488"/>
    <w:p w14:paraId="48CE390B" w14:textId="3F4A5B70" w:rsidR="00422AB6" w:rsidRDefault="00422AB6" w:rsidP="00541228">
      <w:pPr>
        <w:jc w:val="center"/>
        <w:rPr>
          <w:rFonts w:eastAsia="宋体"/>
          <w:noProof/>
          <w:highlight w:val="yellow"/>
          <w:lang w:eastAsia="zh-CN"/>
        </w:rPr>
      </w:pPr>
      <w:r>
        <w:rPr>
          <w:rFonts w:eastAsia="宋体"/>
          <w:noProof/>
          <w:highlight w:val="yellow"/>
          <w:lang w:eastAsia="zh-CN"/>
        </w:rPr>
        <w:t>&lt;End of Change 1&gt;</w:t>
      </w:r>
    </w:p>
    <w:p w14:paraId="60923FE7" w14:textId="77777777" w:rsidR="00362488" w:rsidRPr="00422AB6" w:rsidRDefault="00362488" w:rsidP="00362488">
      <w:pPr>
        <w:jc w:val="center"/>
        <w:rPr>
          <w:rFonts w:eastAsia="宋体"/>
          <w:noProof/>
          <w:highlight w:val="yellow"/>
          <w:lang w:eastAsia="zh-CN"/>
        </w:rPr>
      </w:pPr>
      <w:r>
        <w:rPr>
          <w:rFonts w:eastAsia="宋体"/>
          <w:noProof/>
          <w:highlight w:val="yellow"/>
          <w:lang w:eastAsia="zh-CN"/>
        </w:rPr>
        <w:t>&lt;Start of Change 2&gt;</w:t>
      </w:r>
    </w:p>
    <w:p w14:paraId="322220AA" w14:textId="77777777" w:rsidR="00362488" w:rsidRPr="00EC61C3" w:rsidRDefault="00362488" w:rsidP="00362488">
      <w:pPr>
        <w:pStyle w:val="4"/>
        <w:rPr>
          <w:snapToGrid w:val="0"/>
        </w:rPr>
      </w:pPr>
      <w:r w:rsidRPr="00EC61C3">
        <w:rPr>
          <w:snapToGrid w:val="0"/>
        </w:rPr>
        <w:t>A.4.6.4.3</w:t>
      </w:r>
      <w:r w:rsidRPr="00EC61C3">
        <w:rPr>
          <w:snapToGrid w:val="0"/>
        </w:rPr>
        <w:tab/>
        <w:t>CSI-RS based L1-RSRP measurement when DRX is not used</w:t>
      </w:r>
    </w:p>
    <w:p w14:paraId="624BEE33" w14:textId="77777777" w:rsidR="00362488" w:rsidRPr="00EC61C3" w:rsidRDefault="00362488" w:rsidP="00362488">
      <w:pPr>
        <w:pStyle w:val="5"/>
        <w:rPr>
          <w:lang w:eastAsia="ko-KR"/>
        </w:rPr>
      </w:pPr>
      <w:r w:rsidRPr="00EC61C3">
        <w:rPr>
          <w:lang w:eastAsia="ko-KR"/>
        </w:rPr>
        <w:t>A.4.6.4.3.1</w:t>
      </w:r>
      <w:r w:rsidRPr="00EC61C3">
        <w:rPr>
          <w:lang w:eastAsia="ko-KR"/>
        </w:rPr>
        <w:tab/>
        <w:t>Test Purpose and Environment</w:t>
      </w:r>
    </w:p>
    <w:p w14:paraId="15FE0F91" w14:textId="77777777" w:rsidR="00362488" w:rsidRPr="00EC61C3" w:rsidRDefault="00362488" w:rsidP="00362488">
      <w:pPr>
        <w:rPr>
          <w:lang w:eastAsia="ko-KR"/>
        </w:rPr>
      </w:pPr>
      <w:r w:rsidRPr="00EC61C3">
        <w:rPr>
          <w:rFonts w:cs="v4.2.0"/>
        </w:rPr>
        <w:t xml:space="preserve">The purpose of this test is to verify that the UE makes correct reporting of L1-RSRP measurement. This test will partly verify the L1-RSRP measurement requirements in clause 9.5.4.2, with </w:t>
      </w:r>
      <w:r w:rsidRPr="00EC61C3">
        <w:rPr>
          <w:lang w:eastAsia="ko-KR"/>
        </w:rPr>
        <w:t>the testing configurations for NR cells in Table A.4.6.4.3.1-1.</w:t>
      </w:r>
    </w:p>
    <w:p w14:paraId="4EA7FCE0" w14:textId="77777777" w:rsidR="00362488" w:rsidRPr="00EC61C3" w:rsidRDefault="00362488" w:rsidP="00362488">
      <w:pPr>
        <w:pStyle w:val="TH"/>
        <w:rPr>
          <w:lang w:eastAsia="ko-KR"/>
        </w:rPr>
      </w:pPr>
      <w:r w:rsidRPr="00EC61C3">
        <w:rPr>
          <w:lang w:eastAsia="ko-KR"/>
        </w:rPr>
        <w:t>Table A.4.6.4.3.1-1: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362488" w:rsidRPr="00EC61C3" w14:paraId="32CC0463"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1D9CF6FE" w14:textId="77777777" w:rsidR="00362488" w:rsidRPr="00EC61C3" w:rsidRDefault="00362488" w:rsidP="00362488">
            <w:pPr>
              <w:pStyle w:val="TAH"/>
              <w:spacing w:line="256" w:lineRule="auto"/>
            </w:pPr>
            <w:r w:rsidRPr="00EC61C3">
              <w:t>Config</w:t>
            </w:r>
          </w:p>
        </w:tc>
        <w:tc>
          <w:tcPr>
            <w:tcW w:w="7481" w:type="dxa"/>
            <w:tcBorders>
              <w:top w:val="single" w:sz="4" w:space="0" w:color="auto"/>
              <w:left w:val="single" w:sz="4" w:space="0" w:color="auto"/>
              <w:bottom w:val="single" w:sz="4" w:space="0" w:color="auto"/>
              <w:right w:val="single" w:sz="4" w:space="0" w:color="auto"/>
            </w:tcBorders>
            <w:hideMark/>
          </w:tcPr>
          <w:p w14:paraId="29BC2B0B" w14:textId="77777777" w:rsidR="00362488" w:rsidRPr="00EC61C3" w:rsidRDefault="00362488" w:rsidP="00362488">
            <w:pPr>
              <w:pStyle w:val="TAH"/>
              <w:spacing w:line="256" w:lineRule="auto"/>
            </w:pPr>
            <w:r w:rsidRPr="00EC61C3">
              <w:t>Description</w:t>
            </w:r>
          </w:p>
        </w:tc>
      </w:tr>
      <w:tr w:rsidR="00362488" w:rsidRPr="00EC61C3" w14:paraId="32686E34"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57D11711" w14:textId="77777777" w:rsidR="00362488" w:rsidRPr="00EC61C3" w:rsidRDefault="00362488" w:rsidP="00362488">
            <w:pPr>
              <w:pStyle w:val="TAC"/>
              <w:spacing w:line="256" w:lineRule="auto"/>
            </w:pPr>
            <w:r w:rsidRPr="00EC61C3">
              <w:t>1</w:t>
            </w:r>
          </w:p>
        </w:tc>
        <w:tc>
          <w:tcPr>
            <w:tcW w:w="7481" w:type="dxa"/>
            <w:tcBorders>
              <w:top w:val="single" w:sz="4" w:space="0" w:color="auto"/>
              <w:left w:val="single" w:sz="4" w:space="0" w:color="auto"/>
              <w:bottom w:val="single" w:sz="4" w:space="0" w:color="auto"/>
              <w:right w:val="single" w:sz="4" w:space="0" w:color="auto"/>
            </w:tcBorders>
            <w:hideMark/>
          </w:tcPr>
          <w:p w14:paraId="0B6EBD7F" w14:textId="77777777" w:rsidR="00362488" w:rsidRPr="00EC61C3" w:rsidRDefault="00362488" w:rsidP="00362488">
            <w:pPr>
              <w:pStyle w:val="TAC"/>
              <w:spacing w:line="256" w:lineRule="auto"/>
            </w:pPr>
            <w:r w:rsidRPr="00EC61C3">
              <w:t>LTE FDD, NR 15 kHz SSB SCS, 10 MHz bandwidth, FDD duplex mode</w:t>
            </w:r>
          </w:p>
        </w:tc>
      </w:tr>
      <w:tr w:rsidR="00362488" w:rsidRPr="00EC61C3" w14:paraId="5060F4B2"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6B589C27" w14:textId="77777777" w:rsidR="00362488" w:rsidRPr="00EC61C3" w:rsidRDefault="00362488" w:rsidP="00362488">
            <w:pPr>
              <w:pStyle w:val="TAC"/>
              <w:spacing w:line="256" w:lineRule="auto"/>
            </w:pPr>
            <w:r w:rsidRPr="00EC61C3">
              <w:t>2</w:t>
            </w:r>
          </w:p>
        </w:tc>
        <w:tc>
          <w:tcPr>
            <w:tcW w:w="7481" w:type="dxa"/>
            <w:tcBorders>
              <w:top w:val="single" w:sz="4" w:space="0" w:color="auto"/>
              <w:left w:val="single" w:sz="4" w:space="0" w:color="auto"/>
              <w:bottom w:val="single" w:sz="4" w:space="0" w:color="auto"/>
              <w:right w:val="single" w:sz="4" w:space="0" w:color="auto"/>
            </w:tcBorders>
            <w:hideMark/>
          </w:tcPr>
          <w:p w14:paraId="416B6726" w14:textId="77777777" w:rsidR="00362488" w:rsidRPr="00EC61C3" w:rsidRDefault="00362488" w:rsidP="00362488">
            <w:pPr>
              <w:pStyle w:val="TAC"/>
              <w:spacing w:line="256" w:lineRule="auto"/>
            </w:pPr>
            <w:r w:rsidRPr="00EC61C3">
              <w:t>LTE FDD, NR 15 kHz SSB SCS, 10 MHz bandwidth, TDD duplex mode</w:t>
            </w:r>
          </w:p>
        </w:tc>
      </w:tr>
      <w:tr w:rsidR="00362488" w:rsidRPr="00EC61C3" w14:paraId="5901CF8D"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32982CFA" w14:textId="77777777" w:rsidR="00362488" w:rsidRPr="00EC61C3" w:rsidRDefault="00362488" w:rsidP="00362488">
            <w:pPr>
              <w:pStyle w:val="TAC"/>
              <w:spacing w:line="256" w:lineRule="auto"/>
            </w:pPr>
            <w:r w:rsidRPr="00EC61C3">
              <w:t>3</w:t>
            </w:r>
          </w:p>
        </w:tc>
        <w:tc>
          <w:tcPr>
            <w:tcW w:w="7481" w:type="dxa"/>
            <w:tcBorders>
              <w:top w:val="single" w:sz="4" w:space="0" w:color="auto"/>
              <w:left w:val="single" w:sz="4" w:space="0" w:color="auto"/>
              <w:bottom w:val="single" w:sz="4" w:space="0" w:color="auto"/>
              <w:right w:val="single" w:sz="4" w:space="0" w:color="auto"/>
            </w:tcBorders>
            <w:hideMark/>
          </w:tcPr>
          <w:p w14:paraId="13024445" w14:textId="77777777" w:rsidR="00362488" w:rsidRPr="00EC61C3" w:rsidRDefault="00362488" w:rsidP="00362488">
            <w:pPr>
              <w:pStyle w:val="TAC"/>
              <w:spacing w:line="256" w:lineRule="auto"/>
            </w:pPr>
            <w:r w:rsidRPr="00EC61C3">
              <w:t>LTE FDD, NR 30 kHz SSB SCS, 40 MHz bandwidth, TDD duplex mode</w:t>
            </w:r>
          </w:p>
        </w:tc>
      </w:tr>
      <w:tr w:rsidR="00362488" w:rsidRPr="00EC61C3" w14:paraId="6D4EAA57"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35842ED0" w14:textId="77777777" w:rsidR="00362488" w:rsidRPr="00EC61C3" w:rsidRDefault="00362488" w:rsidP="00362488">
            <w:pPr>
              <w:pStyle w:val="TAC"/>
              <w:spacing w:line="256" w:lineRule="auto"/>
            </w:pPr>
            <w:r w:rsidRPr="00EC61C3">
              <w:t>4</w:t>
            </w:r>
          </w:p>
        </w:tc>
        <w:tc>
          <w:tcPr>
            <w:tcW w:w="7481" w:type="dxa"/>
            <w:tcBorders>
              <w:top w:val="single" w:sz="4" w:space="0" w:color="auto"/>
              <w:left w:val="single" w:sz="4" w:space="0" w:color="auto"/>
              <w:bottom w:val="single" w:sz="4" w:space="0" w:color="auto"/>
              <w:right w:val="single" w:sz="4" w:space="0" w:color="auto"/>
            </w:tcBorders>
            <w:hideMark/>
          </w:tcPr>
          <w:p w14:paraId="2B04AC31" w14:textId="77777777" w:rsidR="00362488" w:rsidRPr="00EC61C3" w:rsidRDefault="00362488" w:rsidP="00362488">
            <w:pPr>
              <w:pStyle w:val="TAC"/>
              <w:spacing w:line="256" w:lineRule="auto"/>
            </w:pPr>
            <w:r w:rsidRPr="00EC61C3">
              <w:t>LTE TDD, NR 15 kHz SSB SCS, 10 MHz bandwidth, FDD duplex mode</w:t>
            </w:r>
          </w:p>
        </w:tc>
      </w:tr>
      <w:tr w:rsidR="00362488" w:rsidRPr="00EC61C3" w14:paraId="2D72B6B3"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7DE9C3F0" w14:textId="77777777" w:rsidR="00362488" w:rsidRPr="00EC61C3" w:rsidRDefault="00362488" w:rsidP="00362488">
            <w:pPr>
              <w:pStyle w:val="TAC"/>
              <w:spacing w:line="256" w:lineRule="auto"/>
            </w:pPr>
            <w:r w:rsidRPr="00EC61C3">
              <w:t>5</w:t>
            </w:r>
          </w:p>
        </w:tc>
        <w:tc>
          <w:tcPr>
            <w:tcW w:w="7481" w:type="dxa"/>
            <w:tcBorders>
              <w:top w:val="single" w:sz="4" w:space="0" w:color="auto"/>
              <w:left w:val="single" w:sz="4" w:space="0" w:color="auto"/>
              <w:bottom w:val="single" w:sz="4" w:space="0" w:color="auto"/>
              <w:right w:val="single" w:sz="4" w:space="0" w:color="auto"/>
            </w:tcBorders>
            <w:hideMark/>
          </w:tcPr>
          <w:p w14:paraId="0C0EC39B" w14:textId="77777777" w:rsidR="00362488" w:rsidRPr="00EC61C3" w:rsidRDefault="00362488" w:rsidP="00362488">
            <w:pPr>
              <w:pStyle w:val="TAC"/>
              <w:spacing w:line="256" w:lineRule="auto"/>
            </w:pPr>
            <w:r w:rsidRPr="00EC61C3">
              <w:t>LTE TDD, NR 15 kHz SSB SCS, 10 MHz bandwidth, TDD duplex mode</w:t>
            </w:r>
          </w:p>
        </w:tc>
      </w:tr>
      <w:tr w:rsidR="00362488" w:rsidRPr="00EC61C3" w14:paraId="14C83569"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24D7BD02" w14:textId="77777777" w:rsidR="00362488" w:rsidRPr="00EC61C3" w:rsidRDefault="00362488" w:rsidP="00362488">
            <w:pPr>
              <w:pStyle w:val="TAC"/>
              <w:spacing w:line="256" w:lineRule="auto"/>
            </w:pPr>
            <w:r w:rsidRPr="00EC61C3">
              <w:t>6</w:t>
            </w:r>
          </w:p>
        </w:tc>
        <w:tc>
          <w:tcPr>
            <w:tcW w:w="7481" w:type="dxa"/>
            <w:tcBorders>
              <w:top w:val="single" w:sz="4" w:space="0" w:color="auto"/>
              <w:left w:val="single" w:sz="4" w:space="0" w:color="auto"/>
              <w:bottom w:val="single" w:sz="4" w:space="0" w:color="auto"/>
              <w:right w:val="single" w:sz="4" w:space="0" w:color="auto"/>
            </w:tcBorders>
            <w:hideMark/>
          </w:tcPr>
          <w:p w14:paraId="037AB040" w14:textId="77777777" w:rsidR="00362488" w:rsidRPr="00EC61C3" w:rsidRDefault="00362488" w:rsidP="00362488">
            <w:pPr>
              <w:pStyle w:val="TAC"/>
              <w:spacing w:line="256" w:lineRule="auto"/>
            </w:pPr>
            <w:r w:rsidRPr="00EC61C3">
              <w:t>LTE TDD, NR 30 kHz SSB SCS, 40 MHz bandwidth, TDD duplex mode</w:t>
            </w:r>
          </w:p>
        </w:tc>
      </w:tr>
      <w:tr w:rsidR="00362488" w:rsidRPr="00EC61C3" w14:paraId="57A49CAD" w14:textId="77777777" w:rsidTr="00362488">
        <w:tc>
          <w:tcPr>
            <w:tcW w:w="9857" w:type="dxa"/>
            <w:gridSpan w:val="2"/>
            <w:tcBorders>
              <w:top w:val="single" w:sz="4" w:space="0" w:color="auto"/>
              <w:left w:val="single" w:sz="4" w:space="0" w:color="auto"/>
              <w:bottom w:val="single" w:sz="4" w:space="0" w:color="auto"/>
              <w:right w:val="single" w:sz="4" w:space="0" w:color="auto"/>
            </w:tcBorders>
            <w:hideMark/>
          </w:tcPr>
          <w:p w14:paraId="5FB5AC6C" w14:textId="77777777" w:rsidR="00362488" w:rsidRPr="00EC61C3" w:rsidRDefault="00362488" w:rsidP="00362488">
            <w:pPr>
              <w:pStyle w:val="TAN"/>
              <w:spacing w:line="256" w:lineRule="auto"/>
            </w:pPr>
            <w:r w:rsidRPr="00EC61C3">
              <w:t>Note:</w:t>
            </w:r>
            <w:r w:rsidRPr="00EC61C3">
              <w:tab/>
              <w:t>The UE is only required to be tested in one of the supported test configurations</w:t>
            </w:r>
          </w:p>
        </w:tc>
      </w:tr>
    </w:tbl>
    <w:p w14:paraId="611B72D6" w14:textId="77777777" w:rsidR="00362488" w:rsidRPr="00EC61C3" w:rsidRDefault="00362488" w:rsidP="00362488">
      <w:pPr>
        <w:rPr>
          <w:rFonts w:cs="v4.2.0"/>
          <w:lang w:eastAsia="ko-KR"/>
        </w:rPr>
      </w:pPr>
    </w:p>
    <w:p w14:paraId="75115B59" w14:textId="77777777" w:rsidR="00362488" w:rsidRPr="00EC61C3" w:rsidRDefault="00362488" w:rsidP="00362488">
      <w:pPr>
        <w:pStyle w:val="5"/>
        <w:rPr>
          <w:lang w:eastAsia="ko-KR"/>
        </w:rPr>
      </w:pPr>
      <w:r w:rsidRPr="00EC61C3">
        <w:rPr>
          <w:lang w:eastAsia="ko-KR"/>
        </w:rPr>
        <w:t>A.4.6.4.3.2</w:t>
      </w:r>
      <w:r w:rsidRPr="00EC61C3">
        <w:rPr>
          <w:lang w:eastAsia="ko-KR"/>
        </w:rPr>
        <w:tab/>
        <w:t>Test parameters</w:t>
      </w:r>
    </w:p>
    <w:p w14:paraId="35EA5CD8" w14:textId="77777777" w:rsidR="00362488" w:rsidRPr="00EC61C3" w:rsidRDefault="00362488" w:rsidP="00362488">
      <w:pPr>
        <w:rPr>
          <w:lang w:eastAsia="ko-KR"/>
        </w:rPr>
      </w:pPr>
      <w:r w:rsidRPr="00EC61C3">
        <w:rPr>
          <w:rFonts w:cs="v4.2.0"/>
        </w:rPr>
        <w:t xml:space="preserve">There are two cells in the test, E-UTRAN </w:t>
      </w:r>
      <w:proofErr w:type="spellStart"/>
      <w:r w:rsidRPr="00EC61C3">
        <w:rPr>
          <w:rFonts w:cs="v4.2.0"/>
        </w:rPr>
        <w:t>PCell</w:t>
      </w:r>
      <w:proofErr w:type="spellEnd"/>
      <w:r w:rsidRPr="00EC61C3">
        <w:rPr>
          <w:rFonts w:cs="v4.2.0"/>
        </w:rPr>
        <w:t xml:space="preserve"> (Cell 1) and FR1 </w:t>
      </w:r>
      <w:proofErr w:type="spellStart"/>
      <w:r w:rsidRPr="00EC61C3">
        <w:rPr>
          <w:rFonts w:cs="v4.2.0"/>
        </w:rPr>
        <w:t>PSCell</w:t>
      </w:r>
      <w:proofErr w:type="spellEnd"/>
      <w:r w:rsidRPr="00EC61C3">
        <w:rPr>
          <w:rFonts w:cs="v4.2.0"/>
        </w:rPr>
        <w:t xml:space="preserve"> (Cell 2)</w:t>
      </w:r>
      <w:r w:rsidRPr="00EC61C3">
        <w:rPr>
          <w:lang w:eastAsia="ko-KR"/>
        </w:rPr>
        <w:t xml:space="preserve">. The test parameters and applicability for Cell 1 are defined in A.3.7.2. The test parameters for the Cell 2 are given in Table A.4.6.4.3.2-1 and Table A.4.6.4.3.2-2 below. </w:t>
      </w:r>
    </w:p>
    <w:p w14:paraId="7AF89984" w14:textId="77777777" w:rsidR="00362488" w:rsidRPr="00EC61C3" w:rsidRDefault="00362488" w:rsidP="00362488">
      <w:pPr>
        <w:rPr>
          <w:rFonts w:cs="v4.2.0"/>
        </w:rPr>
      </w:pPr>
      <w:r w:rsidRPr="00EC61C3">
        <w:rPr>
          <w:rFonts w:cs="v4.2.0"/>
        </w:rPr>
        <w:t xml:space="preserve">In CSI measurement configuration, UE is indicated to perform L1-RSRP measurement on the CSI-RS and report </w:t>
      </w:r>
      <w:proofErr w:type="spellStart"/>
      <w:r w:rsidRPr="00EC61C3">
        <w:rPr>
          <w:rFonts w:cs="v4.2.0"/>
        </w:rPr>
        <w:t>aperiodically</w:t>
      </w:r>
      <w:proofErr w:type="spellEnd"/>
      <w:r w:rsidRPr="00EC61C3">
        <w:rPr>
          <w:rFonts w:cs="v4.2.0"/>
        </w:rPr>
        <w:t xml:space="preserve">. </w:t>
      </w:r>
      <w:bookmarkStart w:id="4" w:name="_Hlk16795302"/>
      <w:r w:rsidRPr="00EC61C3">
        <w:rPr>
          <w:rFonts w:cs="v4.2.0"/>
        </w:rPr>
        <w:t>The test consists of a single time period T1, during which the UE is triggered via DCI to report L1-RSRP on aperiodic CSI-RS resources</w:t>
      </w:r>
      <w:bookmarkEnd w:id="4"/>
      <w:r w:rsidRPr="00EC61C3">
        <w:rPr>
          <w:rFonts w:cs="v4.2.0"/>
        </w:rPr>
        <w:t xml:space="preserve">. UE is also configured to measure L1-RSRP based on SSB. After 80ms from the beginning of the test, </w:t>
      </w:r>
      <w:bookmarkStart w:id="5" w:name="_Hlk16795335"/>
      <w:r w:rsidRPr="00EC61C3">
        <w:rPr>
          <w:lang w:eastAsia="ko-KR"/>
        </w:rPr>
        <w:t>the DCI trigger comes in slot n (</w:t>
      </w:r>
      <w:r>
        <w:rPr>
          <w:lang w:eastAsia="ko-KR"/>
        </w:rPr>
        <w:t>0</w:t>
      </w:r>
      <w:r w:rsidRPr="00EC61C3">
        <w:rPr>
          <w:lang w:eastAsia="ko-KR"/>
        </w:rPr>
        <w:t xml:space="preserve"> </w:t>
      </w:r>
      <w:r>
        <w:rPr>
          <w:lang w:eastAsia="ko-KR"/>
        </w:rPr>
        <w:t xml:space="preserve">for </w:t>
      </w:r>
      <w:r w:rsidRPr="00EC61C3">
        <w:rPr>
          <w:lang w:eastAsia="ko-KR"/>
        </w:rPr>
        <w:t xml:space="preserve">Config 1,2,4,5 and 8 for Config 3,6) of a frame and UE provides the report back based on the reporting configuration as defined in </w:t>
      </w:r>
      <w:bookmarkEnd w:id="5"/>
      <w:r w:rsidRPr="00EC61C3">
        <w:rPr>
          <w:lang w:eastAsia="ko-KR"/>
        </w:rPr>
        <w:t>Table A.4.6.4.3.2-1.</w:t>
      </w:r>
    </w:p>
    <w:p w14:paraId="2E264EFF" w14:textId="77777777" w:rsidR="00362488" w:rsidRPr="00EC61C3" w:rsidRDefault="00362488" w:rsidP="00362488">
      <w:pPr>
        <w:rPr>
          <w:lang w:eastAsia="ko-KR"/>
        </w:rPr>
      </w:pPr>
      <w:r w:rsidRPr="00EC61C3">
        <w:t>There is no measurement gap configured in the test. Before the test, UE is configured to perform RLM and BFD based on the SSBs.</w:t>
      </w:r>
    </w:p>
    <w:p w14:paraId="0EB151CD" w14:textId="77777777" w:rsidR="00362488" w:rsidRPr="00EC61C3" w:rsidRDefault="00362488" w:rsidP="00362488">
      <w:pPr>
        <w:pStyle w:val="TH"/>
        <w:rPr>
          <w:lang w:eastAsia="ko-KR"/>
        </w:rPr>
      </w:pPr>
      <w:r w:rsidRPr="00EC61C3">
        <w:rPr>
          <w:lang w:eastAsia="ko-KR"/>
        </w:rPr>
        <w:lastRenderedPageBreak/>
        <w:t>Table A.4.6.4.3.2-1: General test parameters</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362488" w:rsidRPr="00EC61C3" w14:paraId="518549C6"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39BCBB0"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4AE1EAD7"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57FB1405"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563BDC75"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Value</w:t>
            </w:r>
          </w:p>
        </w:tc>
      </w:tr>
      <w:tr w:rsidR="00362488" w:rsidRPr="00EC61C3" w14:paraId="1479675F"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16BFF89"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736CCA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7C5566F3"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35B668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freq1</w:t>
            </w:r>
          </w:p>
        </w:tc>
      </w:tr>
      <w:tr w:rsidR="00362488" w:rsidRPr="00EC61C3" w14:paraId="6279D008" w14:textId="77777777" w:rsidTr="00362488">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07F53A6"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7FB8BA4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CCE3D3B"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F0FF6BF"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FDD</w:t>
            </w:r>
          </w:p>
        </w:tc>
      </w:tr>
      <w:tr w:rsidR="00362488" w:rsidRPr="00EC61C3" w14:paraId="4D930071" w14:textId="77777777" w:rsidTr="00362488">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62EAA28"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742A5E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2E3AC57"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357779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TDD</w:t>
            </w:r>
          </w:p>
        </w:tc>
      </w:tr>
      <w:tr w:rsidR="00362488" w:rsidRPr="00EC61C3" w14:paraId="3B3BAC1D" w14:textId="77777777" w:rsidTr="00362488">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1B84D82D"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2660A1E"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F9EFD96"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173316C"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TDD</w:t>
            </w:r>
          </w:p>
        </w:tc>
      </w:tr>
      <w:tr w:rsidR="00362488" w:rsidRPr="00EC61C3" w14:paraId="6E577FCA" w14:textId="77777777" w:rsidTr="00362488">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7B46B0FF"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201117C"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E089CC9"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B73A39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N/A</w:t>
            </w:r>
          </w:p>
        </w:tc>
      </w:tr>
      <w:tr w:rsidR="00362488" w:rsidRPr="00EC61C3" w14:paraId="09FC1F1C" w14:textId="77777777" w:rsidTr="00362488">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2DCE6178"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17E007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9E41D09"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F3AB34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TDDConf.1.1</w:t>
            </w:r>
          </w:p>
        </w:tc>
      </w:tr>
      <w:tr w:rsidR="00362488" w:rsidRPr="00EC61C3" w14:paraId="206194C2" w14:textId="77777777" w:rsidTr="00362488">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28421BC3"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B2FD039"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453E004"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0C5D3F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TDDConf.2.1</w:t>
            </w:r>
          </w:p>
        </w:tc>
      </w:tr>
      <w:tr w:rsidR="00362488" w:rsidRPr="00EC61C3" w14:paraId="38835BF6" w14:textId="77777777" w:rsidTr="00362488">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A948AC6" w14:textId="77777777" w:rsidR="00362488" w:rsidRPr="00EC61C3" w:rsidRDefault="00362488" w:rsidP="00362488">
            <w:pPr>
              <w:keepNext/>
              <w:keepLines/>
              <w:spacing w:after="0" w:line="256" w:lineRule="auto"/>
              <w:rPr>
                <w:rFonts w:ascii="Arial" w:hAnsi="Arial" w:cs="Arial"/>
                <w:sz w:val="18"/>
                <w:vertAlign w:val="subscript"/>
              </w:rPr>
            </w:pPr>
            <w:proofErr w:type="spellStart"/>
            <w:r w:rsidRPr="00EC61C3">
              <w:rPr>
                <w:rFonts w:ascii="Arial" w:hAnsi="Arial" w:cs="Arial"/>
                <w:sz w:val="18"/>
              </w:rPr>
              <w:t>BW</w:t>
            </w:r>
            <w:r w:rsidRPr="00EC61C3">
              <w:rPr>
                <w:rFonts w:ascii="Arial" w:hAnsi="Arial" w:cs="Arial"/>
                <w:sz w:val="18"/>
                <w:vertAlign w:val="subscript"/>
              </w:rPr>
              <w:t>channel</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0F9CC5E5"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0C608E4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6F3DFF9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sz w:val="18"/>
                <w:szCs w:val="18"/>
              </w:rPr>
              <w:t xml:space="preserve">10: </w:t>
            </w:r>
            <w:proofErr w:type="spellStart"/>
            <w:r w:rsidRPr="00EC61C3">
              <w:rPr>
                <w:rFonts w:ascii="Arial" w:hAnsi="Arial" w:cs="Arial"/>
                <w:sz w:val="18"/>
                <w:szCs w:val="18"/>
              </w:rPr>
              <w:t>N</w:t>
            </w:r>
            <w:r w:rsidRPr="00EC61C3">
              <w:rPr>
                <w:rFonts w:ascii="Arial" w:hAnsi="Arial" w:cs="Arial"/>
                <w:sz w:val="18"/>
                <w:szCs w:val="18"/>
                <w:vertAlign w:val="subscript"/>
              </w:rPr>
              <w:t>RB,c</w:t>
            </w:r>
            <w:proofErr w:type="spellEnd"/>
            <w:r w:rsidRPr="00EC61C3">
              <w:rPr>
                <w:rFonts w:ascii="Arial" w:hAnsi="Arial" w:cs="Arial"/>
                <w:sz w:val="18"/>
                <w:szCs w:val="18"/>
              </w:rPr>
              <w:t xml:space="preserve"> = 52</w:t>
            </w:r>
          </w:p>
        </w:tc>
      </w:tr>
      <w:tr w:rsidR="00362488" w:rsidRPr="00EC61C3" w14:paraId="6ABE08C8" w14:textId="77777777" w:rsidTr="00362488">
        <w:trPr>
          <w:trHeight w:val="335"/>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226BBC05" w14:textId="77777777" w:rsidR="00362488" w:rsidRPr="00EC61C3" w:rsidRDefault="00362488" w:rsidP="00362488">
            <w:pPr>
              <w:spacing w:after="0" w:line="256" w:lineRule="auto"/>
              <w:rPr>
                <w:rFonts w:ascii="Arial" w:hAnsi="Arial" w:cs="Arial"/>
                <w:sz w:val="18"/>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A18C28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2EB0C5B"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E45E70F"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sz w:val="18"/>
                <w:szCs w:val="18"/>
              </w:rPr>
              <w:t xml:space="preserve">10: </w:t>
            </w:r>
            <w:proofErr w:type="spellStart"/>
            <w:r w:rsidRPr="00EC61C3">
              <w:rPr>
                <w:rFonts w:ascii="Arial" w:hAnsi="Arial" w:cs="Arial"/>
                <w:sz w:val="18"/>
                <w:szCs w:val="18"/>
              </w:rPr>
              <w:t>N</w:t>
            </w:r>
            <w:r w:rsidRPr="00EC61C3">
              <w:rPr>
                <w:rFonts w:ascii="Arial" w:hAnsi="Arial" w:cs="Arial"/>
                <w:sz w:val="18"/>
                <w:szCs w:val="18"/>
                <w:vertAlign w:val="subscript"/>
              </w:rPr>
              <w:t>RB,c</w:t>
            </w:r>
            <w:proofErr w:type="spellEnd"/>
            <w:r w:rsidRPr="00EC61C3">
              <w:rPr>
                <w:rFonts w:ascii="Arial" w:hAnsi="Arial" w:cs="Arial"/>
                <w:sz w:val="18"/>
                <w:szCs w:val="18"/>
              </w:rPr>
              <w:t xml:space="preserve"> = 52</w:t>
            </w:r>
          </w:p>
        </w:tc>
      </w:tr>
      <w:tr w:rsidR="00362488" w:rsidRPr="00EC61C3" w14:paraId="66AFF3E6" w14:textId="77777777" w:rsidTr="00362488">
        <w:trPr>
          <w:trHeight w:val="335"/>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1763D4CC" w14:textId="77777777" w:rsidR="00362488" w:rsidRPr="00EC61C3" w:rsidRDefault="00362488" w:rsidP="00362488">
            <w:pPr>
              <w:spacing w:after="0" w:line="256" w:lineRule="auto"/>
              <w:rPr>
                <w:rFonts w:ascii="Arial" w:hAnsi="Arial" w:cs="Arial"/>
                <w:sz w:val="18"/>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BE75E6A"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61DED37"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5220F40"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sz w:val="18"/>
                <w:szCs w:val="18"/>
              </w:rPr>
              <w:t xml:space="preserve">40: </w:t>
            </w:r>
            <w:proofErr w:type="spellStart"/>
            <w:r w:rsidRPr="00EC61C3">
              <w:rPr>
                <w:rFonts w:ascii="Arial" w:hAnsi="Arial" w:cs="Arial"/>
                <w:sz w:val="18"/>
                <w:szCs w:val="18"/>
              </w:rPr>
              <w:t>N</w:t>
            </w:r>
            <w:r w:rsidRPr="00EC61C3">
              <w:rPr>
                <w:rFonts w:ascii="Arial" w:hAnsi="Arial" w:cs="Arial"/>
                <w:sz w:val="18"/>
                <w:szCs w:val="18"/>
                <w:vertAlign w:val="subscript"/>
              </w:rPr>
              <w:t>RB,c</w:t>
            </w:r>
            <w:proofErr w:type="spellEnd"/>
            <w:r w:rsidRPr="00EC61C3">
              <w:rPr>
                <w:rFonts w:ascii="Arial" w:hAnsi="Arial" w:cs="Arial"/>
                <w:sz w:val="18"/>
                <w:szCs w:val="18"/>
              </w:rPr>
              <w:t xml:space="preserve"> = 106</w:t>
            </w:r>
          </w:p>
        </w:tc>
      </w:tr>
      <w:tr w:rsidR="00362488" w:rsidRPr="00EC61C3" w14:paraId="249E278F" w14:textId="77777777" w:rsidTr="00362488">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72C9CBE"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5585E4D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CA9C2D6"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7A44955"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SR.1.1 FDD</w:t>
            </w:r>
          </w:p>
        </w:tc>
      </w:tr>
      <w:tr w:rsidR="00362488" w:rsidRPr="00EC61C3" w14:paraId="1E440992" w14:textId="77777777" w:rsidTr="00362488">
        <w:trPr>
          <w:trHeight w:val="190"/>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62605F15"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62C831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4AD063C"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CD4E43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SR.1.1 TDD</w:t>
            </w:r>
          </w:p>
        </w:tc>
      </w:tr>
      <w:tr w:rsidR="00362488" w:rsidRPr="00EC61C3" w14:paraId="24BD4047" w14:textId="77777777" w:rsidTr="00362488">
        <w:trPr>
          <w:trHeight w:val="196"/>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332FD59F"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D22F559"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12B4733"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45750A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SR.2.1 TDD</w:t>
            </w:r>
          </w:p>
        </w:tc>
      </w:tr>
      <w:tr w:rsidR="00362488" w:rsidRPr="00EC61C3" w14:paraId="2CA8617C"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B57AD14"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3D977E1B"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77CDA13B"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6AF42F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 xml:space="preserve">CR.1.1 FDD </w:t>
            </w:r>
          </w:p>
        </w:tc>
      </w:tr>
      <w:tr w:rsidR="00362488" w:rsidRPr="00EC61C3" w14:paraId="15AADA9F"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52B09987"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BFEB4D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56BC1E4"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1FA2D5C"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CR.1.1 TDD</w:t>
            </w:r>
          </w:p>
        </w:tc>
      </w:tr>
      <w:tr w:rsidR="00362488" w:rsidRPr="00EC61C3" w14:paraId="7B175A09"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5691C214"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0CF5B9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DF8D5DE"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E3179B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CR.2.1 TDD</w:t>
            </w:r>
          </w:p>
        </w:tc>
      </w:tr>
      <w:tr w:rsidR="00362488" w:rsidRPr="00EC61C3" w14:paraId="02DE6723"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9E61583"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1AD42160"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7113119"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995620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 xml:space="preserve">CCR.1.1 FDD </w:t>
            </w:r>
          </w:p>
        </w:tc>
      </w:tr>
      <w:tr w:rsidR="00362488" w:rsidRPr="00EC61C3" w14:paraId="000FB0B3"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29274CDC"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3BC4EAB"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A22D02F"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49981A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CCR.1.1 TDD</w:t>
            </w:r>
          </w:p>
        </w:tc>
      </w:tr>
      <w:tr w:rsidR="00362488" w:rsidRPr="00EC61C3" w14:paraId="31C3493D"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4FA6C03"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60E96A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8B5FA41"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84E5FF0"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CCR.2.1 TDD</w:t>
            </w:r>
          </w:p>
        </w:tc>
      </w:tr>
      <w:tr w:rsidR="00362488" w:rsidRPr="00EC61C3" w14:paraId="0B2240F6"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BDD74D7"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9D8211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237B3A8A"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981944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 xml:space="preserve">SSB.3 FR1  </w:t>
            </w:r>
          </w:p>
        </w:tc>
      </w:tr>
      <w:tr w:rsidR="00362488" w:rsidRPr="00EC61C3" w14:paraId="06C955D4"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3C22D6B0"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F92F60E"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3F641F0"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94C7FA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SSB.3 FR1</w:t>
            </w:r>
          </w:p>
        </w:tc>
      </w:tr>
      <w:tr w:rsidR="00362488" w:rsidRPr="00EC61C3" w14:paraId="5E029277"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4EE4FBF"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576594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84B1104"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2D8B0C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SSB.4 FR1</w:t>
            </w:r>
          </w:p>
        </w:tc>
      </w:tr>
      <w:tr w:rsidR="00362488" w:rsidRPr="00EC61C3" w14:paraId="1603C18E"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3B9C6B5"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908E1A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4C66E1B"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B7AEDDB"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CSI-RS 1.3 FDD</w:t>
            </w:r>
          </w:p>
        </w:tc>
      </w:tr>
      <w:tr w:rsidR="00362488" w:rsidRPr="00EC61C3" w14:paraId="2739C0FE"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292513A5"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E6F571E"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06DD9E3"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14CB7F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CSI-RS 1.3 TDD</w:t>
            </w:r>
          </w:p>
        </w:tc>
      </w:tr>
      <w:tr w:rsidR="00362488" w:rsidRPr="00EC61C3" w14:paraId="09194860"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6DAD9056"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68718B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7CB3C67"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AD9302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CSI-RS 2.3 TDD</w:t>
            </w:r>
          </w:p>
        </w:tc>
      </w:tr>
      <w:tr w:rsidR="00362488" w:rsidRPr="00EC61C3" w14:paraId="2A7BB8F5"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9FA362F"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7EFD827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5E82DD74"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D769D4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OP.1</w:t>
            </w:r>
          </w:p>
        </w:tc>
      </w:tr>
      <w:tr w:rsidR="00362488" w:rsidRPr="00EC61C3" w14:paraId="791C26CC" w14:textId="77777777" w:rsidTr="00362488">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67734985" w14:textId="77777777" w:rsidR="00362488" w:rsidRPr="00EC61C3" w:rsidRDefault="00362488" w:rsidP="00362488">
            <w:pPr>
              <w:keepNext/>
              <w:keepLines/>
              <w:spacing w:after="0" w:line="256" w:lineRule="auto"/>
              <w:rPr>
                <w:rFonts w:ascii="Arial" w:hAnsi="Arial" w:cs="Arial"/>
                <w:sz w:val="18"/>
              </w:rPr>
            </w:pPr>
            <w:r w:rsidRPr="00EC61C3">
              <w:rPr>
                <w:rFonts w:ascii="Arial" w:eastAsia="Calibri" w:hAnsi="Arial" w:cs="Arial"/>
                <w:sz w:val="18"/>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CD86E3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z w:val="18"/>
                <w:szCs w:val="18"/>
              </w:rPr>
              <w:t>1,4</w:t>
            </w:r>
          </w:p>
        </w:tc>
        <w:tc>
          <w:tcPr>
            <w:tcW w:w="937" w:type="dxa"/>
            <w:tcBorders>
              <w:top w:val="single" w:sz="4" w:space="0" w:color="auto"/>
              <w:left w:val="single" w:sz="4" w:space="0" w:color="auto"/>
              <w:bottom w:val="single" w:sz="4" w:space="0" w:color="auto"/>
              <w:right w:val="single" w:sz="4" w:space="0" w:color="auto"/>
            </w:tcBorders>
            <w:vAlign w:val="center"/>
          </w:tcPr>
          <w:p w14:paraId="2608702C"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CC41310"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napToGrid w:val="0"/>
                <w:sz w:val="18"/>
                <w:szCs w:val="18"/>
              </w:rPr>
              <w:t>TRS.1.1 FDD</w:t>
            </w:r>
          </w:p>
        </w:tc>
      </w:tr>
      <w:tr w:rsidR="00362488" w:rsidRPr="00EC61C3" w14:paraId="661CE76C" w14:textId="77777777" w:rsidTr="00362488">
        <w:trPr>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48096615"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B9E04C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z w:val="18"/>
                <w:szCs w:val="18"/>
              </w:rPr>
              <w:t>2,5</w:t>
            </w:r>
          </w:p>
        </w:tc>
        <w:tc>
          <w:tcPr>
            <w:tcW w:w="937" w:type="dxa"/>
            <w:tcBorders>
              <w:top w:val="single" w:sz="4" w:space="0" w:color="auto"/>
              <w:left w:val="single" w:sz="4" w:space="0" w:color="auto"/>
              <w:bottom w:val="single" w:sz="4" w:space="0" w:color="auto"/>
              <w:right w:val="single" w:sz="4" w:space="0" w:color="auto"/>
            </w:tcBorders>
            <w:vAlign w:val="center"/>
          </w:tcPr>
          <w:p w14:paraId="682A1544"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17EBCC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napToGrid w:val="0"/>
                <w:sz w:val="18"/>
                <w:szCs w:val="18"/>
              </w:rPr>
              <w:t>TRS.1.1 TDD</w:t>
            </w:r>
          </w:p>
        </w:tc>
      </w:tr>
      <w:tr w:rsidR="00362488" w:rsidRPr="00EC61C3" w14:paraId="40FB3020" w14:textId="77777777" w:rsidTr="00362488">
        <w:trPr>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DE6FEDC"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1CC3BF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z w:val="18"/>
                <w:szCs w:val="18"/>
              </w:rPr>
              <w:t>3,6</w:t>
            </w:r>
          </w:p>
        </w:tc>
        <w:tc>
          <w:tcPr>
            <w:tcW w:w="937" w:type="dxa"/>
            <w:tcBorders>
              <w:top w:val="single" w:sz="4" w:space="0" w:color="auto"/>
              <w:left w:val="single" w:sz="4" w:space="0" w:color="auto"/>
              <w:bottom w:val="single" w:sz="4" w:space="0" w:color="auto"/>
              <w:right w:val="single" w:sz="4" w:space="0" w:color="auto"/>
            </w:tcBorders>
            <w:vAlign w:val="center"/>
          </w:tcPr>
          <w:p w14:paraId="3324C733"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4FAB4EA"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napToGrid w:val="0"/>
                <w:sz w:val="18"/>
                <w:szCs w:val="18"/>
              </w:rPr>
              <w:t>TRS.1.2 TDD</w:t>
            </w:r>
          </w:p>
        </w:tc>
      </w:tr>
      <w:tr w:rsidR="00362488" w:rsidRPr="00EC61C3" w14:paraId="7B3B9C4F"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F722186"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87D131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5151DAC7"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C42EF7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DLBWP.0.1</w:t>
            </w:r>
          </w:p>
          <w:p w14:paraId="3EE8922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ULBWP.0.1</w:t>
            </w:r>
          </w:p>
        </w:tc>
      </w:tr>
      <w:tr w:rsidR="00362488" w:rsidRPr="00EC61C3" w14:paraId="29CB5A7A"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8E8811B"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AADACC5"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03C9D1BE"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080272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DLBWP.1.1</w:t>
            </w:r>
          </w:p>
          <w:p w14:paraId="7F6A3DA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ULBWP.1.1</w:t>
            </w:r>
          </w:p>
        </w:tc>
      </w:tr>
      <w:tr w:rsidR="00362488" w:rsidRPr="00EC61C3" w14:paraId="1CA36010"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95AC013"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9879D3A"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52A78B84"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0A031CE"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SMTC.1</w:t>
            </w:r>
          </w:p>
        </w:tc>
      </w:tr>
      <w:tr w:rsidR="00362488" w:rsidRPr="00EC61C3" w14:paraId="38639B05"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2A91071"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AE8A11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7978F660"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090A70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Off</w:t>
            </w:r>
          </w:p>
        </w:tc>
      </w:tr>
      <w:tr w:rsidR="00362488" w:rsidRPr="00EC61C3" w14:paraId="3E6B305B"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03ED77F" w14:textId="77777777" w:rsidR="00362488" w:rsidRPr="00EC61C3" w:rsidRDefault="00362488" w:rsidP="00362488">
            <w:pPr>
              <w:keepNext/>
              <w:keepLines/>
              <w:spacing w:after="0" w:line="256" w:lineRule="auto"/>
              <w:rPr>
                <w:rFonts w:ascii="Arial" w:hAnsi="Arial" w:cs="Arial"/>
                <w:sz w:val="18"/>
              </w:rPr>
            </w:pPr>
            <w:proofErr w:type="spellStart"/>
            <w:r w:rsidRPr="00EC61C3">
              <w:rPr>
                <w:rFonts w:ascii="Arial" w:hAnsi="Arial" w:cs="Arial"/>
                <w:sz w:val="18"/>
              </w:rPr>
              <w:t>reportConfigType</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65DE045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115887D2"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C5F487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aperiodic</w:t>
            </w:r>
          </w:p>
        </w:tc>
      </w:tr>
      <w:tr w:rsidR="00362488" w:rsidRPr="008D154F" w14:paraId="5893C5D6"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12ADEF6" w14:textId="77777777" w:rsidR="00362488" w:rsidRPr="00EC61C3" w:rsidRDefault="00362488" w:rsidP="00362488">
            <w:pPr>
              <w:keepNext/>
              <w:keepLines/>
              <w:spacing w:after="0" w:line="256" w:lineRule="auto"/>
              <w:rPr>
                <w:rFonts w:ascii="Arial" w:hAnsi="Arial" w:cs="Arial"/>
                <w:sz w:val="18"/>
              </w:rPr>
            </w:pPr>
            <w:proofErr w:type="spellStart"/>
            <w:r w:rsidRPr="00EC61C3">
              <w:rPr>
                <w:rFonts w:ascii="Arial" w:hAnsi="Arial" w:cs="Arial"/>
                <w:sz w:val="18"/>
              </w:rPr>
              <w:t>reportQuantity</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54B85D4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3FDF6BCC"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3D44C65" w14:textId="77777777" w:rsidR="00362488" w:rsidRDefault="00362488" w:rsidP="00362488">
            <w:pPr>
              <w:keepNext/>
              <w:keepLines/>
              <w:spacing w:after="0" w:line="256" w:lineRule="auto"/>
              <w:jc w:val="center"/>
              <w:rPr>
                <w:ins w:id="6" w:author="Huawei" w:date="2022-11-14T16:30:00Z"/>
                <w:rFonts w:ascii="Arial" w:hAnsi="Arial" w:cs="Arial"/>
                <w:sz w:val="18"/>
              </w:rPr>
            </w:pPr>
            <w:r w:rsidRPr="00EC61C3">
              <w:rPr>
                <w:rFonts w:ascii="Arial" w:hAnsi="Arial" w:cs="Arial"/>
                <w:sz w:val="18"/>
              </w:rPr>
              <w:t xml:space="preserve"> cri-RSRP</w:t>
            </w:r>
          </w:p>
          <w:p w14:paraId="79374660" w14:textId="0D5DBB0C" w:rsidR="00591C33" w:rsidRPr="00EC61C3" w:rsidRDefault="00591C33" w:rsidP="00362488">
            <w:pPr>
              <w:keepNext/>
              <w:keepLines/>
              <w:spacing w:after="0" w:line="256" w:lineRule="auto"/>
              <w:jc w:val="center"/>
              <w:rPr>
                <w:rFonts w:ascii="Arial" w:hAnsi="Arial" w:cs="Arial"/>
                <w:sz w:val="18"/>
              </w:rPr>
            </w:pPr>
            <w:proofErr w:type="spellStart"/>
            <w:ins w:id="7" w:author="Huawei" w:date="2022-11-14T16:30:00Z">
              <w:r>
                <w:rPr>
                  <w:rFonts w:ascii="Arial" w:hAnsi="Arial" w:cs="Arial" w:hint="eastAsia"/>
                  <w:sz w:val="18"/>
                  <w:lang w:eastAsia="zh-CN"/>
                </w:rPr>
                <w:t>ssb</w:t>
              </w:r>
              <w:proofErr w:type="spellEnd"/>
              <w:r>
                <w:rPr>
                  <w:rFonts w:ascii="Arial" w:hAnsi="Arial" w:cs="Arial"/>
                  <w:sz w:val="18"/>
                </w:rPr>
                <w:t>-</w:t>
              </w:r>
            </w:ins>
            <w:ins w:id="8" w:author="Huawei" w:date="2022-11-14T16:32:00Z">
              <w:r>
                <w:rPr>
                  <w:rFonts w:ascii="Arial" w:hAnsi="Arial" w:cs="Arial"/>
                  <w:sz w:val="18"/>
                </w:rPr>
                <w:t>I</w:t>
              </w:r>
            </w:ins>
            <w:ins w:id="9" w:author="Huawei" w:date="2022-11-14T16:30:00Z">
              <w:r>
                <w:rPr>
                  <w:rFonts w:ascii="Arial" w:hAnsi="Arial" w:cs="Arial"/>
                  <w:sz w:val="18"/>
                </w:rPr>
                <w:t>ndex-RSRP</w:t>
              </w:r>
            </w:ins>
          </w:p>
        </w:tc>
      </w:tr>
      <w:tr w:rsidR="00362488" w:rsidRPr="00EC61C3" w14:paraId="360CD7ED"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8199169"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47EC4DD9"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4F735C77"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7AF2AE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w:t>
            </w:r>
          </w:p>
        </w:tc>
      </w:tr>
      <w:tr w:rsidR="00362488" w:rsidRPr="00EC61C3" w14:paraId="1C656D6A" w14:textId="77777777" w:rsidTr="00362488">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5C45EF0" w14:textId="77777777" w:rsidR="00362488" w:rsidRPr="00EC61C3" w:rsidRDefault="00362488" w:rsidP="00362488">
            <w:pPr>
              <w:keepNext/>
              <w:keepLines/>
              <w:spacing w:after="0" w:line="256" w:lineRule="auto"/>
              <w:rPr>
                <w:rFonts w:ascii="Arial" w:hAnsi="Arial" w:cs="Arial"/>
                <w:sz w:val="18"/>
              </w:rPr>
            </w:pPr>
            <w:proofErr w:type="spellStart"/>
            <w:r w:rsidRPr="00EC61C3">
              <w:rPr>
                <w:rFonts w:ascii="Arial" w:hAnsi="Arial" w:cs="Arial"/>
                <w:sz w:val="18"/>
              </w:rPr>
              <w:t>qcl</w:t>
            </w:r>
            <w:proofErr w:type="spellEnd"/>
            <w:r w:rsidRPr="00EC61C3">
              <w:rPr>
                <w:rFonts w:ascii="Arial" w:hAnsi="Arial" w:cs="Arial"/>
                <w:sz w:val="18"/>
              </w:rPr>
              <w:t>-Info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797AEDBB"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7BFF293F"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6DE6215" w14:textId="5D862D25" w:rsidR="00362488" w:rsidRPr="00EC61C3" w:rsidRDefault="00591C33" w:rsidP="00362488">
            <w:pPr>
              <w:keepNext/>
              <w:keepLines/>
              <w:spacing w:after="0" w:line="256" w:lineRule="auto"/>
              <w:jc w:val="center"/>
              <w:rPr>
                <w:rFonts w:ascii="Arial" w:hAnsi="Arial" w:cs="Arial"/>
                <w:sz w:val="18"/>
              </w:rPr>
            </w:pPr>
            <w:ins w:id="10" w:author="Huawei" w:date="2022-11-14T16:30:00Z">
              <w:r>
                <w:rPr>
                  <w:rFonts w:ascii="Arial" w:hAnsi="Arial" w:cs="Arial"/>
                  <w:sz w:val="18"/>
                </w:rPr>
                <w:t xml:space="preserve">QCL type C+D to </w:t>
              </w:r>
            </w:ins>
            <w:r w:rsidR="00362488" w:rsidRPr="00EC61C3">
              <w:rPr>
                <w:rFonts w:ascii="Arial" w:hAnsi="Arial" w:cs="Arial"/>
                <w:sz w:val="18"/>
              </w:rPr>
              <w:t>SSB#0 for resource#0</w:t>
            </w:r>
          </w:p>
        </w:tc>
      </w:tr>
      <w:tr w:rsidR="00362488" w:rsidRPr="00EC61C3" w14:paraId="2F13E601" w14:textId="77777777" w:rsidTr="00362488">
        <w:trPr>
          <w:trHeight w:val="6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A232E4E" w14:textId="77777777" w:rsidR="00362488" w:rsidRPr="00EC61C3" w:rsidRDefault="00362488" w:rsidP="00362488">
            <w:pPr>
              <w:spacing w:after="0" w:line="256" w:lineRule="auto"/>
              <w:rPr>
                <w:rFonts w:ascii="Arial" w:hAnsi="Arial" w:cs="Arial"/>
                <w:sz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2B46C62"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EAEC3CB"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19A1492" w14:textId="262FB488" w:rsidR="00362488" w:rsidRPr="00EC61C3" w:rsidRDefault="00591C33" w:rsidP="00362488">
            <w:pPr>
              <w:keepNext/>
              <w:keepLines/>
              <w:spacing w:after="0" w:line="256" w:lineRule="auto"/>
              <w:jc w:val="center"/>
              <w:rPr>
                <w:rFonts w:ascii="Arial" w:hAnsi="Arial" w:cs="Arial"/>
                <w:sz w:val="18"/>
              </w:rPr>
            </w:pPr>
            <w:ins w:id="11" w:author="Huawei" w:date="2022-11-14T16:31:00Z">
              <w:r>
                <w:rPr>
                  <w:rFonts w:ascii="Arial" w:hAnsi="Arial" w:cs="Arial"/>
                  <w:sz w:val="18"/>
                </w:rPr>
                <w:t xml:space="preserve">QCL type C+D to </w:t>
              </w:r>
            </w:ins>
            <w:r w:rsidR="00362488" w:rsidRPr="00EC61C3">
              <w:rPr>
                <w:rFonts w:ascii="Arial" w:hAnsi="Arial" w:cs="Arial"/>
                <w:sz w:val="18"/>
              </w:rPr>
              <w:t>SSB#1 for resource#1</w:t>
            </w:r>
          </w:p>
        </w:tc>
      </w:tr>
      <w:tr w:rsidR="00362488" w:rsidRPr="00EC61C3" w14:paraId="1B5B625F"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96B7A59" w14:textId="77777777" w:rsidR="00362488" w:rsidRPr="00EC61C3" w:rsidRDefault="00362488" w:rsidP="00362488">
            <w:pPr>
              <w:pStyle w:val="TAL"/>
              <w:spacing w:line="256" w:lineRule="auto"/>
              <w:rPr>
                <w:rFonts w:cs="Arial"/>
                <w:i/>
                <w:lang w:eastAsia="ja-JP"/>
              </w:rPr>
            </w:pPr>
            <w:proofErr w:type="spellStart"/>
            <w:r w:rsidRPr="00EC61C3">
              <w:lastRenderedPageBreak/>
              <w:t>reportSlotOffsetList</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1B4174D6" w14:textId="77777777" w:rsidR="00362488" w:rsidRPr="00EC61C3" w:rsidRDefault="00362488" w:rsidP="00362488">
            <w:pPr>
              <w:pStyle w:val="TAL"/>
              <w:spacing w:line="256" w:lineRule="auto"/>
              <w:jc w:val="center"/>
              <w:rPr>
                <w:rFonts w:eastAsia="MS Mincho" w:cs="Arial"/>
                <w:lang w:eastAsia="ja-JP"/>
              </w:rPr>
            </w:pPr>
            <w:r w:rsidRPr="00EC61C3">
              <w:rPr>
                <w:rFonts w:cs="Arial"/>
              </w:rPr>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392BFAA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673C9CE1" w14:textId="77777777" w:rsidR="00362488" w:rsidRPr="00EC61C3" w:rsidRDefault="00362488" w:rsidP="00362488">
            <w:pPr>
              <w:keepNext/>
              <w:keepLines/>
              <w:spacing w:after="0" w:line="256" w:lineRule="auto"/>
              <w:jc w:val="center"/>
              <w:rPr>
                <w:rFonts w:ascii="Arial" w:hAnsi="Arial" w:cs="Arial"/>
                <w:sz w:val="18"/>
              </w:rPr>
            </w:pPr>
            <w:r>
              <w:rPr>
                <w:rFonts w:ascii="Arial" w:hAnsi="Arial" w:cs="Arial"/>
                <w:sz w:val="18"/>
              </w:rPr>
              <w:t>8</w:t>
            </w:r>
          </w:p>
        </w:tc>
      </w:tr>
      <w:tr w:rsidR="00362488" w:rsidRPr="00EC61C3" w14:paraId="7CC6FA14"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BD988F1"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367426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2B6AE30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3E9532B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5</w:t>
            </w:r>
          </w:p>
        </w:tc>
      </w:tr>
      <w:tr w:rsidR="00362488" w:rsidRPr="00EC61C3" w14:paraId="2A252873" w14:textId="77777777" w:rsidTr="00362488">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874D789" w14:textId="77777777" w:rsidR="00362488" w:rsidRPr="00EC61C3" w:rsidRDefault="00362488" w:rsidP="00362488">
            <w:pPr>
              <w:pStyle w:val="TAL"/>
              <w:spacing w:line="256" w:lineRule="auto"/>
            </w:pPr>
            <w:r w:rsidRPr="00EC61C3">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357D8FCB"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2D021D50"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452B533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0</w:t>
            </w:r>
          </w:p>
        </w:tc>
      </w:tr>
      <w:tr w:rsidR="00362488" w:rsidRPr="00EC61C3" w14:paraId="3F91A598"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E8D7CB8" w14:textId="77777777" w:rsidR="00362488" w:rsidRPr="00EC61C3" w:rsidRDefault="00362488" w:rsidP="00362488">
            <w:pPr>
              <w:pStyle w:val="TAL"/>
              <w:spacing w:line="256" w:lineRule="auto"/>
            </w:pPr>
            <w:r w:rsidRPr="00EC61C3">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4F6A0D8"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4855E01"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B74168B" w14:textId="77777777" w:rsidR="00362488" w:rsidRPr="00EC61C3" w:rsidRDefault="00362488" w:rsidP="00362488">
            <w:pPr>
              <w:spacing w:after="0" w:line="256" w:lineRule="auto"/>
              <w:rPr>
                <w:rFonts w:ascii="Arial" w:hAnsi="Arial" w:cs="Arial"/>
                <w:sz w:val="18"/>
              </w:rPr>
            </w:pPr>
          </w:p>
        </w:tc>
      </w:tr>
      <w:tr w:rsidR="00362488" w:rsidRPr="00EC61C3" w14:paraId="3648230B"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18A7C8D" w14:textId="77777777" w:rsidR="00362488" w:rsidRPr="00EC61C3" w:rsidRDefault="00362488" w:rsidP="00362488">
            <w:pPr>
              <w:pStyle w:val="TAL"/>
              <w:spacing w:line="256" w:lineRule="auto"/>
            </w:pPr>
            <w:r w:rsidRPr="00EC61C3">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8D9203D"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CB69708"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3CCE3B4" w14:textId="77777777" w:rsidR="00362488" w:rsidRPr="00EC61C3" w:rsidRDefault="00362488" w:rsidP="00362488">
            <w:pPr>
              <w:spacing w:after="0" w:line="256" w:lineRule="auto"/>
              <w:rPr>
                <w:rFonts w:ascii="Arial" w:hAnsi="Arial" w:cs="Arial"/>
                <w:sz w:val="18"/>
              </w:rPr>
            </w:pPr>
          </w:p>
        </w:tc>
      </w:tr>
      <w:tr w:rsidR="00362488" w:rsidRPr="00EC61C3" w14:paraId="3AFB518F"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8752EBF" w14:textId="77777777" w:rsidR="00362488" w:rsidRPr="00EC61C3" w:rsidRDefault="00362488" w:rsidP="00362488">
            <w:pPr>
              <w:pStyle w:val="TAL"/>
              <w:spacing w:line="256" w:lineRule="auto"/>
            </w:pPr>
            <w:r w:rsidRPr="00EC61C3">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28F0F62"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54DECB5"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697EA7E1" w14:textId="77777777" w:rsidR="00362488" w:rsidRPr="00EC61C3" w:rsidRDefault="00362488" w:rsidP="00362488">
            <w:pPr>
              <w:spacing w:after="0" w:line="256" w:lineRule="auto"/>
              <w:rPr>
                <w:rFonts w:ascii="Arial" w:hAnsi="Arial" w:cs="Arial"/>
                <w:sz w:val="18"/>
              </w:rPr>
            </w:pPr>
          </w:p>
        </w:tc>
      </w:tr>
      <w:tr w:rsidR="00362488" w:rsidRPr="00EC61C3" w14:paraId="68E0E7D2"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674A73A" w14:textId="77777777" w:rsidR="00362488" w:rsidRPr="00EC61C3" w:rsidRDefault="00362488" w:rsidP="00362488">
            <w:pPr>
              <w:pStyle w:val="TAL"/>
              <w:spacing w:line="256" w:lineRule="auto"/>
            </w:pPr>
            <w:r w:rsidRPr="00EC61C3">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4403276"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DDCC344"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593BDED8" w14:textId="77777777" w:rsidR="00362488" w:rsidRPr="00EC61C3" w:rsidRDefault="00362488" w:rsidP="00362488">
            <w:pPr>
              <w:spacing w:after="0" w:line="256" w:lineRule="auto"/>
              <w:rPr>
                <w:rFonts w:ascii="Arial" w:hAnsi="Arial" w:cs="Arial"/>
                <w:sz w:val="18"/>
              </w:rPr>
            </w:pPr>
          </w:p>
        </w:tc>
      </w:tr>
      <w:tr w:rsidR="00362488" w:rsidRPr="00EC61C3" w14:paraId="2C38F943"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72A5DF3" w14:textId="77777777" w:rsidR="00362488" w:rsidRPr="00EC61C3" w:rsidRDefault="00362488" w:rsidP="00362488">
            <w:pPr>
              <w:pStyle w:val="TAL"/>
              <w:spacing w:line="256" w:lineRule="auto"/>
            </w:pPr>
            <w:r w:rsidRPr="00EC61C3">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F62F404"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23814E6"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5C866E0E" w14:textId="77777777" w:rsidR="00362488" w:rsidRPr="00EC61C3" w:rsidRDefault="00362488" w:rsidP="00362488">
            <w:pPr>
              <w:spacing w:after="0" w:line="256" w:lineRule="auto"/>
              <w:rPr>
                <w:rFonts w:ascii="Arial" w:hAnsi="Arial" w:cs="Arial"/>
                <w:sz w:val="18"/>
              </w:rPr>
            </w:pPr>
          </w:p>
        </w:tc>
      </w:tr>
      <w:tr w:rsidR="00362488" w:rsidRPr="00EC61C3" w14:paraId="3E449E05"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0BF4194" w14:textId="77777777" w:rsidR="00362488" w:rsidRPr="00EC61C3" w:rsidRDefault="00362488" w:rsidP="00362488">
            <w:pPr>
              <w:pStyle w:val="TAL"/>
              <w:spacing w:line="256" w:lineRule="auto"/>
            </w:pPr>
            <w:r w:rsidRPr="00EC61C3">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443941E"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F963C6F"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19939A1" w14:textId="77777777" w:rsidR="00362488" w:rsidRPr="00EC61C3" w:rsidRDefault="00362488" w:rsidP="00362488">
            <w:pPr>
              <w:spacing w:after="0" w:line="256" w:lineRule="auto"/>
              <w:rPr>
                <w:rFonts w:ascii="Arial" w:hAnsi="Arial" w:cs="Arial"/>
                <w:sz w:val="18"/>
              </w:rPr>
            </w:pPr>
          </w:p>
        </w:tc>
      </w:tr>
      <w:tr w:rsidR="00362488" w:rsidRPr="00EC61C3" w14:paraId="1E859663"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96EF90F" w14:textId="77777777" w:rsidR="00362488" w:rsidRPr="00EC61C3" w:rsidRDefault="00362488" w:rsidP="00362488">
            <w:pPr>
              <w:pStyle w:val="TAL"/>
              <w:spacing w:line="256" w:lineRule="auto"/>
            </w:pPr>
            <w:r w:rsidRPr="00EC61C3">
              <w:t xml:space="preserve">EPRE ratio of OCNG DMRS to </w:t>
            </w:r>
            <w:proofErr w:type="spellStart"/>
            <w:r w:rsidRPr="00EC61C3">
              <w:t>SSS</w:t>
            </w:r>
            <w:r w:rsidRPr="00EC61C3">
              <w:rPr>
                <w:vertAlign w:val="superscript"/>
              </w:rPr>
              <w:t>Note</w:t>
            </w:r>
            <w:proofErr w:type="spellEnd"/>
            <w:r w:rsidRPr="00EC61C3">
              <w:rPr>
                <w:vertAlign w:val="superscript"/>
              </w:rPr>
              <w:t xml:space="preserv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155AD15"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EDDE967"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24FE80B" w14:textId="77777777" w:rsidR="00362488" w:rsidRPr="00EC61C3" w:rsidRDefault="00362488" w:rsidP="00362488">
            <w:pPr>
              <w:spacing w:after="0" w:line="256" w:lineRule="auto"/>
              <w:rPr>
                <w:rFonts w:ascii="Arial" w:hAnsi="Arial" w:cs="Arial"/>
                <w:sz w:val="18"/>
              </w:rPr>
            </w:pPr>
          </w:p>
        </w:tc>
      </w:tr>
      <w:tr w:rsidR="00362488" w:rsidRPr="00EC61C3" w14:paraId="5FC69FDF"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5E703C6" w14:textId="77777777" w:rsidR="00362488" w:rsidRPr="00EC61C3" w:rsidRDefault="00362488" w:rsidP="00362488">
            <w:pPr>
              <w:pStyle w:val="TAL"/>
              <w:spacing w:line="256" w:lineRule="auto"/>
            </w:pPr>
            <w:r w:rsidRPr="00EC61C3">
              <w:t>EPRE ratio of OCNG to OCNG DMRS</w:t>
            </w:r>
            <w:r w:rsidRPr="00EC61C3">
              <w:rPr>
                <w:vertAlign w:val="superscript"/>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A887210"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F8C8CF5"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3E084EDF" w14:textId="77777777" w:rsidR="00362488" w:rsidRPr="00EC61C3" w:rsidRDefault="00362488" w:rsidP="00362488">
            <w:pPr>
              <w:spacing w:after="0" w:line="256" w:lineRule="auto"/>
              <w:rPr>
                <w:rFonts w:ascii="Arial" w:hAnsi="Arial" w:cs="Arial"/>
                <w:sz w:val="18"/>
              </w:rPr>
            </w:pPr>
          </w:p>
        </w:tc>
      </w:tr>
      <w:tr w:rsidR="00362488" w:rsidRPr="00EC61C3" w14:paraId="6EE0EB8E"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1F00633"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02ACAB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14AF8F72" w14:textId="77777777" w:rsidR="00362488" w:rsidRPr="00EC61C3" w:rsidRDefault="00362488" w:rsidP="00362488">
            <w:pP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E1ECE6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AWGN</w:t>
            </w:r>
          </w:p>
        </w:tc>
      </w:tr>
      <w:tr w:rsidR="00362488" w:rsidRPr="00EC61C3" w14:paraId="7B1E6922" w14:textId="77777777" w:rsidTr="00362488">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45B991E2" w14:textId="77777777" w:rsidR="00362488" w:rsidRPr="00EC61C3" w:rsidRDefault="00362488" w:rsidP="00362488">
            <w:pPr>
              <w:pStyle w:val="TAN"/>
              <w:rPr>
                <w:rFonts w:cs="Arial"/>
              </w:rPr>
            </w:pPr>
            <w:r w:rsidRPr="00EC61C3">
              <w:t>Note 1:</w:t>
            </w:r>
            <w:r w:rsidRPr="00EC61C3">
              <w:tab/>
              <w:t>OCNG shall be used such that both cells are fully allocated and a constant total transmitted power spectral density is achieved for all OFDM symbols.</w:t>
            </w:r>
          </w:p>
        </w:tc>
      </w:tr>
    </w:tbl>
    <w:p w14:paraId="58B43BFB" w14:textId="77777777" w:rsidR="00362488" w:rsidRPr="00EC61C3" w:rsidRDefault="00362488" w:rsidP="00362488">
      <w:pPr>
        <w:rPr>
          <w:rFonts w:cs="v4.2.0"/>
        </w:rPr>
      </w:pPr>
    </w:p>
    <w:p w14:paraId="156DE520" w14:textId="77777777" w:rsidR="00362488" w:rsidRPr="00EC61C3" w:rsidRDefault="00362488" w:rsidP="00362488">
      <w:pPr>
        <w:pStyle w:val="TH"/>
        <w:rPr>
          <w:rFonts w:eastAsia="Malgun Gothic"/>
          <w:lang w:eastAsia="ko-KR"/>
        </w:rPr>
      </w:pPr>
      <w:r w:rsidRPr="00EC61C3">
        <w:rPr>
          <w:lang w:eastAsia="ko-KR"/>
        </w:rPr>
        <w:t>Table A.4.6.4.3.2-2: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362488" w:rsidRPr="00EC61C3" w14:paraId="2FF8B8A0" w14:textId="77777777" w:rsidTr="00362488">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33FBC768"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1D9EE5"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5465A749"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ACF6B2B"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CSI-RS#0</w:t>
            </w:r>
          </w:p>
          <w:p w14:paraId="624F2DAE" w14:textId="77777777" w:rsidR="00362488" w:rsidRPr="00EC61C3" w:rsidRDefault="00362488" w:rsidP="00362488">
            <w:pPr>
              <w:keepNext/>
              <w:keepLines/>
              <w:spacing w:after="0" w:line="256" w:lineRule="auto"/>
              <w:jc w:val="center"/>
              <w:rPr>
                <w:rFonts w:ascii="Arial" w:hAnsi="Arial" w:cs="Arial"/>
                <w:b/>
                <w:sz w:val="18"/>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12985CFB"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CSI-RS#1</w:t>
            </w:r>
          </w:p>
          <w:p w14:paraId="7A33CAD1" w14:textId="77777777" w:rsidR="00362488" w:rsidRPr="00EC61C3" w:rsidRDefault="00362488" w:rsidP="00362488">
            <w:pPr>
              <w:keepNext/>
              <w:keepLines/>
              <w:spacing w:after="0" w:line="256" w:lineRule="auto"/>
              <w:jc w:val="center"/>
              <w:rPr>
                <w:rFonts w:ascii="Arial" w:hAnsi="Arial" w:cs="Arial"/>
                <w:b/>
                <w:sz w:val="18"/>
              </w:rPr>
            </w:pPr>
          </w:p>
        </w:tc>
      </w:tr>
      <w:tr w:rsidR="00362488" w:rsidRPr="00EC61C3" w14:paraId="15792CF7" w14:textId="77777777" w:rsidTr="00362488">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73CF9FF9" w14:textId="77777777" w:rsidR="00362488" w:rsidRPr="00EC61C3" w:rsidRDefault="00362488" w:rsidP="00362488">
            <w:pPr>
              <w:keepNext/>
              <w:keepLines/>
              <w:spacing w:after="0" w:line="256" w:lineRule="auto"/>
              <w:rPr>
                <w:rFonts w:ascii="Arial" w:hAnsi="Arial" w:cs="Arial"/>
                <w:sz w:val="18"/>
                <w:vertAlign w:val="superscript"/>
              </w:rPr>
            </w:pPr>
            <w:r w:rsidRPr="00EC61C3">
              <w:rPr>
                <w:rFonts w:ascii="Arial" w:eastAsia="Calibri" w:hAnsi="Arial" w:cs="Arial"/>
                <w:noProof/>
                <w:position w:val="-12"/>
                <w:sz w:val="18"/>
                <w:szCs w:val="22"/>
                <w:lang w:val="en-US" w:eastAsia="zh-CN"/>
              </w:rPr>
              <w:drawing>
                <wp:inline distT="0" distB="0" distL="0" distR="0" wp14:anchorId="0B7FC0F5" wp14:editId="3F1A260F">
                  <wp:extent cx="2286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rFonts w:ascii="Arial"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39091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A1EBE7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187D2EC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-94.65</w:t>
            </w:r>
          </w:p>
        </w:tc>
      </w:tr>
      <w:tr w:rsidR="00362488" w:rsidRPr="00EC61C3" w14:paraId="0C514238" w14:textId="77777777" w:rsidTr="00362488">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64BEC5F0" w14:textId="77777777" w:rsidR="00362488" w:rsidRPr="00EC61C3" w:rsidRDefault="00362488" w:rsidP="00362488">
            <w:pPr>
              <w:spacing w:after="0" w:line="256" w:lineRule="auto"/>
              <w:rPr>
                <w:rFonts w:ascii="Arial" w:eastAsia="Calibri" w:hAnsi="Arial" w:cs="Arial"/>
                <w:sz w:val="18"/>
                <w:szCs w:val="22"/>
              </w:rPr>
            </w:pPr>
            <w:r w:rsidRPr="00EC61C3">
              <w:rPr>
                <w:rFonts w:ascii="Arial" w:eastAsia="Calibri" w:hAnsi="Arial" w:cs="Arial"/>
                <w:noProof/>
                <w:position w:val="-12"/>
                <w:sz w:val="18"/>
                <w:szCs w:val="22"/>
                <w:lang w:val="en-US" w:eastAsia="zh-CN"/>
              </w:rPr>
              <w:drawing>
                <wp:inline distT="0" distB="0" distL="0" distR="0" wp14:anchorId="6932E9FC" wp14:editId="61474EE6">
                  <wp:extent cx="2286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rFonts w:ascii="Arial"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BC6999"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282BCB28" w14:textId="77777777" w:rsidR="00362488" w:rsidRPr="00EC61C3" w:rsidRDefault="00362488" w:rsidP="00362488">
            <w:pPr>
              <w:spacing w:after="0" w:line="256" w:lineRule="auto"/>
              <w:jc w:val="center"/>
              <w:rPr>
                <w:rFonts w:ascii="Arial" w:eastAsia="Calibri" w:hAnsi="Arial" w:cs="Arial"/>
                <w:sz w:val="18"/>
                <w:szCs w:val="22"/>
              </w:rPr>
            </w:pPr>
            <w:r w:rsidRPr="00EC61C3">
              <w:rPr>
                <w:rFonts w:ascii="Arial" w:eastAsia="Calibri" w:hAnsi="Arial" w:cs="Arial"/>
                <w:sz w:val="18"/>
                <w:szCs w:val="22"/>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331D7654" w14:textId="77777777" w:rsidR="00362488" w:rsidRPr="00EC61C3" w:rsidRDefault="00362488" w:rsidP="00362488">
            <w:pPr>
              <w:spacing w:after="0" w:line="256" w:lineRule="auto"/>
              <w:jc w:val="center"/>
              <w:rPr>
                <w:rFonts w:ascii="Arial" w:eastAsia="Calibri" w:hAnsi="Arial" w:cs="Arial"/>
                <w:sz w:val="18"/>
                <w:szCs w:val="22"/>
              </w:rPr>
            </w:pPr>
            <w:r w:rsidRPr="00EC61C3">
              <w:rPr>
                <w:rFonts w:ascii="Arial" w:eastAsia="Calibri" w:hAnsi="Arial" w:cs="Arial"/>
                <w:sz w:val="18"/>
                <w:szCs w:val="22"/>
              </w:rPr>
              <w:t>-94.65</w:t>
            </w:r>
          </w:p>
        </w:tc>
      </w:tr>
      <w:tr w:rsidR="00362488" w:rsidRPr="00EC61C3" w14:paraId="0655BC27" w14:textId="77777777" w:rsidTr="00362488">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24661FAF" w14:textId="77777777" w:rsidR="00362488" w:rsidRPr="00EC61C3" w:rsidRDefault="00362488" w:rsidP="00362488">
            <w:pPr>
              <w:spacing w:after="0" w:line="256" w:lineRule="auto"/>
              <w:rPr>
                <w:rFonts w:ascii="Arial" w:eastAsia="Calibri" w:hAnsi="Arial" w:cs="Arial"/>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CDA3F0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5BB11A87" w14:textId="77777777" w:rsidR="00362488" w:rsidRPr="00EC61C3" w:rsidRDefault="00362488" w:rsidP="00362488">
            <w:pPr>
              <w:spacing w:after="0" w:line="256" w:lineRule="auto"/>
              <w:rPr>
                <w:rFonts w:ascii="Arial" w:eastAsia="Calibri" w:hAnsi="Arial" w:cs="Arial"/>
                <w:sz w:val="18"/>
                <w:szCs w:val="22"/>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34539A5D" w14:textId="77777777" w:rsidR="00362488" w:rsidRPr="00EC61C3" w:rsidRDefault="00362488" w:rsidP="00362488">
            <w:pPr>
              <w:spacing w:after="0" w:line="256" w:lineRule="auto"/>
              <w:jc w:val="center"/>
              <w:rPr>
                <w:rFonts w:ascii="Arial" w:eastAsia="Calibri" w:hAnsi="Arial" w:cs="Arial"/>
                <w:sz w:val="18"/>
                <w:szCs w:val="22"/>
              </w:rPr>
            </w:pPr>
            <w:r w:rsidRPr="00EC61C3">
              <w:rPr>
                <w:rFonts w:ascii="Arial" w:eastAsia="Calibri" w:hAnsi="Arial" w:cs="Arial"/>
                <w:sz w:val="18"/>
                <w:szCs w:val="22"/>
              </w:rPr>
              <w:t>-91.65</w:t>
            </w:r>
          </w:p>
        </w:tc>
      </w:tr>
      <w:tr w:rsidR="00362488" w:rsidRPr="00EC61C3" w14:paraId="514CABFE" w14:textId="77777777" w:rsidTr="00362488">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221FD9E5" w14:textId="77777777" w:rsidR="00362488" w:rsidRPr="00EC61C3" w:rsidRDefault="00362488" w:rsidP="00362488">
            <w:pPr>
              <w:keepNext/>
              <w:keepLines/>
              <w:spacing w:after="0" w:line="256" w:lineRule="auto"/>
              <w:rPr>
                <w:rFonts w:ascii="Arial" w:hAnsi="Arial" w:cs="Arial"/>
                <w:sz w:val="18"/>
              </w:rPr>
            </w:pPr>
            <w:r w:rsidRPr="00EC61C3">
              <w:rPr>
                <w:rFonts w:ascii="Arial" w:eastAsia="Calibri" w:hAnsi="Arial" w:cs="Arial"/>
                <w:noProof/>
                <w:position w:val="-12"/>
                <w:sz w:val="18"/>
                <w:szCs w:val="22"/>
                <w:lang w:val="en-US" w:eastAsia="zh-CN"/>
              </w:rPr>
              <w:drawing>
                <wp:inline distT="0" distB="0" distL="0" distR="0" wp14:anchorId="07AAAC0B" wp14:editId="3996D759">
                  <wp:extent cx="3810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3AF6E2BC"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C651725"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D35BFE8" w14:textId="77777777" w:rsidR="00362488" w:rsidRPr="00EC61C3" w:rsidRDefault="00362488" w:rsidP="00362488">
            <w:pPr>
              <w:keepNext/>
              <w:keepLines/>
              <w:spacing w:after="0" w:line="256" w:lineRule="auto"/>
              <w:jc w:val="center"/>
              <w:rPr>
                <w:rFonts w:ascii="Arial" w:hAnsi="Arial" w:cs="Arial"/>
                <w:sz w:val="18"/>
              </w:rPr>
            </w:pPr>
          </w:p>
          <w:p w14:paraId="520FFC79"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A559BF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w:t>
            </w:r>
          </w:p>
        </w:tc>
      </w:tr>
      <w:tr w:rsidR="00362488" w:rsidRPr="00EC61C3" w14:paraId="0B3C9F2D" w14:textId="77777777" w:rsidTr="00362488">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056F0CA3" w14:textId="77777777" w:rsidR="00362488" w:rsidRPr="00EC61C3" w:rsidRDefault="00362488" w:rsidP="00362488">
            <w:pPr>
              <w:spacing w:after="0" w:line="256" w:lineRule="auto"/>
              <w:rPr>
                <w:rFonts w:ascii="Arial" w:hAnsi="Arial" w:cs="Arial"/>
                <w:sz w:val="18"/>
                <w:vertAlign w:val="superscript"/>
              </w:rPr>
            </w:pPr>
            <w:r w:rsidRPr="00EC61C3">
              <w:rPr>
                <w:rFonts w:ascii="Arial" w:hAnsi="Arial" w:cs="Arial"/>
                <w:sz w:val="18"/>
              </w:rPr>
              <w:t xml:space="preserve">CSI-RS RSRP </w:t>
            </w:r>
            <w:r w:rsidRPr="00EC61C3">
              <w:rPr>
                <w:rFonts w:ascii="Arial"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44892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z w:val="18"/>
                <w:szCs w:val="22"/>
              </w:rPr>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304D8E8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A60CAB3" w14:textId="77777777" w:rsidR="00362488" w:rsidRPr="00EC61C3" w:rsidRDefault="00362488" w:rsidP="00362488">
            <w:pPr>
              <w:keepNext/>
              <w:keepLines/>
              <w:spacing w:after="0" w:line="256" w:lineRule="auto"/>
              <w:jc w:val="center"/>
              <w:rPr>
                <w:rFonts w:ascii="Arial" w:hAnsi="Arial" w:cs="Arial"/>
                <w:sz w:val="18"/>
              </w:rPr>
            </w:pPr>
          </w:p>
          <w:p w14:paraId="5E4CF4B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954F974" w14:textId="77777777" w:rsidR="00362488" w:rsidRPr="00EC61C3" w:rsidRDefault="00362488" w:rsidP="00362488">
            <w:pPr>
              <w:keepNext/>
              <w:keepLines/>
              <w:spacing w:after="0" w:line="256" w:lineRule="auto"/>
              <w:jc w:val="center"/>
              <w:rPr>
                <w:rFonts w:ascii="Arial" w:hAnsi="Arial" w:cs="Arial"/>
                <w:sz w:val="18"/>
              </w:rPr>
            </w:pPr>
          </w:p>
          <w:p w14:paraId="5BF2C35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-91.65</w:t>
            </w:r>
          </w:p>
        </w:tc>
      </w:tr>
      <w:tr w:rsidR="00362488" w:rsidRPr="00EC61C3" w14:paraId="381777B6" w14:textId="77777777" w:rsidTr="00362488">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2FB32829" w14:textId="77777777" w:rsidR="00362488" w:rsidRPr="00EC61C3" w:rsidRDefault="00362488" w:rsidP="00362488">
            <w:pPr>
              <w:spacing w:after="0" w:line="256" w:lineRule="auto"/>
              <w:rPr>
                <w:rFonts w:ascii="Arial" w:hAnsi="Arial" w:cs="Arial"/>
                <w:sz w:val="18"/>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7188A2F"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z w:val="18"/>
                <w:szCs w:val="22"/>
              </w:rPr>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5379E605" w14:textId="77777777" w:rsidR="00362488" w:rsidRPr="00EC61C3" w:rsidRDefault="00362488" w:rsidP="00362488">
            <w:pPr>
              <w:spacing w:after="0" w:line="256" w:lineRule="auto"/>
              <w:rPr>
                <w:rFonts w:ascii="Arial" w:hAnsi="Arial" w:cs="Arial"/>
                <w:sz w:val="18"/>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067A2975" w14:textId="77777777" w:rsidR="00362488" w:rsidRPr="00EC61C3" w:rsidRDefault="00362488" w:rsidP="00362488">
            <w:pPr>
              <w:spacing w:after="0" w:line="256" w:lineRule="auto"/>
              <w:jc w:val="center"/>
              <w:rPr>
                <w:rFonts w:ascii="Arial" w:eastAsia="Calibri" w:hAnsi="Arial" w:cs="Arial"/>
                <w:sz w:val="18"/>
                <w:szCs w:val="22"/>
              </w:rPr>
            </w:pPr>
          </w:p>
          <w:p w14:paraId="1795269A" w14:textId="77777777" w:rsidR="00362488" w:rsidRPr="00EC61C3" w:rsidRDefault="00362488" w:rsidP="00362488">
            <w:pPr>
              <w:spacing w:after="0" w:line="256" w:lineRule="auto"/>
              <w:jc w:val="center"/>
              <w:rPr>
                <w:rFonts w:ascii="Arial" w:eastAsia="Calibri" w:hAnsi="Arial" w:cs="Arial"/>
                <w:sz w:val="18"/>
                <w:szCs w:val="22"/>
              </w:rPr>
            </w:pPr>
            <w:r w:rsidRPr="00EC61C3">
              <w:rPr>
                <w:rFonts w:ascii="Arial" w:eastAsia="Calibri" w:hAnsi="Arial" w:cs="Arial"/>
                <w:sz w:val="18"/>
                <w:szCs w:val="22"/>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FF6A528" w14:textId="77777777" w:rsidR="00362488" w:rsidRPr="00EC61C3" w:rsidRDefault="00362488" w:rsidP="00362488">
            <w:pPr>
              <w:spacing w:after="0" w:line="256" w:lineRule="auto"/>
              <w:jc w:val="center"/>
              <w:rPr>
                <w:rFonts w:ascii="Arial" w:eastAsia="Calibri" w:hAnsi="Arial" w:cs="Arial"/>
                <w:sz w:val="18"/>
                <w:szCs w:val="22"/>
              </w:rPr>
            </w:pPr>
          </w:p>
          <w:p w14:paraId="442AC6BF" w14:textId="77777777" w:rsidR="00362488" w:rsidRPr="00EC61C3" w:rsidRDefault="00362488" w:rsidP="00362488">
            <w:pPr>
              <w:spacing w:after="0" w:line="256" w:lineRule="auto"/>
              <w:jc w:val="center"/>
              <w:rPr>
                <w:rFonts w:ascii="Arial" w:eastAsia="Calibri" w:hAnsi="Arial" w:cs="Arial"/>
                <w:sz w:val="18"/>
                <w:szCs w:val="22"/>
              </w:rPr>
            </w:pPr>
            <w:r w:rsidRPr="00EC61C3">
              <w:rPr>
                <w:rFonts w:ascii="Arial" w:eastAsia="Calibri" w:hAnsi="Arial" w:cs="Arial"/>
                <w:sz w:val="18"/>
                <w:szCs w:val="22"/>
              </w:rPr>
              <w:t>-88.65</w:t>
            </w:r>
          </w:p>
        </w:tc>
      </w:tr>
      <w:tr w:rsidR="00362488" w:rsidRPr="00EC61C3" w14:paraId="0387C839" w14:textId="77777777" w:rsidTr="00362488">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758514A" w14:textId="77777777" w:rsidR="00362488" w:rsidRPr="00EC61C3" w:rsidRDefault="00362488" w:rsidP="00362488">
            <w:pPr>
              <w:spacing w:after="0" w:line="256" w:lineRule="auto"/>
              <w:rPr>
                <w:rFonts w:ascii="Arial" w:hAnsi="Arial" w:cs="Arial"/>
                <w:sz w:val="18"/>
                <w:vertAlign w:val="superscript"/>
              </w:rPr>
            </w:pPr>
            <w:r w:rsidRPr="00EC61C3">
              <w:rPr>
                <w:rFonts w:ascii="Arial" w:hAnsi="Arial" w:cs="Arial"/>
                <w:sz w:val="18"/>
              </w:rPr>
              <w:t xml:space="preserve">Io </w:t>
            </w:r>
            <w:r w:rsidRPr="00EC61C3">
              <w:rPr>
                <w:rFonts w:ascii="Arial"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336B5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z w:val="18"/>
                <w:szCs w:val="22"/>
              </w:rPr>
              <w:t>1,2,4,5</w:t>
            </w:r>
          </w:p>
        </w:tc>
        <w:tc>
          <w:tcPr>
            <w:tcW w:w="2032" w:type="dxa"/>
            <w:tcBorders>
              <w:top w:val="single" w:sz="4" w:space="0" w:color="auto"/>
              <w:left w:val="single" w:sz="4" w:space="0" w:color="auto"/>
              <w:bottom w:val="single" w:sz="4" w:space="0" w:color="auto"/>
              <w:right w:val="single" w:sz="4" w:space="0" w:color="auto"/>
            </w:tcBorders>
            <w:vAlign w:val="center"/>
            <w:hideMark/>
          </w:tcPr>
          <w:p w14:paraId="59AA7C6A"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C73E019" w14:textId="77777777" w:rsidR="00362488" w:rsidRPr="00EC61C3" w:rsidRDefault="00362488" w:rsidP="00362488">
            <w:pPr>
              <w:keepNext/>
              <w:keepLines/>
              <w:spacing w:after="0" w:line="256" w:lineRule="auto"/>
              <w:jc w:val="center"/>
              <w:rPr>
                <w:rFonts w:ascii="Arial" w:hAnsi="Arial" w:cs="Arial"/>
                <w:sz w:val="18"/>
              </w:rPr>
            </w:pPr>
          </w:p>
          <w:p w14:paraId="0469070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C3EAF2B" w14:textId="77777777" w:rsidR="00362488" w:rsidRPr="00EC61C3" w:rsidRDefault="00362488" w:rsidP="00362488">
            <w:pPr>
              <w:keepNext/>
              <w:keepLines/>
              <w:spacing w:after="0" w:line="256" w:lineRule="auto"/>
              <w:jc w:val="center"/>
              <w:rPr>
                <w:rFonts w:ascii="Arial" w:hAnsi="Arial" w:cs="Arial"/>
                <w:sz w:val="18"/>
              </w:rPr>
            </w:pPr>
          </w:p>
          <w:p w14:paraId="1BD2DD7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-61.93</w:t>
            </w:r>
          </w:p>
        </w:tc>
      </w:tr>
      <w:tr w:rsidR="00362488" w:rsidRPr="00EC61C3" w14:paraId="45265C35" w14:textId="77777777" w:rsidTr="00362488">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0B18F4F2" w14:textId="77777777" w:rsidR="00362488" w:rsidRPr="00EC61C3" w:rsidRDefault="00362488" w:rsidP="00362488">
            <w:pPr>
              <w:spacing w:after="0" w:line="256" w:lineRule="auto"/>
              <w:rPr>
                <w:rFonts w:ascii="Arial" w:hAnsi="Arial" w:cs="Arial"/>
                <w:sz w:val="18"/>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779B145"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z w:val="18"/>
                <w:szCs w:val="22"/>
              </w:rPr>
              <w:t>3,6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292773C"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7F52A76" w14:textId="77777777" w:rsidR="00362488" w:rsidRPr="00EC61C3" w:rsidRDefault="00362488" w:rsidP="00362488">
            <w:pPr>
              <w:spacing w:after="0" w:line="256" w:lineRule="auto"/>
              <w:jc w:val="center"/>
              <w:rPr>
                <w:rFonts w:ascii="Arial" w:eastAsia="Calibri" w:hAnsi="Arial" w:cs="Arial"/>
                <w:sz w:val="18"/>
                <w:szCs w:val="22"/>
              </w:rPr>
            </w:pPr>
          </w:p>
          <w:p w14:paraId="136ADFD7" w14:textId="77777777" w:rsidR="00362488" w:rsidRPr="00EC61C3" w:rsidRDefault="00362488" w:rsidP="00362488">
            <w:pPr>
              <w:spacing w:after="0" w:line="256" w:lineRule="auto"/>
              <w:jc w:val="center"/>
              <w:rPr>
                <w:rFonts w:ascii="Arial" w:eastAsia="Calibri" w:hAnsi="Arial" w:cs="Arial"/>
                <w:sz w:val="18"/>
                <w:szCs w:val="22"/>
              </w:rPr>
            </w:pPr>
            <w:r w:rsidRPr="00EC61C3">
              <w:rPr>
                <w:rFonts w:ascii="Arial" w:eastAsia="Calibri" w:hAnsi="Arial" w:cs="Arial"/>
                <w:sz w:val="18"/>
                <w:szCs w:val="22"/>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619EF09" w14:textId="77777777" w:rsidR="00362488" w:rsidRPr="00EC61C3" w:rsidRDefault="00362488" w:rsidP="00362488">
            <w:pPr>
              <w:spacing w:after="0" w:line="256" w:lineRule="auto"/>
              <w:jc w:val="center"/>
              <w:rPr>
                <w:rFonts w:ascii="Arial" w:eastAsia="Calibri" w:hAnsi="Arial" w:cs="Arial"/>
                <w:sz w:val="18"/>
                <w:szCs w:val="22"/>
              </w:rPr>
            </w:pPr>
          </w:p>
          <w:p w14:paraId="2BF3DB07" w14:textId="77777777" w:rsidR="00362488" w:rsidRPr="00EC61C3" w:rsidRDefault="00362488" w:rsidP="00362488">
            <w:pPr>
              <w:spacing w:after="0" w:line="256" w:lineRule="auto"/>
              <w:jc w:val="center"/>
              <w:rPr>
                <w:rFonts w:ascii="Arial" w:eastAsia="Calibri" w:hAnsi="Arial" w:cs="Arial"/>
                <w:sz w:val="18"/>
                <w:szCs w:val="22"/>
              </w:rPr>
            </w:pPr>
            <w:r w:rsidRPr="00EC61C3">
              <w:rPr>
                <w:rFonts w:ascii="Arial" w:eastAsia="Calibri" w:hAnsi="Arial" w:cs="Arial"/>
                <w:sz w:val="18"/>
                <w:szCs w:val="22"/>
              </w:rPr>
              <w:t>-55.84</w:t>
            </w:r>
          </w:p>
        </w:tc>
      </w:tr>
      <w:tr w:rsidR="00362488" w:rsidRPr="00EC61C3" w14:paraId="59CFEDE4" w14:textId="77777777" w:rsidTr="00362488">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BAC2DB9" w14:textId="77777777" w:rsidR="00362488" w:rsidRPr="00EC61C3" w:rsidRDefault="00362488" w:rsidP="00362488">
            <w:pPr>
              <w:keepNext/>
              <w:keepLines/>
              <w:spacing w:after="0" w:line="256" w:lineRule="auto"/>
              <w:rPr>
                <w:rFonts w:ascii="Arial" w:hAnsi="Arial" w:cs="Arial"/>
                <w:sz w:val="18"/>
              </w:rPr>
            </w:pPr>
            <w:r w:rsidRPr="00EC61C3">
              <w:rPr>
                <w:rFonts w:ascii="Arial" w:eastAsia="Calibri" w:hAnsi="Arial" w:cs="Arial"/>
                <w:noProof/>
                <w:position w:val="-12"/>
                <w:sz w:val="18"/>
                <w:szCs w:val="22"/>
                <w:lang w:val="en-US" w:eastAsia="zh-CN"/>
              </w:rPr>
              <w:drawing>
                <wp:inline distT="0" distB="0" distL="0" distR="0" wp14:anchorId="6AD03165" wp14:editId="5003D525">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4763158E"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F3ED27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81CC597" w14:textId="77777777" w:rsidR="00362488" w:rsidRPr="00EC61C3" w:rsidRDefault="00362488" w:rsidP="00362488">
            <w:pPr>
              <w:keepNext/>
              <w:keepLines/>
              <w:spacing w:after="0" w:line="256" w:lineRule="auto"/>
              <w:jc w:val="center"/>
              <w:rPr>
                <w:rFonts w:ascii="Arial" w:hAnsi="Arial" w:cs="Arial"/>
                <w:sz w:val="18"/>
              </w:rPr>
            </w:pPr>
          </w:p>
          <w:p w14:paraId="32D5320F"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7EE3B1F" w14:textId="77777777" w:rsidR="00362488" w:rsidRPr="00EC61C3" w:rsidRDefault="00362488" w:rsidP="00362488">
            <w:pPr>
              <w:keepNext/>
              <w:keepLines/>
              <w:spacing w:after="0" w:line="256" w:lineRule="auto"/>
              <w:jc w:val="center"/>
              <w:rPr>
                <w:rFonts w:ascii="Arial" w:hAnsi="Arial" w:cs="Arial"/>
                <w:sz w:val="18"/>
              </w:rPr>
            </w:pPr>
          </w:p>
          <w:p w14:paraId="495EEDA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w:t>
            </w:r>
          </w:p>
        </w:tc>
      </w:tr>
      <w:tr w:rsidR="00362488" w:rsidRPr="00EC61C3" w14:paraId="511C1BB6" w14:textId="77777777" w:rsidTr="00362488">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18E635F2" w14:textId="77777777" w:rsidR="00362488" w:rsidRPr="00EC61C3" w:rsidRDefault="00362488" w:rsidP="00362488">
            <w:pPr>
              <w:pStyle w:val="TAN"/>
            </w:pPr>
            <w:r w:rsidRPr="00EC61C3">
              <w:t>Note 2:</w:t>
            </w:r>
            <w:r w:rsidRPr="00EC61C3">
              <w:tab/>
              <w:t xml:space="preserve">Interference from other cells and noise sources not specified in the test is assumed to be constant over subcarriers and time and shall be modelled as AWGN of appropriate power for </w:t>
            </w:r>
            <w:r w:rsidRPr="00EC61C3">
              <w:rPr>
                <w:rFonts w:cs="v4.2.0"/>
                <w:position w:val="-12"/>
              </w:rPr>
              <w:object w:dxaOrig="435" w:dyaOrig="435" w14:anchorId="15B3E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pt;height:21.25pt" o:ole="" fillcolor="window">
                  <v:imagedata r:id="rId19" o:title=""/>
                </v:shape>
                <o:OLEObject Type="Embed" ProgID="Equation.3" ShapeID="_x0000_i1025" DrawAspect="Content" ObjectID="_1730066297" r:id="rId20"/>
              </w:object>
            </w:r>
            <w:r w:rsidRPr="00EC61C3">
              <w:t xml:space="preserve"> to be fulfilled.</w:t>
            </w:r>
          </w:p>
          <w:p w14:paraId="52B050E4" w14:textId="77777777" w:rsidR="00362488" w:rsidRPr="00EC61C3" w:rsidRDefault="00362488" w:rsidP="00362488">
            <w:pPr>
              <w:pStyle w:val="TAN"/>
              <w:rPr>
                <w:rFonts w:cs="Arial"/>
              </w:rPr>
            </w:pPr>
            <w:r w:rsidRPr="00EC61C3">
              <w:t xml:space="preserve">Note 3: </w:t>
            </w:r>
            <w:r w:rsidRPr="00EC61C3">
              <w:rPr>
                <w:rFonts w:cs="Arial"/>
              </w:rPr>
              <w:tab/>
            </w:r>
            <w:r w:rsidRPr="00EC61C3">
              <w:t>CSI-RS RSRP and Io levels have been derived from other parameters for information purposes. They are not settable parameters themselves.</w:t>
            </w:r>
          </w:p>
        </w:tc>
      </w:tr>
    </w:tbl>
    <w:p w14:paraId="3E5FE9A3" w14:textId="77777777" w:rsidR="00362488" w:rsidRPr="00EC61C3" w:rsidRDefault="00362488" w:rsidP="00362488">
      <w:pPr>
        <w:rPr>
          <w:rFonts w:eastAsia="Malgun Gothic"/>
          <w:lang w:eastAsia="ko-KR"/>
        </w:rPr>
      </w:pPr>
    </w:p>
    <w:p w14:paraId="0092E7DD" w14:textId="77777777" w:rsidR="00362488" w:rsidRPr="00EC61C3" w:rsidRDefault="00362488" w:rsidP="00362488">
      <w:pPr>
        <w:pStyle w:val="5"/>
        <w:rPr>
          <w:lang w:eastAsia="ko-KR"/>
        </w:rPr>
      </w:pPr>
      <w:r w:rsidRPr="00EC61C3">
        <w:rPr>
          <w:lang w:eastAsia="ko-KR"/>
        </w:rPr>
        <w:t>A.4.6.4.3.3</w:t>
      </w:r>
      <w:r w:rsidRPr="00EC61C3">
        <w:rPr>
          <w:lang w:eastAsia="ko-KR"/>
        </w:rPr>
        <w:tab/>
        <w:t>Test Requirements</w:t>
      </w:r>
    </w:p>
    <w:p w14:paraId="1ED5AE01" w14:textId="77777777" w:rsidR="00362488" w:rsidRPr="00EC61C3" w:rsidRDefault="00362488" w:rsidP="00362488">
      <w:pPr>
        <w:rPr>
          <w:rFonts w:cs="v4.2.0"/>
        </w:rPr>
      </w:pPr>
      <w:r w:rsidRPr="00EC61C3">
        <w:rPr>
          <w:rFonts w:cs="v4.2.0"/>
        </w:rPr>
        <w:t xml:space="preserve">After 80ms from the beginning of the test, the UE shall send L1-RSRP report at slot </w:t>
      </w:r>
      <w:r>
        <w:rPr>
          <w:rFonts w:cs="v4.2.0"/>
        </w:rPr>
        <w:t>8</w:t>
      </w:r>
      <w:r w:rsidRPr="00EC61C3">
        <w:rPr>
          <w:rFonts w:cs="v4.2.0"/>
        </w:rPr>
        <w:t xml:space="preserve"> from the </w:t>
      </w:r>
      <w:bookmarkStart w:id="12" w:name="_Hlk16795410"/>
      <w:r w:rsidRPr="00EC61C3">
        <w:rPr>
          <w:rFonts w:cs="v4.2.0"/>
        </w:rPr>
        <w:t>reception of DCI triggering the L1-RSRP measurement</w:t>
      </w:r>
      <w:bookmarkEnd w:id="12"/>
      <w:r w:rsidRPr="00EC61C3">
        <w:rPr>
          <w:rFonts w:cs="v4.2.0"/>
        </w:rPr>
        <w:t xml:space="preserve">. The L1-RSRP report shall include the results for both CSI-RS#0 and CSI-RS#1 while meeting the </w:t>
      </w:r>
      <w:r w:rsidRPr="00EC61C3">
        <w:rPr>
          <w:lang w:eastAsia="zh-CN"/>
        </w:rPr>
        <w:t xml:space="preserve">absolute accuracy requirement in clause </w:t>
      </w:r>
      <w:r w:rsidRPr="00EC61C3">
        <w:rPr>
          <w:rFonts w:cs="v4.2.0"/>
        </w:rPr>
        <w:t>10.1.20.1</w:t>
      </w:r>
      <w:r w:rsidRPr="00EC61C3">
        <w:rPr>
          <w:lang w:eastAsia="zh-CN"/>
        </w:rPr>
        <w:t xml:space="preserve">.1 and relative accuracy requirement in clause </w:t>
      </w:r>
      <w:r w:rsidRPr="00EC61C3">
        <w:rPr>
          <w:rFonts w:cs="v4.2.0"/>
        </w:rPr>
        <w:t>10.1.20.1</w:t>
      </w:r>
      <w:r w:rsidRPr="00EC61C3">
        <w:rPr>
          <w:lang w:eastAsia="zh-CN"/>
        </w:rPr>
        <w:t>.2</w:t>
      </w:r>
      <w:r w:rsidRPr="00EC61C3">
        <w:rPr>
          <w:rFonts w:cs="v4.2.0"/>
        </w:rPr>
        <w:t>.</w:t>
      </w:r>
    </w:p>
    <w:p w14:paraId="06810FFE" w14:textId="77777777" w:rsidR="00362488" w:rsidRPr="00EC61C3" w:rsidRDefault="00362488" w:rsidP="00362488">
      <w:pPr>
        <w:rPr>
          <w:rFonts w:cs="v4.2.0"/>
        </w:rPr>
      </w:pPr>
      <w:r w:rsidRPr="00EC61C3">
        <w:rPr>
          <w:rFonts w:cs="v4.2.0"/>
        </w:rPr>
        <w:t>The rate of correct events observed during repeated tests shall be at least 90%.</w:t>
      </w:r>
    </w:p>
    <w:p w14:paraId="204F4806" w14:textId="77777777" w:rsidR="00362488" w:rsidRPr="00EC61C3" w:rsidRDefault="00362488" w:rsidP="00362488">
      <w:r w:rsidRPr="00EC61C3">
        <w:t>NOTE:</w:t>
      </w:r>
      <w:r w:rsidRPr="00EC61C3">
        <w:tab/>
        <w:t>The actual overall delays measured in the test may be up to 2xTTI</w:t>
      </w:r>
      <w:r w:rsidRPr="00EC61C3">
        <w:rPr>
          <w:vertAlign w:val="subscript"/>
        </w:rPr>
        <w:t>DCCH</w:t>
      </w:r>
      <w:r w:rsidRPr="00EC61C3">
        <w:t xml:space="preserve"> higher than the measurement reporting delays above because of TTI insertion uncertainty of the measurement report in DCCH.</w:t>
      </w:r>
    </w:p>
    <w:p w14:paraId="1C8AC79D" w14:textId="77777777" w:rsidR="00362488" w:rsidRPr="00EC61C3" w:rsidRDefault="00362488" w:rsidP="00362488">
      <w:pPr>
        <w:pStyle w:val="4"/>
        <w:rPr>
          <w:snapToGrid w:val="0"/>
        </w:rPr>
      </w:pPr>
      <w:r w:rsidRPr="00EC61C3">
        <w:rPr>
          <w:snapToGrid w:val="0"/>
        </w:rPr>
        <w:lastRenderedPageBreak/>
        <w:t>A.4.6.4.4</w:t>
      </w:r>
      <w:r w:rsidRPr="00EC61C3">
        <w:rPr>
          <w:snapToGrid w:val="0"/>
        </w:rPr>
        <w:tab/>
        <w:t>CSI-RS based L1-RSRP measurement when DRX is used</w:t>
      </w:r>
    </w:p>
    <w:p w14:paraId="1318A16D" w14:textId="77777777" w:rsidR="00362488" w:rsidRPr="00EC61C3" w:rsidRDefault="00362488" w:rsidP="00362488">
      <w:pPr>
        <w:pStyle w:val="5"/>
        <w:rPr>
          <w:lang w:eastAsia="ko-KR"/>
        </w:rPr>
      </w:pPr>
      <w:r w:rsidRPr="00EC61C3">
        <w:rPr>
          <w:lang w:eastAsia="ko-KR"/>
        </w:rPr>
        <w:t>A.4.6.4.4.1</w:t>
      </w:r>
      <w:r w:rsidRPr="00EC61C3">
        <w:rPr>
          <w:lang w:eastAsia="ko-KR"/>
        </w:rPr>
        <w:tab/>
        <w:t>Test Purpose and Environment</w:t>
      </w:r>
    </w:p>
    <w:p w14:paraId="32F58417" w14:textId="77777777" w:rsidR="00362488" w:rsidRPr="00EC61C3" w:rsidRDefault="00362488" w:rsidP="00362488">
      <w:pPr>
        <w:rPr>
          <w:lang w:eastAsia="ko-KR"/>
        </w:rPr>
      </w:pPr>
      <w:r w:rsidRPr="00EC61C3">
        <w:rPr>
          <w:rFonts w:cs="v4.2.0"/>
        </w:rPr>
        <w:t xml:space="preserve">The purpose of this test is to verify that the UE makes correct reporting of L1-RSRP measurement. This test will partly verify the L1-RSRP measurement requirements in clause 9.5.4.2, with </w:t>
      </w:r>
      <w:r w:rsidRPr="00EC61C3">
        <w:rPr>
          <w:lang w:eastAsia="ko-KR"/>
        </w:rPr>
        <w:t>the testing configurations for NR cells in Table A.4.6.4.4.1-1.</w:t>
      </w:r>
    </w:p>
    <w:p w14:paraId="0FD92C01" w14:textId="77777777" w:rsidR="00362488" w:rsidRPr="00EC61C3" w:rsidRDefault="00362488" w:rsidP="00362488">
      <w:pPr>
        <w:pStyle w:val="TH"/>
        <w:rPr>
          <w:lang w:eastAsia="ko-KR"/>
        </w:rPr>
      </w:pPr>
      <w:r w:rsidRPr="00EC61C3">
        <w:rPr>
          <w:lang w:eastAsia="ko-KR"/>
        </w:rPr>
        <w:t>Table A.4.6.4.4.1-1: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362488" w:rsidRPr="00EC61C3" w14:paraId="67F21DEE"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1979E2B1" w14:textId="77777777" w:rsidR="00362488" w:rsidRPr="00EC61C3" w:rsidRDefault="00362488" w:rsidP="00362488">
            <w:pPr>
              <w:pStyle w:val="TAH"/>
            </w:pPr>
            <w:r w:rsidRPr="00EC61C3">
              <w:t>Config</w:t>
            </w:r>
          </w:p>
        </w:tc>
        <w:tc>
          <w:tcPr>
            <w:tcW w:w="7481" w:type="dxa"/>
            <w:tcBorders>
              <w:top w:val="single" w:sz="4" w:space="0" w:color="auto"/>
              <w:left w:val="single" w:sz="4" w:space="0" w:color="auto"/>
              <w:bottom w:val="single" w:sz="4" w:space="0" w:color="auto"/>
              <w:right w:val="single" w:sz="4" w:space="0" w:color="auto"/>
            </w:tcBorders>
            <w:hideMark/>
          </w:tcPr>
          <w:p w14:paraId="73FA6498" w14:textId="77777777" w:rsidR="00362488" w:rsidRPr="00EC61C3" w:rsidRDefault="00362488" w:rsidP="00362488">
            <w:pPr>
              <w:pStyle w:val="TAH"/>
            </w:pPr>
            <w:r w:rsidRPr="00EC61C3">
              <w:t>Description</w:t>
            </w:r>
          </w:p>
        </w:tc>
      </w:tr>
      <w:tr w:rsidR="00362488" w:rsidRPr="00EC61C3" w14:paraId="013E4258"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4E731BB0" w14:textId="77777777" w:rsidR="00362488" w:rsidRPr="00EC61C3" w:rsidRDefault="00362488" w:rsidP="00362488">
            <w:pPr>
              <w:pStyle w:val="TAC"/>
            </w:pPr>
            <w:r w:rsidRPr="00EC61C3">
              <w:t>1</w:t>
            </w:r>
          </w:p>
        </w:tc>
        <w:tc>
          <w:tcPr>
            <w:tcW w:w="7481" w:type="dxa"/>
            <w:tcBorders>
              <w:top w:val="single" w:sz="4" w:space="0" w:color="auto"/>
              <w:left w:val="single" w:sz="4" w:space="0" w:color="auto"/>
              <w:bottom w:val="single" w:sz="4" w:space="0" w:color="auto"/>
              <w:right w:val="single" w:sz="4" w:space="0" w:color="auto"/>
            </w:tcBorders>
            <w:hideMark/>
          </w:tcPr>
          <w:p w14:paraId="30F9FBD1" w14:textId="77777777" w:rsidR="00362488" w:rsidRPr="00EC61C3" w:rsidRDefault="00362488" w:rsidP="00362488">
            <w:pPr>
              <w:pStyle w:val="TAC"/>
            </w:pPr>
            <w:r w:rsidRPr="00EC61C3">
              <w:t>LTE FDD, NR 15 kHz SSB SCS, 10 MHz bandwidth, FDD duplex mode</w:t>
            </w:r>
          </w:p>
        </w:tc>
      </w:tr>
      <w:tr w:rsidR="00362488" w:rsidRPr="00EC61C3" w14:paraId="5FAC0ACA"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4C83CD09" w14:textId="77777777" w:rsidR="00362488" w:rsidRPr="00EC61C3" w:rsidRDefault="00362488" w:rsidP="00362488">
            <w:pPr>
              <w:pStyle w:val="TAC"/>
            </w:pPr>
            <w:r w:rsidRPr="00EC61C3">
              <w:t>2</w:t>
            </w:r>
          </w:p>
        </w:tc>
        <w:tc>
          <w:tcPr>
            <w:tcW w:w="7481" w:type="dxa"/>
            <w:tcBorders>
              <w:top w:val="single" w:sz="4" w:space="0" w:color="auto"/>
              <w:left w:val="single" w:sz="4" w:space="0" w:color="auto"/>
              <w:bottom w:val="single" w:sz="4" w:space="0" w:color="auto"/>
              <w:right w:val="single" w:sz="4" w:space="0" w:color="auto"/>
            </w:tcBorders>
            <w:hideMark/>
          </w:tcPr>
          <w:p w14:paraId="775DAC68" w14:textId="77777777" w:rsidR="00362488" w:rsidRPr="00EC61C3" w:rsidRDefault="00362488" w:rsidP="00362488">
            <w:pPr>
              <w:pStyle w:val="TAC"/>
            </w:pPr>
            <w:r w:rsidRPr="00EC61C3">
              <w:t>LTE FDD, NR 15 kHz SSB SCS, 10 MHz bandwidth, TDD duplex mode</w:t>
            </w:r>
          </w:p>
        </w:tc>
      </w:tr>
      <w:tr w:rsidR="00362488" w:rsidRPr="00EC61C3" w14:paraId="76F2CBF2"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6626CEB5" w14:textId="77777777" w:rsidR="00362488" w:rsidRPr="00EC61C3" w:rsidRDefault="00362488" w:rsidP="00362488">
            <w:pPr>
              <w:pStyle w:val="TAC"/>
            </w:pPr>
            <w:r w:rsidRPr="00EC61C3">
              <w:t>3</w:t>
            </w:r>
          </w:p>
        </w:tc>
        <w:tc>
          <w:tcPr>
            <w:tcW w:w="7481" w:type="dxa"/>
            <w:tcBorders>
              <w:top w:val="single" w:sz="4" w:space="0" w:color="auto"/>
              <w:left w:val="single" w:sz="4" w:space="0" w:color="auto"/>
              <w:bottom w:val="single" w:sz="4" w:space="0" w:color="auto"/>
              <w:right w:val="single" w:sz="4" w:space="0" w:color="auto"/>
            </w:tcBorders>
            <w:hideMark/>
          </w:tcPr>
          <w:p w14:paraId="79D4E219" w14:textId="77777777" w:rsidR="00362488" w:rsidRPr="00EC61C3" w:rsidRDefault="00362488" w:rsidP="00362488">
            <w:pPr>
              <w:pStyle w:val="TAC"/>
            </w:pPr>
            <w:r w:rsidRPr="00EC61C3">
              <w:t>LTE FDD, NR 30 kHz SSB SCS, 40 MHz bandwidth, TDD duplex mode</w:t>
            </w:r>
          </w:p>
        </w:tc>
      </w:tr>
      <w:tr w:rsidR="00362488" w:rsidRPr="00EC61C3" w14:paraId="091107B3"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5B86EE49" w14:textId="77777777" w:rsidR="00362488" w:rsidRPr="00EC61C3" w:rsidRDefault="00362488" w:rsidP="00362488">
            <w:pPr>
              <w:pStyle w:val="TAC"/>
            </w:pPr>
            <w:r w:rsidRPr="00EC61C3">
              <w:t>4</w:t>
            </w:r>
          </w:p>
        </w:tc>
        <w:tc>
          <w:tcPr>
            <w:tcW w:w="7481" w:type="dxa"/>
            <w:tcBorders>
              <w:top w:val="single" w:sz="4" w:space="0" w:color="auto"/>
              <w:left w:val="single" w:sz="4" w:space="0" w:color="auto"/>
              <w:bottom w:val="single" w:sz="4" w:space="0" w:color="auto"/>
              <w:right w:val="single" w:sz="4" w:space="0" w:color="auto"/>
            </w:tcBorders>
            <w:hideMark/>
          </w:tcPr>
          <w:p w14:paraId="62704B99" w14:textId="77777777" w:rsidR="00362488" w:rsidRPr="00EC61C3" w:rsidRDefault="00362488" w:rsidP="00362488">
            <w:pPr>
              <w:pStyle w:val="TAC"/>
            </w:pPr>
            <w:r w:rsidRPr="00EC61C3">
              <w:t>LTE TDD, NR 15 kHz SSB SCS, 10 MHz bandwidth, FDD duplex mode</w:t>
            </w:r>
          </w:p>
        </w:tc>
      </w:tr>
      <w:tr w:rsidR="00362488" w:rsidRPr="00EC61C3" w14:paraId="639C0F4E"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6D610CB5" w14:textId="77777777" w:rsidR="00362488" w:rsidRPr="00EC61C3" w:rsidRDefault="00362488" w:rsidP="00362488">
            <w:pPr>
              <w:pStyle w:val="TAC"/>
            </w:pPr>
            <w:r w:rsidRPr="00EC61C3">
              <w:t>5</w:t>
            </w:r>
          </w:p>
        </w:tc>
        <w:tc>
          <w:tcPr>
            <w:tcW w:w="7481" w:type="dxa"/>
            <w:tcBorders>
              <w:top w:val="single" w:sz="4" w:space="0" w:color="auto"/>
              <w:left w:val="single" w:sz="4" w:space="0" w:color="auto"/>
              <w:bottom w:val="single" w:sz="4" w:space="0" w:color="auto"/>
              <w:right w:val="single" w:sz="4" w:space="0" w:color="auto"/>
            </w:tcBorders>
            <w:hideMark/>
          </w:tcPr>
          <w:p w14:paraId="3F315BD0" w14:textId="77777777" w:rsidR="00362488" w:rsidRPr="00EC61C3" w:rsidRDefault="00362488" w:rsidP="00362488">
            <w:pPr>
              <w:pStyle w:val="TAC"/>
            </w:pPr>
            <w:r w:rsidRPr="00EC61C3">
              <w:t>LTE TDD, NR 15 kHz SSB SCS, 10 MHz bandwidth, TDD duplex mode</w:t>
            </w:r>
          </w:p>
        </w:tc>
      </w:tr>
      <w:tr w:rsidR="00362488" w:rsidRPr="00EC61C3" w14:paraId="7CC9CBE5"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75040DE2" w14:textId="77777777" w:rsidR="00362488" w:rsidRPr="00EC61C3" w:rsidRDefault="00362488" w:rsidP="00362488">
            <w:pPr>
              <w:pStyle w:val="TAC"/>
            </w:pPr>
            <w:r w:rsidRPr="00EC61C3">
              <w:t>6</w:t>
            </w:r>
          </w:p>
        </w:tc>
        <w:tc>
          <w:tcPr>
            <w:tcW w:w="7481" w:type="dxa"/>
            <w:tcBorders>
              <w:top w:val="single" w:sz="4" w:space="0" w:color="auto"/>
              <w:left w:val="single" w:sz="4" w:space="0" w:color="auto"/>
              <w:bottom w:val="single" w:sz="4" w:space="0" w:color="auto"/>
              <w:right w:val="single" w:sz="4" w:space="0" w:color="auto"/>
            </w:tcBorders>
            <w:hideMark/>
          </w:tcPr>
          <w:p w14:paraId="37957C2E" w14:textId="77777777" w:rsidR="00362488" w:rsidRPr="00EC61C3" w:rsidRDefault="00362488" w:rsidP="00362488">
            <w:pPr>
              <w:pStyle w:val="TAC"/>
            </w:pPr>
            <w:r w:rsidRPr="00EC61C3">
              <w:t>LTE TDD, NR 30 kHz SSB SCS, 40 MHz bandwidth, TDD duplex mode</w:t>
            </w:r>
          </w:p>
        </w:tc>
      </w:tr>
      <w:tr w:rsidR="00362488" w:rsidRPr="00EC61C3" w14:paraId="6BF5209C" w14:textId="77777777" w:rsidTr="00362488">
        <w:tc>
          <w:tcPr>
            <w:tcW w:w="9857" w:type="dxa"/>
            <w:gridSpan w:val="2"/>
            <w:tcBorders>
              <w:top w:val="single" w:sz="4" w:space="0" w:color="auto"/>
              <w:left w:val="single" w:sz="4" w:space="0" w:color="auto"/>
              <w:bottom w:val="single" w:sz="4" w:space="0" w:color="auto"/>
              <w:right w:val="single" w:sz="4" w:space="0" w:color="auto"/>
            </w:tcBorders>
            <w:hideMark/>
          </w:tcPr>
          <w:p w14:paraId="64A01291" w14:textId="77777777" w:rsidR="00362488" w:rsidRPr="00EC61C3" w:rsidRDefault="00362488" w:rsidP="00362488">
            <w:pPr>
              <w:pStyle w:val="TAN"/>
            </w:pPr>
            <w:r w:rsidRPr="00EC61C3">
              <w:t>Note:</w:t>
            </w:r>
            <w:r w:rsidRPr="00EC61C3">
              <w:tab/>
              <w:t>The UE is only required to be tested in one of the supported test configurations</w:t>
            </w:r>
          </w:p>
        </w:tc>
      </w:tr>
    </w:tbl>
    <w:p w14:paraId="35F0FC01" w14:textId="77777777" w:rsidR="00362488" w:rsidRPr="00EC61C3" w:rsidRDefault="00362488" w:rsidP="00362488">
      <w:pPr>
        <w:rPr>
          <w:rFonts w:cs="v4.2.0"/>
          <w:lang w:eastAsia="ko-KR"/>
        </w:rPr>
      </w:pPr>
    </w:p>
    <w:p w14:paraId="79008B9A" w14:textId="77777777" w:rsidR="00362488" w:rsidRPr="00EC61C3" w:rsidRDefault="00362488" w:rsidP="00362488">
      <w:pPr>
        <w:pStyle w:val="5"/>
        <w:rPr>
          <w:lang w:eastAsia="ko-KR"/>
        </w:rPr>
      </w:pPr>
      <w:r w:rsidRPr="00EC61C3">
        <w:rPr>
          <w:lang w:eastAsia="ko-KR"/>
        </w:rPr>
        <w:t>A.4.6.4.4.2</w:t>
      </w:r>
      <w:r w:rsidRPr="00EC61C3">
        <w:rPr>
          <w:lang w:eastAsia="ko-KR"/>
        </w:rPr>
        <w:tab/>
        <w:t>Test parameters</w:t>
      </w:r>
    </w:p>
    <w:p w14:paraId="24F87999" w14:textId="77777777" w:rsidR="00362488" w:rsidRPr="00EC61C3" w:rsidRDefault="00362488" w:rsidP="00362488">
      <w:pPr>
        <w:rPr>
          <w:lang w:eastAsia="ko-KR"/>
        </w:rPr>
      </w:pPr>
      <w:r w:rsidRPr="00EC61C3">
        <w:rPr>
          <w:rFonts w:cs="v4.2.0"/>
        </w:rPr>
        <w:t xml:space="preserve">There are two cells in the test, E-UTRAN </w:t>
      </w:r>
      <w:proofErr w:type="spellStart"/>
      <w:r w:rsidRPr="00EC61C3">
        <w:rPr>
          <w:rFonts w:cs="v4.2.0"/>
        </w:rPr>
        <w:t>PCell</w:t>
      </w:r>
      <w:proofErr w:type="spellEnd"/>
      <w:r w:rsidRPr="00EC61C3">
        <w:rPr>
          <w:rFonts w:cs="v4.2.0"/>
        </w:rPr>
        <w:t xml:space="preserve"> (Cell 1) and FR1 </w:t>
      </w:r>
      <w:proofErr w:type="spellStart"/>
      <w:r w:rsidRPr="00EC61C3">
        <w:rPr>
          <w:rFonts w:cs="v4.2.0"/>
        </w:rPr>
        <w:t>PSCell</w:t>
      </w:r>
      <w:proofErr w:type="spellEnd"/>
      <w:r w:rsidRPr="00EC61C3">
        <w:rPr>
          <w:rFonts w:cs="v4.2.0"/>
        </w:rPr>
        <w:t xml:space="preserve"> (Cell 2)</w:t>
      </w:r>
      <w:r w:rsidRPr="00EC61C3">
        <w:rPr>
          <w:lang w:eastAsia="ko-KR"/>
        </w:rPr>
        <w:t xml:space="preserve">. The test parameters and applicability for Cell 1 are defined in A.3.7.2. The test parameters for the Cell 2 are given in Table A.4.6.4.4.2-1 and Table A.4.6.4.4.2-2 below. </w:t>
      </w:r>
    </w:p>
    <w:p w14:paraId="6B5DB6B9" w14:textId="77777777" w:rsidR="00362488" w:rsidRPr="00EC61C3" w:rsidRDefault="00362488" w:rsidP="00362488">
      <w:pPr>
        <w:rPr>
          <w:rFonts w:cs="v4.2.0"/>
        </w:rPr>
      </w:pPr>
      <w:r w:rsidRPr="00EC61C3">
        <w:rPr>
          <w:rFonts w:cs="v4.2.0"/>
        </w:rPr>
        <w:t xml:space="preserve">In CSI measurement configuration, UE is indicated to perform L1-RSRP measurement on the CSI-RS and report </w:t>
      </w:r>
      <w:proofErr w:type="spellStart"/>
      <w:r w:rsidRPr="00EC61C3">
        <w:rPr>
          <w:rFonts w:cs="v4.2.0"/>
        </w:rPr>
        <w:t>aperiodically</w:t>
      </w:r>
      <w:proofErr w:type="spellEnd"/>
      <w:r w:rsidRPr="00EC61C3">
        <w:rPr>
          <w:rFonts w:cs="v4.2.0"/>
        </w:rPr>
        <w:t xml:space="preserve">. The test consists of a single time period T1, during which the UE is triggered via DCI to report L1-RSRP on aperiodic CSI-RS resources. UE is also configured to measure L1-RSRP based on SSB. After 80ms from the beginning of the test, </w:t>
      </w:r>
      <w:r w:rsidRPr="00EC61C3">
        <w:rPr>
          <w:lang w:eastAsia="ko-KR"/>
        </w:rPr>
        <w:t>the DCI trigger comes in slot n (</w:t>
      </w:r>
      <w:r>
        <w:rPr>
          <w:lang w:eastAsia="ko-KR"/>
        </w:rPr>
        <w:t>0 for</w:t>
      </w:r>
      <w:r w:rsidRPr="00EC61C3">
        <w:rPr>
          <w:lang w:eastAsia="ko-KR"/>
        </w:rPr>
        <w:t xml:space="preserve"> Config 1,2,4,5 and 8 for Config 3,6) of a frame and UE provides the report back based on the reporting configuration as defined in Table A.4.6.4.4.2-1.</w:t>
      </w:r>
    </w:p>
    <w:p w14:paraId="0537D6BD" w14:textId="77777777" w:rsidR="00362488" w:rsidRPr="00EC61C3" w:rsidRDefault="00362488" w:rsidP="00362488">
      <w:pPr>
        <w:rPr>
          <w:lang w:eastAsia="ko-KR"/>
        </w:rPr>
      </w:pPr>
      <w:r w:rsidRPr="00EC61C3">
        <w:t>There is no measurement gap configured in the test. Before the test, UE is configured to perform RLM and BFD based on the SSBs.</w:t>
      </w:r>
    </w:p>
    <w:p w14:paraId="4A35CA21" w14:textId="77777777" w:rsidR="00362488" w:rsidRPr="00EC61C3" w:rsidRDefault="00362488" w:rsidP="00362488">
      <w:pPr>
        <w:pStyle w:val="TH"/>
        <w:rPr>
          <w:lang w:eastAsia="ko-KR"/>
        </w:rPr>
      </w:pPr>
      <w:r w:rsidRPr="00EC61C3">
        <w:rPr>
          <w:lang w:eastAsia="ko-KR"/>
        </w:rPr>
        <w:lastRenderedPageBreak/>
        <w:t>Table A.4.6.4.4.2-1: General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362488" w:rsidRPr="00EC61C3" w14:paraId="5FEB25EC"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C983A0B" w14:textId="77777777" w:rsidR="00362488" w:rsidRPr="00EC61C3" w:rsidRDefault="00362488" w:rsidP="00362488">
            <w:pPr>
              <w:pStyle w:val="TAH"/>
            </w:pPr>
            <w:r w:rsidRPr="00EC61C3">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46F77A9B" w14:textId="77777777" w:rsidR="00362488" w:rsidRPr="00EC61C3" w:rsidRDefault="00362488" w:rsidP="00362488">
            <w:pPr>
              <w:pStyle w:val="TAH"/>
            </w:pPr>
            <w:r w:rsidRPr="00EC61C3">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1F277882" w14:textId="77777777" w:rsidR="00362488" w:rsidRPr="00EC61C3" w:rsidRDefault="00362488" w:rsidP="00362488">
            <w:pPr>
              <w:pStyle w:val="TAH"/>
            </w:pPr>
            <w:r w:rsidRPr="00EC61C3">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846D1CB" w14:textId="77777777" w:rsidR="00362488" w:rsidRPr="00EC61C3" w:rsidRDefault="00362488" w:rsidP="00362488">
            <w:pPr>
              <w:pStyle w:val="TAH"/>
            </w:pPr>
            <w:r w:rsidRPr="00EC61C3">
              <w:t>Value</w:t>
            </w:r>
          </w:p>
        </w:tc>
      </w:tr>
      <w:tr w:rsidR="00362488" w:rsidRPr="00EC61C3" w14:paraId="0FB1C6B0"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B1AAC05" w14:textId="77777777" w:rsidR="00362488" w:rsidRPr="00EC61C3" w:rsidRDefault="00362488" w:rsidP="00362488">
            <w:pPr>
              <w:pStyle w:val="TAL"/>
            </w:pPr>
            <w:r w:rsidRPr="00EC61C3">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9461B20"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018B7644"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E44C7CC" w14:textId="77777777" w:rsidR="00362488" w:rsidRPr="00EC61C3" w:rsidRDefault="00362488" w:rsidP="00362488">
            <w:pPr>
              <w:pStyle w:val="TAC"/>
            </w:pPr>
            <w:r w:rsidRPr="00EC61C3">
              <w:t>freq1</w:t>
            </w:r>
          </w:p>
        </w:tc>
      </w:tr>
      <w:tr w:rsidR="00362488" w:rsidRPr="00EC61C3" w14:paraId="4D6A61C7" w14:textId="77777777" w:rsidTr="00362488">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2200A42" w14:textId="77777777" w:rsidR="00362488" w:rsidRPr="00EC61C3" w:rsidRDefault="00362488" w:rsidP="00362488">
            <w:pPr>
              <w:pStyle w:val="TAL"/>
            </w:pPr>
            <w:r w:rsidRPr="00EC61C3">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123641EC"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468BBA33"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9730A98" w14:textId="77777777" w:rsidR="00362488" w:rsidRPr="00EC61C3" w:rsidRDefault="00362488" w:rsidP="00362488">
            <w:pPr>
              <w:pStyle w:val="TAC"/>
            </w:pPr>
            <w:r w:rsidRPr="00EC61C3">
              <w:t>FDD</w:t>
            </w:r>
          </w:p>
        </w:tc>
      </w:tr>
      <w:tr w:rsidR="00362488" w:rsidRPr="00EC61C3" w14:paraId="6F9523E7" w14:textId="77777777" w:rsidTr="00362488">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535F32D"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01BEBDB3"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D801FEC"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7555471" w14:textId="77777777" w:rsidR="00362488" w:rsidRPr="00EC61C3" w:rsidRDefault="00362488" w:rsidP="00362488">
            <w:pPr>
              <w:pStyle w:val="TAC"/>
            </w:pPr>
            <w:r w:rsidRPr="00EC61C3">
              <w:t>TDD</w:t>
            </w:r>
          </w:p>
        </w:tc>
      </w:tr>
      <w:tr w:rsidR="00362488" w:rsidRPr="00EC61C3" w14:paraId="46CEEE76" w14:textId="77777777" w:rsidTr="00362488">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78F3F3E"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5D79FDC5"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C095D03"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E420BE3" w14:textId="77777777" w:rsidR="00362488" w:rsidRPr="00EC61C3" w:rsidRDefault="00362488" w:rsidP="00362488">
            <w:pPr>
              <w:pStyle w:val="TAC"/>
            </w:pPr>
            <w:r w:rsidRPr="00EC61C3">
              <w:t>TDD</w:t>
            </w:r>
          </w:p>
        </w:tc>
      </w:tr>
      <w:tr w:rsidR="00362488" w:rsidRPr="00EC61C3" w14:paraId="51E4D7A9" w14:textId="77777777" w:rsidTr="00362488">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B9F0D65" w14:textId="77777777" w:rsidR="00362488" w:rsidRPr="00EC61C3" w:rsidRDefault="00362488" w:rsidP="00362488">
            <w:pPr>
              <w:pStyle w:val="TAL"/>
            </w:pPr>
            <w:r w:rsidRPr="00EC61C3">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FD19E13"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7AA3C8E"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8E204F4" w14:textId="77777777" w:rsidR="00362488" w:rsidRPr="00EC61C3" w:rsidRDefault="00362488" w:rsidP="00362488">
            <w:pPr>
              <w:pStyle w:val="TAC"/>
            </w:pPr>
            <w:r w:rsidRPr="00EC61C3">
              <w:t>N/A</w:t>
            </w:r>
          </w:p>
        </w:tc>
      </w:tr>
      <w:tr w:rsidR="00362488" w:rsidRPr="00EC61C3" w14:paraId="77E07863" w14:textId="77777777" w:rsidTr="00362488">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3325220"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4C856666"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4B6298D"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B64DF89" w14:textId="77777777" w:rsidR="00362488" w:rsidRPr="00EC61C3" w:rsidRDefault="00362488" w:rsidP="00362488">
            <w:pPr>
              <w:pStyle w:val="TAC"/>
            </w:pPr>
            <w:r w:rsidRPr="00EC61C3">
              <w:t>TDDConf.1.1</w:t>
            </w:r>
          </w:p>
        </w:tc>
      </w:tr>
      <w:tr w:rsidR="00362488" w:rsidRPr="00EC61C3" w14:paraId="3E5A92E5" w14:textId="77777777" w:rsidTr="00362488">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9776433"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744BEAA4"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F7587FF"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AEF0332" w14:textId="77777777" w:rsidR="00362488" w:rsidRPr="00EC61C3" w:rsidRDefault="00362488" w:rsidP="00362488">
            <w:pPr>
              <w:pStyle w:val="TAC"/>
            </w:pPr>
            <w:r w:rsidRPr="00EC61C3">
              <w:t>TDDConf.2.1</w:t>
            </w:r>
          </w:p>
        </w:tc>
      </w:tr>
      <w:tr w:rsidR="00362488" w:rsidRPr="00EC61C3" w14:paraId="38E053DB" w14:textId="77777777" w:rsidTr="00362488">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3C22D3D" w14:textId="77777777" w:rsidR="00362488" w:rsidRPr="00EC61C3" w:rsidRDefault="00362488" w:rsidP="00362488">
            <w:pPr>
              <w:pStyle w:val="TAL"/>
              <w:rPr>
                <w:vertAlign w:val="subscript"/>
              </w:rPr>
            </w:pPr>
            <w:proofErr w:type="spellStart"/>
            <w:r w:rsidRPr="00EC61C3">
              <w:t>BW</w:t>
            </w:r>
            <w:r w:rsidRPr="00EC61C3">
              <w:rPr>
                <w:vertAlign w:val="subscript"/>
              </w:rPr>
              <w:t>channel</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3B4E5307"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46D41387" w14:textId="77777777" w:rsidR="00362488" w:rsidRPr="00EC61C3" w:rsidRDefault="00362488" w:rsidP="00362488">
            <w:pPr>
              <w:pStyle w:val="TAC"/>
            </w:pPr>
            <w:r w:rsidRPr="00EC61C3">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50FDEFAB" w14:textId="77777777" w:rsidR="00362488" w:rsidRPr="00EC61C3" w:rsidRDefault="00362488" w:rsidP="00362488">
            <w:pPr>
              <w:pStyle w:val="TAC"/>
            </w:pPr>
            <w:r w:rsidRPr="00EC61C3">
              <w:rPr>
                <w:szCs w:val="18"/>
              </w:rPr>
              <w:t xml:space="preserve">10: </w:t>
            </w:r>
            <w:proofErr w:type="spellStart"/>
            <w:r w:rsidRPr="00EC61C3">
              <w:rPr>
                <w:szCs w:val="18"/>
              </w:rPr>
              <w:t>N</w:t>
            </w:r>
            <w:r w:rsidRPr="00EC61C3">
              <w:rPr>
                <w:szCs w:val="18"/>
                <w:vertAlign w:val="subscript"/>
              </w:rPr>
              <w:t>RB,c</w:t>
            </w:r>
            <w:proofErr w:type="spellEnd"/>
            <w:r w:rsidRPr="00EC61C3">
              <w:rPr>
                <w:szCs w:val="18"/>
              </w:rPr>
              <w:t xml:space="preserve"> = 52</w:t>
            </w:r>
          </w:p>
        </w:tc>
      </w:tr>
      <w:tr w:rsidR="00362488" w:rsidRPr="00EC61C3" w14:paraId="077BE825" w14:textId="77777777" w:rsidTr="00362488">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0FDBF25" w14:textId="77777777" w:rsidR="00362488" w:rsidRPr="00EC61C3" w:rsidRDefault="00362488" w:rsidP="00362488">
            <w:pPr>
              <w:pStyle w:val="TAL"/>
              <w:rPr>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19AA5F6"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4DDBF0F"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9F7837B" w14:textId="77777777" w:rsidR="00362488" w:rsidRPr="00EC61C3" w:rsidRDefault="00362488" w:rsidP="00362488">
            <w:pPr>
              <w:pStyle w:val="TAC"/>
            </w:pPr>
            <w:r w:rsidRPr="00EC61C3">
              <w:rPr>
                <w:szCs w:val="18"/>
              </w:rPr>
              <w:t xml:space="preserve">10: </w:t>
            </w:r>
            <w:proofErr w:type="spellStart"/>
            <w:r w:rsidRPr="00EC61C3">
              <w:rPr>
                <w:szCs w:val="18"/>
              </w:rPr>
              <w:t>N</w:t>
            </w:r>
            <w:r w:rsidRPr="00EC61C3">
              <w:rPr>
                <w:szCs w:val="18"/>
                <w:vertAlign w:val="subscript"/>
              </w:rPr>
              <w:t>RB,c</w:t>
            </w:r>
            <w:proofErr w:type="spellEnd"/>
            <w:r w:rsidRPr="00EC61C3">
              <w:rPr>
                <w:szCs w:val="18"/>
              </w:rPr>
              <w:t xml:space="preserve"> = 52</w:t>
            </w:r>
          </w:p>
        </w:tc>
      </w:tr>
      <w:tr w:rsidR="00362488" w:rsidRPr="00EC61C3" w14:paraId="3C345A4D" w14:textId="77777777" w:rsidTr="00362488">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7857A7B" w14:textId="77777777" w:rsidR="00362488" w:rsidRPr="00EC61C3" w:rsidRDefault="00362488" w:rsidP="00362488">
            <w:pPr>
              <w:pStyle w:val="TAL"/>
              <w:rPr>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6B88C84"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0F35089"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1657488" w14:textId="77777777" w:rsidR="00362488" w:rsidRPr="00EC61C3" w:rsidRDefault="00362488" w:rsidP="00362488">
            <w:pPr>
              <w:pStyle w:val="TAC"/>
            </w:pPr>
            <w:r w:rsidRPr="00EC61C3">
              <w:rPr>
                <w:szCs w:val="18"/>
              </w:rPr>
              <w:t xml:space="preserve">40: </w:t>
            </w:r>
            <w:proofErr w:type="spellStart"/>
            <w:r w:rsidRPr="00EC61C3">
              <w:rPr>
                <w:szCs w:val="18"/>
              </w:rPr>
              <w:t>N</w:t>
            </w:r>
            <w:r w:rsidRPr="00EC61C3">
              <w:rPr>
                <w:szCs w:val="18"/>
                <w:vertAlign w:val="subscript"/>
              </w:rPr>
              <w:t>RB,c</w:t>
            </w:r>
            <w:proofErr w:type="spellEnd"/>
            <w:r w:rsidRPr="00EC61C3">
              <w:rPr>
                <w:szCs w:val="18"/>
              </w:rPr>
              <w:t xml:space="preserve"> = 106</w:t>
            </w:r>
          </w:p>
        </w:tc>
      </w:tr>
      <w:tr w:rsidR="00362488" w:rsidRPr="00EC61C3" w14:paraId="213F2682" w14:textId="77777777" w:rsidTr="00362488">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F790E18" w14:textId="77777777" w:rsidR="00362488" w:rsidRPr="00EC61C3" w:rsidRDefault="00362488" w:rsidP="00362488">
            <w:pPr>
              <w:pStyle w:val="TAL"/>
            </w:pPr>
            <w:r w:rsidRPr="00EC61C3">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221E8B8F"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8DCA274"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350E3C8" w14:textId="77777777" w:rsidR="00362488" w:rsidRPr="00EC61C3" w:rsidRDefault="00362488" w:rsidP="00362488">
            <w:pPr>
              <w:pStyle w:val="TAC"/>
            </w:pPr>
            <w:r w:rsidRPr="00EC61C3">
              <w:t>SR.1.1 FDD</w:t>
            </w:r>
          </w:p>
        </w:tc>
      </w:tr>
      <w:tr w:rsidR="00362488" w:rsidRPr="00EC61C3" w14:paraId="3FB23645" w14:textId="77777777" w:rsidTr="00362488">
        <w:trPr>
          <w:trHeight w:val="190"/>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EB4FB35"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5015D9A6"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14B9463"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B88870F" w14:textId="77777777" w:rsidR="00362488" w:rsidRPr="00EC61C3" w:rsidRDefault="00362488" w:rsidP="00362488">
            <w:pPr>
              <w:pStyle w:val="TAC"/>
            </w:pPr>
            <w:r w:rsidRPr="00EC61C3">
              <w:t>SR.1.1 TDD</w:t>
            </w:r>
          </w:p>
        </w:tc>
      </w:tr>
      <w:tr w:rsidR="00362488" w:rsidRPr="00EC61C3" w14:paraId="02B9766E" w14:textId="77777777" w:rsidTr="00362488">
        <w:trPr>
          <w:trHeight w:val="196"/>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2D8DD98"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44B9D29B"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7D15B9A"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5B3EDE0" w14:textId="77777777" w:rsidR="00362488" w:rsidRPr="00EC61C3" w:rsidRDefault="00362488" w:rsidP="00362488">
            <w:pPr>
              <w:pStyle w:val="TAC"/>
            </w:pPr>
            <w:r w:rsidRPr="00EC61C3">
              <w:t>SR.2.1 TDD</w:t>
            </w:r>
          </w:p>
        </w:tc>
      </w:tr>
      <w:tr w:rsidR="00362488" w:rsidRPr="00EC61C3" w14:paraId="2986A593"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0011B73" w14:textId="77777777" w:rsidR="00362488" w:rsidRPr="00EC61C3" w:rsidRDefault="00362488" w:rsidP="00362488">
            <w:pPr>
              <w:pStyle w:val="TAL"/>
            </w:pPr>
            <w:r w:rsidRPr="00EC61C3">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6586DB2D"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1933A5F"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8330D01" w14:textId="77777777" w:rsidR="00362488" w:rsidRPr="00EC61C3" w:rsidRDefault="00362488" w:rsidP="00362488">
            <w:pPr>
              <w:pStyle w:val="TAC"/>
            </w:pPr>
            <w:r w:rsidRPr="00EC61C3">
              <w:t xml:space="preserve">CR.1.1 FDD </w:t>
            </w:r>
          </w:p>
        </w:tc>
      </w:tr>
      <w:tr w:rsidR="00362488" w:rsidRPr="00EC61C3" w14:paraId="3536D3DD"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D8ABEF3"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3ECC377F"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B79E2B5"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DFB1A90" w14:textId="77777777" w:rsidR="00362488" w:rsidRPr="00EC61C3" w:rsidRDefault="00362488" w:rsidP="00362488">
            <w:pPr>
              <w:pStyle w:val="TAC"/>
            </w:pPr>
            <w:r w:rsidRPr="00EC61C3">
              <w:t>CR.1.1 TDD</w:t>
            </w:r>
          </w:p>
        </w:tc>
      </w:tr>
      <w:tr w:rsidR="00362488" w:rsidRPr="00EC61C3" w14:paraId="4DC54074"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36A9F0D"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7C64806C"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69FB31C"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7A70706" w14:textId="77777777" w:rsidR="00362488" w:rsidRPr="00EC61C3" w:rsidRDefault="00362488" w:rsidP="00362488">
            <w:pPr>
              <w:pStyle w:val="TAC"/>
            </w:pPr>
            <w:r w:rsidRPr="00EC61C3">
              <w:t>CR.2.1 TDD</w:t>
            </w:r>
          </w:p>
        </w:tc>
      </w:tr>
      <w:tr w:rsidR="00362488" w:rsidRPr="00EC61C3" w14:paraId="222D3AD4"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34682BA" w14:textId="77777777" w:rsidR="00362488" w:rsidRPr="00EC61C3" w:rsidRDefault="00362488" w:rsidP="00362488">
            <w:pPr>
              <w:pStyle w:val="TAL"/>
            </w:pPr>
            <w:r w:rsidRPr="00EC61C3">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6311D237"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DBA6E1C"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41EF1C1" w14:textId="77777777" w:rsidR="00362488" w:rsidRPr="00EC61C3" w:rsidRDefault="00362488" w:rsidP="00362488">
            <w:pPr>
              <w:pStyle w:val="TAC"/>
            </w:pPr>
            <w:r w:rsidRPr="00EC61C3">
              <w:t xml:space="preserve">CCR.1.1 FDD </w:t>
            </w:r>
          </w:p>
        </w:tc>
      </w:tr>
      <w:tr w:rsidR="00362488" w:rsidRPr="00EC61C3" w14:paraId="0F74C906"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C3695F5"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1523A1A9"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2FD9914"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5E64F16" w14:textId="77777777" w:rsidR="00362488" w:rsidRPr="00EC61C3" w:rsidRDefault="00362488" w:rsidP="00362488">
            <w:pPr>
              <w:pStyle w:val="TAC"/>
            </w:pPr>
            <w:r w:rsidRPr="00EC61C3">
              <w:t>CCR.1.1 TDD</w:t>
            </w:r>
          </w:p>
        </w:tc>
      </w:tr>
      <w:tr w:rsidR="00362488" w:rsidRPr="00EC61C3" w14:paraId="4541F8F0"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E50B058"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4889C62F"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884C4F9"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88584BC" w14:textId="77777777" w:rsidR="00362488" w:rsidRPr="00EC61C3" w:rsidRDefault="00362488" w:rsidP="00362488">
            <w:pPr>
              <w:pStyle w:val="TAC"/>
            </w:pPr>
            <w:r w:rsidRPr="00EC61C3">
              <w:t>CCR.2.1 TDD</w:t>
            </w:r>
          </w:p>
        </w:tc>
      </w:tr>
      <w:tr w:rsidR="00362488" w:rsidRPr="00EC61C3" w14:paraId="4F880CE7"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EF7E476" w14:textId="77777777" w:rsidR="00362488" w:rsidRPr="00EC61C3" w:rsidRDefault="00362488" w:rsidP="00362488">
            <w:pPr>
              <w:pStyle w:val="TAL"/>
            </w:pPr>
            <w:r w:rsidRPr="00EC61C3">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7042B1A"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5F6730A"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AA8245E" w14:textId="77777777" w:rsidR="00362488" w:rsidRPr="00EC61C3" w:rsidRDefault="00362488" w:rsidP="00362488">
            <w:pPr>
              <w:pStyle w:val="TAC"/>
            </w:pPr>
            <w:r w:rsidRPr="00EC61C3">
              <w:t xml:space="preserve">SSB.3 FR1  </w:t>
            </w:r>
          </w:p>
        </w:tc>
      </w:tr>
      <w:tr w:rsidR="00362488" w:rsidRPr="00EC61C3" w14:paraId="7BB48C17"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163E332"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600FB081"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4F33FAB"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2DE782A" w14:textId="77777777" w:rsidR="00362488" w:rsidRPr="00EC61C3" w:rsidRDefault="00362488" w:rsidP="00362488">
            <w:pPr>
              <w:pStyle w:val="TAC"/>
            </w:pPr>
            <w:r w:rsidRPr="00EC61C3">
              <w:t>SSB.3 FR1</w:t>
            </w:r>
          </w:p>
        </w:tc>
      </w:tr>
      <w:tr w:rsidR="00362488" w:rsidRPr="00EC61C3" w14:paraId="094C7457"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86F4E55"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411CF602"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F16907C"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FB18BC8" w14:textId="77777777" w:rsidR="00362488" w:rsidRPr="00EC61C3" w:rsidRDefault="00362488" w:rsidP="00362488">
            <w:pPr>
              <w:pStyle w:val="TAC"/>
            </w:pPr>
            <w:r w:rsidRPr="00EC61C3">
              <w:t>SSB.4 FR1</w:t>
            </w:r>
          </w:p>
        </w:tc>
      </w:tr>
      <w:tr w:rsidR="00362488" w:rsidRPr="00EC61C3" w14:paraId="29EE3313"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517EAAC" w14:textId="77777777" w:rsidR="00362488" w:rsidRPr="00EC61C3" w:rsidRDefault="00362488" w:rsidP="00362488">
            <w:pPr>
              <w:pStyle w:val="TAL"/>
            </w:pPr>
            <w:r w:rsidRPr="00EC61C3">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192A3C0"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41A0B95E"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DF422F7" w14:textId="77777777" w:rsidR="00362488" w:rsidRPr="00EC61C3" w:rsidRDefault="00362488" w:rsidP="00362488">
            <w:pPr>
              <w:pStyle w:val="TAC"/>
            </w:pPr>
            <w:r w:rsidRPr="00EC61C3">
              <w:t>CSI-RS 1.3 FDD</w:t>
            </w:r>
          </w:p>
        </w:tc>
      </w:tr>
      <w:tr w:rsidR="00362488" w:rsidRPr="00EC61C3" w14:paraId="7EF8F0C7"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22A3579"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18522712"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2B1954A"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1B8F0C2" w14:textId="77777777" w:rsidR="00362488" w:rsidRPr="00EC61C3" w:rsidRDefault="00362488" w:rsidP="00362488">
            <w:pPr>
              <w:pStyle w:val="TAC"/>
            </w:pPr>
            <w:r w:rsidRPr="00EC61C3">
              <w:t>CSI-RS 1.3 TDD</w:t>
            </w:r>
          </w:p>
        </w:tc>
      </w:tr>
      <w:tr w:rsidR="00362488" w:rsidRPr="00EC61C3" w14:paraId="5E0B1F8D"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F3A0C3D"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60F44312"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5BDEB40"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1F6A455" w14:textId="77777777" w:rsidR="00362488" w:rsidRPr="00EC61C3" w:rsidRDefault="00362488" w:rsidP="00362488">
            <w:pPr>
              <w:pStyle w:val="TAC"/>
            </w:pPr>
            <w:r w:rsidRPr="00EC61C3">
              <w:t>CSI-RS 2.3 TDD</w:t>
            </w:r>
          </w:p>
        </w:tc>
      </w:tr>
      <w:tr w:rsidR="00362488" w:rsidRPr="00EC61C3" w14:paraId="3E9CB04A"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BC659C8" w14:textId="77777777" w:rsidR="00362488" w:rsidRPr="00EC61C3" w:rsidRDefault="00362488" w:rsidP="00362488">
            <w:pPr>
              <w:pStyle w:val="TAL"/>
            </w:pPr>
            <w:r w:rsidRPr="00EC61C3">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336F4DA3"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500222FB"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D04DCEF" w14:textId="77777777" w:rsidR="00362488" w:rsidRPr="00EC61C3" w:rsidRDefault="00362488" w:rsidP="00362488">
            <w:pPr>
              <w:pStyle w:val="TAC"/>
            </w:pPr>
            <w:r w:rsidRPr="00EC61C3">
              <w:t>OP.1</w:t>
            </w:r>
          </w:p>
        </w:tc>
      </w:tr>
      <w:tr w:rsidR="00362488" w:rsidRPr="00EC61C3" w14:paraId="23C281C3" w14:textId="77777777" w:rsidTr="00362488">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C23DD47" w14:textId="77777777" w:rsidR="00362488" w:rsidRPr="00EC61C3" w:rsidRDefault="00362488" w:rsidP="00362488">
            <w:pPr>
              <w:pStyle w:val="TAL"/>
            </w:pPr>
            <w:r w:rsidRPr="00EC61C3">
              <w:rPr>
                <w:rFonts w:eastAsia="Calibri"/>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6ECB0D4" w14:textId="77777777" w:rsidR="00362488" w:rsidRPr="00EC61C3" w:rsidRDefault="00362488" w:rsidP="00362488">
            <w:pPr>
              <w:pStyle w:val="TAC"/>
            </w:pPr>
            <w:r w:rsidRPr="00EC61C3">
              <w:rPr>
                <w:rFonts w:eastAsia="Calibri"/>
                <w:szCs w:val="18"/>
              </w:rPr>
              <w:t>1,4</w:t>
            </w:r>
          </w:p>
        </w:tc>
        <w:tc>
          <w:tcPr>
            <w:tcW w:w="937" w:type="dxa"/>
            <w:tcBorders>
              <w:top w:val="single" w:sz="4" w:space="0" w:color="auto"/>
              <w:left w:val="single" w:sz="4" w:space="0" w:color="auto"/>
              <w:bottom w:val="single" w:sz="4" w:space="0" w:color="auto"/>
              <w:right w:val="single" w:sz="4" w:space="0" w:color="auto"/>
            </w:tcBorders>
            <w:vAlign w:val="center"/>
          </w:tcPr>
          <w:p w14:paraId="61488C28"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735BDE3" w14:textId="77777777" w:rsidR="00362488" w:rsidRPr="00EC61C3" w:rsidRDefault="00362488" w:rsidP="00362488">
            <w:pPr>
              <w:pStyle w:val="TAC"/>
            </w:pPr>
            <w:r w:rsidRPr="00EC61C3">
              <w:rPr>
                <w:rFonts w:eastAsia="Calibri"/>
                <w:snapToGrid w:val="0"/>
                <w:szCs w:val="18"/>
              </w:rPr>
              <w:t>TRS.1.1 FDD</w:t>
            </w:r>
          </w:p>
        </w:tc>
      </w:tr>
      <w:tr w:rsidR="00362488" w:rsidRPr="00EC61C3" w14:paraId="198B9308" w14:textId="77777777" w:rsidTr="00362488">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7F8D693"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204CC336" w14:textId="77777777" w:rsidR="00362488" w:rsidRPr="00EC61C3" w:rsidRDefault="00362488" w:rsidP="00362488">
            <w:pPr>
              <w:pStyle w:val="TAC"/>
            </w:pPr>
            <w:r w:rsidRPr="00EC61C3">
              <w:rPr>
                <w:rFonts w:eastAsia="Calibri"/>
                <w:szCs w:val="18"/>
              </w:rPr>
              <w:t>2,5</w:t>
            </w:r>
          </w:p>
        </w:tc>
        <w:tc>
          <w:tcPr>
            <w:tcW w:w="937" w:type="dxa"/>
            <w:tcBorders>
              <w:top w:val="single" w:sz="4" w:space="0" w:color="auto"/>
              <w:left w:val="single" w:sz="4" w:space="0" w:color="auto"/>
              <w:bottom w:val="single" w:sz="4" w:space="0" w:color="auto"/>
              <w:right w:val="single" w:sz="4" w:space="0" w:color="auto"/>
            </w:tcBorders>
            <w:vAlign w:val="center"/>
          </w:tcPr>
          <w:p w14:paraId="3BE9A132"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CD9C5F2" w14:textId="77777777" w:rsidR="00362488" w:rsidRPr="00EC61C3" w:rsidRDefault="00362488" w:rsidP="00362488">
            <w:pPr>
              <w:pStyle w:val="TAC"/>
            </w:pPr>
            <w:r w:rsidRPr="00EC61C3">
              <w:rPr>
                <w:rFonts w:eastAsia="Calibri"/>
                <w:snapToGrid w:val="0"/>
                <w:szCs w:val="18"/>
              </w:rPr>
              <w:t>TRS.1.1 TDD</w:t>
            </w:r>
          </w:p>
        </w:tc>
      </w:tr>
      <w:tr w:rsidR="00362488" w:rsidRPr="00EC61C3" w14:paraId="3C63C64C" w14:textId="77777777" w:rsidTr="00362488">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A9463A3"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49BF33DD" w14:textId="77777777" w:rsidR="00362488" w:rsidRPr="00EC61C3" w:rsidRDefault="00362488" w:rsidP="00362488">
            <w:pPr>
              <w:pStyle w:val="TAC"/>
            </w:pPr>
            <w:r w:rsidRPr="00EC61C3">
              <w:rPr>
                <w:rFonts w:eastAsia="Calibri"/>
                <w:szCs w:val="18"/>
              </w:rPr>
              <w:t>3,6</w:t>
            </w:r>
          </w:p>
        </w:tc>
        <w:tc>
          <w:tcPr>
            <w:tcW w:w="937" w:type="dxa"/>
            <w:tcBorders>
              <w:top w:val="single" w:sz="4" w:space="0" w:color="auto"/>
              <w:left w:val="single" w:sz="4" w:space="0" w:color="auto"/>
              <w:bottom w:val="single" w:sz="4" w:space="0" w:color="auto"/>
              <w:right w:val="single" w:sz="4" w:space="0" w:color="auto"/>
            </w:tcBorders>
            <w:vAlign w:val="center"/>
          </w:tcPr>
          <w:p w14:paraId="47358259"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AD65ABC" w14:textId="77777777" w:rsidR="00362488" w:rsidRPr="00EC61C3" w:rsidRDefault="00362488" w:rsidP="00362488">
            <w:pPr>
              <w:pStyle w:val="TAC"/>
            </w:pPr>
            <w:r w:rsidRPr="00EC61C3">
              <w:rPr>
                <w:rFonts w:eastAsia="Calibri"/>
                <w:snapToGrid w:val="0"/>
                <w:szCs w:val="18"/>
              </w:rPr>
              <w:t>TRS.1.2 TDD</w:t>
            </w:r>
          </w:p>
        </w:tc>
      </w:tr>
      <w:tr w:rsidR="00362488" w:rsidRPr="00EC61C3" w14:paraId="03AD50DC"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ABB2FF1" w14:textId="77777777" w:rsidR="00362488" w:rsidRPr="00EC61C3" w:rsidRDefault="00362488" w:rsidP="00362488">
            <w:pPr>
              <w:pStyle w:val="TAL"/>
            </w:pPr>
            <w:r w:rsidRPr="00EC61C3">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A2B24B0"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442B629B"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F72B903" w14:textId="77777777" w:rsidR="00362488" w:rsidRPr="00EC61C3" w:rsidRDefault="00362488" w:rsidP="00362488">
            <w:pPr>
              <w:pStyle w:val="TAC"/>
            </w:pPr>
            <w:r w:rsidRPr="00EC61C3">
              <w:t>DLBWP.0.1</w:t>
            </w:r>
          </w:p>
          <w:p w14:paraId="7F3086B9" w14:textId="77777777" w:rsidR="00362488" w:rsidRPr="00EC61C3" w:rsidRDefault="00362488" w:rsidP="00362488">
            <w:pPr>
              <w:pStyle w:val="TAC"/>
            </w:pPr>
            <w:r w:rsidRPr="00EC61C3">
              <w:t>ULBWP.0.1</w:t>
            </w:r>
          </w:p>
        </w:tc>
      </w:tr>
      <w:tr w:rsidR="00362488" w:rsidRPr="00EC61C3" w14:paraId="2ABB08D3"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B03BFE5" w14:textId="77777777" w:rsidR="00362488" w:rsidRPr="00EC61C3" w:rsidRDefault="00362488" w:rsidP="00362488">
            <w:pPr>
              <w:pStyle w:val="TAL"/>
            </w:pPr>
            <w:r w:rsidRPr="00EC61C3">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9E581F7"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04B7CF67"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A9C60C3" w14:textId="77777777" w:rsidR="00362488" w:rsidRPr="00EC61C3" w:rsidRDefault="00362488" w:rsidP="00362488">
            <w:pPr>
              <w:pStyle w:val="TAC"/>
            </w:pPr>
            <w:r w:rsidRPr="00EC61C3">
              <w:t>DLBWP.1.1</w:t>
            </w:r>
          </w:p>
          <w:p w14:paraId="7C38D11C" w14:textId="77777777" w:rsidR="00362488" w:rsidRPr="00EC61C3" w:rsidRDefault="00362488" w:rsidP="00362488">
            <w:pPr>
              <w:pStyle w:val="TAC"/>
            </w:pPr>
            <w:r w:rsidRPr="00EC61C3">
              <w:t>ULBWP.1.1</w:t>
            </w:r>
          </w:p>
        </w:tc>
      </w:tr>
      <w:tr w:rsidR="00362488" w:rsidRPr="00EC61C3" w14:paraId="77E784C7"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44E3E9F" w14:textId="77777777" w:rsidR="00362488" w:rsidRPr="00EC61C3" w:rsidRDefault="00362488" w:rsidP="00362488">
            <w:pPr>
              <w:pStyle w:val="TAL"/>
            </w:pPr>
            <w:r w:rsidRPr="00EC61C3">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8C54DE7"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344A5F3A"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433F26A" w14:textId="77777777" w:rsidR="00362488" w:rsidRPr="00EC61C3" w:rsidRDefault="00362488" w:rsidP="00362488">
            <w:pPr>
              <w:pStyle w:val="TAC"/>
            </w:pPr>
            <w:r w:rsidRPr="00EC61C3">
              <w:t>SMTC.1</w:t>
            </w:r>
          </w:p>
        </w:tc>
      </w:tr>
      <w:tr w:rsidR="00362488" w:rsidRPr="00EC61C3" w14:paraId="7A1BDBB7"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7DDAFF2" w14:textId="77777777" w:rsidR="00362488" w:rsidRPr="00EC61C3" w:rsidRDefault="00362488" w:rsidP="00362488">
            <w:pPr>
              <w:pStyle w:val="TAL"/>
            </w:pPr>
            <w:r w:rsidRPr="00EC61C3">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EB38EE2"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297D683E"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B14DAD4" w14:textId="77777777" w:rsidR="00362488" w:rsidRPr="00EC61C3" w:rsidRDefault="00362488" w:rsidP="00362488">
            <w:pPr>
              <w:pStyle w:val="TAC"/>
            </w:pPr>
            <w:r w:rsidRPr="00EC61C3">
              <w:t>DRX.3</w:t>
            </w:r>
          </w:p>
        </w:tc>
      </w:tr>
      <w:tr w:rsidR="00362488" w:rsidRPr="00EC61C3" w14:paraId="6B8F5963"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9C9007B" w14:textId="77777777" w:rsidR="00362488" w:rsidRPr="00EC61C3" w:rsidRDefault="00362488" w:rsidP="00362488">
            <w:pPr>
              <w:pStyle w:val="TAL"/>
            </w:pPr>
            <w:proofErr w:type="spellStart"/>
            <w:r w:rsidRPr="00EC61C3">
              <w:t>reportConfigType</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4F24320B"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3AA0B526"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25254E3" w14:textId="77777777" w:rsidR="00362488" w:rsidRPr="00EC61C3" w:rsidRDefault="00362488" w:rsidP="00362488">
            <w:pPr>
              <w:pStyle w:val="TAC"/>
            </w:pPr>
            <w:r w:rsidRPr="00EC61C3">
              <w:t>aperiodic</w:t>
            </w:r>
          </w:p>
        </w:tc>
      </w:tr>
      <w:tr w:rsidR="00362488" w:rsidRPr="00EC61C3" w14:paraId="2658DF72"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5650B65" w14:textId="77777777" w:rsidR="00362488" w:rsidRPr="00EC61C3" w:rsidRDefault="00362488" w:rsidP="00362488">
            <w:pPr>
              <w:pStyle w:val="TAL"/>
            </w:pPr>
            <w:proofErr w:type="spellStart"/>
            <w:r w:rsidRPr="00EC61C3">
              <w:t>reportQuantity</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40731934"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1A9AAEF1"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0075650" w14:textId="77777777" w:rsidR="00362488" w:rsidRDefault="00362488" w:rsidP="00362488">
            <w:pPr>
              <w:pStyle w:val="TAC"/>
              <w:rPr>
                <w:ins w:id="13" w:author="Huawei" w:date="2022-11-14T16:32:00Z"/>
              </w:rPr>
            </w:pPr>
            <w:r w:rsidRPr="00EC61C3">
              <w:t xml:space="preserve"> cri-RSRP</w:t>
            </w:r>
          </w:p>
          <w:p w14:paraId="3B361F3B" w14:textId="3DC9B0B5" w:rsidR="00591C33" w:rsidRPr="00EC61C3" w:rsidRDefault="00591C33" w:rsidP="00362488">
            <w:pPr>
              <w:pStyle w:val="TAC"/>
            </w:pPr>
            <w:proofErr w:type="spellStart"/>
            <w:ins w:id="14" w:author="Huawei" w:date="2022-11-14T16:32:00Z">
              <w:r>
                <w:rPr>
                  <w:rFonts w:hint="eastAsia"/>
                  <w:lang w:eastAsia="zh-CN"/>
                </w:rPr>
                <w:t>ssb</w:t>
              </w:r>
              <w:proofErr w:type="spellEnd"/>
              <w:r>
                <w:t>-Index-RSRP</w:t>
              </w:r>
            </w:ins>
          </w:p>
        </w:tc>
      </w:tr>
      <w:tr w:rsidR="00362488" w:rsidRPr="00EC61C3" w14:paraId="5FA6998F"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A80D70E" w14:textId="77777777" w:rsidR="00362488" w:rsidRPr="00EC61C3" w:rsidRDefault="00362488" w:rsidP="00362488">
            <w:pPr>
              <w:pStyle w:val="TAL"/>
            </w:pPr>
            <w:r w:rsidRPr="00EC61C3">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7BC7083A"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1D93989A"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252056A" w14:textId="77777777" w:rsidR="00362488" w:rsidRPr="00EC61C3" w:rsidRDefault="00362488" w:rsidP="00362488">
            <w:pPr>
              <w:pStyle w:val="TAC"/>
            </w:pPr>
            <w:r w:rsidRPr="00EC61C3">
              <w:t>2</w:t>
            </w:r>
          </w:p>
        </w:tc>
      </w:tr>
      <w:tr w:rsidR="00362488" w:rsidRPr="00EC61C3" w14:paraId="7EF4C625" w14:textId="77777777" w:rsidTr="00362488">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55DEBED" w14:textId="77777777" w:rsidR="00362488" w:rsidRPr="00EC61C3" w:rsidRDefault="00362488" w:rsidP="00362488">
            <w:pPr>
              <w:pStyle w:val="TAL"/>
            </w:pPr>
            <w:proofErr w:type="spellStart"/>
            <w:r w:rsidRPr="00EC61C3">
              <w:t>qcl</w:t>
            </w:r>
            <w:proofErr w:type="spellEnd"/>
            <w:r w:rsidRPr="00EC61C3">
              <w:t>-Info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4F30A8EE" w14:textId="77777777" w:rsidR="00362488" w:rsidRPr="00EC61C3" w:rsidRDefault="00362488" w:rsidP="00362488">
            <w:pPr>
              <w:pStyle w:val="TAC"/>
            </w:pPr>
            <w:r w:rsidRPr="00EC61C3">
              <w:t>1~6</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18CD9764"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235A482" w14:textId="06E260DD" w:rsidR="00362488" w:rsidRPr="00EC61C3" w:rsidRDefault="00591C33" w:rsidP="00362488">
            <w:pPr>
              <w:pStyle w:val="TAC"/>
            </w:pPr>
            <w:ins w:id="15" w:author="Huawei" w:date="2022-11-14T16:32:00Z">
              <w:r>
                <w:t xml:space="preserve">QCL type C+D to </w:t>
              </w:r>
            </w:ins>
            <w:r w:rsidR="00362488" w:rsidRPr="00EC61C3">
              <w:t>SSB#0 for resource#0</w:t>
            </w:r>
          </w:p>
        </w:tc>
      </w:tr>
      <w:tr w:rsidR="00362488" w:rsidRPr="00EC61C3" w14:paraId="31A86B58" w14:textId="77777777" w:rsidTr="00362488">
        <w:trPr>
          <w:trHeight w:val="6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F627F1E" w14:textId="77777777" w:rsidR="00362488" w:rsidRPr="00EC61C3" w:rsidRDefault="00362488" w:rsidP="00362488">
            <w:pPr>
              <w:pStyle w:val="TAL"/>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0B3572C"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B241272"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1E462A1" w14:textId="47D297A4" w:rsidR="00362488" w:rsidRPr="00EC61C3" w:rsidRDefault="00591C33" w:rsidP="00362488">
            <w:pPr>
              <w:pStyle w:val="TAC"/>
            </w:pPr>
            <w:ins w:id="16" w:author="Huawei" w:date="2022-11-14T16:32:00Z">
              <w:r>
                <w:t xml:space="preserve">QCL type C+D to </w:t>
              </w:r>
            </w:ins>
            <w:r w:rsidR="00362488" w:rsidRPr="00EC61C3">
              <w:t>SSB#1 for resource#1</w:t>
            </w:r>
          </w:p>
        </w:tc>
      </w:tr>
      <w:tr w:rsidR="00362488" w:rsidRPr="00EC61C3" w14:paraId="0A762F33"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52AD2EF" w14:textId="77777777" w:rsidR="00362488" w:rsidRPr="00EC61C3" w:rsidRDefault="00362488" w:rsidP="00362488">
            <w:pPr>
              <w:pStyle w:val="TAL"/>
              <w:rPr>
                <w:i/>
                <w:lang w:eastAsia="ja-JP"/>
              </w:rPr>
            </w:pPr>
            <w:proofErr w:type="spellStart"/>
            <w:r w:rsidRPr="00EC61C3">
              <w:t>reportSlotOffsetList</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76EADBA2" w14:textId="77777777" w:rsidR="00362488" w:rsidRPr="00EC61C3" w:rsidRDefault="00362488" w:rsidP="00362488">
            <w:pPr>
              <w:pStyle w:val="TAC"/>
              <w:rPr>
                <w:rFonts w:eastAsia="MS Mincho"/>
                <w:lang w:eastAsia="ja-JP"/>
              </w:rPr>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2AF8DAA0" w14:textId="77777777" w:rsidR="00362488" w:rsidRPr="00EC61C3" w:rsidRDefault="00362488" w:rsidP="00362488">
            <w:pPr>
              <w:pStyle w:val="TAC"/>
            </w:pPr>
            <w:r w:rsidRPr="00EC61C3">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27E800DF" w14:textId="77777777" w:rsidR="00362488" w:rsidRPr="00EC61C3" w:rsidRDefault="00362488" w:rsidP="00362488">
            <w:pPr>
              <w:pStyle w:val="TAC"/>
            </w:pPr>
            <w:r>
              <w:t>8</w:t>
            </w:r>
          </w:p>
        </w:tc>
      </w:tr>
      <w:tr w:rsidR="00362488" w:rsidRPr="00EC61C3" w14:paraId="52244E5D"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2FD763D" w14:textId="77777777" w:rsidR="00362488" w:rsidRPr="00EC61C3" w:rsidRDefault="00362488" w:rsidP="00362488">
            <w:pPr>
              <w:pStyle w:val="TAL"/>
            </w:pPr>
            <w:r w:rsidRPr="00EC61C3">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0AE03A4"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2ECE5943" w14:textId="77777777" w:rsidR="00362488" w:rsidRPr="00EC61C3" w:rsidRDefault="00362488" w:rsidP="00362488">
            <w:pPr>
              <w:pStyle w:val="TAC"/>
            </w:pPr>
            <w:r w:rsidRPr="00EC61C3">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3D431909" w14:textId="77777777" w:rsidR="00362488" w:rsidRPr="00EC61C3" w:rsidRDefault="00362488" w:rsidP="00362488">
            <w:pPr>
              <w:pStyle w:val="TAC"/>
            </w:pPr>
            <w:r w:rsidRPr="00EC61C3">
              <w:t>5</w:t>
            </w:r>
          </w:p>
        </w:tc>
      </w:tr>
      <w:tr w:rsidR="00362488" w:rsidRPr="00EC61C3" w14:paraId="4DA0450A" w14:textId="77777777" w:rsidTr="00362488">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5DF3115" w14:textId="77777777" w:rsidR="00362488" w:rsidRPr="00EC61C3" w:rsidRDefault="00362488" w:rsidP="00362488">
            <w:pPr>
              <w:pStyle w:val="TAL"/>
            </w:pPr>
            <w:r w:rsidRPr="00EC61C3">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6E6AD0A9" w14:textId="77777777" w:rsidR="00362488" w:rsidRPr="00EC61C3" w:rsidRDefault="00362488" w:rsidP="00362488">
            <w:pPr>
              <w:pStyle w:val="TAC"/>
            </w:pPr>
            <w:r w:rsidRPr="00EC61C3">
              <w:t>1~6</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12D3E207" w14:textId="77777777" w:rsidR="00362488" w:rsidRPr="00EC61C3" w:rsidRDefault="00362488" w:rsidP="00362488">
            <w:pPr>
              <w:pStyle w:val="TAC"/>
            </w:pPr>
            <w:r w:rsidRPr="00EC61C3">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6592D91E" w14:textId="77777777" w:rsidR="00362488" w:rsidRPr="00EC61C3" w:rsidRDefault="00362488" w:rsidP="00362488">
            <w:pPr>
              <w:pStyle w:val="TAC"/>
            </w:pPr>
            <w:r w:rsidRPr="00EC61C3">
              <w:t>0</w:t>
            </w:r>
          </w:p>
        </w:tc>
      </w:tr>
      <w:tr w:rsidR="00362488" w:rsidRPr="00EC61C3" w14:paraId="63EE60E1"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885751D" w14:textId="77777777" w:rsidR="00362488" w:rsidRPr="00EC61C3" w:rsidRDefault="00362488" w:rsidP="00362488">
            <w:pPr>
              <w:pStyle w:val="TAL"/>
            </w:pPr>
            <w:r w:rsidRPr="00EC61C3">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2EAA344"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E86375B"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E0654C1" w14:textId="77777777" w:rsidR="00362488" w:rsidRPr="00EC61C3" w:rsidRDefault="00362488" w:rsidP="00362488">
            <w:pPr>
              <w:pStyle w:val="TAC"/>
            </w:pPr>
          </w:p>
        </w:tc>
      </w:tr>
      <w:tr w:rsidR="00362488" w:rsidRPr="00EC61C3" w14:paraId="215F5502"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B077FBD" w14:textId="77777777" w:rsidR="00362488" w:rsidRPr="00EC61C3" w:rsidRDefault="00362488" w:rsidP="00362488">
            <w:pPr>
              <w:pStyle w:val="TAL"/>
            </w:pPr>
            <w:r w:rsidRPr="00EC61C3">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79BC53FE"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8EF2B69"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A6149F7" w14:textId="77777777" w:rsidR="00362488" w:rsidRPr="00EC61C3" w:rsidRDefault="00362488" w:rsidP="00362488">
            <w:pPr>
              <w:pStyle w:val="TAC"/>
            </w:pPr>
          </w:p>
        </w:tc>
      </w:tr>
      <w:tr w:rsidR="00362488" w:rsidRPr="00EC61C3" w14:paraId="2FFC201B"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14D041E" w14:textId="77777777" w:rsidR="00362488" w:rsidRPr="00EC61C3" w:rsidRDefault="00362488" w:rsidP="00362488">
            <w:pPr>
              <w:pStyle w:val="TAL"/>
            </w:pPr>
            <w:r w:rsidRPr="00EC61C3">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2A3DD4B"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36D83C0"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5B64401B" w14:textId="77777777" w:rsidR="00362488" w:rsidRPr="00EC61C3" w:rsidRDefault="00362488" w:rsidP="00362488">
            <w:pPr>
              <w:pStyle w:val="TAC"/>
            </w:pPr>
          </w:p>
        </w:tc>
      </w:tr>
      <w:tr w:rsidR="00362488" w:rsidRPr="00EC61C3" w14:paraId="32FBCA80"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6686C8B" w14:textId="77777777" w:rsidR="00362488" w:rsidRPr="00EC61C3" w:rsidRDefault="00362488" w:rsidP="00362488">
            <w:pPr>
              <w:pStyle w:val="TAL"/>
            </w:pPr>
            <w:r w:rsidRPr="00EC61C3">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F190E4E"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F4678EA"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6D9973C9" w14:textId="77777777" w:rsidR="00362488" w:rsidRPr="00EC61C3" w:rsidRDefault="00362488" w:rsidP="00362488">
            <w:pPr>
              <w:pStyle w:val="TAC"/>
            </w:pPr>
          </w:p>
        </w:tc>
      </w:tr>
      <w:tr w:rsidR="00362488" w:rsidRPr="00EC61C3" w14:paraId="65EBE3F9"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0945A4F" w14:textId="77777777" w:rsidR="00362488" w:rsidRPr="00EC61C3" w:rsidRDefault="00362488" w:rsidP="00362488">
            <w:pPr>
              <w:pStyle w:val="TAL"/>
            </w:pPr>
            <w:r w:rsidRPr="00EC61C3">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65938F4"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7EAC195"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411475F" w14:textId="77777777" w:rsidR="00362488" w:rsidRPr="00EC61C3" w:rsidRDefault="00362488" w:rsidP="00362488">
            <w:pPr>
              <w:pStyle w:val="TAC"/>
            </w:pPr>
          </w:p>
        </w:tc>
      </w:tr>
      <w:tr w:rsidR="00362488" w:rsidRPr="00EC61C3" w14:paraId="5D63B2EB"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595A6D8" w14:textId="77777777" w:rsidR="00362488" w:rsidRPr="00EC61C3" w:rsidRDefault="00362488" w:rsidP="00362488">
            <w:pPr>
              <w:pStyle w:val="TAL"/>
            </w:pPr>
            <w:r w:rsidRPr="00EC61C3">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792E68B5"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473E975"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6DCFF129" w14:textId="77777777" w:rsidR="00362488" w:rsidRPr="00EC61C3" w:rsidRDefault="00362488" w:rsidP="00362488">
            <w:pPr>
              <w:pStyle w:val="TAC"/>
            </w:pPr>
          </w:p>
        </w:tc>
      </w:tr>
      <w:tr w:rsidR="00362488" w:rsidRPr="00EC61C3" w14:paraId="1916C0DC"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4D3D97B" w14:textId="77777777" w:rsidR="00362488" w:rsidRPr="00EC61C3" w:rsidRDefault="00362488" w:rsidP="00362488">
            <w:pPr>
              <w:pStyle w:val="TAL"/>
            </w:pPr>
            <w:r w:rsidRPr="00EC61C3">
              <w:t xml:space="preserve">EPRE ratio of OCNG DMRS to </w:t>
            </w:r>
            <w:proofErr w:type="spellStart"/>
            <w:r w:rsidRPr="00EC61C3">
              <w:t>SSS</w:t>
            </w:r>
            <w:r w:rsidRPr="00EC61C3">
              <w:rPr>
                <w:vertAlign w:val="superscript"/>
              </w:rPr>
              <w:t>Note</w:t>
            </w:r>
            <w:proofErr w:type="spellEnd"/>
            <w:r w:rsidRPr="00EC61C3">
              <w:rPr>
                <w:vertAlign w:val="superscript"/>
              </w:rPr>
              <w:t xml:space="preserv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E4B240A"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3B2841B"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282A592" w14:textId="77777777" w:rsidR="00362488" w:rsidRPr="00EC61C3" w:rsidRDefault="00362488" w:rsidP="00362488">
            <w:pPr>
              <w:pStyle w:val="TAC"/>
            </w:pPr>
          </w:p>
        </w:tc>
      </w:tr>
      <w:tr w:rsidR="00362488" w:rsidRPr="00EC61C3" w14:paraId="67FA557A"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8F18447" w14:textId="77777777" w:rsidR="00362488" w:rsidRPr="00EC61C3" w:rsidRDefault="00362488" w:rsidP="00362488">
            <w:pPr>
              <w:pStyle w:val="TAL"/>
            </w:pPr>
            <w:r w:rsidRPr="00EC61C3">
              <w:t>EPRE ratio of OCNG to OCNG DMRS</w:t>
            </w:r>
            <w:r w:rsidRPr="00EC61C3">
              <w:rPr>
                <w:vertAlign w:val="superscript"/>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46C4ECB"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A1781A9"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2D607EA" w14:textId="77777777" w:rsidR="00362488" w:rsidRPr="00EC61C3" w:rsidRDefault="00362488" w:rsidP="00362488">
            <w:pPr>
              <w:pStyle w:val="TAC"/>
            </w:pPr>
          </w:p>
        </w:tc>
      </w:tr>
      <w:tr w:rsidR="00362488" w:rsidRPr="00EC61C3" w14:paraId="093A9171"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9AE0F61" w14:textId="77777777" w:rsidR="00362488" w:rsidRPr="00EC61C3" w:rsidRDefault="00362488" w:rsidP="00362488">
            <w:pPr>
              <w:pStyle w:val="TAL"/>
            </w:pPr>
            <w:r w:rsidRPr="00EC61C3">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590AF7C"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4AA9318A"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7DE60F6" w14:textId="77777777" w:rsidR="00362488" w:rsidRPr="00EC61C3" w:rsidRDefault="00362488" w:rsidP="00362488">
            <w:pPr>
              <w:pStyle w:val="TAC"/>
            </w:pPr>
            <w:r w:rsidRPr="00EC61C3">
              <w:t>AWGN</w:t>
            </w:r>
          </w:p>
        </w:tc>
      </w:tr>
      <w:tr w:rsidR="00362488" w:rsidRPr="00EC61C3" w14:paraId="04D48CE9" w14:textId="77777777" w:rsidTr="00362488">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26EA47E3" w14:textId="77777777" w:rsidR="00362488" w:rsidRPr="00EC61C3" w:rsidRDefault="00362488" w:rsidP="00362488">
            <w:pPr>
              <w:pStyle w:val="TAN"/>
              <w:rPr>
                <w:rFonts w:cs="Arial"/>
              </w:rPr>
            </w:pPr>
            <w:r w:rsidRPr="00EC61C3">
              <w:t>Note 1:</w:t>
            </w:r>
            <w:r w:rsidRPr="00EC61C3">
              <w:tab/>
              <w:t>OCNG shall be used such that both cells are fully allocated and a constant total transmitted power spectral density is achieved for all OFDM symbols.</w:t>
            </w:r>
          </w:p>
        </w:tc>
      </w:tr>
    </w:tbl>
    <w:p w14:paraId="692E7805" w14:textId="77777777" w:rsidR="00362488" w:rsidRPr="00EC61C3" w:rsidRDefault="00362488" w:rsidP="00362488">
      <w:pPr>
        <w:rPr>
          <w:rFonts w:cs="v4.2.0"/>
        </w:rPr>
      </w:pPr>
    </w:p>
    <w:p w14:paraId="36BF4C8E" w14:textId="77777777" w:rsidR="00362488" w:rsidRPr="00EC61C3" w:rsidRDefault="00362488" w:rsidP="00362488">
      <w:pPr>
        <w:pStyle w:val="TH"/>
        <w:rPr>
          <w:rFonts w:eastAsia="Malgun Gothic"/>
          <w:lang w:eastAsia="ko-KR"/>
        </w:rPr>
      </w:pPr>
      <w:r w:rsidRPr="00EC61C3">
        <w:rPr>
          <w:lang w:eastAsia="ko-KR"/>
        </w:rPr>
        <w:t>Table A.4.6.4.4.2-2: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362488" w:rsidRPr="00EC61C3" w14:paraId="7A7DD7DE" w14:textId="77777777" w:rsidTr="00362488">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3E8BD46" w14:textId="77777777" w:rsidR="00362488" w:rsidRPr="00EC61C3" w:rsidRDefault="00362488" w:rsidP="00362488">
            <w:pPr>
              <w:pStyle w:val="TAH"/>
            </w:pPr>
            <w:r w:rsidRPr="00EC61C3">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B21086" w14:textId="77777777" w:rsidR="00362488" w:rsidRPr="00EC61C3" w:rsidRDefault="00362488" w:rsidP="00362488">
            <w:pPr>
              <w:pStyle w:val="TAH"/>
            </w:pPr>
            <w:r w:rsidRPr="00EC61C3">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430ECAD" w14:textId="77777777" w:rsidR="00362488" w:rsidRPr="00EC61C3" w:rsidRDefault="00362488" w:rsidP="00362488">
            <w:pPr>
              <w:pStyle w:val="TAH"/>
            </w:pPr>
            <w:r w:rsidRPr="00EC61C3">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3F47666" w14:textId="77777777" w:rsidR="00362488" w:rsidRPr="00EC61C3" w:rsidRDefault="00362488" w:rsidP="00362488">
            <w:pPr>
              <w:pStyle w:val="TAH"/>
            </w:pPr>
            <w:r w:rsidRPr="00EC61C3">
              <w:t>CSI-RS#0</w:t>
            </w:r>
          </w:p>
          <w:p w14:paraId="646F00D1" w14:textId="77777777" w:rsidR="00362488" w:rsidRPr="00EC61C3" w:rsidRDefault="00362488" w:rsidP="00362488">
            <w:pPr>
              <w:pStyle w:val="TAH"/>
            </w:pPr>
          </w:p>
        </w:tc>
        <w:tc>
          <w:tcPr>
            <w:tcW w:w="1743" w:type="dxa"/>
            <w:tcBorders>
              <w:top w:val="single" w:sz="4" w:space="0" w:color="auto"/>
              <w:left w:val="single" w:sz="4" w:space="0" w:color="auto"/>
              <w:bottom w:val="single" w:sz="4" w:space="0" w:color="auto"/>
              <w:right w:val="single" w:sz="4" w:space="0" w:color="auto"/>
            </w:tcBorders>
            <w:vAlign w:val="center"/>
            <w:hideMark/>
          </w:tcPr>
          <w:p w14:paraId="117F42FF" w14:textId="77777777" w:rsidR="00362488" w:rsidRPr="00EC61C3" w:rsidRDefault="00362488" w:rsidP="00362488">
            <w:pPr>
              <w:pStyle w:val="TAH"/>
            </w:pPr>
            <w:r w:rsidRPr="00EC61C3">
              <w:t>CSI-RS#1</w:t>
            </w:r>
          </w:p>
          <w:p w14:paraId="5A39E7C8" w14:textId="77777777" w:rsidR="00362488" w:rsidRPr="00EC61C3" w:rsidRDefault="00362488" w:rsidP="00362488">
            <w:pPr>
              <w:pStyle w:val="TAH"/>
            </w:pPr>
          </w:p>
        </w:tc>
      </w:tr>
      <w:tr w:rsidR="00362488" w:rsidRPr="00EC61C3" w14:paraId="3974470D" w14:textId="77777777" w:rsidTr="00362488">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48CF5549" w14:textId="77777777" w:rsidR="00362488" w:rsidRPr="00EC61C3" w:rsidRDefault="00362488" w:rsidP="00362488">
            <w:pPr>
              <w:pStyle w:val="TAL"/>
              <w:rPr>
                <w:vertAlign w:val="superscript"/>
              </w:rPr>
            </w:pPr>
            <w:r w:rsidRPr="00EC61C3">
              <w:rPr>
                <w:rFonts w:eastAsia="Calibri"/>
                <w:noProof/>
                <w:position w:val="-12"/>
                <w:szCs w:val="22"/>
                <w:lang w:val="en-US" w:eastAsia="zh-CN"/>
              </w:rPr>
              <w:drawing>
                <wp:inline distT="0" distB="0" distL="0" distR="0" wp14:anchorId="3E14C42F" wp14:editId="3DB70D73">
                  <wp:extent cx="228600" cy="228600"/>
                  <wp:effectExtent l="0" t="0" r="0" b="0"/>
                  <wp:docPr id="294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07B240" w14:textId="77777777" w:rsidR="00362488" w:rsidRPr="00EC61C3" w:rsidRDefault="00362488" w:rsidP="00362488">
            <w:pPr>
              <w:pStyle w:val="TAC"/>
            </w:pPr>
            <w:r w:rsidRPr="00EC61C3">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34E2E33" w14:textId="77777777" w:rsidR="00362488" w:rsidRPr="00EC61C3" w:rsidRDefault="00362488" w:rsidP="00362488">
            <w:pPr>
              <w:pStyle w:val="TAC"/>
            </w:pPr>
            <w:r w:rsidRPr="00EC61C3">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094F120E" w14:textId="77777777" w:rsidR="00362488" w:rsidRPr="00EC61C3" w:rsidRDefault="00362488" w:rsidP="00362488">
            <w:pPr>
              <w:pStyle w:val="TAC"/>
            </w:pPr>
            <w:r w:rsidRPr="00EC61C3">
              <w:t>-94.65</w:t>
            </w:r>
          </w:p>
        </w:tc>
      </w:tr>
      <w:tr w:rsidR="00362488" w:rsidRPr="00EC61C3" w14:paraId="58D1BEAF" w14:textId="77777777" w:rsidTr="00362488">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3CD69EC1" w14:textId="77777777" w:rsidR="00362488" w:rsidRPr="00EC61C3" w:rsidRDefault="00362488" w:rsidP="00362488">
            <w:pPr>
              <w:pStyle w:val="TAL"/>
              <w:rPr>
                <w:rFonts w:eastAsia="Calibri"/>
                <w:szCs w:val="22"/>
              </w:rPr>
            </w:pPr>
            <w:r w:rsidRPr="00EC61C3">
              <w:rPr>
                <w:rFonts w:eastAsia="Calibri"/>
                <w:noProof/>
                <w:position w:val="-12"/>
                <w:szCs w:val="22"/>
                <w:lang w:val="en-US" w:eastAsia="zh-CN"/>
              </w:rPr>
              <w:drawing>
                <wp:inline distT="0" distB="0" distL="0" distR="0" wp14:anchorId="328BCE78" wp14:editId="387C9554">
                  <wp:extent cx="228600" cy="228600"/>
                  <wp:effectExtent l="0" t="0" r="0" b="0"/>
                  <wp:docPr id="294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953493" w14:textId="77777777" w:rsidR="00362488" w:rsidRPr="00EC61C3" w:rsidRDefault="00362488" w:rsidP="00362488">
            <w:pPr>
              <w:pStyle w:val="TAC"/>
            </w:pPr>
            <w:r w:rsidRPr="00EC61C3">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470E9271" w14:textId="77777777" w:rsidR="00362488" w:rsidRPr="00EC61C3" w:rsidRDefault="00362488" w:rsidP="00362488">
            <w:pPr>
              <w:pStyle w:val="TAC"/>
              <w:rPr>
                <w:rFonts w:eastAsia="Calibri"/>
                <w:szCs w:val="22"/>
              </w:rPr>
            </w:pPr>
            <w:r w:rsidRPr="00EC61C3">
              <w:rPr>
                <w:rFonts w:eastAsia="Calibri"/>
                <w:szCs w:val="22"/>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1514C4E2" w14:textId="77777777" w:rsidR="00362488" w:rsidRPr="00EC61C3" w:rsidRDefault="00362488" w:rsidP="00362488">
            <w:pPr>
              <w:pStyle w:val="TAC"/>
              <w:rPr>
                <w:rFonts w:eastAsia="Calibri"/>
                <w:szCs w:val="22"/>
              </w:rPr>
            </w:pPr>
            <w:r w:rsidRPr="00EC61C3">
              <w:rPr>
                <w:rFonts w:eastAsia="Calibri"/>
                <w:szCs w:val="22"/>
              </w:rPr>
              <w:t>-94.65</w:t>
            </w:r>
          </w:p>
        </w:tc>
      </w:tr>
      <w:tr w:rsidR="00362488" w:rsidRPr="00EC61C3" w14:paraId="0039BFC8" w14:textId="77777777" w:rsidTr="00362488">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018D1C57" w14:textId="77777777" w:rsidR="00362488" w:rsidRPr="00EC61C3" w:rsidRDefault="00362488" w:rsidP="00362488">
            <w:pPr>
              <w:pStyle w:val="TAL"/>
              <w:rPr>
                <w:rFonts w:eastAsia="Calibri"/>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D84E423" w14:textId="77777777" w:rsidR="00362488" w:rsidRPr="00EC61C3" w:rsidRDefault="00362488" w:rsidP="00362488">
            <w:pPr>
              <w:pStyle w:val="TAC"/>
            </w:pPr>
            <w:r w:rsidRPr="00EC61C3">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0E30E4D7" w14:textId="77777777" w:rsidR="00362488" w:rsidRPr="00EC61C3" w:rsidRDefault="00362488" w:rsidP="00362488">
            <w:pPr>
              <w:pStyle w:val="TAC"/>
              <w:rPr>
                <w:rFonts w:eastAsia="Calibri"/>
                <w:szCs w:val="22"/>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04C7CE15" w14:textId="77777777" w:rsidR="00362488" w:rsidRPr="00EC61C3" w:rsidRDefault="00362488" w:rsidP="00362488">
            <w:pPr>
              <w:pStyle w:val="TAC"/>
              <w:rPr>
                <w:rFonts w:eastAsia="Calibri"/>
                <w:szCs w:val="22"/>
              </w:rPr>
            </w:pPr>
            <w:r w:rsidRPr="00EC61C3">
              <w:rPr>
                <w:rFonts w:eastAsia="Calibri"/>
                <w:szCs w:val="22"/>
              </w:rPr>
              <w:t>-91.65</w:t>
            </w:r>
          </w:p>
        </w:tc>
      </w:tr>
      <w:tr w:rsidR="00362488" w:rsidRPr="00EC61C3" w14:paraId="3DE11314" w14:textId="77777777" w:rsidTr="00362488">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427F03B5" w14:textId="77777777" w:rsidR="00362488" w:rsidRPr="00EC61C3" w:rsidRDefault="00362488" w:rsidP="00362488">
            <w:pPr>
              <w:pStyle w:val="TAL"/>
            </w:pPr>
            <w:r w:rsidRPr="00EC61C3">
              <w:rPr>
                <w:rFonts w:eastAsia="Calibri"/>
                <w:noProof/>
                <w:position w:val="-12"/>
                <w:szCs w:val="22"/>
                <w:lang w:val="en-US" w:eastAsia="zh-CN"/>
              </w:rPr>
              <w:drawing>
                <wp:inline distT="0" distB="0" distL="0" distR="0" wp14:anchorId="1E799926" wp14:editId="39F51448">
                  <wp:extent cx="381000" cy="228600"/>
                  <wp:effectExtent l="0" t="0" r="0" b="0"/>
                  <wp:docPr id="294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1DBE00C0" w14:textId="77777777" w:rsidR="00362488" w:rsidRPr="00EC61C3" w:rsidRDefault="00362488" w:rsidP="00362488">
            <w:pPr>
              <w:pStyle w:val="TAC"/>
            </w:pPr>
            <w:r w:rsidRPr="00EC61C3">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D2F8298" w14:textId="77777777" w:rsidR="00362488" w:rsidRPr="00EC61C3" w:rsidRDefault="00362488" w:rsidP="00362488">
            <w:pPr>
              <w:pStyle w:val="TAC"/>
            </w:pPr>
            <w:r w:rsidRPr="00EC61C3">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2B1C794" w14:textId="77777777" w:rsidR="00362488" w:rsidRPr="00EC61C3" w:rsidRDefault="00362488" w:rsidP="00362488">
            <w:pPr>
              <w:pStyle w:val="TAC"/>
            </w:pPr>
            <w:r w:rsidRPr="00EC61C3">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94241BF" w14:textId="77777777" w:rsidR="00362488" w:rsidRPr="00EC61C3" w:rsidRDefault="00362488" w:rsidP="00362488">
            <w:pPr>
              <w:pStyle w:val="TAC"/>
            </w:pPr>
            <w:r w:rsidRPr="00EC61C3">
              <w:t>3</w:t>
            </w:r>
          </w:p>
        </w:tc>
      </w:tr>
      <w:tr w:rsidR="00362488" w:rsidRPr="00EC61C3" w14:paraId="2EE41DB4" w14:textId="77777777" w:rsidTr="00362488">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EA5C62C" w14:textId="77777777" w:rsidR="00362488" w:rsidRPr="00EC61C3" w:rsidRDefault="00362488" w:rsidP="00362488">
            <w:pPr>
              <w:pStyle w:val="TAL"/>
              <w:rPr>
                <w:vertAlign w:val="superscript"/>
              </w:rPr>
            </w:pPr>
            <w:r w:rsidRPr="00EC61C3">
              <w:t xml:space="preserve">CSI-RS RSRP </w:t>
            </w:r>
            <w:r w:rsidRPr="00EC61C3">
              <w:rPr>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07301" w14:textId="77777777" w:rsidR="00362488" w:rsidRPr="00EC61C3" w:rsidRDefault="00362488" w:rsidP="00362488">
            <w:pPr>
              <w:pStyle w:val="TAC"/>
            </w:pPr>
            <w:r w:rsidRPr="00EC61C3">
              <w:rPr>
                <w:rFonts w:eastAsia="Calibri"/>
                <w:szCs w:val="22"/>
              </w:rPr>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6438D24A" w14:textId="77777777" w:rsidR="00362488" w:rsidRPr="00EC61C3" w:rsidRDefault="00362488" w:rsidP="00362488">
            <w:pPr>
              <w:pStyle w:val="TAC"/>
            </w:pPr>
            <w:r w:rsidRPr="00EC61C3">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2E8546B" w14:textId="77777777" w:rsidR="00362488" w:rsidRPr="00EC61C3" w:rsidRDefault="00362488" w:rsidP="00362488">
            <w:pPr>
              <w:pStyle w:val="TAC"/>
            </w:pPr>
            <w:r w:rsidRPr="00EC61C3">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5FB9085" w14:textId="77777777" w:rsidR="00362488" w:rsidRPr="00EC61C3" w:rsidRDefault="00362488" w:rsidP="00362488">
            <w:pPr>
              <w:pStyle w:val="TAC"/>
            </w:pPr>
            <w:r w:rsidRPr="00EC61C3">
              <w:t>-91.65</w:t>
            </w:r>
          </w:p>
        </w:tc>
      </w:tr>
      <w:tr w:rsidR="00362488" w:rsidRPr="00EC61C3" w14:paraId="4950DA97" w14:textId="77777777" w:rsidTr="00362488">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00543EA3" w14:textId="77777777" w:rsidR="00362488" w:rsidRPr="00EC61C3" w:rsidRDefault="00362488" w:rsidP="00362488">
            <w:pPr>
              <w:pStyle w:val="TAL"/>
              <w:rPr>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AF3A831" w14:textId="77777777" w:rsidR="00362488" w:rsidRPr="00EC61C3" w:rsidRDefault="00362488" w:rsidP="00362488">
            <w:pPr>
              <w:pStyle w:val="TAC"/>
            </w:pPr>
            <w:r w:rsidRPr="00EC61C3">
              <w:rPr>
                <w:rFonts w:eastAsia="Calibri"/>
                <w:szCs w:val="22"/>
              </w:rPr>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30882364" w14:textId="77777777" w:rsidR="00362488" w:rsidRPr="00EC61C3" w:rsidRDefault="00362488" w:rsidP="00362488">
            <w:pPr>
              <w:pStyle w:val="TAC"/>
            </w:pPr>
          </w:p>
        </w:tc>
        <w:tc>
          <w:tcPr>
            <w:tcW w:w="1743" w:type="dxa"/>
            <w:tcBorders>
              <w:top w:val="single" w:sz="4" w:space="0" w:color="auto"/>
              <w:left w:val="single" w:sz="4" w:space="0" w:color="auto"/>
              <w:bottom w:val="single" w:sz="4" w:space="0" w:color="auto"/>
              <w:right w:val="single" w:sz="4" w:space="0" w:color="auto"/>
            </w:tcBorders>
            <w:vAlign w:val="center"/>
            <w:hideMark/>
          </w:tcPr>
          <w:p w14:paraId="71C26F0B" w14:textId="77777777" w:rsidR="00362488" w:rsidRPr="00EC61C3" w:rsidRDefault="00362488" w:rsidP="00362488">
            <w:pPr>
              <w:pStyle w:val="TAC"/>
              <w:rPr>
                <w:rFonts w:eastAsia="Calibri"/>
                <w:szCs w:val="22"/>
              </w:rPr>
            </w:pPr>
            <w:r w:rsidRPr="00EC61C3">
              <w:rPr>
                <w:rFonts w:eastAsia="Calibri"/>
                <w:szCs w:val="22"/>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B2AF048" w14:textId="77777777" w:rsidR="00362488" w:rsidRPr="00EC61C3" w:rsidRDefault="00362488" w:rsidP="00362488">
            <w:pPr>
              <w:pStyle w:val="TAC"/>
              <w:rPr>
                <w:rFonts w:eastAsia="Calibri"/>
                <w:szCs w:val="22"/>
              </w:rPr>
            </w:pPr>
            <w:r w:rsidRPr="00EC61C3">
              <w:rPr>
                <w:rFonts w:eastAsia="Calibri"/>
                <w:szCs w:val="22"/>
              </w:rPr>
              <w:t>-88.65</w:t>
            </w:r>
          </w:p>
        </w:tc>
      </w:tr>
      <w:tr w:rsidR="00362488" w:rsidRPr="00EC61C3" w14:paraId="31553E01" w14:textId="77777777" w:rsidTr="00362488">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3DDEA3EE" w14:textId="77777777" w:rsidR="00362488" w:rsidRPr="00EC61C3" w:rsidRDefault="00362488" w:rsidP="00362488">
            <w:pPr>
              <w:pStyle w:val="TAL"/>
              <w:rPr>
                <w:vertAlign w:val="superscript"/>
              </w:rPr>
            </w:pPr>
            <w:r w:rsidRPr="00EC61C3">
              <w:t xml:space="preserve">Io </w:t>
            </w:r>
            <w:r w:rsidRPr="00EC61C3">
              <w:rPr>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43A978" w14:textId="77777777" w:rsidR="00362488" w:rsidRPr="00EC61C3" w:rsidRDefault="00362488" w:rsidP="00362488">
            <w:pPr>
              <w:pStyle w:val="TAC"/>
            </w:pPr>
            <w:r w:rsidRPr="00EC61C3">
              <w:rPr>
                <w:rFonts w:eastAsia="Calibri"/>
                <w:szCs w:val="22"/>
              </w:rPr>
              <w:t>1,2,4,5</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BC9296D" w14:textId="77777777" w:rsidR="00362488" w:rsidRPr="00EC61C3" w:rsidRDefault="00362488" w:rsidP="00362488">
            <w:pPr>
              <w:pStyle w:val="TAC"/>
            </w:pPr>
            <w:r w:rsidRPr="00EC61C3">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F47035B" w14:textId="77777777" w:rsidR="00362488" w:rsidRPr="00EC61C3" w:rsidRDefault="00362488" w:rsidP="00362488">
            <w:pPr>
              <w:pStyle w:val="TAC"/>
            </w:pPr>
          </w:p>
          <w:p w14:paraId="52587BD8" w14:textId="77777777" w:rsidR="00362488" w:rsidRPr="00EC61C3" w:rsidRDefault="00362488" w:rsidP="00362488">
            <w:pPr>
              <w:pStyle w:val="TAC"/>
            </w:pPr>
            <w:r w:rsidRPr="00EC61C3">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793F9BE" w14:textId="77777777" w:rsidR="00362488" w:rsidRPr="00EC61C3" w:rsidRDefault="00362488" w:rsidP="00362488">
            <w:pPr>
              <w:pStyle w:val="TAC"/>
            </w:pPr>
          </w:p>
          <w:p w14:paraId="72E0B38E" w14:textId="77777777" w:rsidR="00362488" w:rsidRPr="00EC61C3" w:rsidRDefault="00362488" w:rsidP="00362488">
            <w:pPr>
              <w:pStyle w:val="TAC"/>
            </w:pPr>
            <w:r w:rsidRPr="00EC61C3">
              <w:t>-61.93</w:t>
            </w:r>
          </w:p>
        </w:tc>
      </w:tr>
      <w:tr w:rsidR="00362488" w:rsidRPr="00EC61C3" w14:paraId="4A5BFA48" w14:textId="77777777" w:rsidTr="00362488">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2E388A1A" w14:textId="77777777" w:rsidR="00362488" w:rsidRPr="00EC61C3" w:rsidRDefault="00362488" w:rsidP="00362488">
            <w:pPr>
              <w:pStyle w:val="TAL"/>
              <w:rPr>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A16C3D6" w14:textId="77777777" w:rsidR="00362488" w:rsidRPr="00EC61C3" w:rsidRDefault="00362488" w:rsidP="00362488">
            <w:pPr>
              <w:pStyle w:val="TAC"/>
            </w:pPr>
            <w:r w:rsidRPr="00EC61C3">
              <w:rPr>
                <w:rFonts w:eastAsia="Calibri"/>
                <w:szCs w:val="22"/>
              </w:rPr>
              <w:t>3,6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6663D204" w14:textId="77777777" w:rsidR="00362488" w:rsidRPr="00EC61C3" w:rsidRDefault="00362488" w:rsidP="00362488">
            <w:pPr>
              <w:pStyle w:val="TAC"/>
            </w:pPr>
            <w:r w:rsidRPr="00EC61C3">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E7CC529" w14:textId="77777777" w:rsidR="00362488" w:rsidRPr="00EC61C3" w:rsidRDefault="00362488" w:rsidP="00362488">
            <w:pPr>
              <w:pStyle w:val="TAC"/>
              <w:rPr>
                <w:rFonts w:eastAsia="Calibri"/>
                <w:szCs w:val="22"/>
              </w:rPr>
            </w:pPr>
            <w:r w:rsidRPr="00EC61C3">
              <w:rPr>
                <w:rFonts w:eastAsia="Calibri"/>
                <w:szCs w:val="22"/>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3A48A57" w14:textId="77777777" w:rsidR="00362488" w:rsidRPr="00EC61C3" w:rsidRDefault="00362488" w:rsidP="00362488">
            <w:pPr>
              <w:pStyle w:val="TAC"/>
              <w:rPr>
                <w:rFonts w:eastAsia="Calibri"/>
                <w:szCs w:val="22"/>
              </w:rPr>
            </w:pPr>
            <w:r w:rsidRPr="00EC61C3">
              <w:rPr>
                <w:rFonts w:eastAsia="Calibri"/>
                <w:szCs w:val="22"/>
              </w:rPr>
              <w:t>-55.84</w:t>
            </w:r>
          </w:p>
        </w:tc>
      </w:tr>
      <w:tr w:rsidR="00362488" w:rsidRPr="00EC61C3" w14:paraId="3C62595D" w14:textId="77777777" w:rsidTr="00362488">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459D6B5B" w14:textId="77777777" w:rsidR="00362488" w:rsidRPr="00EC61C3" w:rsidRDefault="00362488" w:rsidP="00362488">
            <w:pPr>
              <w:pStyle w:val="TAL"/>
            </w:pPr>
            <w:r w:rsidRPr="00EC61C3">
              <w:rPr>
                <w:rFonts w:eastAsia="Calibri"/>
                <w:noProof/>
                <w:position w:val="-12"/>
                <w:szCs w:val="22"/>
                <w:lang w:val="en-US" w:eastAsia="zh-CN"/>
              </w:rPr>
              <w:drawing>
                <wp:inline distT="0" distB="0" distL="0" distR="0" wp14:anchorId="0A17E0F5" wp14:editId="511DBF77">
                  <wp:extent cx="533400" cy="228600"/>
                  <wp:effectExtent l="0" t="0" r="0" b="0"/>
                  <wp:docPr id="295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432C5BAC" w14:textId="77777777" w:rsidR="00362488" w:rsidRPr="00EC61C3" w:rsidRDefault="00362488" w:rsidP="00362488">
            <w:pPr>
              <w:pStyle w:val="TAC"/>
            </w:pPr>
            <w:r w:rsidRPr="00EC61C3">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7C5B89E" w14:textId="77777777" w:rsidR="00362488" w:rsidRPr="00EC61C3" w:rsidRDefault="00362488" w:rsidP="00362488">
            <w:pPr>
              <w:pStyle w:val="TAC"/>
            </w:pPr>
            <w:r w:rsidRPr="00EC61C3">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74844CA" w14:textId="77777777" w:rsidR="00362488" w:rsidRPr="00EC61C3" w:rsidRDefault="00362488" w:rsidP="00362488">
            <w:pPr>
              <w:pStyle w:val="TAC"/>
            </w:pPr>
            <w:r w:rsidRPr="00EC61C3">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A83C67C" w14:textId="77777777" w:rsidR="00362488" w:rsidRPr="00EC61C3" w:rsidRDefault="00362488" w:rsidP="00362488">
            <w:pPr>
              <w:pStyle w:val="TAC"/>
            </w:pPr>
            <w:r w:rsidRPr="00EC61C3">
              <w:t>3</w:t>
            </w:r>
          </w:p>
        </w:tc>
      </w:tr>
      <w:tr w:rsidR="00362488" w:rsidRPr="00EC61C3" w14:paraId="74C0AA80" w14:textId="77777777" w:rsidTr="00362488">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240B2838" w14:textId="77777777" w:rsidR="00362488" w:rsidRPr="00EC61C3" w:rsidRDefault="00362488" w:rsidP="00362488">
            <w:pPr>
              <w:pStyle w:val="TAN"/>
            </w:pPr>
            <w:r w:rsidRPr="00EC61C3">
              <w:t>Note 2:</w:t>
            </w:r>
            <w:r w:rsidRPr="00EC61C3">
              <w:tab/>
              <w:t xml:space="preserve">Interference from other cells and noise sources not specified in the test is assumed to be constant over subcarriers and time and shall be modelled as AWGN of appropriate power for </w:t>
            </w:r>
            <w:r w:rsidRPr="00EC61C3">
              <w:rPr>
                <w:rFonts w:cs="v4.2.0"/>
                <w:position w:val="-12"/>
              </w:rPr>
              <w:object w:dxaOrig="435" w:dyaOrig="435" w14:anchorId="3303C179">
                <v:shape id="_x0000_i1026" type="#_x0000_t75" style="width:21.25pt;height:21.25pt" o:ole="" fillcolor="window">
                  <v:imagedata r:id="rId19" o:title=""/>
                </v:shape>
                <o:OLEObject Type="Embed" ProgID="Equation.3" ShapeID="_x0000_i1026" DrawAspect="Content" ObjectID="_1730066298" r:id="rId21"/>
              </w:object>
            </w:r>
            <w:r w:rsidRPr="00EC61C3">
              <w:t xml:space="preserve"> to be fulfilled.</w:t>
            </w:r>
          </w:p>
          <w:p w14:paraId="5B12A13E" w14:textId="77777777" w:rsidR="00362488" w:rsidRPr="00EC61C3" w:rsidRDefault="00362488" w:rsidP="00362488">
            <w:pPr>
              <w:pStyle w:val="TAN"/>
              <w:rPr>
                <w:rFonts w:cs="Arial"/>
              </w:rPr>
            </w:pPr>
            <w:r w:rsidRPr="00EC61C3">
              <w:t>Note 3:</w:t>
            </w:r>
            <w:r w:rsidRPr="00EC61C3">
              <w:rPr>
                <w:rFonts w:cs="Arial"/>
              </w:rPr>
              <w:tab/>
            </w:r>
            <w:r w:rsidRPr="00EC61C3">
              <w:t>CSI-RS RSRP and Io levels have been derived from other parameters for information purposes. They are not settable parameters themselves.</w:t>
            </w:r>
          </w:p>
        </w:tc>
      </w:tr>
    </w:tbl>
    <w:p w14:paraId="1E59EEAE" w14:textId="77777777" w:rsidR="00362488" w:rsidRPr="00EC61C3" w:rsidRDefault="00362488" w:rsidP="00362488">
      <w:pPr>
        <w:rPr>
          <w:rFonts w:eastAsia="Malgun Gothic"/>
          <w:lang w:eastAsia="ko-KR"/>
        </w:rPr>
      </w:pPr>
    </w:p>
    <w:p w14:paraId="7B265E8D" w14:textId="77777777" w:rsidR="00362488" w:rsidRPr="00EC61C3" w:rsidRDefault="00362488" w:rsidP="00362488">
      <w:pPr>
        <w:pStyle w:val="5"/>
        <w:rPr>
          <w:lang w:eastAsia="ko-KR"/>
        </w:rPr>
      </w:pPr>
      <w:r w:rsidRPr="00EC61C3">
        <w:rPr>
          <w:lang w:eastAsia="ko-KR"/>
        </w:rPr>
        <w:t>A.4.6.4.4.3</w:t>
      </w:r>
      <w:r w:rsidRPr="00EC61C3">
        <w:rPr>
          <w:lang w:eastAsia="ko-KR"/>
        </w:rPr>
        <w:tab/>
        <w:t>Test Requirements</w:t>
      </w:r>
    </w:p>
    <w:p w14:paraId="0A064328" w14:textId="77777777" w:rsidR="00362488" w:rsidRPr="00EC61C3" w:rsidRDefault="00362488" w:rsidP="00362488">
      <w:r w:rsidRPr="00EC61C3">
        <w:t xml:space="preserve">After 80ms from the beginning of the test, the UE shall send L1-RSRP report at slot </w:t>
      </w:r>
      <w:r>
        <w:t>8</w:t>
      </w:r>
      <w:r w:rsidRPr="00EC61C3">
        <w:t xml:space="preserve"> from the reception of DCI triggering the L1-RSRP measurement. The L1-RSRP report shall include the results for both CSI-RS#0 and CSI-RS#1 while meeting </w:t>
      </w:r>
      <w:r w:rsidRPr="00EC61C3">
        <w:rPr>
          <w:lang w:eastAsia="zh-CN"/>
        </w:rPr>
        <w:t xml:space="preserve">absolute accuracy requirement in clause </w:t>
      </w:r>
      <w:r w:rsidRPr="00EC61C3">
        <w:rPr>
          <w:rFonts w:cs="v4.2.0"/>
        </w:rPr>
        <w:t>10.1.20.1</w:t>
      </w:r>
      <w:r w:rsidRPr="00EC61C3">
        <w:rPr>
          <w:lang w:eastAsia="zh-CN"/>
        </w:rPr>
        <w:t xml:space="preserve">.1 and relative accuracy requirement in clause </w:t>
      </w:r>
      <w:r w:rsidRPr="00EC61C3">
        <w:rPr>
          <w:rFonts w:cs="v4.2.0"/>
        </w:rPr>
        <w:t>10.1.20.1</w:t>
      </w:r>
      <w:r w:rsidRPr="00EC61C3">
        <w:rPr>
          <w:lang w:eastAsia="zh-CN"/>
        </w:rPr>
        <w:t>.2</w:t>
      </w:r>
      <w:r w:rsidRPr="00EC61C3">
        <w:t>.</w:t>
      </w:r>
    </w:p>
    <w:p w14:paraId="2D4B19CB" w14:textId="77777777" w:rsidR="00362488" w:rsidRPr="00EC61C3" w:rsidRDefault="00362488" w:rsidP="00362488">
      <w:pPr>
        <w:rPr>
          <w:rFonts w:cs="v4.2.0"/>
        </w:rPr>
      </w:pPr>
      <w:r w:rsidRPr="00EC61C3">
        <w:rPr>
          <w:rFonts w:cs="v4.2.0"/>
        </w:rPr>
        <w:t>The rate of correct events observed during repeated tests shall be at least 90%.</w:t>
      </w:r>
    </w:p>
    <w:p w14:paraId="3529466E" w14:textId="77777777" w:rsidR="00362488" w:rsidRPr="00EC61C3" w:rsidRDefault="00362488" w:rsidP="00362488">
      <w:r w:rsidRPr="00EC61C3">
        <w:t>NOTE:</w:t>
      </w:r>
      <w:r w:rsidRPr="00EC61C3">
        <w:tab/>
        <w:t>The actual overall delays measured in the test may be up to 2xTTI</w:t>
      </w:r>
      <w:r w:rsidRPr="00EC61C3">
        <w:rPr>
          <w:vertAlign w:val="subscript"/>
        </w:rPr>
        <w:t>DCCH</w:t>
      </w:r>
      <w:r w:rsidRPr="00EC61C3">
        <w:t xml:space="preserve"> higher than the measurement reporting delays above because of TTI insertion uncertainty of the measurement report in DCCH.</w:t>
      </w:r>
    </w:p>
    <w:p w14:paraId="2FDD905E" w14:textId="0225337A" w:rsidR="00362488" w:rsidRPr="00362488" w:rsidRDefault="00362488" w:rsidP="004102DB">
      <w:pPr>
        <w:jc w:val="center"/>
        <w:rPr>
          <w:rFonts w:eastAsia="宋体" w:hint="eastAsia"/>
          <w:noProof/>
          <w:highlight w:val="yellow"/>
          <w:lang w:eastAsia="zh-CN"/>
        </w:rPr>
      </w:pPr>
      <w:r>
        <w:rPr>
          <w:rFonts w:eastAsia="宋体"/>
          <w:noProof/>
          <w:highlight w:val="yellow"/>
          <w:lang w:eastAsia="zh-CN"/>
        </w:rPr>
        <w:t>&lt;</w:t>
      </w:r>
      <w:r>
        <w:rPr>
          <w:rFonts w:eastAsia="宋体" w:hint="eastAsia"/>
          <w:noProof/>
          <w:highlight w:val="yellow"/>
          <w:lang w:eastAsia="zh-CN"/>
        </w:rPr>
        <w:t>End</w:t>
      </w:r>
      <w:r>
        <w:rPr>
          <w:rFonts w:eastAsia="宋体"/>
          <w:noProof/>
          <w:highlight w:val="yellow"/>
          <w:lang w:eastAsia="zh-CN"/>
        </w:rPr>
        <w:t xml:space="preserve"> of Change 2&gt;</w:t>
      </w:r>
    </w:p>
    <w:bookmarkEnd w:id="2"/>
    <w:p w14:paraId="5DED0007" w14:textId="5D58D809" w:rsidR="00CB70A8" w:rsidRPr="00CB70A8" w:rsidRDefault="00CB70A8" w:rsidP="00CB70A8">
      <w:pPr>
        <w:jc w:val="center"/>
        <w:rPr>
          <w:rFonts w:eastAsia="宋体"/>
          <w:noProof/>
          <w:highlight w:val="yellow"/>
          <w:lang w:eastAsia="zh-CN"/>
        </w:rPr>
      </w:pPr>
      <w:r>
        <w:rPr>
          <w:rFonts w:eastAsia="宋体"/>
          <w:noProof/>
          <w:highlight w:val="yellow"/>
          <w:lang w:eastAsia="zh-CN"/>
        </w:rPr>
        <w:t>&lt;Start of Change 3&gt;</w:t>
      </w:r>
    </w:p>
    <w:p w14:paraId="253A415B" w14:textId="77777777" w:rsidR="00631398" w:rsidRPr="001C0E1B" w:rsidRDefault="00631398" w:rsidP="00631398">
      <w:pPr>
        <w:pStyle w:val="4"/>
      </w:pPr>
      <w:bookmarkStart w:id="17" w:name="_Toc535476548"/>
      <w:r w:rsidRPr="001C0E1B">
        <w:t>A.6.5.1.8</w:t>
      </w:r>
      <w:r w:rsidRPr="001C0E1B">
        <w:tab/>
        <w:t>Radio Link Monitoring In-sync Test for FR1 PCell configured with CSI-RS-based RLM in DRX mode</w:t>
      </w:r>
      <w:bookmarkEnd w:id="17"/>
    </w:p>
    <w:p w14:paraId="46EA1088" w14:textId="77777777" w:rsidR="00631398" w:rsidRPr="001C0E1B" w:rsidRDefault="00631398" w:rsidP="00631398">
      <w:pPr>
        <w:pStyle w:val="5"/>
        <w:rPr>
          <w:snapToGrid w:val="0"/>
          <w:lang w:eastAsia="zh-CN"/>
        </w:rPr>
      </w:pPr>
      <w:bookmarkStart w:id="18" w:name="_Toc535476549"/>
      <w:r w:rsidRPr="001C0E1B">
        <w:rPr>
          <w:snapToGrid w:val="0"/>
          <w:lang w:eastAsia="zh-CN"/>
        </w:rPr>
        <w:t>A.6.5.1.8.1</w:t>
      </w:r>
      <w:r w:rsidRPr="001C0E1B">
        <w:rPr>
          <w:snapToGrid w:val="0"/>
          <w:lang w:eastAsia="zh-CN"/>
        </w:rPr>
        <w:tab/>
        <w:t>Test Purpose and Environment</w:t>
      </w:r>
      <w:bookmarkEnd w:id="18"/>
    </w:p>
    <w:p w14:paraId="1C890E65" w14:textId="77777777" w:rsidR="00631398" w:rsidRPr="001C0E1B" w:rsidRDefault="00631398" w:rsidP="00631398">
      <w:r w:rsidRPr="001C0E1B">
        <w:t>The purpose of this test is to verify that the UE properly detects the in sync for the purpose of monitoring downlink CSI-RS based radio link quality of the PCell when DRX is used. This test will partly verify the FR1 PCell CSI-RS In-sync radio link monitoring requirements in clause 8.1.</w:t>
      </w:r>
    </w:p>
    <w:p w14:paraId="50F9FC20" w14:textId="77777777" w:rsidR="00631398" w:rsidRPr="001C0E1B" w:rsidRDefault="00631398" w:rsidP="00631398">
      <w:r w:rsidRPr="001C0E1B">
        <w:t xml:space="preserve">The test parameters are given in Tables A.6.5.1.8.1-1, A.6.5.1.81-2, A.6.5.1.8.1-3 and A.6.5.1.8.1-3A below. There is one cells, cell 1which is the PCell, in the test. The test consists of five successive time periods, with time duration of T1, T2, T3, T4 and T5 respectively. Figure A.6.5.1.8.1-1 shows the variation of the downlink SNR in the PCell to emulate out-of-sync and in-sync states. Prior to the start of the time duration T1, the UE shall be fully synchronized to cell 1. The UE shall be configured for periodic CSI reporting with a reporting periodicity </w:t>
      </w:r>
      <w:r>
        <w:t>of 5ms</w:t>
      </w:r>
      <w:r w:rsidRPr="001C0E1B">
        <w:t>. The UE is configured to perform inter-frequency measurements using GP ID #0 (40ms) in test. In the test, SSB0 is configured as the BFD-RS.</w:t>
      </w:r>
    </w:p>
    <w:p w14:paraId="214A43C0" w14:textId="77777777" w:rsidR="00631398" w:rsidRPr="001C0E1B" w:rsidRDefault="00631398" w:rsidP="00631398">
      <w:pPr>
        <w:pStyle w:val="TH"/>
      </w:pPr>
      <w:r w:rsidRPr="001C0E1B">
        <w:lastRenderedPageBreak/>
        <w:t>Table A.6.5.1.8.1-1: Supported test configurations for FR1 PSCell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631398" w:rsidRPr="001C0E1B" w14:paraId="71169C66" w14:textId="77777777" w:rsidTr="00C247F2">
        <w:trPr>
          <w:trHeight w:val="187"/>
          <w:jc w:val="center"/>
        </w:trPr>
        <w:tc>
          <w:tcPr>
            <w:tcW w:w="2265" w:type="dxa"/>
            <w:shd w:val="clear" w:color="auto" w:fill="auto"/>
          </w:tcPr>
          <w:p w14:paraId="3915D459" w14:textId="77777777" w:rsidR="00631398" w:rsidRPr="001C0E1B" w:rsidRDefault="00631398" w:rsidP="00C247F2">
            <w:pPr>
              <w:pStyle w:val="TAH"/>
            </w:pPr>
            <w:r w:rsidRPr="001C0E1B">
              <w:t>Configuration</w:t>
            </w:r>
          </w:p>
        </w:tc>
        <w:tc>
          <w:tcPr>
            <w:tcW w:w="6905" w:type="dxa"/>
            <w:shd w:val="clear" w:color="auto" w:fill="auto"/>
          </w:tcPr>
          <w:p w14:paraId="15802BA2" w14:textId="77777777" w:rsidR="00631398" w:rsidRPr="001C0E1B" w:rsidRDefault="00631398" w:rsidP="00C247F2">
            <w:pPr>
              <w:pStyle w:val="TAH"/>
            </w:pPr>
            <w:r w:rsidRPr="001C0E1B">
              <w:t>Description</w:t>
            </w:r>
          </w:p>
        </w:tc>
      </w:tr>
      <w:tr w:rsidR="00631398" w:rsidRPr="001C0E1B" w14:paraId="0ADF926E" w14:textId="77777777" w:rsidTr="00C247F2">
        <w:trPr>
          <w:trHeight w:val="187"/>
          <w:jc w:val="center"/>
        </w:trPr>
        <w:tc>
          <w:tcPr>
            <w:tcW w:w="2265" w:type="dxa"/>
            <w:shd w:val="clear" w:color="auto" w:fill="auto"/>
          </w:tcPr>
          <w:p w14:paraId="0B7AD7E3" w14:textId="77777777" w:rsidR="00631398" w:rsidRPr="001C0E1B" w:rsidRDefault="00631398" w:rsidP="00C247F2">
            <w:pPr>
              <w:pStyle w:val="TAL"/>
            </w:pPr>
            <w:r w:rsidRPr="001C0E1B">
              <w:t>1</w:t>
            </w:r>
          </w:p>
        </w:tc>
        <w:tc>
          <w:tcPr>
            <w:tcW w:w="6905" w:type="dxa"/>
            <w:shd w:val="clear" w:color="auto" w:fill="auto"/>
          </w:tcPr>
          <w:p w14:paraId="02B8E96C" w14:textId="77777777" w:rsidR="00631398" w:rsidRPr="001C0E1B" w:rsidRDefault="00631398" w:rsidP="00C247F2">
            <w:pPr>
              <w:pStyle w:val="TAL"/>
            </w:pPr>
            <w:r w:rsidRPr="001C0E1B">
              <w:t>FDD duplex mode, 15 kHz SSB SCS, 10 MHz bandwidth</w:t>
            </w:r>
          </w:p>
        </w:tc>
      </w:tr>
      <w:tr w:rsidR="00631398" w:rsidRPr="001C0E1B" w14:paraId="6CA5FB6F" w14:textId="77777777" w:rsidTr="00C247F2">
        <w:trPr>
          <w:trHeight w:val="187"/>
          <w:jc w:val="center"/>
        </w:trPr>
        <w:tc>
          <w:tcPr>
            <w:tcW w:w="2265" w:type="dxa"/>
            <w:shd w:val="clear" w:color="auto" w:fill="auto"/>
          </w:tcPr>
          <w:p w14:paraId="3E01304C" w14:textId="77777777" w:rsidR="00631398" w:rsidRPr="001C0E1B" w:rsidRDefault="00631398" w:rsidP="00C247F2">
            <w:pPr>
              <w:pStyle w:val="TAN"/>
            </w:pPr>
            <w:r w:rsidRPr="001C0E1B">
              <w:t>2</w:t>
            </w:r>
          </w:p>
        </w:tc>
        <w:tc>
          <w:tcPr>
            <w:tcW w:w="6905" w:type="dxa"/>
            <w:shd w:val="clear" w:color="auto" w:fill="auto"/>
          </w:tcPr>
          <w:p w14:paraId="4EA6B621" w14:textId="77777777" w:rsidR="00631398" w:rsidRPr="001C0E1B" w:rsidRDefault="00631398" w:rsidP="00C247F2">
            <w:pPr>
              <w:pStyle w:val="TAL"/>
            </w:pPr>
            <w:r w:rsidRPr="001C0E1B">
              <w:t>TDD duplex mode, 15 kHz SSB SCS, 10 MHz bandwidth</w:t>
            </w:r>
          </w:p>
        </w:tc>
      </w:tr>
      <w:tr w:rsidR="00631398" w:rsidRPr="001C0E1B" w14:paraId="44E4EC43" w14:textId="77777777" w:rsidTr="00C247F2">
        <w:trPr>
          <w:trHeight w:val="187"/>
          <w:jc w:val="center"/>
        </w:trPr>
        <w:tc>
          <w:tcPr>
            <w:tcW w:w="2265" w:type="dxa"/>
            <w:shd w:val="clear" w:color="auto" w:fill="auto"/>
          </w:tcPr>
          <w:p w14:paraId="36ABBD4C" w14:textId="77777777" w:rsidR="00631398" w:rsidRPr="001C0E1B" w:rsidRDefault="00631398" w:rsidP="00C247F2">
            <w:pPr>
              <w:pStyle w:val="TAN"/>
            </w:pPr>
            <w:r w:rsidRPr="001C0E1B">
              <w:t>3</w:t>
            </w:r>
          </w:p>
        </w:tc>
        <w:tc>
          <w:tcPr>
            <w:tcW w:w="6905" w:type="dxa"/>
            <w:shd w:val="clear" w:color="auto" w:fill="auto"/>
          </w:tcPr>
          <w:p w14:paraId="7589DCB4" w14:textId="77777777" w:rsidR="00631398" w:rsidRPr="001C0E1B" w:rsidRDefault="00631398" w:rsidP="00C247F2">
            <w:pPr>
              <w:pStyle w:val="TAL"/>
            </w:pPr>
            <w:r w:rsidRPr="001C0E1B">
              <w:t>TDD duplex mode, 30kHz SSB SCS, 40 MHz bandwidth</w:t>
            </w:r>
          </w:p>
        </w:tc>
      </w:tr>
      <w:tr w:rsidR="00631398" w:rsidRPr="001C0E1B" w14:paraId="05F0D97E" w14:textId="77777777" w:rsidTr="00C247F2">
        <w:trPr>
          <w:trHeight w:val="187"/>
          <w:jc w:val="center"/>
        </w:trPr>
        <w:tc>
          <w:tcPr>
            <w:tcW w:w="9170" w:type="dxa"/>
            <w:gridSpan w:val="2"/>
            <w:shd w:val="clear" w:color="auto" w:fill="auto"/>
          </w:tcPr>
          <w:p w14:paraId="1D489E62" w14:textId="77777777" w:rsidR="00631398" w:rsidRPr="001C0E1B" w:rsidRDefault="00631398" w:rsidP="00C247F2">
            <w:pPr>
              <w:pStyle w:val="TAN"/>
            </w:pPr>
            <w:r w:rsidRPr="001C0E1B">
              <w:t>Note:</w:t>
            </w:r>
            <w:r w:rsidRPr="001C0E1B">
              <w:tab/>
              <w:t>The UE is only required to pass in one of the supported test configurations in FR1</w:t>
            </w:r>
          </w:p>
        </w:tc>
      </w:tr>
    </w:tbl>
    <w:p w14:paraId="03D4599E" w14:textId="77777777" w:rsidR="00631398" w:rsidRPr="001C0E1B" w:rsidRDefault="00631398" w:rsidP="00631398"/>
    <w:p w14:paraId="047EC7A3" w14:textId="77777777" w:rsidR="00631398" w:rsidRPr="001C0E1B" w:rsidDel="00255D77" w:rsidRDefault="00631398" w:rsidP="00631398">
      <w:pPr>
        <w:pStyle w:val="TH"/>
      </w:pPr>
      <w:r w:rsidRPr="001C0E1B">
        <w:lastRenderedPageBreak/>
        <w:t>Table A.6.5.1.8.1-2: General test parameters for FR1 PCell for CSI-RS in-sync testing in non-DRX mode</w:t>
      </w: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3050"/>
        <w:gridCol w:w="1247"/>
        <w:gridCol w:w="2938"/>
      </w:tblGrid>
      <w:tr w:rsidR="00631398" w:rsidRPr="001C0E1B" w14:paraId="15DB4D07" w14:textId="77777777" w:rsidTr="00C247F2">
        <w:trPr>
          <w:trHeight w:val="164"/>
          <w:jc w:val="center"/>
        </w:trPr>
        <w:tc>
          <w:tcPr>
            <w:tcW w:w="2728" w:type="pct"/>
            <w:gridSpan w:val="2"/>
            <w:tcBorders>
              <w:bottom w:val="nil"/>
            </w:tcBorders>
            <w:shd w:val="clear" w:color="auto" w:fill="auto"/>
          </w:tcPr>
          <w:p w14:paraId="0EBD6566" w14:textId="77777777" w:rsidR="00631398" w:rsidRPr="001C0E1B" w:rsidRDefault="00631398" w:rsidP="00C247F2">
            <w:pPr>
              <w:pStyle w:val="TAH"/>
            </w:pPr>
            <w:r w:rsidRPr="001C0E1B">
              <w:lastRenderedPageBreak/>
              <w:t>Parameter</w:t>
            </w:r>
          </w:p>
        </w:tc>
        <w:tc>
          <w:tcPr>
            <w:tcW w:w="677" w:type="pct"/>
            <w:tcBorders>
              <w:bottom w:val="nil"/>
            </w:tcBorders>
            <w:shd w:val="clear" w:color="auto" w:fill="auto"/>
          </w:tcPr>
          <w:p w14:paraId="12E7C1D7" w14:textId="77777777" w:rsidR="00631398" w:rsidRPr="001C0E1B" w:rsidRDefault="00631398" w:rsidP="00C247F2">
            <w:pPr>
              <w:pStyle w:val="TAH"/>
            </w:pPr>
            <w:r w:rsidRPr="001C0E1B">
              <w:t>Unit</w:t>
            </w:r>
          </w:p>
        </w:tc>
        <w:tc>
          <w:tcPr>
            <w:tcW w:w="1595" w:type="pct"/>
            <w:shd w:val="clear" w:color="auto" w:fill="auto"/>
          </w:tcPr>
          <w:p w14:paraId="60040907" w14:textId="77777777" w:rsidR="00631398" w:rsidRPr="001C0E1B" w:rsidRDefault="00631398" w:rsidP="00C247F2">
            <w:pPr>
              <w:pStyle w:val="TAH"/>
            </w:pPr>
            <w:r w:rsidRPr="001C0E1B">
              <w:t>Value</w:t>
            </w:r>
          </w:p>
        </w:tc>
      </w:tr>
      <w:tr w:rsidR="00631398" w:rsidRPr="001C0E1B" w14:paraId="1410E476" w14:textId="77777777" w:rsidTr="00C247F2">
        <w:trPr>
          <w:trHeight w:val="74"/>
          <w:jc w:val="center"/>
        </w:trPr>
        <w:tc>
          <w:tcPr>
            <w:tcW w:w="2728" w:type="pct"/>
            <w:gridSpan w:val="2"/>
            <w:tcBorders>
              <w:top w:val="nil"/>
            </w:tcBorders>
            <w:shd w:val="clear" w:color="auto" w:fill="auto"/>
          </w:tcPr>
          <w:p w14:paraId="1926C635" w14:textId="77777777" w:rsidR="00631398" w:rsidRPr="001C0E1B" w:rsidRDefault="00631398" w:rsidP="00C247F2">
            <w:pPr>
              <w:pStyle w:val="TAH"/>
            </w:pPr>
          </w:p>
        </w:tc>
        <w:tc>
          <w:tcPr>
            <w:tcW w:w="677" w:type="pct"/>
            <w:tcBorders>
              <w:top w:val="nil"/>
            </w:tcBorders>
            <w:shd w:val="clear" w:color="auto" w:fill="auto"/>
          </w:tcPr>
          <w:p w14:paraId="7F8EAFB9" w14:textId="77777777" w:rsidR="00631398" w:rsidRPr="001C0E1B" w:rsidRDefault="00631398" w:rsidP="00C247F2">
            <w:pPr>
              <w:pStyle w:val="TAH"/>
            </w:pPr>
          </w:p>
        </w:tc>
        <w:tc>
          <w:tcPr>
            <w:tcW w:w="1595" w:type="pct"/>
            <w:shd w:val="clear" w:color="auto" w:fill="auto"/>
          </w:tcPr>
          <w:p w14:paraId="1FF84F8F" w14:textId="77777777" w:rsidR="00631398" w:rsidRPr="001C0E1B" w:rsidRDefault="00631398" w:rsidP="00C247F2">
            <w:pPr>
              <w:pStyle w:val="TAH"/>
            </w:pPr>
            <w:r w:rsidRPr="001C0E1B">
              <w:t>Test 1</w:t>
            </w:r>
          </w:p>
        </w:tc>
      </w:tr>
      <w:tr w:rsidR="00631398" w:rsidRPr="001C0E1B" w14:paraId="4E1D9FA7" w14:textId="77777777" w:rsidTr="00C247F2">
        <w:trPr>
          <w:trHeight w:val="64"/>
          <w:jc w:val="center"/>
        </w:trPr>
        <w:tc>
          <w:tcPr>
            <w:tcW w:w="2728" w:type="pct"/>
            <w:gridSpan w:val="2"/>
            <w:shd w:val="clear" w:color="auto" w:fill="auto"/>
          </w:tcPr>
          <w:p w14:paraId="67194F97" w14:textId="77777777" w:rsidR="00631398" w:rsidRPr="001C0E1B" w:rsidRDefault="00631398" w:rsidP="00C247F2">
            <w:pPr>
              <w:pStyle w:val="TAL"/>
            </w:pPr>
            <w:r w:rsidRPr="001C0E1B">
              <w:t xml:space="preserve">Active PCell </w:t>
            </w:r>
          </w:p>
        </w:tc>
        <w:tc>
          <w:tcPr>
            <w:tcW w:w="677" w:type="pct"/>
            <w:shd w:val="clear" w:color="auto" w:fill="auto"/>
          </w:tcPr>
          <w:p w14:paraId="510F540F" w14:textId="77777777" w:rsidR="00631398" w:rsidRPr="001C0E1B" w:rsidRDefault="00631398" w:rsidP="00C247F2">
            <w:pPr>
              <w:pStyle w:val="TAC"/>
            </w:pPr>
          </w:p>
        </w:tc>
        <w:tc>
          <w:tcPr>
            <w:tcW w:w="1595" w:type="pct"/>
            <w:shd w:val="clear" w:color="auto" w:fill="auto"/>
          </w:tcPr>
          <w:p w14:paraId="5418951F" w14:textId="77777777" w:rsidR="00631398" w:rsidRPr="001C0E1B" w:rsidRDefault="00631398" w:rsidP="00C247F2">
            <w:pPr>
              <w:pStyle w:val="TAC"/>
            </w:pPr>
            <w:r w:rsidRPr="001C0E1B">
              <w:t>Cell 1</w:t>
            </w:r>
          </w:p>
        </w:tc>
      </w:tr>
      <w:tr w:rsidR="00631398" w:rsidRPr="001C0E1B" w14:paraId="2A696DB6" w14:textId="77777777" w:rsidTr="00C247F2">
        <w:trPr>
          <w:trHeight w:val="164"/>
          <w:jc w:val="center"/>
        </w:trPr>
        <w:tc>
          <w:tcPr>
            <w:tcW w:w="2728" w:type="pct"/>
            <w:gridSpan w:val="2"/>
            <w:shd w:val="clear" w:color="auto" w:fill="auto"/>
          </w:tcPr>
          <w:p w14:paraId="618297E4" w14:textId="77777777" w:rsidR="00631398" w:rsidRPr="001C0E1B" w:rsidRDefault="00631398" w:rsidP="00C247F2">
            <w:pPr>
              <w:pStyle w:val="TAL"/>
            </w:pPr>
            <w:r w:rsidRPr="001C0E1B">
              <w:t>RF Channel Number</w:t>
            </w:r>
          </w:p>
        </w:tc>
        <w:tc>
          <w:tcPr>
            <w:tcW w:w="677" w:type="pct"/>
            <w:tcBorders>
              <w:bottom w:val="single" w:sz="4" w:space="0" w:color="auto"/>
            </w:tcBorders>
            <w:shd w:val="clear" w:color="auto" w:fill="auto"/>
          </w:tcPr>
          <w:p w14:paraId="6A09F7F1" w14:textId="77777777" w:rsidR="00631398" w:rsidRPr="001C0E1B" w:rsidRDefault="00631398" w:rsidP="00C247F2">
            <w:pPr>
              <w:pStyle w:val="TAC"/>
            </w:pPr>
          </w:p>
        </w:tc>
        <w:tc>
          <w:tcPr>
            <w:tcW w:w="1595" w:type="pct"/>
            <w:shd w:val="clear" w:color="auto" w:fill="auto"/>
          </w:tcPr>
          <w:p w14:paraId="1B79CAE5" w14:textId="77777777" w:rsidR="00631398" w:rsidRPr="001C0E1B" w:rsidRDefault="00631398" w:rsidP="00C247F2">
            <w:pPr>
              <w:pStyle w:val="TAC"/>
            </w:pPr>
            <w:r w:rsidRPr="001C0E1B">
              <w:t>1</w:t>
            </w:r>
          </w:p>
        </w:tc>
      </w:tr>
      <w:tr w:rsidR="00631398" w:rsidRPr="001C0E1B" w14:paraId="511C2685" w14:textId="77777777" w:rsidTr="00C247F2">
        <w:trPr>
          <w:trHeight w:val="93"/>
          <w:jc w:val="center"/>
        </w:trPr>
        <w:tc>
          <w:tcPr>
            <w:tcW w:w="1072" w:type="pct"/>
            <w:tcBorders>
              <w:bottom w:val="nil"/>
            </w:tcBorders>
            <w:shd w:val="clear" w:color="auto" w:fill="auto"/>
          </w:tcPr>
          <w:p w14:paraId="29A2B3A3" w14:textId="77777777" w:rsidR="00631398" w:rsidRPr="001C0E1B" w:rsidRDefault="00631398" w:rsidP="00C247F2">
            <w:pPr>
              <w:pStyle w:val="TAL"/>
            </w:pPr>
            <w:r w:rsidRPr="001C0E1B">
              <w:t>Duplex mode</w:t>
            </w:r>
          </w:p>
        </w:tc>
        <w:tc>
          <w:tcPr>
            <w:tcW w:w="1656" w:type="pct"/>
            <w:shd w:val="clear" w:color="auto" w:fill="auto"/>
          </w:tcPr>
          <w:p w14:paraId="61D249DB" w14:textId="77777777" w:rsidR="00631398" w:rsidRPr="001C0E1B" w:rsidRDefault="00631398" w:rsidP="00C247F2">
            <w:pPr>
              <w:pStyle w:val="TAL"/>
            </w:pPr>
            <w:r w:rsidRPr="001C0E1B">
              <w:t>Config 1</w:t>
            </w:r>
          </w:p>
        </w:tc>
        <w:tc>
          <w:tcPr>
            <w:tcW w:w="677" w:type="pct"/>
            <w:tcBorders>
              <w:bottom w:val="nil"/>
            </w:tcBorders>
            <w:shd w:val="clear" w:color="auto" w:fill="auto"/>
          </w:tcPr>
          <w:p w14:paraId="5B684800" w14:textId="77777777" w:rsidR="00631398" w:rsidRPr="001C0E1B" w:rsidRDefault="00631398" w:rsidP="00C247F2">
            <w:pPr>
              <w:pStyle w:val="TAC"/>
            </w:pPr>
          </w:p>
        </w:tc>
        <w:tc>
          <w:tcPr>
            <w:tcW w:w="1595" w:type="pct"/>
            <w:shd w:val="clear" w:color="auto" w:fill="auto"/>
          </w:tcPr>
          <w:p w14:paraId="4A9F01FD" w14:textId="77777777" w:rsidR="00631398" w:rsidRPr="001C0E1B" w:rsidRDefault="00631398" w:rsidP="00C247F2">
            <w:pPr>
              <w:pStyle w:val="TAC"/>
            </w:pPr>
            <w:r w:rsidRPr="001C0E1B">
              <w:t>FDD</w:t>
            </w:r>
          </w:p>
        </w:tc>
      </w:tr>
      <w:tr w:rsidR="00631398" w:rsidRPr="001C0E1B" w14:paraId="65B5668C" w14:textId="77777777" w:rsidTr="00C247F2">
        <w:trPr>
          <w:trHeight w:val="92"/>
          <w:jc w:val="center"/>
        </w:trPr>
        <w:tc>
          <w:tcPr>
            <w:tcW w:w="1072" w:type="pct"/>
            <w:tcBorders>
              <w:top w:val="nil"/>
              <w:bottom w:val="single" w:sz="4" w:space="0" w:color="auto"/>
            </w:tcBorders>
            <w:shd w:val="clear" w:color="auto" w:fill="auto"/>
          </w:tcPr>
          <w:p w14:paraId="3FFE8D77" w14:textId="77777777" w:rsidR="00631398" w:rsidRPr="001C0E1B" w:rsidRDefault="00631398" w:rsidP="00C247F2">
            <w:pPr>
              <w:pStyle w:val="TAL"/>
            </w:pPr>
          </w:p>
        </w:tc>
        <w:tc>
          <w:tcPr>
            <w:tcW w:w="1656" w:type="pct"/>
            <w:shd w:val="clear" w:color="auto" w:fill="auto"/>
          </w:tcPr>
          <w:p w14:paraId="2385DD35" w14:textId="77777777" w:rsidR="00631398" w:rsidRPr="001C0E1B" w:rsidRDefault="00631398" w:rsidP="00C247F2">
            <w:pPr>
              <w:pStyle w:val="TAL"/>
            </w:pPr>
            <w:r w:rsidRPr="001C0E1B">
              <w:t>Config 2, 3</w:t>
            </w:r>
          </w:p>
        </w:tc>
        <w:tc>
          <w:tcPr>
            <w:tcW w:w="677" w:type="pct"/>
            <w:tcBorders>
              <w:top w:val="nil"/>
              <w:bottom w:val="single" w:sz="4" w:space="0" w:color="auto"/>
            </w:tcBorders>
            <w:shd w:val="clear" w:color="auto" w:fill="auto"/>
          </w:tcPr>
          <w:p w14:paraId="6183FEF6" w14:textId="77777777" w:rsidR="00631398" w:rsidRPr="001C0E1B" w:rsidRDefault="00631398" w:rsidP="00C247F2">
            <w:pPr>
              <w:pStyle w:val="TAC"/>
            </w:pPr>
          </w:p>
        </w:tc>
        <w:tc>
          <w:tcPr>
            <w:tcW w:w="1595" w:type="pct"/>
            <w:shd w:val="clear" w:color="auto" w:fill="auto"/>
          </w:tcPr>
          <w:p w14:paraId="1FD912DD" w14:textId="77777777" w:rsidR="00631398" w:rsidRPr="001C0E1B" w:rsidRDefault="00631398" w:rsidP="00C247F2">
            <w:pPr>
              <w:pStyle w:val="TAC"/>
            </w:pPr>
            <w:r w:rsidRPr="001C0E1B">
              <w:t>TDD</w:t>
            </w:r>
          </w:p>
        </w:tc>
      </w:tr>
      <w:tr w:rsidR="00631398" w:rsidRPr="001C0E1B" w14:paraId="3EFB28F3" w14:textId="77777777" w:rsidTr="00C247F2">
        <w:trPr>
          <w:trHeight w:val="189"/>
          <w:jc w:val="center"/>
        </w:trPr>
        <w:tc>
          <w:tcPr>
            <w:tcW w:w="1072" w:type="pct"/>
            <w:tcBorders>
              <w:bottom w:val="nil"/>
            </w:tcBorders>
            <w:shd w:val="clear" w:color="auto" w:fill="auto"/>
          </w:tcPr>
          <w:p w14:paraId="7B2C06E3" w14:textId="77777777" w:rsidR="00631398" w:rsidRPr="001C0E1B" w:rsidRDefault="00631398" w:rsidP="00C247F2">
            <w:pPr>
              <w:pStyle w:val="TAL"/>
            </w:pPr>
            <w:r w:rsidRPr="001C0E1B">
              <w:t>TDD Configuration</w:t>
            </w:r>
          </w:p>
        </w:tc>
        <w:tc>
          <w:tcPr>
            <w:tcW w:w="1656" w:type="pct"/>
            <w:shd w:val="clear" w:color="auto" w:fill="auto"/>
          </w:tcPr>
          <w:p w14:paraId="6311203C" w14:textId="77777777" w:rsidR="00631398" w:rsidRPr="001C0E1B" w:rsidRDefault="00631398" w:rsidP="00C247F2">
            <w:pPr>
              <w:pStyle w:val="TAL"/>
            </w:pPr>
            <w:r w:rsidRPr="001C0E1B">
              <w:t>Config 1</w:t>
            </w:r>
          </w:p>
        </w:tc>
        <w:tc>
          <w:tcPr>
            <w:tcW w:w="677" w:type="pct"/>
            <w:tcBorders>
              <w:bottom w:val="nil"/>
            </w:tcBorders>
            <w:shd w:val="clear" w:color="auto" w:fill="auto"/>
          </w:tcPr>
          <w:p w14:paraId="230E7BAF" w14:textId="77777777" w:rsidR="00631398" w:rsidRPr="001C0E1B" w:rsidRDefault="00631398" w:rsidP="00C247F2">
            <w:pPr>
              <w:pStyle w:val="TAC"/>
            </w:pPr>
          </w:p>
        </w:tc>
        <w:tc>
          <w:tcPr>
            <w:tcW w:w="1595" w:type="pct"/>
            <w:shd w:val="clear" w:color="auto" w:fill="auto"/>
          </w:tcPr>
          <w:p w14:paraId="7DABB2E6" w14:textId="77777777" w:rsidR="00631398" w:rsidRPr="001C0E1B" w:rsidRDefault="00631398" w:rsidP="00C247F2">
            <w:pPr>
              <w:pStyle w:val="TAC"/>
            </w:pPr>
            <w:r w:rsidRPr="001C0E1B">
              <w:t>Not Applicable</w:t>
            </w:r>
          </w:p>
        </w:tc>
      </w:tr>
      <w:tr w:rsidR="00631398" w:rsidRPr="001C0E1B" w14:paraId="797A9BFE" w14:textId="77777777" w:rsidTr="00C247F2">
        <w:trPr>
          <w:trHeight w:val="189"/>
          <w:jc w:val="center"/>
        </w:trPr>
        <w:tc>
          <w:tcPr>
            <w:tcW w:w="1072" w:type="pct"/>
            <w:tcBorders>
              <w:top w:val="nil"/>
              <w:bottom w:val="nil"/>
            </w:tcBorders>
            <w:shd w:val="clear" w:color="auto" w:fill="auto"/>
          </w:tcPr>
          <w:p w14:paraId="445ED4CF" w14:textId="77777777" w:rsidR="00631398" w:rsidRPr="001C0E1B" w:rsidRDefault="00631398" w:rsidP="00C247F2">
            <w:pPr>
              <w:pStyle w:val="TAL"/>
            </w:pPr>
          </w:p>
        </w:tc>
        <w:tc>
          <w:tcPr>
            <w:tcW w:w="1656" w:type="pct"/>
            <w:shd w:val="clear" w:color="auto" w:fill="auto"/>
          </w:tcPr>
          <w:p w14:paraId="0516DD93" w14:textId="77777777" w:rsidR="00631398" w:rsidRPr="001C0E1B" w:rsidRDefault="00631398" w:rsidP="00C247F2">
            <w:pPr>
              <w:pStyle w:val="TAL"/>
            </w:pPr>
            <w:r w:rsidRPr="001C0E1B">
              <w:t>Config 2</w:t>
            </w:r>
          </w:p>
        </w:tc>
        <w:tc>
          <w:tcPr>
            <w:tcW w:w="677" w:type="pct"/>
            <w:tcBorders>
              <w:top w:val="nil"/>
              <w:bottom w:val="nil"/>
            </w:tcBorders>
            <w:shd w:val="clear" w:color="auto" w:fill="auto"/>
          </w:tcPr>
          <w:p w14:paraId="593EF1BF" w14:textId="77777777" w:rsidR="00631398" w:rsidRPr="001C0E1B" w:rsidRDefault="00631398" w:rsidP="00C247F2">
            <w:pPr>
              <w:pStyle w:val="TAC"/>
            </w:pPr>
          </w:p>
        </w:tc>
        <w:tc>
          <w:tcPr>
            <w:tcW w:w="1595" w:type="pct"/>
            <w:shd w:val="clear" w:color="auto" w:fill="auto"/>
          </w:tcPr>
          <w:p w14:paraId="5ECCFFB5" w14:textId="77777777" w:rsidR="00631398" w:rsidRPr="001C0E1B" w:rsidRDefault="00631398" w:rsidP="00C247F2">
            <w:pPr>
              <w:pStyle w:val="TAC"/>
            </w:pPr>
            <w:r w:rsidRPr="001C0E1B">
              <w:t>TDDConf.1.1</w:t>
            </w:r>
          </w:p>
        </w:tc>
      </w:tr>
      <w:tr w:rsidR="00631398" w:rsidRPr="001C0E1B" w14:paraId="17DB80C5" w14:textId="77777777" w:rsidTr="00C247F2">
        <w:trPr>
          <w:trHeight w:val="189"/>
          <w:jc w:val="center"/>
        </w:trPr>
        <w:tc>
          <w:tcPr>
            <w:tcW w:w="1072" w:type="pct"/>
            <w:tcBorders>
              <w:top w:val="nil"/>
            </w:tcBorders>
            <w:shd w:val="clear" w:color="auto" w:fill="auto"/>
          </w:tcPr>
          <w:p w14:paraId="6FBF45EC" w14:textId="77777777" w:rsidR="00631398" w:rsidRPr="001C0E1B" w:rsidRDefault="00631398" w:rsidP="00C247F2">
            <w:pPr>
              <w:pStyle w:val="TAL"/>
            </w:pPr>
          </w:p>
        </w:tc>
        <w:tc>
          <w:tcPr>
            <w:tcW w:w="1656" w:type="pct"/>
            <w:shd w:val="clear" w:color="auto" w:fill="auto"/>
          </w:tcPr>
          <w:p w14:paraId="17EA693F" w14:textId="77777777" w:rsidR="00631398" w:rsidRPr="001C0E1B" w:rsidRDefault="00631398" w:rsidP="00C247F2">
            <w:pPr>
              <w:pStyle w:val="TAL"/>
            </w:pPr>
            <w:r w:rsidRPr="001C0E1B">
              <w:t>Config 3</w:t>
            </w:r>
          </w:p>
        </w:tc>
        <w:tc>
          <w:tcPr>
            <w:tcW w:w="677" w:type="pct"/>
            <w:tcBorders>
              <w:top w:val="nil"/>
            </w:tcBorders>
            <w:shd w:val="clear" w:color="auto" w:fill="auto"/>
          </w:tcPr>
          <w:p w14:paraId="16D448C4" w14:textId="77777777" w:rsidR="00631398" w:rsidRPr="001C0E1B" w:rsidRDefault="00631398" w:rsidP="00C247F2">
            <w:pPr>
              <w:pStyle w:val="TAC"/>
            </w:pPr>
          </w:p>
        </w:tc>
        <w:tc>
          <w:tcPr>
            <w:tcW w:w="1595" w:type="pct"/>
            <w:shd w:val="clear" w:color="auto" w:fill="auto"/>
          </w:tcPr>
          <w:p w14:paraId="68F8477D" w14:textId="77777777" w:rsidR="00631398" w:rsidRPr="001C0E1B" w:rsidRDefault="00631398" w:rsidP="00C247F2">
            <w:pPr>
              <w:pStyle w:val="TAC"/>
            </w:pPr>
            <w:r w:rsidRPr="001C0E1B">
              <w:t>TDDConf.2.1</w:t>
            </w:r>
          </w:p>
        </w:tc>
      </w:tr>
      <w:tr w:rsidR="00631398" w:rsidRPr="001C0E1B" w14:paraId="77007DA6" w14:textId="77777777" w:rsidTr="00C247F2">
        <w:trPr>
          <w:trHeight w:val="189"/>
          <w:jc w:val="center"/>
        </w:trPr>
        <w:tc>
          <w:tcPr>
            <w:tcW w:w="1072" w:type="pct"/>
            <w:shd w:val="clear" w:color="auto" w:fill="auto"/>
          </w:tcPr>
          <w:p w14:paraId="5AE7D0CB" w14:textId="77777777" w:rsidR="00631398" w:rsidRPr="001C0E1B" w:rsidRDefault="00631398" w:rsidP="00C247F2">
            <w:pPr>
              <w:pStyle w:val="TAL"/>
            </w:pPr>
            <w:r w:rsidRPr="001C0E1B">
              <w:t>DL initial BWP configuration</w:t>
            </w:r>
          </w:p>
        </w:tc>
        <w:tc>
          <w:tcPr>
            <w:tcW w:w="1656" w:type="pct"/>
            <w:shd w:val="clear" w:color="auto" w:fill="auto"/>
          </w:tcPr>
          <w:p w14:paraId="0A41E3AD" w14:textId="77777777" w:rsidR="00631398" w:rsidRPr="001C0E1B" w:rsidRDefault="00631398" w:rsidP="00C247F2">
            <w:pPr>
              <w:pStyle w:val="TAL"/>
            </w:pPr>
            <w:r w:rsidRPr="001C0E1B">
              <w:t>Config 1, 2, 3</w:t>
            </w:r>
          </w:p>
        </w:tc>
        <w:tc>
          <w:tcPr>
            <w:tcW w:w="677" w:type="pct"/>
            <w:shd w:val="clear" w:color="auto" w:fill="auto"/>
          </w:tcPr>
          <w:p w14:paraId="1CC814DA" w14:textId="77777777" w:rsidR="00631398" w:rsidRPr="001C0E1B" w:rsidRDefault="00631398" w:rsidP="00C247F2">
            <w:pPr>
              <w:pStyle w:val="TAC"/>
            </w:pPr>
          </w:p>
        </w:tc>
        <w:tc>
          <w:tcPr>
            <w:tcW w:w="1595" w:type="pct"/>
            <w:shd w:val="clear" w:color="auto" w:fill="auto"/>
          </w:tcPr>
          <w:p w14:paraId="42D4C118" w14:textId="77777777" w:rsidR="00631398" w:rsidRPr="001C0E1B" w:rsidRDefault="00631398" w:rsidP="00C247F2">
            <w:pPr>
              <w:pStyle w:val="TAC"/>
            </w:pPr>
            <w:r w:rsidRPr="001C0E1B">
              <w:rPr>
                <w:noProof/>
              </w:rPr>
              <w:t>DLBWP.0.1</w:t>
            </w:r>
          </w:p>
        </w:tc>
      </w:tr>
      <w:tr w:rsidR="00631398" w:rsidRPr="001C0E1B" w14:paraId="4053B9F5" w14:textId="77777777" w:rsidTr="00C247F2">
        <w:trPr>
          <w:trHeight w:val="189"/>
          <w:jc w:val="center"/>
        </w:trPr>
        <w:tc>
          <w:tcPr>
            <w:tcW w:w="1072" w:type="pct"/>
            <w:shd w:val="clear" w:color="auto" w:fill="auto"/>
          </w:tcPr>
          <w:p w14:paraId="68E13187" w14:textId="77777777" w:rsidR="00631398" w:rsidRPr="001C0E1B" w:rsidRDefault="00631398" w:rsidP="00C247F2">
            <w:pPr>
              <w:pStyle w:val="TAL"/>
            </w:pPr>
            <w:r w:rsidRPr="001C0E1B">
              <w:rPr>
                <w:noProof/>
              </w:rPr>
              <w:t>DL dedicated BWP configuration</w:t>
            </w:r>
          </w:p>
        </w:tc>
        <w:tc>
          <w:tcPr>
            <w:tcW w:w="1656" w:type="pct"/>
            <w:shd w:val="clear" w:color="auto" w:fill="auto"/>
          </w:tcPr>
          <w:p w14:paraId="2235FB5C" w14:textId="77777777" w:rsidR="00631398" w:rsidRPr="001C0E1B" w:rsidRDefault="00631398" w:rsidP="00C247F2">
            <w:pPr>
              <w:pStyle w:val="TAL"/>
            </w:pPr>
            <w:r w:rsidRPr="001C0E1B">
              <w:t>Config 1, 2, 3</w:t>
            </w:r>
          </w:p>
        </w:tc>
        <w:tc>
          <w:tcPr>
            <w:tcW w:w="677" w:type="pct"/>
            <w:shd w:val="clear" w:color="auto" w:fill="auto"/>
          </w:tcPr>
          <w:p w14:paraId="0BF8C0CE" w14:textId="77777777" w:rsidR="00631398" w:rsidRPr="001C0E1B" w:rsidRDefault="00631398" w:rsidP="00C247F2">
            <w:pPr>
              <w:pStyle w:val="TAC"/>
            </w:pPr>
          </w:p>
        </w:tc>
        <w:tc>
          <w:tcPr>
            <w:tcW w:w="1595" w:type="pct"/>
            <w:shd w:val="clear" w:color="auto" w:fill="auto"/>
          </w:tcPr>
          <w:p w14:paraId="61096425" w14:textId="77777777" w:rsidR="00631398" w:rsidRPr="001C0E1B" w:rsidRDefault="00631398" w:rsidP="00C247F2">
            <w:pPr>
              <w:pStyle w:val="TAC"/>
            </w:pPr>
            <w:r w:rsidRPr="001C0E1B">
              <w:rPr>
                <w:noProof/>
              </w:rPr>
              <w:t>DLBWP.1.1</w:t>
            </w:r>
          </w:p>
        </w:tc>
      </w:tr>
      <w:tr w:rsidR="00631398" w:rsidRPr="001C0E1B" w14:paraId="2977B6D2" w14:textId="77777777" w:rsidTr="00C247F2">
        <w:trPr>
          <w:trHeight w:val="189"/>
          <w:jc w:val="center"/>
        </w:trPr>
        <w:tc>
          <w:tcPr>
            <w:tcW w:w="1072" w:type="pct"/>
            <w:shd w:val="clear" w:color="auto" w:fill="auto"/>
          </w:tcPr>
          <w:p w14:paraId="6711AFA9" w14:textId="77777777" w:rsidR="00631398" w:rsidRPr="001C0E1B" w:rsidRDefault="00631398" w:rsidP="00C247F2">
            <w:pPr>
              <w:pStyle w:val="TAL"/>
            </w:pPr>
            <w:r w:rsidRPr="001C0E1B">
              <w:rPr>
                <w:noProof/>
              </w:rPr>
              <w:t>UL initial BWP configuration</w:t>
            </w:r>
          </w:p>
        </w:tc>
        <w:tc>
          <w:tcPr>
            <w:tcW w:w="1656" w:type="pct"/>
            <w:shd w:val="clear" w:color="auto" w:fill="auto"/>
          </w:tcPr>
          <w:p w14:paraId="2C8CE76C" w14:textId="77777777" w:rsidR="00631398" w:rsidRPr="001C0E1B" w:rsidRDefault="00631398" w:rsidP="00C247F2">
            <w:pPr>
              <w:pStyle w:val="TAL"/>
            </w:pPr>
            <w:r w:rsidRPr="001C0E1B">
              <w:t>Config 1, 2, 3</w:t>
            </w:r>
          </w:p>
        </w:tc>
        <w:tc>
          <w:tcPr>
            <w:tcW w:w="677" w:type="pct"/>
            <w:shd w:val="clear" w:color="auto" w:fill="auto"/>
          </w:tcPr>
          <w:p w14:paraId="3496EBD5" w14:textId="77777777" w:rsidR="00631398" w:rsidRPr="001C0E1B" w:rsidRDefault="00631398" w:rsidP="00C247F2">
            <w:pPr>
              <w:pStyle w:val="TAC"/>
            </w:pPr>
          </w:p>
        </w:tc>
        <w:tc>
          <w:tcPr>
            <w:tcW w:w="1595" w:type="pct"/>
            <w:shd w:val="clear" w:color="auto" w:fill="auto"/>
          </w:tcPr>
          <w:p w14:paraId="1CE21CCD" w14:textId="77777777" w:rsidR="00631398" w:rsidRPr="001C0E1B" w:rsidRDefault="00631398" w:rsidP="00C247F2">
            <w:pPr>
              <w:pStyle w:val="TAC"/>
            </w:pPr>
            <w:r w:rsidRPr="001C0E1B">
              <w:rPr>
                <w:noProof/>
              </w:rPr>
              <w:t>ULBWP.0.1</w:t>
            </w:r>
          </w:p>
        </w:tc>
      </w:tr>
      <w:tr w:rsidR="00631398" w:rsidRPr="001C0E1B" w14:paraId="01AE2C51" w14:textId="77777777" w:rsidTr="00C247F2">
        <w:trPr>
          <w:trHeight w:val="189"/>
          <w:jc w:val="center"/>
        </w:trPr>
        <w:tc>
          <w:tcPr>
            <w:tcW w:w="1072" w:type="pct"/>
            <w:tcBorders>
              <w:bottom w:val="single" w:sz="4" w:space="0" w:color="auto"/>
            </w:tcBorders>
            <w:shd w:val="clear" w:color="auto" w:fill="auto"/>
          </w:tcPr>
          <w:p w14:paraId="70AD61AA" w14:textId="77777777" w:rsidR="00631398" w:rsidRPr="001C0E1B" w:rsidRDefault="00631398" w:rsidP="00C247F2">
            <w:pPr>
              <w:pStyle w:val="TAL"/>
            </w:pPr>
            <w:r w:rsidRPr="001C0E1B">
              <w:rPr>
                <w:noProof/>
              </w:rPr>
              <w:t>UL dedicated BWP configuration</w:t>
            </w:r>
          </w:p>
        </w:tc>
        <w:tc>
          <w:tcPr>
            <w:tcW w:w="1656" w:type="pct"/>
            <w:shd w:val="clear" w:color="auto" w:fill="auto"/>
          </w:tcPr>
          <w:p w14:paraId="4688AC9F" w14:textId="77777777" w:rsidR="00631398" w:rsidRPr="001C0E1B" w:rsidRDefault="00631398" w:rsidP="00C247F2">
            <w:pPr>
              <w:pStyle w:val="TAL"/>
            </w:pPr>
            <w:r w:rsidRPr="001C0E1B">
              <w:t>Config 1, 2, 3</w:t>
            </w:r>
          </w:p>
        </w:tc>
        <w:tc>
          <w:tcPr>
            <w:tcW w:w="677" w:type="pct"/>
            <w:tcBorders>
              <w:bottom w:val="single" w:sz="4" w:space="0" w:color="auto"/>
            </w:tcBorders>
            <w:shd w:val="clear" w:color="auto" w:fill="auto"/>
          </w:tcPr>
          <w:p w14:paraId="04531EF7" w14:textId="77777777" w:rsidR="00631398" w:rsidRPr="001C0E1B" w:rsidRDefault="00631398" w:rsidP="00C247F2">
            <w:pPr>
              <w:pStyle w:val="TAC"/>
            </w:pPr>
          </w:p>
        </w:tc>
        <w:tc>
          <w:tcPr>
            <w:tcW w:w="1595" w:type="pct"/>
            <w:shd w:val="clear" w:color="auto" w:fill="auto"/>
          </w:tcPr>
          <w:p w14:paraId="03D79CFC" w14:textId="77777777" w:rsidR="00631398" w:rsidRPr="001C0E1B" w:rsidRDefault="00631398" w:rsidP="00C247F2">
            <w:pPr>
              <w:pStyle w:val="TAC"/>
            </w:pPr>
            <w:r w:rsidRPr="001C0E1B">
              <w:rPr>
                <w:noProof/>
              </w:rPr>
              <w:t>ULBWP.1.1</w:t>
            </w:r>
          </w:p>
        </w:tc>
      </w:tr>
      <w:tr w:rsidR="00631398" w:rsidRPr="001C0E1B" w14:paraId="71582E64" w14:textId="77777777" w:rsidTr="00C247F2">
        <w:trPr>
          <w:trHeight w:val="189"/>
          <w:jc w:val="center"/>
        </w:trPr>
        <w:tc>
          <w:tcPr>
            <w:tcW w:w="1072" w:type="pct"/>
            <w:tcBorders>
              <w:bottom w:val="nil"/>
            </w:tcBorders>
            <w:shd w:val="clear" w:color="auto" w:fill="auto"/>
          </w:tcPr>
          <w:p w14:paraId="11E6DED1" w14:textId="77777777" w:rsidR="00631398" w:rsidRPr="001C0E1B" w:rsidRDefault="00631398" w:rsidP="00C247F2">
            <w:pPr>
              <w:pStyle w:val="TAL"/>
            </w:pPr>
            <w:r>
              <w:t>RMSI CORESET Reference Channel</w:t>
            </w:r>
          </w:p>
        </w:tc>
        <w:tc>
          <w:tcPr>
            <w:tcW w:w="1656" w:type="pct"/>
            <w:shd w:val="clear" w:color="auto" w:fill="auto"/>
          </w:tcPr>
          <w:p w14:paraId="60FEC507" w14:textId="77777777" w:rsidR="00631398" w:rsidRPr="001C0E1B" w:rsidRDefault="00631398" w:rsidP="00C247F2">
            <w:pPr>
              <w:pStyle w:val="TAL"/>
            </w:pPr>
            <w:r w:rsidRPr="001C0E1B">
              <w:t>Config 1</w:t>
            </w:r>
          </w:p>
        </w:tc>
        <w:tc>
          <w:tcPr>
            <w:tcW w:w="677" w:type="pct"/>
            <w:tcBorders>
              <w:bottom w:val="nil"/>
            </w:tcBorders>
            <w:shd w:val="clear" w:color="auto" w:fill="auto"/>
          </w:tcPr>
          <w:p w14:paraId="28D98ADD" w14:textId="77777777" w:rsidR="00631398" w:rsidRPr="001C0E1B" w:rsidRDefault="00631398" w:rsidP="00C247F2">
            <w:pPr>
              <w:pStyle w:val="TAC"/>
            </w:pPr>
          </w:p>
        </w:tc>
        <w:tc>
          <w:tcPr>
            <w:tcW w:w="1595" w:type="pct"/>
            <w:shd w:val="clear" w:color="auto" w:fill="auto"/>
          </w:tcPr>
          <w:p w14:paraId="3CB11AA6" w14:textId="77777777" w:rsidR="00631398" w:rsidRPr="001C0E1B" w:rsidRDefault="00631398" w:rsidP="00C247F2">
            <w:pPr>
              <w:pStyle w:val="TAC"/>
            </w:pPr>
            <w:r w:rsidRPr="001C0E1B">
              <w:t>CR.1.1 FDD</w:t>
            </w:r>
          </w:p>
        </w:tc>
      </w:tr>
      <w:tr w:rsidR="00631398" w:rsidRPr="001C0E1B" w14:paraId="6E89E210" w14:textId="77777777" w:rsidTr="00C247F2">
        <w:trPr>
          <w:trHeight w:val="189"/>
          <w:jc w:val="center"/>
        </w:trPr>
        <w:tc>
          <w:tcPr>
            <w:tcW w:w="1072" w:type="pct"/>
            <w:tcBorders>
              <w:top w:val="nil"/>
              <w:bottom w:val="nil"/>
            </w:tcBorders>
            <w:shd w:val="clear" w:color="auto" w:fill="auto"/>
          </w:tcPr>
          <w:p w14:paraId="5EF8953B" w14:textId="77777777" w:rsidR="00631398" w:rsidRPr="001C0E1B" w:rsidRDefault="00631398" w:rsidP="00C247F2">
            <w:pPr>
              <w:pStyle w:val="TAL"/>
            </w:pPr>
          </w:p>
        </w:tc>
        <w:tc>
          <w:tcPr>
            <w:tcW w:w="1656" w:type="pct"/>
            <w:shd w:val="clear" w:color="auto" w:fill="auto"/>
          </w:tcPr>
          <w:p w14:paraId="0181EFA6" w14:textId="77777777" w:rsidR="00631398" w:rsidRPr="001C0E1B" w:rsidRDefault="00631398" w:rsidP="00C247F2">
            <w:pPr>
              <w:pStyle w:val="TAL"/>
            </w:pPr>
            <w:r w:rsidRPr="001C0E1B">
              <w:t>Config 2</w:t>
            </w:r>
          </w:p>
        </w:tc>
        <w:tc>
          <w:tcPr>
            <w:tcW w:w="677" w:type="pct"/>
            <w:tcBorders>
              <w:top w:val="nil"/>
              <w:bottom w:val="nil"/>
            </w:tcBorders>
            <w:shd w:val="clear" w:color="auto" w:fill="auto"/>
          </w:tcPr>
          <w:p w14:paraId="70D36667" w14:textId="77777777" w:rsidR="00631398" w:rsidRPr="001C0E1B" w:rsidRDefault="00631398" w:rsidP="00C247F2">
            <w:pPr>
              <w:pStyle w:val="TAC"/>
            </w:pPr>
          </w:p>
        </w:tc>
        <w:tc>
          <w:tcPr>
            <w:tcW w:w="1595" w:type="pct"/>
            <w:shd w:val="clear" w:color="auto" w:fill="auto"/>
          </w:tcPr>
          <w:p w14:paraId="790C78F9" w14:textId="77777777" w:rsidR="00631398" w:rsidRPr="001C0E1B" w:rsidRDefault="00631398" w:rsidP="00C247F2">
            <w:pPr>
              <w:pStyle w:val="TAC"/>
            </w:pPr>
            <w:r w:rsidRPr="001C0E1B">
              <w:t>CR.1.1 TDD</w:t>
            </w:r>
          </w:p>
        </w:tc>
      </w:tr>
      <w:tr w:rsidR="00631398" w:rsidRPr="001C0E1B" w14:paraId="2C8E5D02" w14:textId="77777777" w:rsidTr="00C247F2">
        <w:trPr>
          <w:trHeight w:val="189"/>
          <w:jc w:val="center"/>
        </w:trPr>
        <w:tc>
          <w:tcPr>
            <w:tcW w:w="1072" w:type="pct"/>
            <w:tcBorders>
              <w:top w:val="nil"/>
              <w:bottom w:val="single" w:sz="4" w:space="0" w:color="auto"/>
            </w:tcBorders>
            <w:shd w:val="clear" w:color="auto" w:fill="auto"/>
          </w:tcPr>
          <w:p w14:paraId="3AB27886" w14:textId="77777777" w:rsidR="00631398" w:rsidRPr="001C0E1B" w:rsidRDefault="00631398" w:rsidP="00C247F2">
            <w:pPr>
              <w:pStyle w:val="TAL"/>
            </w:pPr>
          </w:p>
        </w:tc>
        <w:tc>
          <w:tcPr>
            <w:tcW w:w="1656" w:type="pct"/>
            <w:shd w:val="clear" w:color="auto" w:fill="auto"/>
          </w:tcPr>
          <w:p w14:paraId="6BC67821" w14:textId="77777777" w:rsidR="00631398" w:rsidRPr="001C0E1B" w:rsidRDefault="00631398" w:rsidP="00C247F2">
            <w:pPr>
              <w:pStyle w:val="TAL"/>
            </w:pPr>
            <w:r w:rsidRPr="001C0E1B">
              <w:t>Config 3</w:t>
            </w:r>
          </w:p>
        </w:tc>
        <w:tc>
          <w:tcPr>
            <w:tcW w:w="677" w:type="pct"/>
            <w:tcBorders>
              <w:top w:val="nil"/>
              <w:bottom w:val="single" w:sz="4" w:space="0" w:color="auto"/>
            </w:tcBorders>
            <w:shd w:val="clear" w:color="auto" w:fill="auto"/>
          </w:tcPr>
          <w:p w14:paraId="37FB86D2" w14:textId="77777777" w:rsidR="00631398" w:rsidRPr="001C0E1B" w:rsidRDefault="00631398" w:rsidP="00C247F2">
            <w:pPr>
              <w:pStyle w:val="TAC"/>
            </w:pPr>
          </w:p>
        </w:tc>
        <w:tc>
          <w:tcPr>
            <w:tcW w:w="1595" w:type="pct"/>
            <w:shd w:val="clear" w:color="auto" w:fill="auto"/>
          </w:tcPr>
          <w:p w14:paraId="476FF171" w14:textId="77777777" w:rsidR="00631398" w:rsidRPr="001C0E1B" w:rsidRDefault="00631398" w:rsidP="00C247F2">
            <w:pPr>
              <w:pStyle w:val="TAC"/>
            </w:pPr>
            <w:r w:rsidRPr="001C0E1B">
              <w:t>CR.2.1 TDD</w:t>
            </w:r>
          </w:p>
        </w:tc>
      </w:tr>
      <w:tr w:rsidR="00631398" w:rsidRPr="001C0E1B" w14:paraId="471FBD32" w14:textId="77777777" w:rsidTr="00C247F2">
        <w:trPr>
          <w:trHeight w:val="189"/>
          <w:jc w:val="center"/>
        </w:trPr>
        <w:tc>
          <w:tcPr>
            <w:tcW w:w="1072" w:type="pct"/>
            <w:tcBorders>
              <w:top w:val="nil"/>
              <w:bottom w:val="nil"/>
            </w:tcBorders>
            <w:shd w:val="clear" w:color="auto" w:fill="auto"/>
          </w:tcPr>
          <w:p w14:paraId="6C92F136" w14:textId="77777777" w:rsidR="00631398" w:rsidRPr="001C0E1B" w:rsidRDefault="00631398" w:rsidP="00C247F2">
            <w:pPr>
              <w:pStyle w:val="TAL"/>
            </w:pPr>
            <w:r>
              <w:t>Dedicated CORESET Reference Channel</w:t>
            </w:r>
          </w:p>
        </w:tc>
        <w:tc>
          <w:tcPr>
            <w:tcW w:w="1656" w:type="pct"/>
            <w:tcBorders>
              <w:top w:val="single" w:sz="4" w:space="0" w:color="auto"/>
              <w:left w:val="single" w:sz="4" w:space="0" w:color="auto"/>
              <w:bottom w:val="single" w:sz="4" w:space="0" w:color="auto"/>
              <w:right w:val="single" w:sz="4" w:space="0" w:color="auto"/>
            </w:tcBorders>
          </w:tcPr>
          <w:p w14:paraId="5C3C9C80" w14:textId="77777777" w:rsidR="00631398" w:rsidRPr="001C0E1B" w:rsidRDefault="00631398" w:rsidP="00C247F2">
            <w:pPr>
              <w:pStyle w:val="TAL"/>
            </w:pPr>
            <w:r>
              <w:rPr>
                <w:lang w:val="it-IT"/>
              </w:rPr>
              <w:t>Config 1</w:t>
            </w:r>
          </w:p>
        </w:tc>
        <w:tc>
          <w:tcPr>
            <w:tcW w:w="677" w:type="pct"/>
            <w:tcBorders>
              <w:top w:val="nil"/>
              <w:bottom w:val="nil"/>
            </w:tcBorders>
            <w:shd w:val="clear" w:color="auto" w:fill="auto"/>
          </w:tcPr>
          <w:p w14:paraId="1C4CCC52" w14:textId="77777777" w:rsidR="00631398" w:rsidRPr="001C0E1B" w:rsidRDefault="00631398" w:rsidP="00C247F2">
            <w:pPr>
              <w:pStyle w:val="TAC"/>
            </w:pPr>
          </w:p>
        </w:tc>
        <w:tc>
          <w:tcPr>
            <w:tcW w:w="1595" w:type="pct"/>
            <w:tcBorders>
              <w:top w:val="single" w:sz="4" w:space="0" w:color="auto"/>
              <w:left w:val="single" w:sz="4" w:space="0" w:color="auto"/>
              <w:bottom w:val="single" w:sz="4" w:space="0" w:color="auto"/>
              <w:right w:val="single" w:sz="4" w:space="0" w:color="auto"/>
            </w:tcBorders>
          </w:tcPr>
          <w:p w14:paraId="494715E5" w14:textId="77777777" w:rsidR="00631398" w:rsidRPr="001C0E1B" w:rsidRDefault="00631398" w:rsidP="00C247F2">
            <w:pPr>
              <w:pStyle w:val="TAC"/>
            </w:pPr>
            <w:r>
              <w:rPr>
                <w:lang w:val="en-US"/>
              </w:rPr>
              <w:t>CCR.1.1 FDD</w:t>
            </w:r>
          </w:p>
        </w:tc>
      </w:tr>
      <w:tr w:rsidR="00631398" w:rsidRPr="001C0E1B" w14:paraId="45F9F8F0" w14:textId="77777777" w:rsidTr="00C247F2">
        <w:trPr>
          <w:trHeight w:val="189"/>
          <w:jc w:val="center"/>
        </w:trPr>
        <w:tc>
          <w:tcPr>
            <w:tcW w:w="1072" w:type="pct"/>
            <w:tcBorders>
              <w:top w:val="nil"/>
              <w:bottom w:val="nil"/>
            </w:tcBorders>
            <w:shd w:val="clear" w:color="auto" w:fill="auto"/>
          </w:tcPr>
          <w:p w14:paraId="27A9FA30" w14:textId="77777777" w:rsidR="00631398" w:rsidRPr="001C0E1B" w:rsidRDefault="00631398" w:rsidP="00C247F2">
            <w:pPr>
              <w:pStyle w:val="TAL"/>
            </w:pPr>
          </w:p>
        </w:tc>
        <w:tc>
          <w:tcPr>
            <w:tcW w:w="1656" w:type="pct"/>
            <w:tcBorders>
              <w:top w:val="single" w:sz="4" w:space="0" w:color="auto"/>
              <w:left w:val="single" w:sz="4" w:space="0" w:color="auto"/>
              <w:bottom w:val="single" w:sz="4" w:space="0" w:color="auto"/>
              <w:right w:val="single" w:sz="4" w:space="0" w:color="auto"/>
            </w:tcBorders>
          </w:tcPr>
          <w:p w14:paraId="3EEFC0CE" w14:textId="77777777" w:rsidR="00631398" w:rsidRPr="001C0E1B" w:rsidRDefault="00631398" w:rsidP="00C247F2">
            <w:pPr>
              <w:pStyle w:val="TAL"/>
            </w:pPr>
            <w:r>
              <w:rPr>
                <w:lang w:val="it-IT"/>
              </w:rPr>
              <w:t>Config 2</w:t>
            </w:r>
          </w:p>
        </w:tc>
        <w:tc>
          <w:tcPr>
            <w:tcW w:w="677" w:type="pct"/>
            <w:tcBorders>
              <w:top w:val="nil"/>
              <w:bottom w:val="nil"/>
            </w:tcBorders>
            <w:shd w:val="clear" w:color="auto" w:fill="auto"/>
          </w:tcPr>
          <w:p w14:paraId="0EC46F9D" w14:textId="77777777" w:rsidR="00631398" w:rsidRPr="001C0E1B" w:rsidRDefault="00631398" w:rsidP="00C247F2">
            <w:pPr>
              <w:pStyle w:val="TAC"/>
            </w:pPr>
          </w:p>
        </w:tc>
        <w:tc>
          <w:tcPr>
            <w:tcW w:w="1595" w:type="pct"/>
            <w:tcBorders>
              <w:top w:val="single" w:sz="4" w:space="0" w:color="auto"/>
              <w:left w:val="single" w:sz="4" w:space="0" w:color="auto"/>
              <w:bottom w:val="single" w:sz="4" w:space="0" w:color="auto"/>
              <w:right w:val="single" w:sz="4" w:space="0" w:color="auto"/>
            </w:tcBorders>
          </w:tcPr>
          <w:p w14:paraId="20FA862C" w14:textId="77777777" w:rsidR="00631398" w:rsidRPr="001C0E1B" w:rsidRDefault="00631398" w:rsidP="00C247F2">
            <w:pPr>
              <w:pStyle w:val="TAC"/>
            </w:pPr>
            <w:r>
              <w:rPr>
                <w:lang w:val="en-US"/>
              </w:rPr>
              <w:t>CCR.1.1 TDD</w:t>
            </w:r>
          </w:p>
        </w:tc>
      </w:tr>
      <w:tr w:rsidR="00631398" w:rsidRPr="001C0E1B" w14:paraId="4262BAE7" w14:textId="77777777" w:rsidTr="00C247F2">
        <w:trPr>
          <w:trHeight w:val="189"/>
          <w:jc w:val="center"/>
        </w:trPr>
        <w:tc>
          <w:tcPr>
            <w:tcW w:w="1072" w:type="pct"/>
            <w:tcBorders>
              <w:top w:val="nil"/>
              <w:bottom w:val="single" w:sz="4" w:space="0" w:color="auto"/>
            </w:tcBorders>
            <w:shd w:val="clear" w:color="auto" w:fill="auto"/>
          </w:tcPr>
          <w:p w14:paraId="21CFD672" w14:textId="77777777" w:rsidR="00631398" w:rsidRPr="001C0E1B" w:rsidRDefault="00631398" w:rsidP="00C247F2">
            <w:pPr>
              <w:pStyle w:val="TAL"/>
            </w:pPr>
          </w:p>
        </w:tc>
        <w:tc>
          <w:tcPr>
            <w:tcW w:w="1656" w:type="pct"/>
            <w:tcBorders>
              <w:top w:val="single" w:sz="4" w:space="0" w:color="auto"/>
              <w:left w:val="single" w:sz="4" w:space="0" w:color="auto"/>
              <w:bottom w:val="single" w:sz="4" w:space="0" w:color="auto"/>
              <w:right w:val="single" w:sz="4" w:space="0" w:color="auto"/>
            </w:tcBorders>
          </w:tcPr>
          <w:p w14:paraId="3D62A34A" w14:textId="77777777" w:rsidR="00631398" w:rsidRPr="001C0E1B" w:rsidRDefault="00631398" w:rsidP="00C247F2">
            <w:pPr>
              <w:pStyle w:val="TAL"/>
            </w:pPr>
            <w:r>
              <w:rPr>
                <w:lang w:val="it-IT"/>
              </w:rPr>
              <w:t>Config 3</w:t>
            </w:r>
          </w:p>
        </w:tc>
        <w:tc>
          <w:tcPr>
            <w:tcW w:w="677" w:type="pct"/>
            <w:tcBorders>
              <w:top w:val="nil"/>
              <w:bottom w:val="single" w:sz="4" w:space="0" w:color="auto"/>
            </w:tcBorders>
            <w:shd w:val="clear" w:color="auto" w:fill="auto"/>
          </w:tcPr>
          <w:p w14:paraId="0C1F197D" w14:textId="77777777" w:rsidR="00631398" w:rsidRPr="001C0E1B" w:rsidRDefault="00631398" w:rsidP="00C247F2">
            <w:pPr>
              <w:pStyle w:val="TAC"/>
            </w:pPr>
          </w:p>
        </w:tc>
        <w:tc>
          <w:tcPr>
            <w:tcW w:w="1595" w:type="pct"/>
            <w:tcBorders>
              <w:top w:val="single" w:sz="4" w:space="0" w:color="auto"/>
              <w:left w:val="single" w:sz="4" w:space="0" w:color="auto"/>
              <w:bottom w:val="single" w:sz="4" w:space="0" w:color="auto"/>
              <w:right w:val="single" w:sz="4" w:space="0" w:color="auto"/>
            </w:tcBorders>
          </w:tcPr>
          <w:p w14:paraId="20218E74" w14:textId="77777777" w:rsidR="00631398" w:rsidRPr="001C0E1B" w:rsidRDefault="00631398" w:rsidP="00C247F2">
            <w:pPr>
              <w:pStyle w:val="TAC"/>
            </w:pPr>
            <w:r>
              <w:rPr>
                <w:lang w:val="en-US"/>
              </w:rPr>
              <w:t>CCR.2.1 TDD</w:t>
            </w:r>
          </w:p>
        </w:tc>
      </w:tr>
      <w:tr w:rsidR="00631398" w:rsidRPr="001C0E1B" w14:paraId="3D9E2F31" w14:textId="77777777" w:rsidTr="00C247F2">
        <w:trPr>
          <w:trHeight w:val="125"/>
          <w:jc w:val="center"/>
        </w:trPr>
        <w:tc>
          <w:tcPr>
            <w:tcW w:w="1072" w:type="pct"/>
            <w:tcBorders>
              <w:bottom w:val="nil"/>
            </w:tcBorders>
            <w:shd w:val="clear" w:color="auto" w:fill="auto"/>
          </w:tcPr>
          <w:p w14:paraId="60A903B0" w14:textId="77777777" w:rsidR="00631398" w:rsidRPr="001C0E1B" w:rsidRDefault="00631398" w:rsidP="00C247F2">
            <w:pPr>
              <w:pStyle w:val="TAL"/>
            </w:pPr>
            <w:r w:rsidRPr="001C0E1B">
              <w:t>SSB Configuration</w:t>
            </w:r>
          </w:p>
        </w:tc>
        <w:tc>
          <w:tcPr>
            <w:tcW w:w="1656" w:type="pct"/>
            <w:shd w:val="clear" w:color="auto" w:fill="auto"/>
          </w:tcPr>
          <w:p w14:paraId="4EFF53A0" w14:textId="77777777" w:rsidR="00631398" w:rsidRPr="001C0E1B" w:rsidRDefault="00631398" w:rsidP="00C247F2">
            <w:pPr>
              <w:pStyle w:val="TAL"/>
            </w:pPr>
            <w:r w:rsidRPr="001C0E1B">
              <w:t>Config 1</w:t>
            </w:r>
          </w:p>
        </w:tc>
        <w:tc>
          <w:tcPr>
            <w:tcW w:w="677" w:type="pct"/>
            <w:tcBorders>
              <w:bottom w:val="nil"/>
            </w:tcBorders>
            <w:shd w:val="clear" w:color="auto" w:fill="auto"/>
          </w:tcPr>
          <w:p w14:paraId="3437EF0D" w14:textId="77777777" w:rsidR="00631398" w:rsidRPr="001C0E1B" w:rsidRDefault="00631398" w:rsidP="00C247F2">
            <w:pPr>
              <w:pStyle w:val="TAC"/>
            </w:pPr>
          </w:p>
        </w:tc>
        <w:tc>
          <w:tcPr>
            <w:tcW w:w="1595" w:type="pct"/>
            <w:shd w:val="clear" w:color="auto" w:fill="auto"/>
          </w:tcPr>
          <w:p w14:paraId="60DA9BF7" w14:textId="77777777" w:rsidR="00631398" w:rsidRPr="001C0E1B" w:rsidRDefault="00631398" w:rsidP="00C247F2">
            <w:pPr>
              <w:pStyle w:val="TAC"/>
            </w:pPr>
            <w:r w:rsidRPr="001C0E1B">
              <w:t>SSB.1 FR1</w:t>
            </w:r>
          </w:p>
        </w:tc>
      </w:tr>
      <w:tr w:rsidR="00631398" w:rsidRPr="001C0E1B" w14:paraId="54BD95E5" w14:textId="77777777" w:rsidTr="00C247F2">
        <w:trPr>
          <w:trHeight w:val="123"/>
          <w:jc w:val="center"/>
        </w:trPr>
        <w:tc>
          <w:tcPr>
            <w:tcW w:w="1072" w:type="pct"/>
            <w:tcBorders>
              <w:top w:val="nil"/>
              <w:bottom w:val="nil"/>
            </w:tcBorders>
            <w:shd w:val="clear" w:color="auto" w:fill="auto"/>
          </w:tcPr>
          <w:p w14:paraId="78854A2E" w14:textId="77777777" w:rsidR="00631398" w:rsidRPr="001C0E1B" w:rsidRDefault="00631398" w:rsidP="00C247F2">
            <w:pPr>
              <w:pStyle w:val="TAL"/>
            </w:pPr>
          </w:p>
        </w:tc>
        <w:tc>
          <w:tcPr>
            <w:tcW w:w="1656" w:type="pct"/>
            <w:shd w:val="clear" w:color="auto" w:fill="auto"/>
          </w:tcPr>
          <w:p w14:paraId="2C7BCFAE" w14:textId="77777777" w:rsidR="00631398" w:rsidRPr="001C0E1B" w:rsidRDefault="00631398" w:rsidP="00C247F2">
            <w:pPr>
              <w:pStyle w:val="TAL"/>
            </w:pPr>
            <w:r w:rsidRPr="001C0E1B">
              <w:t>Config 2</w:t>
            </w:r>
          </w:p>
        </w:tc>
        <w:tc>
          <w:tcPr>
            <w:tcW w:w="677" w:type="pct"/>
            <w:tcBorders>
              <w:top w:val="nil"/>
              <w:bottom w:val="nil"/>
            </w:tcBorders>
            <w:shd w:val="clear" w:color="auto" w:fill="auto"/>
          </w:tcPr>
          <w:p w14:paraId="24DB218D" w14:textId="77777777" w:rsidR="00631398" w:rsidRPr="001C0E1B" w:rsidRDefault="00631398" w:rsidP="00C247F2">
            <w:pPr>
              <w:pStyle w:val="TAC"/>
            </w:pPr>
          </w:p>
        </w:tc>
        <w:tc>
          <w:tcPr>
            <w:tcW w:w="1595" w:type="pct"/>
            <w:shd w:val="clear" w:color="auto" w:fill="auto"/>
          </w:tcPr>
          <w:p w14:paraId="05A2E1D0" w14:textId="77777777" w:rsidR="00631398" w:rsidRPr="001C0E1B" w:rsidRDefault="00631398" w:rsidP="00C247F2">
            <w:pPr>
              <w:pStyle w:val="TAC"/>
            </w:pPr>
            <w:r w:rsidRPr="001C0E1B">
              <w:t>SSB.1 FR1</w:t>
            </w:r>
          </w:p>
        </w:tc>
      </w:tr>
      <w:tr w:rsidR="00631398" w:rsidRPr="001C0E1B" w14:paraId="778753EE" w14:textId="77777777" w:rsidTr="00C247F2">
        <w:trPr>
          <w:trHeight w:val="123"/>
          <w:jc w:val="center"/>
        </w:trPr>
        <w:tc>
          <w:tcPr>
            <w:tcW w:w="1072" w:type="pct"/>
            <w:tcBorders>
              <w:top w:val="nil"/>
              <w:bottom w:val="single" w:sz="4" w:space="0" w:color="auto"/>
            </w:tcBorders>
            <w:shd w:val="clear" w:color="auto" w:fill="auto"/>
          </w:tcPr>
          <w:p w14:paraId="082C47EA" w14:textId="77777777" w:rsidR="00631398" w:rsidRPr="001C0E1B" w:rsidRDefault="00631398" w:rsidP="00C247F2">
            <w:pPr>
              <w:pStyle w:val="TAL"/>
            </w:pPr>
          </w:p>
        </w:tc>
        <w:tc>
          <w:tcPr>
            <w:tcW w:w="1656" w:type="pct"/>
            <w:shd w:val="clear" w:color="auto" w:fill="auto"/>
          </w:tcPr>
          <w:p w14:paraId="25CF87B1" w14:textId="77777777" w:rsidR="00631398" w:rsidRPr="001C0E1B" w:rsidRDefault="00631398" w:rsidP="00C247F2">
            <w:pPr>
              <w:pStyle w:val="TAL"/>
            </w:pPr>
            <w:r w:rsidRPr="001C0E1B">
              <w:t>Config 3</w:t>
            </w:r>
          </w:p>
        </w:tc>
        <w:tc>
          <w:tcPr>
            <w:tcW w:w="677" w:type="pct"/>
            <w:tcBorders>
              <w:top w:val="nil"/>
            </w:tcBorders>
            <w:shd w:val="clear" w:color="auto" w:fill="auto"/>
          </w:tcPr>
          <w:p w14:paraId="2595672C" w14:textId="77777777" w:rsidR="00631398" w:rsidRPr="001C0E1B" w:rsidRDefault="00631398" w:rsidP="00C247F2">
            <w:pPr>
              <w:pStyle w:val="TAC"/>
            </w:pPr>
          </w:p>
        </w:tc>
        <w:tc>
          <w:tcPr>
            <w:tcW w:w="1595" w:type="pct"/>
            <w:shd w:val="clear" w:color="auto" w:fill="auto"/>
          </w:tcPr>
          <w:p w14:paraId="6FA3BC9A" w14:textId="77777777" w:rsidR="00631398" w:rsidRPr="001C0E1B" w:rsidRDefault="00631398" w:rsidP="00C247F2">
            <w:pPr>
              <w:pStyle w:val="TAC"/>
            </w:pPr>
            <w:r w:rsidRPr="001C0E1B">
              <w:t>SSB.2 FR1</w:t>
            </w:r>
          </w:p>
        </w:tc>
      </w:tr>
      <w:tr w:rsidR="00631398" w:rsidRPr="001C0E1B" w14:paraId="5A4F96A3" w14:textId="77777777" w:rsidTr="00C247F2">
        <w:trPr>
          <w:trHeight w:val="223"/>
          <w:jc w:val="center"/>
        </w:trPr>
        <w:tc>
          <w:tcPr>
            <w:tcW w:w="1072" w:type="pct"/>
            <w:tcBorders>
              <w:bottom w:val="nil"/>
            </w:tcBorders>
            <w:shd w:val="clear" w:color="auto" w:fill="auto"/>
          </w:tcPr>
          <w:p w14:paraId="1DABD88F" w14:textId="77777777" w:rsidR="00631398" w:rsidRPr="001C0E1B" w:rsidRDefault="00631398" w:rsidP="00C247F2">
            <w:pPr>
              <w:pStyle w:val="TAL"/>
            </w:pPr>
            <w:r w:rsidRPr="001C0E1B">
              <w:t>SMTC Configuration</w:t>
            </w:r>
          </w:p>
        </w:tc>
        <w:tc>
          <w:tcPr>
            <w:tcW w:w="1656" w:type="pct"/>
            <w:shd w:val="clear" w:color="auto" w:fill="auto"/>
          </w:tcPr>
          <w:p w14:paraId="649FAC9B" w14:textId="77777777" w:rsidR="00631398" w:rsidRPr="001C0E1B" w:rsidRDefault="00631398" w:rsidP="00C247F2">
            <w:pPr>
              <w:pStyle w:val="TAL"/>
            </w:pPr>
            <w:r w:rsidRPr="001C0E1B">
              <w:t>Config 1, 2</w:t>
            </w:r>
          </w:p>
        </w:tc>
        <w:tc>
          <w:tcPr>
            <w:tcW w:w="677" w:type="pct"/>
            <w:vMerge w:val="restart"/>
            <w:shd w:val="clear" w:color="auto" w:fill="auto"/>
          </w:tcPr>
          <w:p w14:paraId="5CAD9B29" w14:textId="77777777" w:rsidR="00631398" w:rsidRPr="001C0E1B" w:rsidRDefault="00631398" w:rsidP="00C247F2">
            <w:pPr>
              <w:pStyle w:val="TAC"/>
            </w:pPr>
          </w:p>
        </w:tc>
        <w:tc>
          <w:tcPr>
            <w:tcW w:w="1595" w:type="pct"/>
            <w:shd w:val="clear" w:color="auto" w:fill="auto"/>
          </w:tcPr>
          <w:p w14:paraId="0B266078" w14:textId="77777777" w:rsidR="00631398" w:rsidRPr="001C0E1B" w:rsidRDefault="00631398" w:rsidP="00C247F2">
            <w:pPr>
              <w:pStyle w:val="TAC"/>
            </w:pPr>
            <w:r w:rsidRPr="001C0E1B">
              <w:t>SMTC.1</w:t>
            </w:r>
          </w:p>
        </w:tc>
      </w:tr>
      <w:tr w:rsidR="00631398" w:rsidRPr="001C0E1B" w14:paraId="46A90638" w14:textId="77777777" w:rsidTr="00C247F2">
        <w:trPr>
          <w:trHeight w:val="189"/>
          <w:jc w:val="center"/>
        </w:trPr>
        <w:tc>
          <w:tcPr>
            <w:tcW w:w="1072" w:type="pct"/>
            <w:tcBorders>
              <w:top w:val="nil"/>
              <w:bottom w:val="single" w:sz="4" w:space="0" w:color="auto"/>
            </w:tcBorders>
            <w:shd w:val="clear" w:color="auto" w:fill="auto"/>
          </w:tcPr>
          <w:p w14:paraId="3A52CA26" w14:textId="77777777" w:rsidR="00631398" w:rsidRPr="001C0E1B" w:rsidRDefault="00631398" w:rsidP="00C247F2">
            <w:pPr>
              <w:pStyle w:val="TAL"/>
            </w:pPr>
          </w:p>
        </w:tc>
        <w:tc>
          <w:tcPr>
            <w:tcW w:w="1656" w:type="pct"/>
            <w:shd w:val="clear" w:color="auto" w:fill="auto"/>
          </w:tcPr>
          <w:p w14:paraId="1521F2F7" w14:textId="77777777" w:rsidR="00631398" w:rsidRPr="001C0E1B" w:rsidRDefault="00631398" w:rsidP="00C247F2">
            <w:pPr>
              <w:pStyle w:val="TAL"/>
            </w:pPr>
            <w:r w:rsidRPr="001C0E1B">
              <w:t>Config 3</w:t>
            </w:r>
          </w:p>
        </w:tc>
        <w:tc>
          <w:tcPr>
            <w:tcW w:w="677" w:type="pct"/>
            <w:vMerge/>
            <w:shd w:val="clear" w:color="auto" w:fill="auto"/>
          </w:tcPr>
          <w:p w14:paraId="5272BB6E" w14:textId="77777777" w:rsidR="00631398" w:rsidRPr="001C0E1B" w:rsidRDefault="00631398" w:rsidP="00C247F2">
            <w:pPr>
              <w:pStyle w:val="TAC"/>
            </w:pPr>
          </w:p>
        </w:tc>
        <w:tc>
          <w:tcPr>
            <w:tcW w:w="1595" w:type="pct"/>
            <w:shd w:val="clear" w:color="auto" w:fill="auto"/>
          </w:tcPr>
          <w:p w14:paraId="168D52AA" w14:textId="77777777" w:rsidR="00631398" w:rsidRPr="001C0E1B" w:rsidRDefault="00631398" w:rsidP="00C247F2">
            <w:pPr>
              <w:pStyle w:val="TAC"/>
            </w:pPr>
            <w:r w:rsidRPr="001C0E1B">
              <w:t>SMTC.1</w:t>
            </w:r>
          </w:p>
        </w:tc>
      </w:tr>
      <w:tr w:rsidR="00631398" w:rsidRPr="001C0E1B" w14:paraId="34052CD7" w14:textId="77777777" w:rsidTr="00C247F2">
        <w:trPr>
          <w:trHeight w:val="284"/>
          <w:jc w:val="center"/>
        </w:trPr>
        <w:tc>
          <w:tcPr>
            <w:tcW w:w="1072" w:type="pct"/>
            <w:tcBorders>
              <w:bottom w:val="nil"/>
            </w:tcBorders>
            <w:shd w:val="clear" w:color="auto" w:fill="auto"/>
          </w:tcPr>
          <w:p w14:paraId="5D60709A" w14:textId="77777777" w:rsidR="00631398" w:rsidRPr="001C0E1B" w:rsidRDefault="00631398" w:rsidP="00C247F2">
            <w:pPr>
              <w:pStyle w:val="TAL"/>
            </w:pPr>
            <w:r w:rsidRPr="001C0E1B">
              <w:t>PDSCH/PDCCH subcarrier spacing</w:t>
            </w:r>
          </w:p>
        </w:tc>
        <w:tc>
          <w:tcPr>
            <w:tcW w:w="1656" w:type="pct"/>
            <w:shd w:val="clear" w:color="auto" w:fill="auto"/>
          </w:tcPr>
          <w:p w14:paraId="57CCB11D" w14:textId="77777777" w:rsidR="00631398" w:rsidRPr="001C0E1B" w:rsidRDefault="00631398" w:rsidP="00C247F2">
            <w:pPr>
              <w:pStyle w:val="TAL"/>
            </w:pPr>
            <w:r w:rsidRPr="001C0E1B">
              <w:t>Config 1, 2</w:t>
            </w:r>
          </w:p>
        </w:tc>
        <w:tc>
          <w:tcPr>
            <w:tcW w:w="677" w:type="pct"/>
            <w:vMerge w:val="restart"/>
            <w:shd w:val="clear" w:color="auto" w:fill="auto"/>
          </w:tcPr>
          <w:p w14:paraId="62B39853" w14:textId="77777777" w:rsidR="00631398" w:rsidRPr="001C0E1B" w:rsidRDefault="00631398" w:rsidP="00C247F2">
            <w:pPr>
              <w:pStyle w:val="TAC"/>
            </w:pPr>
          </w:p>
        </w:tc>
        <w:tc>
          <w:tcPr>
            <w:tcW w:w="1595" w:type="pct"/>
            <w:shd w:val="clear" w:color="auto" w:fill="auto"/>
          </w:tcPr>
          <w:p w14:paraId="1EE78C7C" w14:textId="77777777" w:rsidR="00631398" w:rsidRPr="001C0E1B" w:rsidRDefault="00631398" w:rsidP="00C247F2">
            <w:pPr>
              <w:pStyle w:val="TAC"/>
            </w:pPr>
            <w:r w:rsidRPr="001C0E1B">
              <w:t>15 kHz</w:t>
            </w:r>
          </w:p>
        </w:tc>
      </w:tr>
      <w:tr w:rsidR="00631398" w:rsidRPr="001C0E1B" w14:paraId="0A5C2FAE" w14:textId="77777777" w:rsidTr="00C247F2">
        <w:trPr>
          <w:trHeight w:val="283"/>
          <w:jc w:val="center"/>
        </w:trPr>
        <w:tc>
          <w:tcPr>
            <w:tcW w:w="1072" w:type="pct"/>
            <w:tcBorders>
              <w:top w:val="nil"/>
              <w:bottom w:val="single" w:sz="4" w:space="0" w:color="auto"/>
            </w:tcBorders>
            <w:shd w:val="clear" w:color="auto" w:fill="auto"/>
          </w:tcPr>
          <w:p w14:paraId="45960BFF" w14:textId="77777777" w:rsidR="00631398" w:rsidRPr="001C0E1B" w:rsidRDefault="00631398" w:rsidP="00C247F2">
            <w:pPr>
              <w:pStyle w:val="TAL"/>
            </w:pPr>
          </w:p>
        </w:tc>
        <w:tc>
          <w:tcPr>
            <w:tcW w:w="1656" w:type="pct"/>
            <w:shd w:val="clear" w:color="auto" w:fill="auto"/>
          </w:tcPr>
          <w:p w14:paraId="285711F3" w14:textId="77777777" w:rsidR="00631398" w:rsidRPr="001C0E1B" w:rsidRDefault="00631398" w:rsidP="00C247F2">
            <w:pPr>
              <w:pStyle w:val="TAL"/>
            </w:pPr>
            <w:r w:rsidRPr="001C0E1B">
              <w:t>Config 3</w:t>
            </w:r>
          </w:p>
        </w:tc>
        <w:tc>
          <w:tcPr>
            <w:tcW w:w="677" w:type="pct"/>
            <w:vMerge/>
            <w:shd w:val="clear" w:color="auto" w:fill="auto"/>
          </w:tcPr>
          <w:p w14:paraId="2F5868BA" w14:textId="77777777" w:rsidR="00631398" w:rsidRPr="001C0E1B" w:rsidRDefault="00631398" w:rsidP="00C247F2">
            <w:pPr>
              <w:pStyle w:val="TAC"/>
            </w:pPr>
          </w:p>
        </w:tc>
        <w:tc>
          <w:tcPr>
            <w:tcW w:w="1595" w:type="pct"/>
            <w:shd w:val="clear" w:color="auto" w:fill="auto"/>
          </w:tcPr>
          <w:p w14:paraId="6DB66C0D" w14:textId="77777777" w:rsidR="00631398" w:rsidRPr="001C0E1B" w:rsidRDefault="00631398" w:rsidP="00C247F2">
            <w:pPr>
              <w:pStyle w:val="TAC"/>
            </w:pPr>
            <w:r w:rsidRPr="001C0E1B">
              <w:t>30 kHz</w:t>
            </w:r>
          </w:p>
        </w:tc>
      </w:tr>
      <w:tr w:rsidR="00631398" w:rsidRPr="001C0E1B" w14:paraId="13E1C6B9" w14:textId="77777777" w:rsidTr="00C247F2">
        <w:trPr>
          <w:trHeight w:val="283"/>
          <w:jc w:val="center"/>
        </w:trPr>
        <w:tc>
          <w:tcPr>
            <w:tcW w:w="1072" w:type="pct"/>
            <w:tcBorders>
              <w:bottom w:val="nil"/>
            </w:tcBorders>
            <w:shd w:val="clear" w:color="auto" w:fill="auto"/>
          </w:tcPr>
          <w:p w14:paraId="0D9DCA8E" w14:textId="77777777" w:rsidR="00631398" w:rsidRPr="001C0E1B" w:rsidRDefault="00631398" w:rsidP="00C247F2">
            <w:pPr>
              <w:pStyle w:val="TAL"/>
            </w:pPr>
            <w:r w:rsidRPr="001C0E1B">
              <w:t>TRS configuration</w:t>
            </w:r>
          </w:p>
        </w:tc>
        <w:tc>
          <w:tcPr>
            <w:tcW w:w="1656" w:type="pct"/>
            <w:shd w:val="clear" w:color="auto" w:fill="auto"/>
          </w:tcPr>
          <w:p w14:paraId="797060BB" w14:textId="77777777" w:rsidR="00631398" w:rsidRPr="001C0E1B" w:rsidRDefault="00631398" w:rsidP="00C247F2">
            <w:pPr>
              <w:pStyle w:val="TAL"/>
            </w:pPr>
            <w:r w:rsidRPr="001C0E1B">
              <w:t>Config 1</w:t>
            </w:r>
          </w:p>
        </w:tc>
        <w:tc>
          <w:tcPr>
            <w:tcW w:w="677" w:type="pct"/>
            <w:shd w:val="clear" w:color="auto" w:fill="auto"/>
          </w:tcPr>
          <w:p w14:paraId="673BDA25" w14:textId="77777777" w:rsidR="00631398" w:rsidRPr="001C0E1B" w:rsidRDefault="00631398" w:rsidP="00C247F2">
            <w:pPr>
              <w:pStyle w:val="TAC"/>
            </w:pPr>
          </w:p>
        </w:tc>
        <w:tc>
          <w:tcPr>
            <w:tcW w:w="1595" w:type="pct"/>
            <w:shd w:val="clear" w:color="auto" w:fill="auto"/>
          </w:tcPr>
          <w:p w14:paraId="7E2CB326" w14:textId="77777777" w:rsidR="00631398" w:rsidRPr="001C0E1B" w:rsidRDefault="00631398" w:rsidP="00C247F2">
            <w:pPr>
              <w:pStyle w:val="TAC"/>
            </w:pPr>
            <w:r w:rsidRPr="001C0E1B">
              <w:rPr>
                <w:noProof/>
              </w:rPr>
              <w:t>TRS.1.1 FDD</w:t>
            </w:r>
          </w:p>
        </w:tc>
      </w:tr>
      <w:tr w:rsidR="00631398" w:rsidRPr="001C0E1B" w14:paraId="18EC1659" w14:textId="77777777" w:rsidTr="00C247F2">
        <w:trPr>
          <w:trHeight w:val="283"/>
          <w:jc w:val="center"/>
        </w:trPr>
        <w:tc>
          <w:tcPr>
            <w:tcW w:w="1072" w:type="pct"/>
            <w:tcBorders>
              <w:top w:val="nil"/>
              <w:bottom w:val="nil"/>
            </w:tcBorders>
            <w:shd w:val="clear" w:color="auto" w:fill="auto"/>
          </w:tcPr>
          <w:p w14:paraId="57915BE1" w14:textId="77777777" w:rsidR="00631398" w:rsidRPr="001C0E1B" w:rsidRDefault="00631398" w:rsidP="00C247F2">
            <w:pPr>
              <w:pStyle w:val="TAL"/>
            </w:pPr>
          </w:p>
        </w:tc>
        <w:tc>
          <w:tcPr>
            <w:tcW w:w="1656" w:type="pct"/>
            <w:shd w:val="clear" w:color="auto" w:fill="auto"/>
          </w:tcPr>
          <w:p w14:paraId="7E7EBB2C" w14:textId="77777777" w:rsidR="00631398" w:rsidRPr="001C0E1B" w:rsidRDefault="00631398" w:rsidP="00C247F2">
            <w:pPr>
              <w:pStyle w:val="TAL"/>
            </w:pPr>
            <w:r w:rsidRPr="001C0E1B">
              <w:t>Config 2</w:t>
            </w:r>
          </w:p>
        </w:tc>
        <w:tc>
          <w:tcPr>
            <w:tcW w:w="677" w:type="pct"/>
            <w:shd w:val="clear" w:color="auto" w:fill="auto"/>
          </w:tcPr>
          <w:p w14:paraId="5EDF9186" w14:textId="77777777" w:rsidR="00631398" w:rsidRPr="001C0E1B" w:rsidRDefault="00631398" w:rsidP="00C247F2">
            <w:pPr>
              <w:pStyle w:val="TAC"/>
            </w:pPr>
          </w:p>
        </w:tc>
        <w:tc>
          <w:tcPr>
            <w:tcW w:w="1595" w:type="pct"/>
            <w:shd w:val="clear" w:color="auto" w:fill="auto"/>
          </w:tcPr>
          <w:p w14:paraId="41DEBC56" w14:textId="77777777" w:rsidR="00631398" w:rsidRPr="001C0E1B" w:rsidRDefault="00631398" w:rsidP="00C247F2">
            <w:pPr>
              <w:pStyle w:val="TAC"/>
            </w:pPr>
            <w:r w:rsidRPr="001C0E1B">
              <w:rPr>
                <w:noProof/>
              </w:rPr>
              <w:t>TRS.1.1 TDD</w:t>
            </w:r>
          </w:p>
        </w:tc>
      </w:tr>
      <w:tr w:rsidR="00631398" w:rsidRPr="001C0E1B" w14:paraId="56860BE3" w14:textId="77777777" w:rsidTr="00C247F2">
        <w:trPr>
          <w:trHeight w:val="283"/>
          <w:jc w:val="center"/>
        </w:trPr>
        <w:tc>
          <w:tcPr>
            <w:tcW w:w="1072" w:type="pct"/>
            <w:tcBorders>
              <w:top w:val="nil"/>
              <w:bottom w:val="single" w:sz="4" w:space="0" w:color="auto"/>
            </w:tcBorders>
            <w:shd w:val="clear" w:color="auto" w:fill="auto"/>
          </w:tcPr>
          <w:p w14:paraId="34220569" w14:textId="77777777" w:rsidR="00631398" w:rsidRPr="001C0E1B" w:rsidRDefault="00631398" w:rsidP="00C247F2">
            <w:pPr>
              <w:pStyle w:val="TAL"/>
            </w:pPr>
          </w:p>
        </w:tc>
        <w:tc>
          <w:tcPr>
            <w:tcW w:w="1656" w:type="pct"/>
            <w:shd w:val="clear" w:color="auto" w:fill="auto"/>
          </w:tcPr>
          <w:p w14:paraId="18366603" w14:textId="77777777" w:rsidR="00631398" w:rsidRPr="001C0E1B" w:rsidRDefault="00631398" w:rsidP="00C247F2">
            <w:pPr>
              <w:pStyle w:val="TAL"/>
            </w:pPr>
            <w:r w:rsidRPr="001C0E1B">
              <w:t>Config 3</w:t>
            </w:r>
          </w:p>
        </w:tc>
        <w:tc>
          <w:tcPr>
            <w:tcW w:w="677" w:type="pct"/>
            <w:shd w:val="clear" w:color="auto" w:fill="auto"/>
          </w:tcPr>
          <w:p w14:paraId="79F444E6" w14:textId="77777777" w:rsidR="00631398" w:rsidRPr="001C0E1B" w:rsidRDefault="00631398" w:rsidP="00C247F2">
            <w:pPr>
              <w:pStyle w:val="TAC"/>
            </w:pPr>
          </w:p>
        </w:tc>
        <w:tc>
          <w:tcPr>
            <w:tcW w:w="1595" w:type="pct"/>
            <w:shd w:val="clear" w:color="auto" w:fill="auto"/>
          </w:tcPr>
          <w:p w14:paraId="2B041428" w14:textId="77777777" w:rsidR="00631398" w:rsidRPr="001C0E1B" w:rsidRDefault="00631398" w:rsidP="00C247F2">
            <w:pPr>
              <w:pStyle w:val="TAC"/>
            </w:pPr>
            <w:r w:rsidRPr="001C0E1B">
              <w:rPr>
                <w:noProof/>
              </w:rPr>
              <w:t>TRS.1.2 TDD</w:t>
            </w:r>
          </w:p>
        </w:tc>
      </w:tr>
      <w:tr w:rsidR="00631398" w:rsidRPr="001C0E1B" w14:paraId="1250E76E" w14:textId="77777777" w:rsidTr="00C247F2">
        <w:trPr>
          <w:trHeight w:val="283"/>
          <w:jc w:val="center"/>
        </w:trPr>
        <w:tc>
          <w:tcPr>
            <w:tcW w:w="1072" w:type="pct"/>
            <w:tcBorders>
              <w:bottom w:val="nil"/>
            </w:tcBorders>
            <w:shd w:val="clear" w:color="auto" w:fill="auto"/>
          </w:tcPr>
          <w:p w14:paraId="6F82D6A2" w14:textId="77777777" w:rsidR="00631398" w:rsidRPr="001C0E1B" w:rsidRDefault="00631398" w:rsidP="00C247F2">
            <w:pPr>
              <w:pStyle w:val="TAL"/>
            </w:pPr>
            <w:r w:rsidRPr="001C0E1B">
              <w:t>CSI-RS for RLM</w:t>
            </w:r>
          </w:p>
        </w:tc>
        <w:tc>
          <w:tcPr>
            <w:tcW w:w="1656" w:type="pct"/>
            <w:shd w:val="clear" w:color="auto" w:fill="auto"/>
          </w:tcPr>
          <w:p w14:paraId="0970F685" w14:textId="77777777" w:rsidR="00631398" w:rsidRPr="001C0E1B" w:rsidRDefault="00631398" w:rsidP="00C247F2">
            <w:pPr>
              <w:pStyle w:val="TAL"/>
            </w:pPr>
            <w:r w:rsidRPr="001C0E1B">
              <w:t>Config 1</w:t>
            </w:r>
          </w:p>
        </w:tc>
        <w:tc>
          <w:tcPr>
            <w:tcW w:w="677" w:type="pct"/>
            <w:shd w:val="clear" w:color="auto" w:fill="auto"/>
          </w:tcPr>
          <w:p w14:paraId="4DAE14EC" w14:textId="77777777" w:rsidR="00631398" w:rsidRPr="001C0E1B" w:rsidRDefault="00631398" w:rsidP="00C247F2">
            <w:pPr>
              <w:pStyle w:val="TAC"/>
            </w:pPr>
          </w:p>
        </w:tc>
        <w:tc>
          <w:tcPr>
            <w:tcW w:w="1595" w:type="pct"/>
            <w:shd w:val="clear" w:color="auto" w:fill="auto"/>
          </w:tcPr>
          <w:p w14:paraId="2A657BF3" w14:textId="77777777" w:rsidR="00631398" w:rsidRPr="001C0E1B" w:rsidRDefault="00631398" w:rsidP="00C247F2">
            <w:pPr>
              <w:pStyle w:val="TAC"/>
            </w:pPr>
            <w:r w:rsidRPr="001C0E1B">
              <w:rPr>
                <w:noProof/>
              </w:rPr>
              <w:t>Resource #4 in TRS.1.1 FDD</w:t>
            </w:r>
          </w:p>
        </w:tc>
      </w:tr>
      <w:tr w:rsidR="00631398" w:rsidRPr="001C0E1B" w14:paraId="02EA4A61" w14:textId="77777777" w:rsidTr="00C247F2">
        <w:trPr>
          <w:trHeight w:val="283"/>
          <w:jc w:val="center"/>
        </w:trPr>
        <w:tc>
          <w:tcPr>
            <w:tcW w:w="1072" w:type="pct"/>
            <w:tcBorders>
              <w:top w:val="nil"/>
              <w:bottom w:val="nil"/>
            </w:tcBorders>
            <w:shd w:val="clear" w:color="auto" w:fill="auto"/>
          </w:tcPr>
          <w:p w14:paraId="44CB2BBF" w14:textId="77777777" w:rsidR="00631398" w:rsidRPr="001C0E1B" w:rsidRDefault="00631398" w:rsidP="00C247F2">
            <w:pPr>
              <w:pStyle w:val="TAL"/>
            </w:pPr>
          </w:p>
        </w:tc>
        <w:tc>
          <w:tcPr>
            <w:tcW w:w="1656" w:type="pct"/>
            <w:shd w:val="clear" w:color="auto" w:fill="auto"/>
          </w:tcPr>
          <w:p w14:paraId="415A0E7C" w14:textId="77777777" w:rsidR="00631398" w:rsidRPr="001C0E1B" w:rsidRDefault="00631398" w:rsidP="00C247F2">
            <w:pPr>
              <w:pStyle w:val="TAL"/>
            </w:pPr>
            <w:r w:rsidRPr="001C0E1B">
              <w:t>Config 2</w:t>
            </w:r>
          </w:p>
        </w:tc>
        <w:tc>
          <w:tcPr>
            <w:tcW w:w="677" w:type="pct"/>
            <w:shd w:val="clear" w:color="auto" w:fill="auto"/>
          </w:tcPr>
          <w:p w14:paraId="36EA8B8E" w14:textId="77777777" w:rsidR="00631398" w:rsidRPr="001C0E1B" w:rsidRDefault="00631398" w:rsidP="00C247F2">
            <w:pPr>
              <w:pStyle w:val="TAC"/>
            </w:pPr>
          </w:p>
        </w:tc>
        <w:tc>
          <w:tcPr>
            <w:tcW w:w="1595" w:type="pct"/>
            <w:shd w:val="clear" w:color="auto" w:fill="auto"/>
          </w:tcPr>
          <w:p w14:paraId="5EF89EA0" w14:textId="77777777" w:rsidR="00631398" w:rsidRPr="001C0E1B" w:rsidRDefault="00631398" w:rsidP="00C247F2">
            <w:pPr>
              <w:pStyle w:val="TAC"/>
            </w:pPr>
            <w:r w:rsidRPr="001C0E1B">
              <w:rPr>
                <w:noProof/>
              </w:rPr>
              <w:t>Resource #4 in TRS.1.1 TDD</w:t>
            </w:r>
          </w:p>
        </w:tc>
      </w:tr>
      <w:tr w:rsidR="00631398" w:rsidRPr="001C0E1B" w14:paraId="4BDC8561" w14:textId="77777777" w:rsidTr="00C247F2">
        <w:trPr>
          <w:trHeight w:val="283"/>
          <w:jc w:val="center"/>
        </w:trPr>
        <w:tc>
          <w:tcPr>
            <w:tcW w:w="1072" w:type="pct"/>
            <w:tcBorders>
              <w:top w:val="nil"/>
            </w:tcBorders>
            <w:shd w:val="clear" w:color="auto" w:fill="auto"/>
          </w:tcPr>
          <w:p w14:paraId="71340E14" w14:textId="77777777" w:rsidR="00631398" w:rsidRPr="001C0E1B" w:rsidRDefault="00631398" w:rsidP="00C247F2">
            <w:pPr>
              <w:pStyle w:val="TAL"/>
            </w:pPr>
          </w:p>
        </w:tc>
        <w:tc>
          <w:tcPr>
            <w:tcW w:w="1656" w:type="pct"/>
            <w:shd w:val="clear" w:color="auto" w:fill="auto"/>
          </w:tcPr>
          <w:p w14:paraId="750D00DD" w14:textId="77777777" w:rsidR="00631398" w:rsidRPr="001C0E1B" w:rsidRDefault="00631398" w:rsidP="00C247F2">
            <w:pPr>
              <w:pStyle w:val="TAL"/>
            </w:pPr>
            <w:r w:rsidRPr="001C0E1B">
              <w:t>Config 3</w:t>
            </w:r>
          </w:p>
        </w:tc>
        <w:tc>
          <w:tcPr>
            <w:tcW w:w="677" w:type="pct"/>
            <w:shd w:val="clear" w:color="auto" w:fill="auto"/>
          </w:tcPr>
          <w:p w14:paraId="0EE708E9" w14:textId="77777777" w:rsidR="00631398" w:rsidRPr="001C0E1B" w:rsidRDefault="00631398" w:rsidP="00C247F2">
            <w:pPr>
              <w:pStyle w:val="TAC"/>
            </w:pPr>
          </w:p>
        </w:tc>
        <w:tc>
          <w:tcPr>
            <w:tcW w:w="1595" w:type="pct"/>
            <w:shd w:val="clear" w:color="auto" w:fill="auto"/>
          </w:tcPr>
          <w:p w14:paraId="504D9867" w14:textId="77777777" w:rsidR="00631398" w:rsidRPr="001C0E1B" w:rsidRDefault="00631398" w:rsidP="00C247F2">
            <w:pPr>
              <w:pStyle w:val="TAC"/>
            </w:pPr>
            <w:r w:rsidRPr="001C0E1B">
              <w:rPr>
                <w:noProof/>
              </w:rPr>
              <w:t>Resource #4 in TRS.1.2 TDD</w:t>
            </w:r>
          </w:p>
        </w:tc>
      </w:tr>
      <w:tr w:rsidR="00631398" w:rsidRPr="001C0E1B" w14:paraId="2D29A8E0" w14:textId="77777777" w:rsidTr="00C247F2">
        <w:trPr>
          <w:trHeight w:val="176"/>
          <w:jc w:val="center"/>
        </w:trPr>
        <w:tc>
          <w:tcPr>
            <w:tcW w:w="2728" w:type="pct"/>
            <w:gridSpan w:val="2"/>
            <w:shd w:val="clear" w:color="auto" w:fill="auto"/>
          </w:tcPr>
          <w:p w14:paraId="65F5AB89" w14:textId="77777777" w:rsidR="00631398" w:rsidRPr="001C0E1B" w:rsidRDefault="00631398" w:rsidP="00C247F2">
            <w:pPr>
              <w:pStyle w:val="TAL"/>
            </w:pPr>
            <w:r w:rsidRPr="001C0E1B">
              <w:rPr>
                <w:noProof/>
              </w:rPr>
              <w:t>TCI configuration for PDCCH/PDSCH</w:t>
            </w:r>
          </w:p>
        </w:tc>
        <w:tc>
          <w:tcPr>
            <w:tcW w:w="677" w:type="pct"/>
            <w:shd w:val="clear" w:color="auto" w:fill="auto"/>
          </w:tcPr>
          <w:p w14:paraId="1CC283AF" w14:textId="77777777" w:rsidR="00631398" w:rsidRPr="001C0E1B" w:rsidRDefault="00631398" w:rsidP="00C247F2">
            <w:pPr>
              <w:pStyle w:val="TAC"/>
            </w:pPr>
          </w:p>
        </w:tc>
        <w:tc>
          <w:tcPr>
            <w:tcW w:w="1595" w:type="pct"/>
            <w:shd w:val="clear" w:color="auto" w:fill="auto"/>
            <w:vAlign w:val="center"/>
          </w:tcPr>
          <w:p w14:paraId="6D428D0A" w14:textId="77777777" w:rsidR="00631398" w:rsidRPr="001C0E1B" w:rsidRDefault="00631398" w:rsidP="00C247F2">
            <w:pPr>
              <w:pStyle w:val="TAC"/>
            </w:pPr>
            <w:r w:rsidRPr="001C0E1B">
              <w:rPr>
                <w:noProof/>
              </w:rPr>
              <w:t>TCI.State.</w:t>
            </w:r>
            <w:r>
              <w:rPr>
                <w:noProof/>
              </w:rPr>
              <w:t xml:space="preserve"> 2</w:t>
            </w:r>
          </w:p>
        </w:tc>
      </w:tr>
      <w:tr w:rsidR="00631398" w:rsidRPr="001C0E1B" w14:paraId="6147BE4B" w14:textId="77777777" w:rsidTr="00C247F2">
        <w:trPr>
          <w:trHeight w:val="176"/>
          <w:jc w:val="center"/>
        </w:trPr>
        <w:tc>
          <w:tcPr>
            <w:tcW w:w="2728" w:type="pct"/>
            <w:gridSpan w:val="2"/>
            <w:shd w:val="clear" w:color="auto" w:fill="auto"/>
          </w:tcPr>
          <w:p w14:paraId="3240771D" w14:textId="77777777" w:rsidR="00631398" w:rsidRPr="001C0E1B" w:rsidRDefault="00631398" w:rsidP="00C247F2">
            <w:pPr>
              <w:pStyle w:val="TAL"/>
            </w:pPr>
            <w:r w:rsidRPr="001C0E1B">
              <w:t>OCNG parameters</w:t>
            </w:r>
          </w:p>
        </w:tc>
        <w:tc>
          <w:tcPr>
            <w:tcW w:w="677" w:type="pct"/>
            <w:shd w:val="clear" w:color="auto" w:fill="auto"/>
          </w:tcPr>
          <w:p w14:paraId="6E264FED" w14:textId="77777777" w:rsidR="00631398" w:rsidRPr="001C0E1B" w:rsidRDefault="00631398" w:rsidP="00C247F2">
            <w:pPr>
              <w:pStyle w:val="TAC"/>
            </w:pPr>
          </w:p>
        </w:tc>
        <w:tc>
          <w:tcPr>
            <w:tcW w:w="1595" w:type="pct"/>
            <w:shd w:val="clear" w:color="auto" w:fill="auto"/>
          </w:tcPr>
          <w:p w14:paraId="4ED5205F" w14:textId="77777777" w:rsidR="00631398" w:rsidRPr="001C0E1B" w:rsidRDefault="00631398" w:rsidP="00C247F2">
            <w:pPr>
              <w:pStyle w:val="TAC"/>
            </w:pPr>
            <w:r w:rsidRPr="001C0E1B">
              <w:t>OP.1</w:t>
            </w:r>
          </w:p>
        </w:tc>
      </w:tr>
      <w:tr w:rsidR="00631398" w:rsidRPr="001C0E1B" w14:paraId="0D17914B" w14:textId="77777777" w:rsidTr="00C247F2">
        <w:trPr>
          <w:trHeight w:val="164"/>
          <w:jc w:val="center"/>
        </w:trPr>
        <w:tc>
          <w:tcPr>
            <w:tcW w:w="2728" w:type="pct"/>
            <w:gridSpan w:val="2"/>
            <w:shd w:val="clear" w:color="auto" w:fill="auto"/>
          </w:tcPr>
          <w:p w14:paraId="185C1EA9" w14:textId="77777777" w:rsidR="00631398" w:rsidRPr="001C0E1B" w:rsidRDefault="00631398" w:rsidP="00C247F2">
            <w:pPr>
              <w:pStyle w:val="TAL"/>
            </w:pPr>
            <w:r w:rsidRPr="001C0E1B">
              <w:t>CP length</w:t>
            </w:r>
            <w:r w:rsidRPr="001C0E1B">
              <w:tab/>
            </w:r>
          </w:p>
        </w:tc>
        <w:tc>
          <w:tcPr>
            <w:tcW w:w="677" w:type="pct"/>
            <w:shd w:val="clear" w:color="auto" w:fill="auto"/>
          </w:tcPr>
          <w:p w14:paraId="211103F3" w14:textId="77777777" w:rsidR="00631398" w:rsidRPr="001C0E1B" w:rsidRDefault="00631398" w:rsidP="00C247F2">
            <w:pPr>
              <w:pStyle w:val="TAC"/>
            </w:pPr>
          </w:p>
        </w:tc>
        <w:tc>
          <w:tcPr>
            <w:tcW w:w="1595" w:type="pct"/>
            <w:shd w:val="clear" w:color="auto" w:fill="auto"/>
          </w:tcPr>
          <w:p w14:paraId="24D150DA" w14:textId="77777777" w:rsidR="00631398" w:rsidRPr="001C0E1B" w:rsidRDefault="00631398" w:rsidP="00C247F2">
            <w:pPr>
              <w:pStyle w:val="TAC"/>
            </w:pPr>
            <w:r w:rsidRPr="001C0E1B">
              <w:t>Normal</w:t>
            </w:r>
          </w:p>
        </w:tc>
      </w:tr>
      <w:tr w:rsidR="00631398" w:rsidRPr="001C0E1B" w14:paraId="7FC18998" w14:textId="77777777" w:rsidTr="00C247F2">
        <w:trPr>
          <w:trHeight w:val="340"/>
          <w:jc w:val="center"/>
        </w:trPr>
        <w:tc>
          <w:tcPr>
            <w:tcW w:w="2728" w:type="pct"/>
            <w:gridSpan w:val="2"/>
            <w:shd w:val="clear" w:color="auto" w:fill="auto"/>
          </w:tcPr>
          <w:p w14:paraId="5C2D9268" w14:textId="77777777" w:rsidR="00631398" w:rsidRPr="001C0E1B" w:rsidRDefault="00631398" w:rsidP="00C247F2">
            <w:pPr>
              <w:pStyle w:val="TAL"/>
            </w:pPr>
            <w:r w:rsidRPr="001C0E1B">
              <w:t>Correlation Matrix and Antenna Configuration</w:t>
            </w:r>
          </w:p>
        </w:tc>
        <w:tc>
          <w:tcPr>
            <w:tcW w:w="677" w:type="pct"/>
            <w:shd w:val="clear" w:color="auto" w:fill="auto"/>
          </w:tcPr>
          <w:p w14:paraId="5B568768" w14:textId="77777777" w:rsidR="00631398" w:rsidRPr="001C0E1B" w:rsidRDefault="00631398" w:rsidP="00C247F2">
            <w:pPr>
              <w:pStyle w:val="TAC"/>
            </w:pPr>
          </w:p>
        </w:tc>
        <w:tc>
          <w:tcPr>
            <w:tcW w:w="1595" w:type="pct"/>
            <w:shd w:val="clear" w:color="auto" w:fill="auto"/>
          </w:tcPr>
          <w:p w14:paraId="219582A4" w14:textId="77777777" w:rsidR="00631398" w:rsidRPr="001C0E1B" w:rsidRDefault="00631398" w:rsidP="00C247F2">
            <w:pPr>
              <w:pStyle w:val="TAC"/>
            </w:pPr>
            <w:r w:rsidRPr="001C0E1B">
              <w:t>2x2 Low</w:t>
            </w:r>
          </w:p>
        </w:tc>
      </w:tr>
      <w:tr w:rsidR="00631398" w:rsidRPr="001C0E1B" w14:paraId="4154824D" w14:textId="77777777" w:rsidTr="00C247F2">
        <w:trPr>
          <w:trHeight w:val="164"/>
          <w:jc w:val="center"/>
        </w:trPr>
        <w:tc>
          <w:tcPr>
            <w:tcW w:w="1072" w:type="pct"/>
            <w:tcBorders>
              <w:bottom w:val="nil"/>
            </w:tcBorders>
            <w:shd w:val="clear" w:color="auto" w:fill="auto"/>
          </w:tcPr>
          <w:p w14:paraId="3EC87904" w14:textId="77777777" w:rsidR="00631398" w:rsidRPr="001C0E1B" w:rsidRDefault="00631398" w:rsidP="00C247F2">
            <w:pPr>
              <w:pStyle w:val="TAL"/>
            </w:pPr>
            <w:r w:rsidRPr="001C0E1B">
              <w:t xml:space="preserve">Out of sync transmission parameters </w:t>
            </w:r>
          </w:p>
        </w:tc>
        <w:tc>
          <w:tcPr>
            <w:tcW w:w="1656" w:type="pct"/>
            <w:shd w:val="clear" w:color="auto" w:fill="auto"/>
          </w:tcPr>
          <w:p w14:paraId="2BD75E67" w14:textId="77777777" w:rsidR="00631398" w:rsidRPr="001C0E1B" w:rsidRDefault="00631398" w:rsidP="00C247F2">
            <w:pPr>
              <w:pStyle w:val="TAL"/>
            </w:pPr>
            <w:r w:rsidRPr="001C0E1B">
              <w:t>DCI format</w:t>
            </w:r>
          </w:p>
        </w:tc>
        <w:tc>
          <w:tcPr>
            <w:tcW w:w="677" w:type="pct"/>
            <w:shd w:val="clear" w:color="auto" w:fill="auto"/>
          </w:tcPr>
          <w:p w14:paraId="004D67FE" w14:textId="77777777" w:rsidR="00631398" w:rsidRPr="001C0E1B" w:rsidRDefault="00631398" w:rsidP="00C247F2">
            <w:pPr>
              <w:pStyle w:val="TAC"/>
            </w:pPr>
          </w:p>
        </w:tc>
        <w:tc>
          <w:tcPr>
            <w:tcW w:w="1595" w:type="pct"/>
            <w:shd w:val="clear" w:color="auto" w:fill="auto"/>
          </w:tcPr>
          <w:p w14:paraId="349B3532" w14:textId="77777777" w:rsidR="00631398" w:rsidRPr="001C0E1B" w:rsidRDefault="00631398" w:rsidP="00C247F2">
            <w:pPr>
              <w:pStyle w:val="TAC"/>
            </w:pPr>
            <w:r w:rsidRPr="001C0E1B">
              <w:t>1-0</w:t>
            </w:r>
          </w:p>
        </w:tc>
      </w:tr>
      <w:tr w:rsidR="00631398" w:rsidRPr="001C0E1B" w14:paraId="0050AD21" w14:textId="77777777" w:rsidTr="00C247F2">
        <w:trPr>
          <w:trHeight w:val="93"/>
          <w:jc w:val="center"/>
        </w:trPr>
        <w:tc>
          <w:tcPr>
            <w:tcW w:w="1072" w:type="pct"/>
            <w:tcBorders>
              <w:top w:val="nil"/>
              <w:bottom w:val="nil"/>
            </w:tcBorders>
            <w:shd w:val="clear" w:color="auto" w:fill="auto"/>
          </w:tcPr>
          <w:p w14:paraId="6217A29B" w14:textId="77777777" w:rsidR="00631398" w:rsidRPr="001C0E1B" w:rsidRDefault="00631398" w:rsidP="00C247F2">
            <w:pPr>
              <w:pStyle w:val="TAL"/>
            </w:pPr>
          </w:p>
        </w:tc>
        <w:tc>
          <w:tcPr>
            <w:tcW w:w="1656" w:type="pct"/>
            <w:shd w:val="clear" w:color="auto" w:fill="auto"/>
          </w:tcPr>
          <w:p w14:paraId="3FC5FDF5" w14:textId="77777777" w:rsidR="00631398" w:rsidRPr="001C0E1B" w:rsidRDefault="00631398" w:rsidP="00C247F2">
            <w:pPr>
              <w:pStyle w:val="TAL"/>
            </w:pPr>
            <w:r w:rsidRPr="001C0E1B">
              <w:t>Number of Control OFDM symbols</w:t>
            </w:r>
          </w:p>
        </w:tc>
        <w:tc>
          <w:tcPr>
            <w:tcW w:w="677" w:type="pct"/>
            <w:shd w:val="clear" w:color="auto" w:fill="auto"/>
          </w:tcPr>
          <w:p w14:paraId="29AC7E31" w14:textId="77777777" w:rsidR="00631398" w:rsidRPr="001C0E1B" w:rsidRDefault="00631398" w:rsidP="00C247F2">
            <w:pPr>
              <w:pStyle w:val="TAC"/>
            </w:pPr>
          </w:p>
        </w:tc>
        <w:tc>
          <w:tcPr>
            <w:tcW w:w="1595" w:type="pct"/>
            <w:shd w:val="clear" w:color="auto" w:fill="auto"/>
          </w:tcPr>
          <w:p w14:paraId="5971DDA3" w14:textId="77777777" w:rsidR="00631398" w:rsidRPr="001C0E1B" w:rsidRDefault="00631398" w:rsidP="00C247F2">
            <w:pPr>
              <w:pStyle w:val="TAC"/>
            </w:pPr>
            <w:r w:rsidRPr="001C0E1B">
              <w:t>2</w:t>
            </w:r>
          </w:p>
        </w:tc>
      </w:tr>
      <w:tr w:rsidR="00631398" w:rsidRPr="001C0E1B" w14:paraId="390C6CAC" w14:textId="77777777" w:rsidTr="00C247F2">
        <w:trPr>
          <w:trHeight w:val="176"/>
          <w:jc w:val="center"/>
        </w:trPr>
        <w:tc>
          <w:tcPr>
            <w:tcW w:w="1072" w:type="pct"/>
            <w:tcBorders>
              <w:top w:val="nil"/>
              <w:bottom w:val="nil"/>
            </w:tcBorders>
            <w:shd w:val="clear" w:color="auto" w:fill="auto"/>
          </w:tcPr>
          <w:p w14:paraId="320E8895" w14:textId="77777777" w:rsidR="00631398" w:rsidRPr="001C0E1B" w:rsidRDefault="00631398" w:rsidP="00C247F2">
            <w:pPr>
              <w:pStyle w:val="TAL"/>
            </w:pPr>
          </w:p>
        </w:tc>
        <w:tc>
          <w:tcPr>
            <w:tcW w:w="1656" w:type="pct"/>
            <w:shd w:val="clear" w:color="auto" w:fill="auto"/>
          </w:tcPr>
          <w:p w14:paraId="729A7B71" w14:textId="77777777" w:rsidR="00631398" w:rsidRPr="001C0E1B" w:rsidRDefault="00631398" w:rsidP="00C247F2">
            <w:pPr>
              <w:pStyle w:val="TAL"/>
            </w:pPr>
            <w:r w:rsidRPr="001C0E1B">
              <w:t xml:space="preserve">Aggregation level </w:t>
            </w:r>
          </w:p>
        </w:tc>
        <w:tc>
          <w:tcPr>
            <w:tcW w:w="677" w:type="pct"/>
            <w:shd w:val="clear" w:color="auto" w:fill="auto"/>
          </w:tcPr>
          <w:p w14:paraId="2B7E98EF" w14:textId="77777777" w:rsidR="00631398" w:rsidRPr="001C0E1B" w:rsidRDefault="00631398" w:rsidP="00C247F2">
            <w:pPr>
              <w:pStyle w:val="TAC"/>
            </w:pPr>
            <w:r w:rsidRPr="001C0E1B">
              <w:t>CCE</w:t>
            </w:r>
          </w:p>
        </w:tc>
        <w:tc>
          <w:tcPr>
            <w:tcW w:w="1595" w:type="pct"/>
            <w:shd w:val="clear" w:color="auto" w:fill="auto"/>
          </w:tcPr>
          <w:p w14:paraId="32BDDE78" w14:textId="77777777" w:rsidR="00631398" w:rsidRPr="001C0E1B" w:rsidRDefault="00631398" w:rsidP="00C247F2">
            <w:pPr>
              <w:pStyle w:val="TAC"/>
            </w:pPr>
            <w:r w:rsidRPr="001C0E1B">
              <w:t>8</w:t>
            </w:r>
          </w:p>
        </w:tc>
      </w:tr>
      <w:tr w:rsidR="00631398" w:rsidRPr="001C0E1B" w14:paraId="36504233" w14:textId="77777777" w:rsidTr="00C247F2">
        <w:trPr>
          <w:trHeight w:val="369"/>
          <w:jc w:val="center"/>
        </w:trPr>
        <w:tc>
          <w:tcPr>
            <w:tcW w:w="1072" w:type="pct"/>
            <w:tcBorders>
              <w:top w:val="nil"/>
              <w:bottom w:val="nil"/>
            </w:tcBorders>
            <w:shd w:val="clear" w:color="auto" w:fill="auto"/>
          </w:tcPr>
          <w:p w14:paraId="2CB1DC7A" w14:textId="77777777" w:rsidR="00631398" w:rsidRPr="001C0E1B" w:rsidRDefault="00631398" w:rsidP="00C247F2">
            <w:pPr>
              <w:pStyle w:val="TAL"/>
            </w:pPr>
          </w:p>
        </w:tc>
        <w:tc>
          <w:tcPr>
            <w:tcW w:w="1656" w:type="pct"/>
            <w:shd w:val="clear" w:color="auto" w:fill="auto"/>
          </w:tcPr>
          <w:p w14:paraId="3E63ED91" w14:textId="77777777" w:rsidR="00631398" w:rsidRPr="001C0E1B" w:rsidRDefault="00631398" w:rsidP="00C247F2">
            <w:pPr>
              <w:pStyle w:val="TAL"/>
            </w:pPr>
            <w:r w:rsidRPr="001C0E1B">
              <w:t>Ratio of hypothetical PDCCH RE energy to average CSI-RS RE energy</w:t>
            </w:r>
          </w:p>
        </w:tc>
        <w:tc>
          <w:tcPr>
            <w:tcW w:w="677" w:type="pct"/>
            <w:shd w:val="clear" w:color="auto" w:fill="auto"/>
          </w:tcPr>
          <w:p w14:paraId="1A9DA4D3" w14:textId="77777777" w:rsidR="00631398" w:rsidRPr="001C0E1B" w:rsidRDefault="00631398" w:rsidP="00C247F2">
            <w:pPr>
              <w:pStyle w:val="TAC"/>
            </w:pPr>
            <w:r w:rsidRPr="001C0E1B">
              <w:t>dB</w:t>
            </w:r>
          </w:p>
        </w:tc>
        <w:tc>
          <w:tcPr>
            <w:tcW w:w="1595" w:type="pct"/>
            <w:shd w:val="clear" w:color="auto" w:fill="auto"/>
          </w:tcPr>
          <w:p w14:paraId="2CC901A1" w14:textId="77777777" w:rsidR="00631398" w:rsidRPr="001C0E1B" w:rsidRDefault="00631398" w:rsidP="00C247F2">
            <w:pPr>
              <w:pStyle w:val="TAC"/>
            </w:pPr>
            <w:r w:rsidRPr="001C0E1B">
              <w:t>4</w:t>
            </w:r>
          </w:p>
        </w:tc>
      </w:tr>
      <w:tr w:rsidR="00631398" w:rsidRPr="001C0E1B" w14:paraId="1450CA3B" w14:textId="77777777" w:rsidTr="00C247F2">
        <w:trPr>
          <w:trHeight w:val="307"/>
          <w:jc w:val="center"/>
        </w:trPr>
        <w:tc>
          <w:tcPr>
            <w:tcW w:w="1072" w:type="pct"/>
            <w:tcBorders>
              <w:top w:val="nil"/>
              <w:bottom w:val="nil"/>
            </w:tcBorders>
            <w:shd w:val="clear" w:color="auto" w:fill="auto"/>
          </w:tcPr>
          <w:p w14:paraId="400867A8" w14:textId="77777777" w:rsidR="00631398" w:rsidRPr="001C0E1B" w:rsidRDefault="00631398" w:rsidP="00C247F2">
            <w:pPr>
              <w:pStyle w:val="TAL"/>
            </w:pPr>
          </w:p>
        </w:tc>
        <w:tc>
          <w:tcPr>
            <w:tcW w:w="1656" w:type="pct"/>
            <w:shd w:val="clear" w:color="auto" w:fill="auto"/>
          </w:tcPr>
          <w:p w14:paraId="1D7D7CAA" w14:textId="77777777" w:rsidR="00631398" w:rsidRPr="001C0E1B" w:rsidRDefault="00631398" w:rsidP="00C247F2">
            <w:pPr>
              <w:pStyle w:val="TAL"/>
            </w:pPr>
            <w:r w:rsidRPr="001C0E1B">
              <w:t>Ratio of hypothetical PDCCH DMRS energy to average CSI-RS RE energy</w:t>
            </w:r>
          </w:p>
        </w:tc>
        <w:tc>
          <w:tcPr>
            <w:tcW w:w="677" w:type="pct"/>
            <w:shd w:val="clear" w:color="auto" w:fill="auto"/>
          </w:tcPr>
          <w:p w14:paraId="7224370F" w14:textId="77777777" w:rsidR="00631398" w:rsidRPr="001C0E1B" w:rsidRDefault="00631398" w:rsidP="00C247F2">
            <w:pPr>
              <w:pStyle w:val="TAC"/>
            </w:pPr>
            <w:r w:rsidRPr="001C0E1B">
              <w:t>dB</w:t>
            </w:r>
          </w:p>
        </w:tc>
        <w:tc>
          <w:tcPr>
            <w:tcW w:w="1595" w:type="pct"/>
            <w:shd w:val="clear" w:color="auto" w:fill="auto"/>
          </w:tcPr>
          <w:p w14:paraId="72612837" w14:textId="77777777" w:rsidR="00631398" w:rsidRPr="001C0E1B" w:rsidRDefault="00631398" w:rsidP="00C247F2">
            <w:pPr>
              <w:pStyle w:val="TAC"/>
            </w:pPr>
            <w:r w:rsidRPr="001C0E1B">
              <w:t>4</w:t>
            </w:r>
          </w:p>
        </w:tc>
      </w:tr>
      <w:tr w:rsidR="00631398" w:rsidRPr="001C0E1B" w14:paraId="6CD5C6B4" w14:textId="77777777" w:rsidTr="00C247F2">
        <w:trPr>
          <w:trHeight w:val="50"/>
          <w:jc w:val="center"/>
        </w:trPr>
        <w:tc>
          <w:tcPr>
            <w:tcW w:w="1072" w:type="pct"/>
            <w:tcBorders>
              <w:top w:val="nil"/>
              <w:bottom w:val="nil"/>
            </w:tcBorders>
            <w:shd w:val="clear" w:color="auto" w:fill="auto"/>
          </w:tcPr>
          <w:p w14:paraId="7A6B03D6" w14:textId="77777777" w:rsidR="00631398" w:rsidRPr="001C0E1B" w:rsidRDefault="00631398" w:rsidP="00C247F2">
            <w:pPr>
              <w:pStyle w:val="TAL"/>
            </w:pPr>
          </w:p>
        </w:tc>
        <w:tc>
          <w:tcPr>
            <w:tcW w:w="1656" w:type="pct"/>
            <w:shd w:val="clear" w:color="auto" w:fill="auto"/>
            <w:vAlign w:val="center"/>
          </w:tcPr>
          <w:p w14:paraId="767F10BD" w14:textId="77777777" w:rsidR="00631398" w:rsidRPr="001C0E1B" w:rsidRDefault="00631398" w:rsidP="00C247F2">
            <w:pPr>
              <w:pStyle w:val="TAL"/>
            </w:pPr>
            <w:r w:rsidRPr="001C0E1B">
              <w:t>DMRS precoder granularity</w:t>
            </w:r>
          </w:p>
        </w:tc>
        <w:tc>
          <w:tcPr>
            <w:tcW w:w="677" w:type="pct"/>
            <w:shd w:val="clear" w:color="auto" w:fill="auto"/>
            <w:vAlign w:val="center"/>
          </w:tcPr>
          <w:p w14:paraId="03B2275D" w14:textId="77777777" w:rsidR="00631398" w:rsidRPr="001C0E1B" w:rsidRDefault="00631398" w:rsidP="00C247F2">
            <w:pPr>
              <w:pStyle w:val="TAC"/>
            </w:pPr>
          </w:p>
        </w:tc>
        <w:tc>
          <w:tcPr>
            <w:tcW w:w="1595" w:type="pct"/>
            <w:shd w:val="clear" w:color="auto" w:fill="auto"/>
          </w:tcPr>
          <w:p w14:paraId="649CC245" w14:textId="77777777" w:rsidR="00631398" w:rsidRPr="001C0E1B" w:rsidRDefault="00631398" w:rsidP="00C247F2">
            <w:pPr>
              <w:pStyle w:val="TAC"/>
            </w:pPr>
            <w:r w:rsidRPr="001C0E1B">
              <w:t>REG bundle size</w:t>
            </w:r>
          </w:p>
        </w:tc>
      </w:tr>
      <w:tr w:rsidR="00631398" w:rsidRPr="001C0E1B" w14:paraId="09DCD448" w14:textId="77777777" w:rsidTr="00C247F2">
        <w:trPr>
          <w:trHeight w:val="188"/>
          <w:jc w:val="center"/>
        </w:trPr>
        <w:tc>
          <w:tcPr>
            <w:tcW w:w="1072" w:type="pct"/>
            <w:tcBorders>
              <w:top w:val="nil"/>
              <w:bottom w:val="single" w:sz="4" w:space="0" w:color="auto"/>
            </w:tcBorders>
            <w:shd w:val="clear" w:color="auto" w:fill="auto"/>
          </w:tcPr>
          <w:p w14:paraId="6034C7F9" w14:textId="77777777" w:rsidR="00631398" w:rsidRPr="001C0E1B" w:rsidRDefault="00631398" w:rsidP="00C247F2">
            <w:pPr>
              <w:pStyle w:val="TAL"/>
            </w:pPr>
          </w:p>
        </w:tc>
        <w:tc>
          <w:tcPr>
            <w:tcW w:w="1656" w:type="pct"/>
            <w:shd w:val="clear" w:color="auto" w:fill="auto"/>
            <w:vAlign w:val="center"/>
          </w:tcPr>
          <w:p w14:paraId="63E87A8A" w14:textId="77777777" w:rsidR="00631398" w:rsidRPr="001C0E1B" w:rsidRDefault="00631398" w:rsidP="00C247F2">
            <w:pPr>
              <w:pStyle w:val="TAL"/>
            </w:pPr>
            <w:r w:rsidRPr="001C0E1B">
              <w:t>REG bundle size</w:t>
            </w:r>
          </w:p>
        </w:tc>
        <w:tc>
          <w:tcPr>
            <w:tcW w:w="677" w:type="pct"/>
            <w:shd w:val="clear" w:color="auto" w:fill="auto"/>
            <w:vAlign w:val="center"/>
          </w:tcPr>
          <w:p w14:paraId="68B1ED3A" w14:textId="77777777" w:rsidR="00631398" w:rsidRPr="001C0E1B" w:rsidRDefault="00631398" w:rsidP="00C247F2">
            <w:pPr>
              <w:pStyle w:val="TAC"/>
            </w:pPr>
          </w:p>
        </w:tc>
        <w:tc>
          <w:tcPr>
            <w:tcW w:w="1595" w:type="pct"/>
            <w:shd w:val="clear" w:color="auto" w:fill="auto"/>
          </w:tcPr>
          <w:p w14:paraId="0CE6B5E5" w14:textId="77777777" w:rsidR="00631398" w:rsidRPr="001C0E1B" w:rsidRDefault="00631398" w:rsidP="00C247F2">
            <w:pPr>
              <w:pStyle w:val="TAC"/>
            </w:pPr>
            <w:r w:rsidRPr="001C0E1B">
              <w:t>6</w:t>
            </w:r>
          </w:p>
        </w:tc>
      </w:tr>
      <w:tr w:rsidR="00631398" w:rsidRPr="001C0E1B" w14:paraId="0B077F39" w14:textId="77777777" w:rsidTr="00C247F2">
        <w:trPr>
          <w:trHeight w:val="188"/>
          <w:jc w:val="center"/>
        </w:trPr>
        <w:tc>
          <w:tcPr>
            <w:tcW w:w="1072" w:type="pct"/>
            <w:tcBorders>
              <w:bottom w:val="nil"/>
            </w:tcBorders>
            <w:shd w:val="clear" w:color="auto" w:fill="auto"/>
          </w:tcPr>
          <w:p w14:paraId="77C88992" w14:textId="77777777" w:rsidR="00631398" w:rsidRPr="001C0E1B" w:rsidRDefault="00631398" w:rsidP="00C247F2">
            <w:pPr>
              <w:pStyle w:val="TAL"/>
            </w:pPr>
            <w:r w:rsidRPr="001C0E1B">
              <w:t>In sync transmission parameters</w:t>
            </w:r>
          </w:p>
        </w:tc>
        <w:tc>
          <w:tcPr>
            <w:tcW w:w="1656" w:type="pct"/>
            <w:shd w:val="clear" w:color="auto" w:fill="auto"/>
          </w:tcPr>
          <w:p w14:paraId="6352A7D0" w14:textId="77777777" w:rsidR="00631398" w:rsidRPr="001C0E1B" w:rsidRDefault="00631398" w:rsidP="00C247F2">
            <w:pPr>
              <w:pStyle w:val="TAL"/>
            </w:pPr>
            <w:r w:rsidRPr="001C0E1B">
              <w:t>DCI format</w:t>
            </w:r>
          </w:p>
        </w:tc>
        <w:tc>
          <w:tcPr>
            <w:tcW w:w="677" w:type="pct"/>
            <w:shd w:val="clear" w:color="auto" w:fill="auto"/>
            <w:vAlign w:val="center"/>
          </w:tcPr>
          <w:p w14:paraId="74FCC77A" w14:textId="77777777" w:rsidR="00631398" w:rsidRPr="001C0E1B" w:rsidRDefault="00631398" w:rsidP="00C247F2">
            <w:pPr>
              <w:pStyle w:val="TAC"/>
            </w:pPr>
          </w:p>
        </w:tc>
        <w:tc>
          <w:tcPr>
            <w:tcW w:w="1595" w:type="pct"/>
            <w:shd w:val="clear" w:color="auto" w:fill="auto"/>
          </w:tcPr>
          <w:p w14:paraId="207D8942" w14:textId="77777777" w:rsidR="00631398" w:rsidRPr="001C0E1B" w:rsidRDefault="00631398" w:rsidP="00C247F2">
            <w:pPr>
              <w:pStyle w:val="TAC"/>
            </w:pPr>
            <w:r w:rsidRPr="001C0E1B">
              <w:t>1-0</w:t>
            </w:r>
          </w:p>
        </w:tc>
      </w:tr>
      <w:tr w:rsidR="00631398" w:rsidRPr="001C0E1B" w14:paraId="7F43010E" w14:textId="77777777" w:rsidTr="00C247F2">
        <w:trPr>
          <w:trHeight w:val="188"/>
          <w:jc w:val="center"/>
        </w:trPr>
        <w:tc>
          <w:tcPr>
            <w:tcW w:w="1072" w:type="pct"/>
            <w:tcBorders>
              <w:top w:val="nil"/>
              <w:bottom w:val="nil"/>
            </w:tcBorders>
            <w:shd w:val="clear" w:color="auto" w:fill="auto"/>
          </w:tcPr>
          <w:p w14:paraId="39A863CE" w14:textId="77777777" w:rsidR="00631398" w:rsidRPr="001C0E1B" w:rsidRDefault="00631398" w:rsidP="00C247F2">
            <w:pPr>
              <w:pStyle w:val="TAL"/>
            </w:pPr>
          </w:p>
        </w:tc>
        <w:tc>
          <w:tcPr>
            <w:tcW w:w="1656" w:type="pct"/>
            <w:shd w:val="clear" w:color="auto" w:fill="auto"/>
          </w:tcPr>
          <w:p w14:paraId="0C09B539" w14:textId="77777777" w:rsidR="00631398" w:rsidRPr="001C0E1B" w:rsidRDefault="00631398" w:rsidP="00C247F2">
            <w:pPr>
              <w:pStyle w:val="TAL"/>
            </w:pPr>
            <w:r w:rsidRPr="001C0E1B">
              <w:t>Number of Control OFDM symbols</w:t>
            </w:r>
          </w:p>
        </w:tc>
        <w:tc>
          <w:tcPr>
            <w:tcW w:w="677" w:type="pct"/>
            <w:shd w:val="clear" w:color="auto" w:fill="auto"/>
            <w:vAlign w:val="center"/>
          </w:tcPr>
          <w:p w14:paraId="6B7A07F2" w14:textId="77777777" w:rsidR="00631398" w:rsidRPr="001C0E1B" w:rsidRDefault="00631398" w:rsidP="00C247F2">
            <w:pPr>
              <w:pStyle w:val="TAC"/>
            </w:pPr>
          </w:p>
        </w:tc>
        <w:tc>
          <w:tcPr>
            <w:tcW w:w="1595" w:type="pct"/>
            <w:shd w:val="clear" w:color="auto" w:fill="auto"/>
          </w:tcPr>
          <w:p w14:paraId="438FD09D" w14:textId="77777777" w:rsidR="00631398" w:rsidRPr="001C0E1B" w:rsidRDefault="00631398" w:rsidP="00C247F2">
            <w:pPr>
              <w:pStyle w:val="TAC"/>
            </w:pPr>
            <w:r w:rsidRPr="001C0E1B">
              <w:t>2</w:t>
            </w:r>
          </w:p>
        </w:tc>
      </w:tr>
      <w:tr w:rsidR="00631398" w:rsidRPr="001C0E1B" w14:paraId="0C5A88A8" w14:textId="77777777" w:rsidTr="00C247F2">
        <w:trPr>
          <w:trHeight w:val="188"/>
          <w:jc w:val="center"/>
        </w:trPr>
        <w:tc>
          <w:tcPr>
            <w:tcW w:w="1072" w:type="pct"/>
            <w:tcBorders>
              <w:top w:val="nil"/>
              <w:bottom w:val="nil"/>
            </w:tcBorders>
            <w:shd w:val="clear" w:color="auto" w:fill="auto"/>
          </w:tcPr>
          <w:p w14:paraId="488C771D" w14:textId="77777777" w:rsidR="00631398" w:rsidRPr="001C0E1B" w:rsidRDefault="00631398" w:rsidP="00C247F2">
            <w:pPr>
              <w:pStyle w:val="TAL"/>
            </w:pPr>
          </w:p>
        </w:tc>
        <w:tc>
          <w:tcPr>
            <w:tcW w:w="1656" w:type="pct"/>
            <w:shd w:val="clear" w:color="auto" w:fill="auto"/>
          </w:tcPr>
          <w:p w14:paraId="4FC26548" w14:textId="77777777" w:rsidR="00631398" w:rsidRPr="001C0E1B" w:rsidRDefault="00631398" w:rsidP="00C247F2">
            <w:pPr>
              <w:pStyle w:val="TAL"/>
            </w:pPr>
            <w:r w:rsidRPr="001C0E1B">
              <w:t xml:space="preserve">Aggregation level </w:t>
            </w:r>
          </w:p>
        </w:tc>
        <w:tc>
          <w:tcPr>
            <w:tcW w:w="677" w:type="pct"/>
            <w:shd w:val="clear" w:color="auto" w:fill="auto"/>
          </w:tcPr>
          <w:p w14:paraId="6FB45B83" w14:textId="77777777" w:rsidR="00631398" w:rsidRPr="001C0E1B" w:rsidRDefault="00631398" w:rsidP="00C247F2">
            <w:pPr>
              <w:pStyle w:val="TAC"/>
            </w:pPr>
            <w:r w:rsidRPr="001C0E1B">
              <w:t>CCE</w:t>
            </w:r>
          </w:p>
        </w:tc>
        <w:tc>
          <w:tcPr>
            <w:tcW w:w="1595" w:type="pct"/>
            <w:shd w:val="clear" w:color="auto" w:fill="auto"/>
          </w:tcPr>
          <w:p w14:paraId="7527A10E" w14:textId="77777777" w:rsidR="00631398" w:rsidRPr="001C0E1B" w:rsidRDefault="00631398" w:rsidP="00C247F2">
            <w:pPr>
              <w:pStyle w:val="TAC"/>
            </w:pPr>
            <w:r w:rsidRPr="001C0E1B">
              <w:t>4</w:t>
            </w:r>
          </w:p>
        </w:tc>
      </w:tr>
      <w:tr w:rsidR="00631398" w:rsidRPr="001C0E1B" w14:paraId="51D0B5E9" w14:textId="77777777" w:rsidTr="00C247F2">
        <w:trPr>
          <w:trHeight w:val="188"/>
          <w:jc w:val="center"/>
        </w:trPr>
        <w:tc>
          <w:tcPr>
            <w:tcW w:w="1072" w:type="pct"/>
            <w:tcBorders>
              <w:top w:val="nil"/>
              <w:bottom w:val="nil"/>
            </w:tcBorders>
            <w:shd w:val="clear" w:color="auto" w:fill="auto"/>
          </w:tcPr>
          <w:p w14:paraId="08393E2C" w14:textId="77777777" w:rsidR="00631398" w:rsidRPr="001C0E1B" w:rsidRDefault="00631398" w:rsidP="00C247F2">
            <w:pPr>
              <w:pStyle w:val="TAL"/>
            </w:pPr>
          </w:p>
        </w:tc>
        <w:tc>
          <w:tcPr>
            <w:tcW w:w="1656" w:type="pct"/>
            <w:shd w:val="clear" w:color="auto" w:fill="auto"/>
          </w:tcPr>
          <w:p w14:paraId="1712C6C0" w14:textId="77777777" w:rsidR="00631398" w:rsidRPr="001C0E1B" w:rsidRDefault="00631398" w:rsidP="00C247F2">
            <w:pPr>
              <w:pStyle w:val="TAL"/>
            </w:pPr>
            <w:r w:rsidRPr="001C0E1B">
              <w:t>Ratio of hypothetical PDCCH RE energy to average CSI-RS RE energy</w:t>
            </w:r>
          </w:p>
        </w:tc>
        <w:tc>
          <w:tcPr>
            <w:tcW w:w="677" w:type="pct"/>
            <w:shd w:val="clear" w:color="auto" w:fill="auto"/>
          </w:tcPr>
          <w:p w14:paraId="465F6008" w14:textId="77777777" w:rsidR="00631398" w:rsidRPr="001C0E1B" w:rsidRDefault="00631398" w:rsidP="00C247F2">
            <w:pPr>
              <w:pStyle w:val="TAC"/>
            </w:pPr>
            <w:r w:rsidRPr="001C0E1B">
              <w:t>dB</w:t>
            </w:r>
          </w:p>
        </w:tc>
        <w:tc>
          <w:tcPr>
            <w:tcW w:w="1595" w:type="pct"/>
            <w:shd w:val="clear" w:color="auto" w:fill="auto"/>
          </w:tcPr>
          <w:p w14:paraId="53F3FA28" w14:textId="77777777" w:rsidR="00631398" w:rsidRPr="001C0E1B" w:rsidRDefault="00631398" w:rsidP="00C247F2">
            <w:pPr>
              <w:pStyle w:val="TAC"/>
            </w:pPr>
            <w:r w:rsidRPr="001C0E1B">
              <w:t>0</w:t>
            </w:r>
          </w:p>
        </w:tc>
      </w:tr>
      <w:tr w:rsidR="00631398" w:rsidRPr="001C0E1B" w14:paraId="51C37249" w14:textId="77777777" w:rsidTr="00C247F2">
        <w:trPr>
          <w:trHeight w:val="188"/>
          <w:jc w:val="center"/>
        </w:trPr>
        <w:tc>
          <w:tcPr>
            <w:tcW w:w="1072" w:type="pct"/>
            <w:tcBorders>
              <w:top w:val="nil"/>
              <w:bottom w:val="nil"/>
            </w:tcBorders>
            <w:shd w:val="clear" w:color="auto" w:fill="auto"/>
          </w:tcPr>
          <w:p w14:paraId="4EDF7C44" w14:textId="77777777" w:rsidR="00631398" w:rsidRPr="001C0E1B" w:rsidRDefault="00631398" w:rsidP="00C247F2">
            <w:pPr>
              <w:pStyle w:val="TAL"/>
            </w:pPr>
          </w:p>
        </w:tc>
        <w:tc>
          <w:tcPr>
            <w:tcW w:w="1656" w:type="pct"/>
            <w:shd w:val="clear" w:color="auto" w:fill="auto"/>
          </w:tcPr>
          <w:p w14:paraId="6EAF27A0" w14:textId="77777777" w:rsidR="00631398" w:rsidRPr="001C0E1B" w:rsidRDefault="00631398" w:rsidP="00C247F2">
            <w:pPr>
              <w:pStyle w:val="TAL"/>
            </w:pPr>
            <w:r w:rsidRPr="001C0E1B">
              <w:t>Ratio of hypothetical PDCCH DMRS energy to average CSI-RS RE energy</w:t>
            </w:r>
          </w:p>
        </w:tc>
        <w:tc>
          <w:tcPr>
            <w:tcW w:w="677" w:type="pct"/>
            <w:shd w:val="clear" w:color="auto" w:fill="auto"/>
          </w:tcPr>
          <w:p w14:paraId="509006AE" w14:textId="77777777" w:rsidR="00631398" w:rsidRPr="001C0E1B" w:rsidRDefault="00631398" w:rsidP="00C247F2">
            <w:pPr>
              <w:pStyle w:val="TAC"/>
            </w:pPr>
            <w:r w:rsidRPr="001C0E1B">
              <w:t>dB</w:t>
            </w:r>
          </w:p>
        </w:tc>
        <w:tc>
          <w:tcPr>
            <w:tcW w:w="1595" w:type="pct"/>
            <w:shd w:val="clear" w:color="auto" w:fill="auto"/>
          </w:tcPr>
          <w:p w14:paraId="405D2E3B" w14:textId="77777777" w:rsidR="00631398" w:rsidRPr="001C0E1B" w:rsidRDefault="00631398" w:rsidP="00C247F2">
            <w:pPr>
              <w:pStyle w:val="TAC"/>
            </w:pPr>
            <w:r w:rsidRPr="001C0E1B">
              <w:t>0</w:t>
            </w:r>
          </w:p>
        </w:tc>
      </w:tr>
      <w:tr w:rsidR="00631398" w:rsidRPr="001C0E1B" w14:paraId="1966640F" w14:textId="77777777" w:rsidTr="00C247F2">
        <w:trPr>
          <w:trHeight w:val="188"/>
          <w:jc w:val="center"/>
        </w:trPr>
        <w:tc>
          <w:tcPr>
            <w:tcW w:w="1072" w:type="pct"/>
            <w:tcBorders>
              <w:top w:val="nil"/>
              <w:bottom w:val="nil"/>
            </w:tcBorders>
            <w:shd w:val="clear" w:color="auto" w:fill="auto"/>
          </w:tcPr>
          <w:p w14:paraId="52044717" w14:textId="77777777" w:rsidR="00631398" w:rsidRPr="001C0E1B" w:rsidRDefault="00631398" w:rsidP="00C247F2">
            <w:pPr>
              <w:pStyle w:val="TAL"/>
            </w:pPr>
          </w:p>
        </w:tc>
        <w:tc>
          <w:tcPr>
            <w:tcW w:w="1656" w:type="pct"/>
            <w:shd w:val="clear" w:color="auto" w:fill="auto"/>
            <w:vAlign w:val="center"/>
          </w:tcPr>
          <w:p w14:paraId="09281EC4" w14:textId="77777777" w:rsidR="00631398" w:rsidRPr="001C0E1B" w:rsidRDefault="00631398" w:rsidP="00C247F2">
            <w:pPr>
              <w:pStyle w:val="TAL"/>
            </w:pPr>
            <w:r w:rsidRPr="001C0E1B">
              <w:t>DMRS precoder granularity</w:t>
            </w:r>
          </w:p>
        </w:tc>
        <w:tc>
          <w:tcPr>
            <w:tcW w:w="677" w:type="pct"/>
            <w:shd w:val="clear" w:color="auto" w:fill="auto"/>
            <w:vAlign w:val="center"/>
          </w:tcPr>
          <w:p w14:paraId="6330FDC6" w14:textId="77777777" w:rsidR="00631398" w:rsidRPr="001C0E1B" w:rsidRDefault="00631398" w:rsidP="00C247F2">
            <w:pPr>
              <w:pStyle w:val="TAC"/>
            </w:pPr>
          </w:p>
        </w:tc>
        <w:tc>
          <w:tcPr>
            <w:tcW w:w="1595" w:type="pct"/>
            <w:shd w:val="clear" w:color="auto" w:fill="auto"/>
          </w:tcPr>
          <w:p w14:paraId="69847416" w14:textId="77777777" w:rsidR="00631398" w:rsidRPr="001C0E1B" w:rsidRDefault="00631398" w:rsidP="00C247F2">
            <w:pPr>
              <w:pStyle w:val="TAC"/>
            </w:pPr>
            <w:r w:rsidRPr="001C0E1B">
              <w:t>REG bundle size</w:t>
            </w:r>
          </w:p>
        </w:tc>
      </w:tr>
      <w:tr w:rsidR="00631398" w:rsidRPr="001C0E1B" w14:paraId="3EDC3473" w14:textId="77777777" w:rsidTr="00C247F2">
        <w:trPr>
          <w:trHeight w:val="188"/>
          <w:jc w:val="center"/>
        </w:trPr>
        <w:tc>
          <w:tcPr>
            <w:tcW w:w="1072" w:type="pct"/>
            <w:tcBorders>
              <w:top w:val="nil"/>
            </w:tcBorders>
            <w:shd w:val="clear" w:color="auto" w:fill="auto"/>
          </w:tcPr>
          <w:p w14:paraId="081954CA" w14:textId="77777777" w:rsidR="00631398" w:rsidRPr="001C0E1B" w:rsidRDefault="00631398" w:rsidP="00C247F2">
            <w:pPr>
              <w:pStyle w:val="TAL"/>
            </w:pPr>
          </w:p>
        </w:tc>
        <w:tc>
          <w:tcPr>
            <w:tcW w:w="1656" w:type="pct"/>
            <w:shd w:val="clear" w:color="auto" w:fill="auto"/>
            <w:vAlign w:val="center"/>
          </w:tcPr>
          <w:p w14:paraId="4ED68BD8" w14:textId="77777777" w:rsidR="00631398" w:rsidRPr="001C0E1B" w:rsidRDefault="00631398" w:rsidP="00C247F2">
            <w:pPr>
              <w:pStyle w:val="TAL"/>
            </w:pPr>
            <w:r w:rsidRPr="001C0E1B">
              <w:t>REG bundle size</w:t>
            </w:r>
          </w:p>
        </w:tc>
        <w:tc>
          <w:tcPr>
            <w:tcW w:w="677" w:type="pct"/>
            <w:shd w:val="clear" w:color="auto" w:fill="auto"/>
            <w:vAlign w:val="center"/>
          </w:tcPr>
          <w:p w14:paraId="17BFBBBB" w14:textId="77777777" w:rsidR="00631398" w:rsidRPr="001C0E1B" w:rsidRDefault="00631398" w:rsidP="00C247F2">
            <w:pPr>
              <w:pStyle w:val="TAC"/>
            </w:pPr>
          </w:p>
        </w:tc>
        <w:tc>
          <w:tcPr>
            <w:tcW w:w="1595" w:type="pct"/>
            <w:shd w:val="clear" w:color="auto" w:fill="auto"/>
          </w:tcPr>
          <w:p w14:paraId="3191BBBE" w14:textId="77777777" w:rsidR="00631398" w:rsidRPr="001C0E1B" w:rsidRDefault="00631398" w:rsidP="00C247F2">
            <w:pPr>
              <w:pStyle w:val="TAC"/>
            </w:pPr>
            <w:r w:rsidRPr="001C0E1B">
              <w:t>6</w:t>
            </w:r>
          </w:p>
        </w:tc>
      </w:tr>
      <w:tr w:rsidR="00631398" w:rsidRPr="001C0E1B" w14:paraId="504F6813" w14:textId="77777777" w:rsidTr="00C247F2">
        <w:trPr>
          <w:trHeight w:val="176"/>
          <w:jc w:val="center"/>
        </w:trPr>
        <w:tc>
          <w:tcPr>
            <w:tcW w:w="2728" w:type="pct"/>
            <w:gridSpan w:val="2"/>
            <w:shd w:val="clear" w:color="auto" w:fill="auto"/>
          </w:tcPr>
          <w:p w14:paraId="20D5041C" w14:textId="77777777" w:rsidR="00631398" w:rsidRPr="001C0E1B" w:rsidRDefault="00631398" w:rsidP="00C247F2">
            <w:pPr>
              <w:pStyle w:val="TAL"/>
            </w:pPr>
            <w:r w:rsidRPr="001C0E1B">
              <w:t>DRX</w:t>
            </w:r>
          </w:p>
        </w:tc>
        <w:tc>
          <w:tcPr>
            <w:tcW w:w="677" w:type="pct"/>
            <w:shd w:val="clear" w:color="auto" w:fill="auto"/>
          </w:tcPr>
          <w:p w14:paraId="270B61F7" w14:textId="77777777" w:rsidR="00631398" w:rsidRPr="001C0E1B" w:rsidRDefault="00631398" w:rsidP="00C247F2">
            <w:pPr>
              <w:pStyle w:val="TAC"/>
            </w:pPr>
          </w:p>
        </w:tc>
        <w:tc>
          <w:tcPr>
            <w:tcW w:w="1595" w:type="pct"/>
            <w:shd w:val="clear" w:color="auto" w:fill="auto"/>
          </w:tcPr>
          <w:p w14:paraId="7ABA189E" w14:textId="77777777" w:rsidR="00631398" w:rsidRPr="001C0E1B" w:rsidRDefault="00631398" w:rsidP="00C247F2">
            <w:pPr>
              <w:pStyle w:val="TAC"/>
              <w:rPr>
                <w:iCs/>
              </w:rPr>
            </w:pPr>
            <w:r w:rsidRPr="001C0E1B">
              <w:rPr>
                <w:iCs/>
              </w:rPr>
              <w:t>DRX.3</w:t>
            </w:r>
          </w:p>
        </w:tc>
      </w:tr>
      <w:tr w:rsidR="00631398" w:rsidRPr="001C0E1B" w14:paraId="6E02FA99" w14:textId="77777777" w:rsidTr="00C247F2">
        <w:trPr>
          <w:trHeight w:val="164"/>
          <w:jc w:val="center"/>
        </w:trPr>
        <w:tc>
          <w:tcPr>
            <w:tcW w:w="2728" w:type="pct"/>
            <w:gridSpan w:val="2"/>
            <w:shd w:val="clear" w:color="auto" w:fill="auto"/>
          </w:tcPr>
          <w:p w14:paraId="1158725A" w14:textId="77777777" w:rsidR="00631398" w:rsidRPr="001C0E1B" w:rsidRDefault="00631398" w:rsidP="00C247F2">
            <w:pPr>
              <w:pStyle w:val="TAL"/>
            </w:pPr>
            <w:r w:rsidRPr="001C0E1B">
              <w:t xml:space="preserve">Gap pattern ID </w:t>
            </w:r>
          </w:p>
        </w:tc>
        <w:tc>
          <w:tcPr>
            <w:tcW w:w="677" w:type="pct"/>
            <w:shd w:val="clear" w:color="auto" w:fill="auto"/>
          </w:tcPr>
          <w:p w14:paraId="0927AB2F" w14:textId="77777777" w:rsidR="00631398" w:rsidRPr="001C0E1B" w:rsidRDefault="00631398" w:rsidP="00C247F2">
            <w:pPr>
              <w:pStyle w:val="TAC"/>
            </w:pPr>
          </w:p>
        </w:tc>
        <w:tc>
          <w:tcPr>
            <w:tcW w:w="1595" w:type="pct"/>
            <w:shd w:val="clear" w:color="auto" w:fill="auto"/>
          </w:tcPr>
          <w:p w14:paraId="51DEDE4C" w14:textId="77777777" w:rsidR="00631398" w:rsidRPr="001C0E1B" w:rsidRDefault="00631398" w:rsidP="00C247F2">
            <w:pPr>
              <w:pStyle w:val="TAC"/>
              <w:rPr>
                <w:iCs/>
              </w:rPr>
            </w:pPr>
            <w:r w:rsidRPr="001C0E1B">
              <w:rPr>
                <w:iCs/>
              </w:rPr>
              <w:t>gp0</w:t>
            </w:r>
          </w:p>
        </w:tc>
      </w:tr>
      <w:tr w:rsidR="00631398" w:rsidRPr="001C0E1B" w14:paraId="787DBA7F" w14:textId="77777777" w:rsidTr="00C247F2">
        <w:trPr>
          <w:trHeight w:val="50"/>
          <w:jc w:val="center"/>
        </w:trPr>
        <w:tc>
          <w:tcPr>
            <w:tcW w:w="2728" w:type="pct"/>
            <w:gridSpan w:val="2"/>
            <w:shd w:val="clear" w:color="auto" w:fill="auto"/>
          </w:tcPr>
          <w:p w14:paraId="0354BC7E" w14:textId="77777777" w:rsidR="00631398" w:rsidRPr="001C0E1B" w:rsidRDefault="00631398" w:rsidP="00C247F2">
            <w:pPr>
              <w:pStyle w:val="TAL"/>
            </w:pPr>
            <w:r w:rsidRPr="001C0E1B">
              <w:t>Layer 3 filtering</w:t>
            </w:r>
          </w:p>
        </w:tc>
        <w:tc>
          <w:tcPr>
            <w:tcW w:w="677" w:type="pct"/>
            <w:shd w:val="clear" w:color="auto" w:fill="auto"/>
          </w:tcPr>
          <w:p w14:paraId="64CFD974" w14:textId="77777777" w:rsidR="00631398" w:rsidRPr="001C0E1B" w:rsidRDefault="00631398" w:rsidP="00C247F2">
            <w:pPr>
              <w:pStyle w:val="TAC"/>
            </w:pPr>
          </w:p>
        </w:tc>
        <w:tc>
          <w:tcPr>
            <w:tcW w:w="1595" w:type="pct"/>
            <w:shd w:val="clear" w:color="auto" w:fill="auto"/>
          </w:tcPr>
          <w:p w14:paraId="14D63361" w14:textId="77777777" w:rsidR="00631398" w:rsidRPr="001C0E1B" w:rsidRDefault="00631398" w:rsidP="00C247F2">
            <w:pPr>
              <w:pStyle w:val="TAC"/>
            </w:pPr>
            <w:r w:rsidRPr="001C0E1B">
              <w:rPr>
                <w:iCs/>
              </w:rPr>
              <w:t>Enabled</w:t>
            </w:r>
          </w:p>
        </w:tc>
      </w:tr>
      <w:tr w:rsidR="00631398" w:rsidRPr="001C0E1B" w14:paraId="521EA79B" w14:textId="77777777" w:rsidTr="00C247F2">
        <w:trPr>
          <w:trHeight w:val="164"/>
          <w:jc w:val="center"/>
        </w:trPr>
        <w:tc>
          <w:tcPr>
            <w:tcW w:w="2728" w:type="pct"/>
            <w:gridSpan w:val="2"/>
            <w:shd w:val="clear" w:color="auto" w:fill="auto"/>
          </w:tcPr>
          <w:p w14:paraId="0A688510" w14:textId="77777777" w:rsidR="00631398" w:rsidRPr="001C0E1B" w:rsidRDefault="00631398" w:rsidP="00C247F2">
            <w:pPr>
              <w:pStyle w:val="TAL"/>
            </w:pPr>
            <w:r w:rsidRPr="001C0E1B">
              <w:t>T310 timer</w:t>
            </w:r>
          </w:p>
        </w:tc>
        <w:tc>
          <w:tcPr>
            <w:tcW w:w="677" w:type="pct"/>
            <w:shd w:val="clear" w:color="auto" w:fill="auto"/>
          </w:tcPr>
          <w:p w14:paraId="66C57214" w14:textId="77777777" w:rsidR="00631398" w:rsidRPr="001C0E1B" w:rsidRDefault="00631398" w:rsidP="00C247F2">
            <w:pPr>
              <w:pStyle w:val="TAC"/>
              <w:rPr>
                <w:iCs/>
              </w:rPr>
            </w:pPr>
            <w:r w:rsidRPr="001C0E1B">
              <w:rPr>
                <w:iCs/>
              </w:rPr>
              <w:t>ms</w:t>
            </w:r>
          </w:p>
        </w:tc>
        <w:tc>
          <w:tcPr>
            <w:tcW w:w="1595" w:type="pct"/>
            <w:shd w:val="clear" w:color="auto" w:fill="auto"/>
          </w:tcPr>
          <w:p w14:paraId="3FB65D1B" w14:textId="16765986" w:rsidR="00631398" w:rsidRPr="001C0E1B" w:rsidRDefault="00631398" w:rsidP="004102DB">
            <w:pPr>
              <w:pStyle w:val="TAC"/>
              <w:rPr>
                <w:iCs/>
              </w:rPr>
            </w:pPr>
            <w:del w:id="19" w:author="Huawei" w:date="2022-09-09T16:58:00Z">
              <w:r w:rsidRPr="001C0E1B" w:rsidDel="000F6A44">
                <w:rPr>
                  <w:iCs/>
                </w:rPr>
                <w:delText>2000</w:delText>
              </w:r>
            </w:del>
            <w:ins w:id="20" w:author="Huawei" w:date="2022-11-16T00:58:00Z">
              <w:r w:rsidR="004102DB">
                <w:rPr>
                  <w:iCs/>
                </w:rPr>
                <w:t>4</w:t>
              </w:r>
            </w:ins>
            <w:ins w:id="21" w:author="Huawei" w:date="2022-09-09T16:58:00Z">
              <w:r w:rsidR="000F6A44" w:rsidRPr="001C0E1B">
                <w:rPr>
                  <w:iCs/>
                </w:rPr>
                <w:t>000</w:t>
              </w:r>
            </w:ins>
          </w:p>
        </w:tc>
      </w:tr>
      <w:tr w:rsidR="00631398" w:rsidRPr="001C0E1B" w14:paraId="4C597968" w14:textId="77777777" w:rsidTr="00C247F2">
        <w:trPr>
          <w:trHeight w:val="164"/>
          <w:jc w:val="center"/>
        </w:trPr>
        <w:tc>
          <w:tcPr>
            <w:tcW w:w="2728" w:type="pct"/>
            <w:gridSpan w:val="2"/>
            <w:shd w:val="clear" w:color="auto" w:fill="auto"/>
          </w:tcPr>
          <w:p w14:paraId="7D10B421" w14:textId="77777777" w:rsidR="00631398" w:rsidRPr="001C0E1B" w:rsidRDefault="00631398" w:rsidP="00C247F2">
            <w:pPr>
              <w:pStyle w:val="TAL"/>
            </w:pPr>
            <w:r w:rsidRPr="001C0E1B">
              <w:t>T311 timer</w:t>
            </w:r>
          </w:p>
        </w:tc>
        <w:tc>
          <w:tcPr>
            <w:tcW w:w="677" w:type="pct"/>
            <w:shd w:val="clear" w:color="auto" w:fill="auto"/>
          </w:tcPr>
          <w:p w14:paraId="04DB597E" w14:textId="77777777" w:rsidR="00631398" w:rsidRPr="001C0E1B" w:rsidRDefault="00631398" w:rsidP="00C247F2">
            <w:pPr>
              <w:pStyle w:val="TAC"/>
              <w:rPr>
                <w:iCs/>
              </w:rPr>
            </w:pPr>
            <w:r w:rsidRPr="001C0E1B">
              <w:t>ms</w:t>
            </w:r>
          </w:p>
        </w:tc>
        <w:tc>
          <w:tcPr>
            <w:tcW w:w="1595" w:type="pct"/>
            <w:shd w:val="clear" w:color="auto" w:fill="auto"/>
          </w:tcPr>
          <w:p w14:paraId="6E04E1DB" w14:textId="77777777" w:rsidR="00631398" w:rsidRPr="001C0E1B" w:rsidRDefault="00631398" w:rsidP="00C247F2">
            <w:pPr>
              <w:pStyle w:val="TAC"/>
              <w:rPr>
                <w:i/>
                <w:iCs/>
              </w:rPr>
            </w:pPr>
            <w:r w:rsidRPr="001C0E1B">
              <w:t>1000</w:t>
            </w:r>
          </w:p>
        </w:tc>
      </w:tr>
      <w:tr w:rsidR="00631398" w:rsidRPr="001C0E1B" w14:paraId="254B2D37" w14:textId="77777777" w:rsidTr="00C247F2">
        <w:trPr>
          <w:trHeight w:val="164"/>
          <w:jc w:val="center"/>
        </w:trPr>
        <w:tc>
          <w:tcPr>
            <w:tcW w:w="2728" w:type="pct"/>
            <w:gridSpan w:val="2"/>
            <w:shd w:val="clear" w:color="auto" w:fill="auto"/>
          </w:tcPr>
          <w:p w14:paraId="1F936586" w14:textId="77777777" w:rsidR="00631398" w:rsidRPr="001C0E1B" w:rsidRDefault="00631398" w:rsidP="00C247F2">
            <w:pPr>
              <w:pStyle w:val="TAL"/>
            </w:pPr>
            <w:r w:rsidRPr="001C0E1B">
              <w:t>N310</w:t>
            </w:r>
          </w:p>
        </w:tc>
        <w:tc>
          <w:tcPr>
            <w:tcW w:w="677" w:type="pct"/>
            <w:shd w:val="clear" w:color="auto" w:fill="auto"/>
          </w:tcPr>
          <w:p w14:paraId="74AA77E1" w14:textId="77777777" w:rsidR="00631398" w:rsidRPr="001C0E1B" w:rsidRDefault="00631398" w:rsidP="00C247F2">
            <w:pPr>
              <w:pStyle w:val="TAC"/>
            </w:pPr>
          </w:p>
        </w:tc>
        <w:tc>
          <w:tcPr>
            <w:tcW w:w="1595" w:type="pct"/>
            <w:shd w:val="clear" w:color="auto" w:fill="auto"/>
          </w:tcPr>
          <w:p w14:paraId="4AC5E767" w14:textId="77777777" w:rsidR="00631398" w:rsidRPr="001C0E1B" w:rsidRDefault="00631398" w:rsidP="00C247F2">
            <w:pPr>
              <w:pStyle w:val="TAC"/>
            </w:pPr>
            <w:r w:rsidRPr="001C0E1B">
              <w:t>1</w:t>
            </w:r>
          </w:p>
        </w:tc>
      </w:tr>
      <w:tr w:rsidR="00631398" w:rsidRPr="001C0E1B" w14:paraId="3EF1720C" w14:textId="77777777" w:rsidTr="00C247F2">
        <w:trPr>
          <w:trHeight w:val="164"/>
          <w:jc w:val="center"/>
        </w:trPr>
        <w:tc>
          <w:tcPr>
            <w:tcW w:w="2728" w:type="pct"/>
            <w:gridSpan w:val="2"/>
            <w:shd w:val="clear" w:color="auto" w:fill="auto"/>
          </w:tcPr>
          <w:p w14:paraId="501265CE" w14:textId="77777777" w:rsidR="00631398" w:rsidRPr="001C0E1B" w:rsidRDefault="00631398" w:rsidP="00C247F2">
            <w:pPr>
              <w:pStyle w:val="TAL"/>
            </w:pPr>
            <w:r w:rsidRPr="001C0E1B">
              <w:t>N311</w:t>
            </w:r>
          </w:p>
        </w:tc>
        <w:tc>
          <w:tcPr>
            <w:tcW w:w="677" w:type="pct"/>
            <w:shd w:val="clear" w:color="auto" w:fill="auto"/>
          </w:tcPr>
          <w:p w14:paraId="6CD86CF8" w14:textId="77777777" w:rsidR="00631398" w:rsidRPr="001C0E1B" w:rsidRDefault="00631398" w:rsidP="00C247F2">
            <w:pPr>
              <w:pStyle w:val="TAC"/>
            </w:pPr>
          </w:p>
        </w:tc>
        <w:tc>
          <w:tcPr>
            <w:tcW w:w="1595" w:type="pct"/>
            <w:shd w:val="clear" w:color="auto" w:fill="auto"/>
          </w:tcPr>
          <w:p w14:paraId="45D95DD4" w14:textId="77777777" w:rsidR="00631398" w:rsidRPr="001C0E1B" w:rsidRDefault="00631398" w:rsidP="00C247F2">
            <w:pPr>
              <w:pStyle w:val="TAC"/>
            </w:pPr>
            <w:r w:rsidRPr="001C0E1B">
              <w:t>1</w:t>
            </w:r>
          </w:p>
        </w:tc>
      </w:tr>
      <w:tr w:rsidR="00631398" w:rsidRPr="001C0E1B" w14:paraId="134B7A08" w14:textId="77777777" w:rsidTr="00C247F2">
        <w:trPr>
          <w:trHeight w:val="50"/>
          <w:jc w:val="center"/>
        </w:trPr>
        <w:tc>
          <w:tcPr>
            <w:tcW w:w="1072" w:type="pct"/>
            <w:tcBorders>
              <w:bottom w:val="nil"/>
            </w:tcBorders>
            <w:shd w:val="clear" w:color="auto" w:fill="auto"/>
          </w:tcPr>
          <w:p w14:paraId="4FB0FCA4" w14:textId="77777777" w:rsidR="00631398" w:rsidRPr="001C0E1B" w:rsidRDefault="00631398" w:rsidP="00C247F2">
            <w:pPr>
              <w:pStyle w:val="TAL"/>
            </w:pPr>
            <w:r w:rsidRPr="001C0E1B">
              <w:t>CSI-RS configuration for CSI reporting</w:t>
            </w:r>
          </w:p>
        </w:tc>
        <w:tc>
          <w:tcPr>
            <w:tcW w:w="1656" w:type="pct"/>
            <w:shd w:val="clear" w:color="auto" w:fill="auto"/>
          </w:tcPr>
          <w:p w14:paraId="53D907F4" w14:textId="77777777" w:rsidR="00631398" w:rsidRPr="001C0E1B" w:rsidRDefault="00631398" w:rsidP="00C247F2">
            <w:pPr>
              <w:pStyle w:val="TAL"/>
            </w:pPr>
            <w:r w:rsidRPr="001C0E1B">
              <w:t>Config 1</w:t>
            </w:r>
          </w:p>
        </w:tc>
        <w:tc>
          <w:tcPr>
            <w:tcW w:w="677" w:type="pct"/>
            <w:shd w:val="clear" w:color="auto" w:fill="auto"/>
          </w:tcPr>
          <w:p w14:paraId="4812F674" w14:textId="77777777" w:rsidR="00631398" w:rsidRPr="001C0E1B" w:rsidRDefault="00631398" w:rsidP="00C247F2">
            <w:pPr>
              <w:pStyle w:val="TAC"/>
            </w:pPr>
          </w:p>
        </w:tc>
        <w:tc>
          <w:tcPr>
            <w:tcW w:w="1595" w:type="pct"/>
            <w:shd w:val="clear" w:color="auto" w:fill="auto"/>
          </w:tcPr>
          <w:p w14:paraId="1A859FAD" w14:textId="77777777" w:rsidR="00631398" w:rsidRPr="001C0E1B" w:rsidRDefault="00631398" w:rsidP="00C247F2">
            <w:pPr>
              <w:pStyle w:val="TAC"/>
            </w:pPr>
            <w:r w:rsidRPr="001C0E1B">
              <w:t xml:space="preserve">CSI-RS.1.1 FDD </w:t>
            </w:r>
          </w:p>
        </w:tc>
      </w:tr>
      <w:tr w:rsidR="00631398" w:rsidRPr="001C0E1B" w14:paraId="5D8B0D7F" w14:textId="77777777" w:rsidTr="00C247F2">
        <w:trPr>
          <w:trHeight w:val="50"/>
          <w:jc w:val="center"/>
        </w:trPr>
        <w:tc>
          <w:tcPr>
            <w:tcW w:w="1072" w:type="pct"/>
            <w:tcBorders>
              <w:top w:val="nil"/>
              <w:bottom w:val="nil"/>
            </w:tcBorders>
            <w:shd w:val="clear" w:color="auto" w:fill="auto"/>
          </w:tcPr>
          <w:p w14:paraId="519531A3" w14:textId="77777777" w:rsidR="00631398" w:rsidRPr="001C0E1B" w:rsidRDefault="00631398" w:rsidP="00C247F2">
            <w:pPr>
              <w:pStyle w:val="TAL"/>
            </w:pPr>
          </w:p>
        </w:tc>
        <w:tc>
          <w:tcPr>
            <w:tcW w:w="1656" w:type="pct"/>
            <w:shd w:val="clear" w:color="auto" w:fill="auto"/>
          </w:tcPr>
          <w:p w14:paraId="639E24E9" w14:textId="77777777" w:rsidR="00631398" w:rsidRPr="001C0E1B" w:rsidRDefault="00631398" w:rsidP="00C247F2">
            <w:pPr>
              <w:pStyle w:val="TAL"/>
            </w:pPr>
            <w:r w:rsidRPr="001C0E1B">
              <w:t>Config 2</w:t>
            </w:r>
          </w:p>
        </w:tc>
        <w:tc>
          <w:tcPr>
            <w:tcW w:w="677" w:type="pct"/>
            <w:shd w:val="clear" w:color="auto" w:fill="auto"/>
          </w:tcPr>
          <w:p w14:paraId="44FAF1A9" w14:textId="77777777" w:rsidR="00631398" w:rsidRPr="001C0E1B" w:rsidRDefault="00631398" w:rsidP="00C247F2">
            <w:pPr>
              <w:pStyle w:val="TAC"/>
            </w:pPr>
          </w:p>
        </w:tc>
        <w:tc>
          <w:tcPr>
            <w:tcW w:w="1595" w:type="pct"/>
            <w:shd w:val="clear" w:color="auto" w:fill="auto"/>
          </w:tcPr>
          <w:p w14:paraId="6A15B343" w14:textId="77777777" w:rsidR="00631398" w:rsidRPr="001C0E1B" w:rsidRDefault="00631398" w:rsidP="00C247F2">
            <w:pPr>
              <w:pStyle w:val="TAC"/>
            </w:pPr>
            <w:r w:rsidRPr="001C0E1B">
              <w:t>CSI-RS.1.1 TDD</w:t>
            </w:r>
          </w:p>
        </w:tc>
      </w:tr>
      <w:tr w:rsidR="00631398" w:rsidRPr="001C0E1B" w14:paraId="09EAE97C" w14:textId="77777777" w:rsidTr="00C247F2">
        <w:trPr>
          <w:trHeight w:val="50"/>
          <w:jc w:val="center"/>
        </w:trPr>
        <w:tc>
          <w:tcPr>
            <w:tcW w:w="1072" w:type="pct"/>
            <w:tcBorders>
              <w:top w:val="nil"/>
            </w:tcBorders>
            <w:shd w:val="clear" w:color="auto" w:fill="auto"/>
          </w:tcPr>
          <w:p w14:paraId="3A919A27" w14:textId="77777777" w:rsidR="00631398" w:rsidRPr="001C0E1B" w:rsidRDefault="00631398" w:rsidP="00C247F2">
            <w:pPr>
              <w:pStyle w:val="TAL"/>
            </w:pPr>
          </w:p>
        </w:tc>
        <w:tc>
          <w:tcPr>
            <w:tcW w:w="1656" w:type="pct"/>
            <w:shd w:val="clear" w:color="auto" w:fill="auto"/>
          </w:tcPr>
          <w:p w14:paraId="7ED39BE9" w14:textId="77777777" w:rsidR="00631398" w:rsidRPr="001C0E1B" w:rsidRDefault="00631398" w:rsidP="00C247F2">
            <w:pPr>
              <w:pStyle w:val="TAL"/>
            </w:pPr>
            <w:r w:rsidRPr="001C0E1B">
              <w:t>Config 3</w:t>
            </w:r>
          </w:p>
        </w:tc>
        <w:tc>
          <w:tcPr>
            <w:tcW w:w="677" w:type="pct"/>
            <w:shd w:val="clear" w:color="auto" w:fill="auto"/>
          </w:tcPr>
          <w:p w14:paraId="1711405E" w14:textId="77777777" w:rsidR="00631398" w:rsidRPr="001C0E1B" w:rsidRDefault="00631398" w:rsidP="00C247F2">
            <w:pPr>
              <w:pStyle w:val="TAC"/>
            </w:pPr>
          </w:p>
        </w:tc>
        <w:tc>
          <w:tcPr>
            <w:tcW w:w="1595" w:type="pct"/>
            <w:shd w:val="clear" w:color="auto" w:fill="auto"/>
          </w:tcPr>
          <w:p w14:paraId="0BDF2068" w14:textId="77777777" w:rsidR="00631398" w:rsidRPr="001C0E1B" w:rsidRDefault="00631398" w:rsidP="00C247F2">
            <w:pPr>
              <w:pStyle w:val="TAC"/>
            </w:pPr>
            <w:r w:rsidRPr="001C0E1B">
              <w:t>CSI-RS.2.1 TDD</w:t>
            </w:r>
          </w:p>
        </w:tc>
      </w:tr>
      <w:tr w:rsidR="00631398" w:rsidRPr="001C0E1B" w14:paraId="4A18D1B0" w14:textId="77777777" w:rsidTr="00C247F2">
        <w:trPr>
          <w:trHeight w:val="164"/>
          <w:jc w:val="center"/>
        </w:trPr>
        <w:tc>
          <w:tcPr>
            <w:tcW w:w="2728" w:type="pct"/>
            <w:gridSpan w:val="2"/>
            <w:shd w:val="clear" w:color="auto" w:fill="auto"/>
          </w:tcPr>
          <w:p w14:paraId="140BFA43" w14:textId="77777777" w:rsidR="00631398" w:rsidRPr="001C0E1B" w:rsidRDefault="00631398" w:rsidP="00C247F2">
            <w:pPr>
              <w:pStyle w:val="TAL"/>
            </w:pPr>
            <w:r w:rsidRPr="001C0E1B">
              <w:t>T1</w:t>
            </w:r>
          </w:p>
        </w:tc>
        <w:tc>
          <w:tcPr>
            <w:tcW w:w="677" w:type="pct"/>
            <w:shd w:val="clear" w:color="auto" w:fill="auto"/>
          </w:tcPr>
          <w:p w14:paraId="2A8CA95E" w14:textId="77777777" w:rsidR="00631398" w:rsidRPr="001C0E1B" w:rsidRDefault="00631398" w:rsidP="00C247F2">
            <w:pPr>
              <w:pStyle w:val="TAC"/>
            </w:pPr>
            <w:r w:rsidRPr="001C0E1B">
              <w:t>s</w:t>
            </w:r>
          </w:p>
        </w:tc>
        <w:tc>
          <w:tcPr>
            <w:tcW w:w="1595" w:type="pct"/>
            <w:shd w:val="clear" w:color="auto" w:fill="auto"/>
          </w:tcPr>
          <w:p w14:paraId="714A4A7F" w14:textId="77777777" w:rsidR="00631398" w:rsidRPr="001C0E1B" w:rsidRDefault="00631398" w:rsidP="00C247F2">
            <w:pPr>
              <w:pStyle w:val="TAC"/>
            </w:pPr>
            <w:r w:rsidRPr="001C0E1B">
              <w:t>0.2</w:t>
            </w:r>
          </w:p>
        </w:tc>
      </w:tr>
      <w:tr w:rsidR="00631398" w:rsidRPr="001C0E1B" w14:paraId="453878BB" w14:textId="77777777" w:rsidTr="00C247F2">
        <w:trPr>
          <w:trHeight w:val="176"/>
          <w:jc w:val="center"/>
        </w:trPr>
        <w:tc>
          <w:tcPr>
            <w:tcW w:w="2728" w:type="pct"/>
            <w:gridSpan w:val="2"/>
            <w:shd w:val="clear" w:color="auto" w:fill="auto"/>
          </w:tcPr>
          <w:p w14:paraId="353127FA" w14:textId="77777777" w:rsidR="00631398" w:rsidRPr="001C0E1B" w:rsidRDefault="00631398" w:rsidP="00C247F2">
            <w:pPr>
              <w:pStyle w:val="TAL"/>
            </w:pPr>
            <w:r w:rsidRPr="001C0E1B">
              <w:t>T2</w:t>
            </w:r>
          </w:p>
        </w:tc>
        <w:tc>
          <w:tcPr>
            <w:tcW w:w="677" w:type="pct"/>
            <w:shd w:val="clear" w:color="auto" w:fill="auto"/>
          </w:tcPr>
          <w:p w14:paraId="39D76FE5" w14:textId="77777777" w:rsidR="00631398" w:rsidRPr="001C0E1B" w:rsidRDefault="00631398" w:rsidP="00C247F2">
            <w:pPr>
              <w:pStyle w:val="TAC"/>
            </w:pPr>
            <w:r w:rsidRPr="001C0E1B">
              <w:t>s</w:t>
            </w:r>
          </w:p>
        </w:tc>
        <w:tc>
          <w:tcPr>
            <w:tcW w:w="1595" w:type="pct"/>
            <w:shd w:val="clear" w:color="auto" w:fill="auto"/>
          </w:tcPr>
          <w:p w14:paraId="18EC8860" w14:textId="77777777" w:rsidR="00631398" w:rsidRPr="001C0E1B" w:rsidRDefault="00631398" w:rsidP="00C247F2">
            <w:pPr>
              <w:pStyle w:val="TAC"/>
            </w:pPr>
            <w:r w:rsidRPr="001C0E1B">
              <w:t>0.2</w:t>
            </w:r>
          </w:p>
        </w:tc>
      </w:tr>
      <w:tr w:rsidR="00631398" w:rsidRPr="001C0E1B" w14:paraId="556A9380" w14:textId="77777777" w:rsidTr="00C247F2">
        <w:trPr>
          <w:trHeight w:val="164"/>
          <w:jc w:val="center"/>
        </w:trPr>
        <w:tc>
          <w:tcPr>
            <w:tcW w:w="2728" w:type="pct"/>
            <w:gridSpan w:val="2"/>
            <w:shd w:val="clear" w:color="auto" w:fill="auto"/>
          </w:tcPr>
          <w:p w14:paraId="227C7E12" w14:textId="77777777" w:rsidR="00631398" w:rsidRPr="001C0E1B" w:rsidRDefault="00631398" w:rsidP="00C247F2">
            <w:pPr>
              <w:pStyle w:val="TAL"/>
            </w:pPr>
            <w:r w:rsidRPr="001C0E1B">
              <w:t>T3</w:t>
            </w:r>
          </w:p>
        </w:tc>
        <w:tc>
          <w:tcPr>
            <w:tcW w:w="677" w:type="pct"/>
            <w:shd w:val="clear" w:color="auto" w:fill="auto"/>
          </w:tcPr>
          <w:p w14:paraId="1CFD2DBE" w14:textId="77777777" w:rsidR="00631398" w:rsidRPr="001C0E1B" w:rsidRDefault="00631398" w:rsidP="00C247F2">
            <w:pPr>
              <w:pStyle w:val="TAC"/>
            </w:pPr>
            <w:r w:rsidRPr="001C0E1B">
              <w:t>s</w:t>
            </w:r>
          </w:p>
        </w:tc>
        <w:tc>
          <w:tcPr>
            <w:tcW w:w="1595" w:type="pct"/>
            <w:shd w:val="clear" w:color="auto" w:fill="auto"/>
          </w:tcPr>
          <w:p w14:paraId="37D08427" w14:textId="77777777" w:rsidR="00631398" w:rsidRPr="001C0E1B" w:rsidRDefault="00631398" w:rsidP="00C247F2">
            <w:pPr>
              <w:pStyle w:val="TAC"/>
            </w:pPr>
            <w:r w:rsidRPr="001C0E1B">
              <w:t>1.24</w:t>
            </w:r>
          </w:p>
        </w:tc>
      </w:tr>
      <w:tr w:rsidR="00631398" w:rsidRPr="001C0E1B" w14:paraId="514697EE" w14:textId="77777777" w:rsidTr="00C247F2">
        <w:trPr>
          <w:trHeight w:val="164"/>
          <w:jc w:val="center"/>
        </w:trPr>
        <w:tc>
          <w:tcPr>
            <w:tcW w:w="2728" w:type="pct"/>
            <w:gridSpan w:val="2"/>
            <w:shd w:val="clear" w:color="auto" w:fill="auto"/>
          </w:tcPr>
          <w:p w14:paraId="74A96C57" w14:textId="77777777" w:rsidR="00631398" w:rsidRPr="001C0E1B" w:rsidRDefault="00631398" w:rsidP="00C247F2">
            <w:pPr>
              <w:pStyle w:val="TAL"/>
            </w:pPr>
            <w:r w:rsidRPr="001C0E1B">
              <w:t>T4</w:t>
            </w:r>
          </w:p>
        </w:tc>
        <w:tc>
          <w:tcPr>
            <w:tcW w:w="677" w:type="pct"/>
            <w:shd w:val="clear" w:color="auto" w:fill="auto"/>
          </w:tcPr>
          <w:p w14:paraId="22AE3374" w14:textId="77777777" w:rsidR="00631398" w:rsidRPr="001C0E1B" w:rsidRDefault="00631398" w:rsidP="00C247F2">
            <w:pPr>
              <w:pStyle w:val="TAC"/>
            </w:pPr>
            <w:r w:rsidRPr="001C0E1B">
              <w:t>s</w:t>
            </w:r>
          </w:p>
        </w:tc>
        <w:tc>
          <w:tcPr>
            <w:tcW w:w="1595" w:type="pct"/>
            <w:shd w:val="clear" w:color="auto" w:fill="auto"/>
          </w:tcPr>
          <w:p w14:paraId="0FF8A7B6" w14:textId="77777777" w:rsidR="00631398" w:rsidRPr="001C0E1B" w:rsidRDefault="00631398" w:rsidP="00C247F2">
            <w:pPr>
              <w:pStyle w:val="TAC"/>
            </w:pPr>
            <w:r w:rsidRPr="001C0E1B">
              <w:t>0.2</w:t>
            </w:r>
          </w:p>
        </w:tc>
      </w:tr>
      <w:tr w:rsidR="00631398" w:rsidRPr="001C0E1B" w14:paraId="260BA96F" w14:textId="77777777" w:rsidTr="00C247F2">
        <w:trPr>
          <w:trHeight w:val="164"/>
          <w:jc w:val="center"/>
        </w:trPr>
        <w:tc>
          <w:tcPr>
            <w:tcW w:w="2728" w:type="pct"/>
            <w:gridSpan w:val="2"/>
            <w:shd w:val="clear" w:color="auto" w:fill="auto"/>
          </w:tcPr>
          <w:p w14:paraId="1C3F62C0" w14:textId="77777777" w:rsidR="00631398" w:rsidRPr="001C0E1B" w:rsidRDefault="00631398" w:rsidP="00C247F2">
            <w:pPr>
              <w:pStyle w:val="TAL"/>
            </w:pPr>
            <w:r w:rsidRPr="001C0E1B">
              <w:t>T5</w:t>
            </w:r>
          </w:p>
        </w:tc>
        <w:tc>
          <w:tcPr>
            <w:tcW w:w="677" w:type="pct"/>
            <w:shd w:val="clear" w:color="auto" w:fill="auto"/>
          </w:tcPr>
          <w:p w14:paraId="46BC18B2" w14:textId="77777777" w:rsidR="00631398" w:rsidRPr="001C0E1B" w:rsidRDefault="00631398" w:rsidP="00C247F2">
            <w:pPr>
              <w:pStyle w:val="TAC"/>
            </w:pPr>
            <w:r w:rsidRPr="001C0E1B">
              <w:t>s</w:t>
            </w:r>
          </w:p>
        </w:tc>
        <w:tc>
          <w:tcPr>
            <w:tcW w:w="1595" w:type="pct"/>
            <w:shd w:val="clear" w:color="auto" w:fill="auto"/>
          </w:tcPr>
          <w:p w14:paraId="390C404D" w14:textId="3DBF5408" w:rsidR="00631398" w:rsidRPr="001C0E1B" w:rsidRDefault="00631398" w:rsidP="00C247F2">
            <w:pPr>
              <w:pStyle w:val="TAC"/>
            </w:pPr>
            <w:del w:id="22" w:author="Huawei" w:date="2022-11-16T00:58:00Z">
              <w:r w:rsidRPr="001C0E1B" w:rsidDel="004102DB">
                <w:delText>1.88</w:delText>
              </w:r>
            </w:del>
            <w:ins w:id="23" w:author="Huawei" w:date="2022-11-16T00:58:00Z">
              <w:r w:rsidR="004102DB">
                <w:t>4</w:t>
              </w:r>
            </w:ins>
          </w:p>
        </w:tc>
      </w:tr>
      <w:tr w:rsidR="00631398" w:rsidRPr="001C0E1B" w14:paraId="31DCD430" w14:textId="77777777" w:rsidTr="00C247F2">
        <w:trPr>
          <w:trHeight w:val="164"/>
          <w:jc w:val="center"/>
        </w:trPr>
        <w:tc>
          <w:tcPr>
            <w:tcW w:w="2728" w:type="pct"/>
            <w:gridSpan w:val="2"/>
            <w:shd w:val="clear" w:color="auto" w:fill="auto"/>
          </w:tcPr>
          <w:p w14:paraId="286FCA89" w14:textId="77777777" w:rsidR="00631398" w:rsidRPr="001C0E1B" w:rsidRDefault="00631398" w:rsidP="00C247F2">
            <w:pPr>
              <w:pStyle w:val="TAL"/>
            </w:pPr>
            <w:r w:rsidRPr="001C0E1B">
              <w:t>T6</w:t>
            </w:r>
          </w:p>
        </w:tc>
        <w:tc>
          <w:tcPr>
            <w:tcW w:w="677" w:type="pct"/>
            <w:shd w:val="clear" w:color="auto" w:fill="auto"/>
          </w:tcPr>
          <w:p w14:paraId="63B9C0FC" w14:textId="77777777" w:rsidR="00631398" w:rsidRPr="001C0E1B" w:rsidRDefault="00631398" w:rsidP="00C247F2">
            <w:pPr>
              <w:pStyle w:val="TAC"/>
            </w:pPr>
            <w:r w:rsidRPr="001C0E1B">
              <w:t>s</w:t>
            </w:r>
          </w:p>
        </w:tc>
        <w:tc>
          <w:tcPr>
            <w:tcW w:w="1595" w:type="pct"/>
            <w:shd w:val="clear" w:color="auto" w:fill="auto"/>
          </w:tcPr>
          <w:p w14:paraId="682D6DDE" w14:textId="69DC4733" w:rsidR="00631398" w:rsidRPr="001C0E1B" w:rsidRDefault="00631398" w:rsidP="000F6A44">
            <w:pPr>
              <w:pStyle w:val="TAC"/>
            </w:pPr>
            <w:del w:id="24" w:author="Huawei" w:date="2022-11-16T00:59:00Z">
              <w:r w:rsidRPr="001C0E1B" w:rsidDel="004102DB">
                <w:delText>1.84</w:delText>
              </w:r>
            </w:del>
            <w:ins w:id="25" w:author="Huawei" w:date="2022-11-16T00:59:00Z">
              <w:r w:rsidR="004102DB">
                <w:t>3.8</w:t>
              </w:r>
            </w:ins>
          </w:p>
        </w:tc>
      </w:tr>
      <w:tr w:rsidR="00631398" w:rsidRPr="001C0E1B" w14:paraId="42335324" w14:textId="77777777" w:rsidTr="00C247F2">
        <w:trPr>
          <w:trHeight w:val="50"/>
          <w:jc w:val="center"/>
        </w:trPr>
        <w:tc>
          <w:tcPr>
            <w:tcW w:w="5000" w:type="pct"/>
            <w:gridSpan w:val="4"/>
          </w:tcPr>
          <w:p w14:paraId="7FC4F68C" w14:textId="77777777" w:rsidR="00631398" w:rsidRPr="001C0E1B" w:rsidRDefault="00631398" w:rsidP="00C247F2">
            <w:pPr>
              <w:pStyle w:val="TAN"/>
            </w:pPr>
            <w:r w:rsidRPr="001C0E1B">
              <w:t>Note 1:</w:t>
            </w:r>
            <w:r w:rsidRPr="001C0E1B">
              <w:tab/>
              <w:t>UE-specific PDCCH is not transmitted after T1 starts.</w:t>
            </w:r>
          </w:p>
        </w:tc>
      </w:tr>
    </w:tbl>
    <w:p w14:paraId="460976B3" w14:textId="77777777" w:rsidR="00631398" w:rsidRPr="001C0E1B" w:rsidRDefault="00631398" w:rsidP="00631398">
      <w:pPr>
        <w:rPr>
          <w:b/>
        </w:rPr>
      </w:pPr>
    </w:p>
    <w:p w14:paraId="741B9D12" w14:textId="77777777" w:rsidR="00631398" w:rsidRPr="001C0E1B" w:rsidDel="00255D77" w:rsidRDefault="00631398" w:rsidP="00631398">
      <w:pPr>
        <w:pStyle w:val="TH"/>
      </w:pPr>
      <w:r w:rsidRPr="001C0E1B">
        <w:lastRenderedPageBreak/>
        <w:t>Table A.6.5.1.8.1-3: Cell specific test parameters for FR1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631398" w:rsidRPr="001C0E1B" w14:paraId="5362D87F" w14:textId="77777777" w:rsidTr="00C247F2">
        <w:trPr>
          <w:cantSplit/>
          <w:trHeight w:val="169"/>
          <w:jc w:val="center"/>
        </w:trPr>
        <w:tc>
          <w:tcPr>
            <w:tcW w:w="2887" w:type="dxa"/>
            <w:gridSpan w:val="2"/>
            <w:tcBorders>
              <w:top w:val="single" w:sz="4" w:space="0" w:color="auto"/>
              <w:left w:val="single" w:sz="4" w:space="0" w:color="auto"/>
              <w:bottom w:val="nil"/>
            </w:tcBorders>
            <w:shd w:val="clear" w:color="auto" w:fill="auto"/>
          </w:tcPr>
          <w:p w14:paraId="6265B8E4" w14:textId="77777777" w:rsidR="00631398" w:rsidRPr="001C0E1B" w:rsidRDefault="00631398" w:rsidP="00C247F2">
            <w:pPr>
              <w:pStyle w:val="TAH"/>
            </w:pPr>
            <w:r w:rsidRPr="001C0E1B">
              <w:t>Parameter</w:t>
            </w:r>
          </w:p>
        </w:tc>
        <w:tc>
          <w:tcPr>
            <w:tcW w:w="1701" w:type="dxa"/>
            <w:tcBorders>
              <w:top w:val="single" w:sz="4" w:space="0" w:color="auto"/>
              <w:bottom w:val="nil"/>
            </w:tcBorders>
            <w:shd w:val="clear" w:color="auto" w:fill="auto"/>
          </w:tcPr>
          <w:p w14:paraId="7372FEAF" w14:textId="77777777" w:rsidR="00631398" w:rsidRPr="001C0E1B" w:rsidRDefault="00631398" w:rsidP="00C247F2">
            <w:pPr>
              <w:pStyle w:val="TAH"/>
            </w:pPr>
            <w:r w:rsidRPr="001C0E1B">
              <w:t>Unit</w:t>
            </w:r>
          </w:p>
        </w:tc>
        <w:tc>
          <w:tcPr>
            <w:tcW w:w="5154" w:type="dxa"/>
            <w:gridSpan w:val="5"/>
            <w:tcBorders>
              <w:top w:val="single" w:sz="4" w:space="0" w:color="auto"/>
            </w:tcBorders>
          </w:tcPr>
          <w:p w14:paraId="1DA16315" w14:textId="77777777" w:rsidR="00631398" w:rsidRPr="001C0E1B" w:rsidRDefault="00631398" w:rsidP="00C247F2">
            <w:pPr>
              <w:pStyle w:val="TAH"/>
            </w:pPr>
            <w:r w:rsidRPr="001C0E1B">
              <w:t>Test 1</w:t>
            </w:r>
          </w:p>
        </w:tc>
      </w:tr>
      <w:tr w:rsidR="00631398" w:rsidRPr="001C0E1B" w14:paraId="625ACA8B" w14:textId="77777777" w:rsidTr="00C247F2">
        <w:trPr>
          <w:cantSplit/>
          <w:trHeight w:val="191"/>
          <w:jc w:val="center"/>
        </w:trPr>
        <w:tc>
          <w:tcPr>
            <w:tcW w:w="2887" w:type="dxa"/>
            <w:gridSpan w:val="2"/>
            <w:tcBorders>
              <w:top w:val="nil"/>
              <w:left w:val="single" w:sz="4" w:space="0" w:color="auto"/>
              <w:bottom w:val="single" w:sz="4" w:space="0" w:color="auto"/>
            </w:tcBorders>
            <w:shd w:val="clear" w:color="auto" w:fill="auto"/>
          </w:tcPr>
          <w:p w14:paraId="12185F00" w14:textId="77777777" w:rsidR="00631398" w:rsidRPr="001C0E1B" w:rsidRDefault="00631398" w:rsidP="00C247F2">
            <w:pPr>
              <w:pStyle w:val="TAH"/>
            </w:pPr>
          </w:p>
        </w:tc>
        <w:tc>
          <w:tcPr>
            <w:tcW w:w="1701" w:type="dxa"/>
            <w:tcBorders>
              <w:top w:val="nil"/>
              <w:bottom w:val="single" w:sz="4" w:space="0" w:color="auto"/>
            </w:tcBorders>
            <w:shd w:val="clear" w:color="auto" w:fill="auto"/>
          </w:tcPr>
          <w:p w14:paraId="4C0134D4" w14:textId="77777777" w:rsidR="00631398" w:rsidRPr="001C0E1B" w:rsidRDefault="00631398" w:rsidP="00C247F2">
            <w:pPr>
              <w:pStyle w:val="TAH"/>
            </w:pPr>
          </w:p>
        </w:tc>
        <w:tc>
          <w:tcPr>
            <w:tcW w:w="1030" w:type="dxa"/>
            <w:tcBorders>
              <w:bottom w:val="single" w:sz="4" w:space="0" w:color="auto"/>
            </w:tcBorders>
          </w:tcPr>
          <w:p w14:paraId="65547AD6" w14:textId="77777777" w:rsidR="00631398" w:rsidRPr="001C0E1B" w:rsidRDefault="00631398" w:rsidP="00C247F2">
            <w:pPr>
              <w:pStyle w:val="TAH"/>
            </w:pPr>
            <w:r w:rsidRPr="001C0E1B">
              <w:t>T1</w:t>
            </w:r>
          </w:p>
        </w:tc>
        <w:tc>
          <w:tcPr>
            <w:tcW w:w="1031" w:type="dxa"/>
            <w:tcBorders>
              <w:bottom w:val="single" w:sz="4" w:space="0" w:color="auto"/>
            </w:tcBorders>
          </w:tcPr>
          <w:p w14:paraId="74F94B11" w14:textId="77777777" w:rsidR="00631398" w:rsidRPr="001C0E1B" w:rsidRDefault="00631398" w:rsidP="00C247F2">
            <w:pPr>
              <w:pStyle w:val="TAH"/>
            </w:pPr>
            <w:r w:rsidRPr="001C0E1B">
              <w:t>T2</w:t>
            </w:r>
          </w:p>
        </w:tc>
        <w:tc>
          <w:tcPr>
            <w:tcW w:w="1031" w:type="dxa"/>
            <w:tcBorders>
              <w:bottom w:val="single" w:sz="4" w:space="0" w:color="auto"/>
            </w:tcBorders>
          </w:tcPr>
          <w:p w14:paraId="1AC1B786" w14:textId="77777777" w:rsidR="00631398" w:rsidRPr="001C0E1B" w:rsidRDefault="00631398" w:rsidP="00C247F2">
            <w:pPr>
              <w:pStyle w:val="TAH"/>
            </w:pPr>
            <w:r w:rsidRPr="001C0E1B">
              <w:t>T3</w:t>
            </w:r>
          </w:p>
        </w:tc>
        <w:tc>
          <w:tcPr>
            <w:tcW w:w="1031" w:type="dxa"/>
            <w:tcBorders>
              <w:bottom w:val="single" w:sz="4" w:space="0" w:color="auto"/>
            </w:tcBorders>
          </w:tcPr>
          <w:p w14:paraId="14AA5C56" w14:textId="77777777" w:rsidR="00631398" w:rsidRPr="001C0E1B" w:rsidRDefault="00631398" w:rsidP="00C247F2">
            <w:pPr>
              <w:pStyle w:val="TAH"/>
            </w:pPr>
            <w:r w:rsidRPr="001C0E1B">
              <w:t>T4</w:t>
            </w:r>
          </w:p>
        </w:tc>
        <w:tc>
          <w:tcPr>
            <w:tcW w:w="1031" w:type="dxa"/>
            <w:tcBorders>
              <w:bottom w:val="single" w:sz="4" w:space="0" w:color="auto"/>
            </w:tcBorders>
          </w:tcPr>
          <w:p w14:paraId="66A4FBBF" w14:textId="77777777" w:rsidR="00631398" w:rsidRPr="001C0E1B" w:rsidRDefault="00631398" w:rsidP="00C247F2">
            <w:pPr>
              <w:pStyle w:val="TAH"/>
            </w:pPr>
            <w:r w:rsidRPr="001C0E1B">
              <w:t>T5</w:t>
            </w:r>
          </w:p>
        </w:tc>
      </w:tr>
      <w:tr w:rsidR="00631398" w:rsidRPr="001C0E1B" w14:paraId="56084B33" w14:textId="77777777" w:rsidTr="00C247F2">
        <w:trPr>
          <w:cantSplit/>
          <w:trHeight w:val="169"/>
          <w:jc w:val="center"/>
        </w:trPr>
        <w:tc>
          <w:tcPr>
            <w:tcW w:w="2887" w:type="dxa"/>
            <w:gridSpan w:val="2"/>
            <w:tcBorders>
              <w:left w:val="single" w:sz="4" w:space="0" w:color="auto"/>
              <w:bottom w:val="single" w:sz="4" w:space="0" w:color="auto"/>
            </w:tcBorders>
          </w:tcPr>
          <w:p w14:paraId="50190F83" w14:textId="77777777" w:rsidR="00631398" w:rsidRPr="001C0E1B" w:rsidRDefault="00631398" w:rsidP="00C247F2">
            <w:pPr>
              <w:pStyle w:val="TAL"/>
            </w:pPr>
            <w:r w:rsidRPr="00A62BB0">
              <w:rPr>
                <w:rFonts w:cs="Arial"/>
                <w:szCs w:val="16"/>
                <w:lang w:eastAsia="ja-JP"/>
              </w:rPr>
              <w:t>EPRE ratio of PDCCH DMRS to SSS</w:t>
            </w:r>
            <w:r w:rsidRPr="00A62BB0" w:rsidDel="00DB72E6">
              <w:t>PDCCH_beta</w:t>
            </w:r>
          </w:p>
        </w:tc>
        <w:tc>
          <w:tcPr>
            <w:tcW w:w="1701" w:type="dxa"/>
            <w:tcBorders>
              <w:bottom w:val="single" w:sz="4" w:space="0" w:color="auto"/>
            </w:tcBorders>
          </w:tcPr>
          <w:p w14:paraId="6C74E656" w14:textId="77777777" w:rsidR="00631398" w:rsidRPr="001C0E1B" w:rsidRDefault="00631398" w:rsidP="00C247F2">
            <w:pPr>
              <w:pStyle w:val="TAC"/>
            </w:pPr>
            <w:r w:rsidRPr="001C0E1B">
              <w:t>dB</w:t>
            </w:r>
          </w:p>
        </w:tc>
        <w:tc>
          <w:tcPr>
            <w:tcW w:w="5154" w:type="dxa"/>
            <w:gridSpan w:val="5"/>
            <w:shd w:val="clear" w:color="auto" w:fill="auto"/>
          </w:tcPr>
          <w:p w14:paraId="5BB55199" w14:textId="77777777" w:rsidR="00631398" w:rsidRPr="001C0E1B" w:rsidRDefault="00631398" w:rsidP="00C247F2">
            <w:pPr>
              <w:pStyle w:val="TAC"/>
            </w:pPr>
            <w:r w:rsidRPr="001C0E1B">
              <w:t>4</w:t>
            </w:r>
          </w:p>
        </w:tc>
      </w:tr>
      <w:tr w:rsidR="00631398" w:rsidRPr="001C0E1B" w14:paraId="6C9E4F0B" w14:textId="77777777" w:rsidTr="00C247F2">
        <w:trPr>
          <w:cantSplit/>
          <w:trHeight w:val="180"/>
          <w:jc w:val="center"/>
        </w:trPr>
        <w:tc>
          <w:tcPr>
            <w:tcW w:w="2887" w:type="dxa"/>
            <w:gridSpan w:val="2"/>
            <w:tcBorders>
              <w:left w:val="single" w:sz="4" w:space="0" w:color="auto"/>
              <w:bottom w:val="single" w:sz="4" w:space="0" w:color="auto"/>
            </w:tcBorders>
          </w:tcPr>
          <w:p w14:paraId="1739BD98" w14:textId="77777777" w:rsidR="00631398" w:rsidRPr="001C0E1B" w:rsidRDefault="00631398" w:rsidP="00C247F2">
            <w:pPr>
              <w:pStyle w:val="TAL"/>
            </w:pPr>
            <w:r w:rsidRPr="00A62BB0">
              <w:rPr>
                <w:rFonts w:cs="Arial"/>
                <w:szCs w:val="16"/>
                <w:lang w:eastAsia="ja-JP"/>
              </w:rPr>
              <w:t>EPRE ratio of PDCCH to PDCCH DMRS</w:t>
            </w:r>
            <w:r w:rsidRPr="00A62BB0" w:rsidDel="00DB72E6">
              <w:t>PDCCH_DMRS_beta</w:t>
            </w:r>
          </w:p>
        </w:tc>
        <w:tc>
          <w:tcPr>
            <w:tcW w:w="1701" w:type="dxa"/>
            <w:tcBorders>
              <w:bottom w:val="single" w:sz="4" w:space="0" w:color="auto"/>
            </w:tcBorders>
          </w:tcPr>
          <w:p w14:paraId="1D2B306F" w14:textId="77777777" w:rsidR="00631398" w:rsidRPr="001C0E1B" w:rsidRDefault="00631398" w:rsidP="00C247F2">
            <w:pPr>
              <w:pStyle w:val="TAC"/>
            </w:pPr>
            <w:r w:rsidRPr="001C0E1B">
              <w:t>dB</w:t>
            </w:r>
          </w:p>
        </w:tc>
        <w:tc>
          <w:tcPr>
            <w:tcW w:w="5154" w:type="dxa"/>
            <w:gridSpan w:val="5"/>
            <w:tcBorders>
              <w:bottom w:val="single" w:sz="4" w:space="0" w:color="auto"/>
            </w:tcBorders>
            <w:shd w:val="clear" w:color="auto" w:fill="auto"/>
          </w:tcPr>
          <w:p w14:paraId="1CEDDF5A" w14:textId="77777777" w:rsidR="00631398" w:rsidRPr="001C0E1B" w:rsidRDefault="00631398" w:rsidP="00C247F2">
            <w:pPr>
              <w:pStyle w:val="TAC"/>
            </w:pPr>
          </w:p>
        </w:tc>
      </w:tr>
      <w:tr w:rsidR="00631398" w:rsidRPr="001C0E1B" w14:paraId="0DD892AC" w14:textId="77777777" w:rsidTr="00C247F2">
        <w:trPr>
          <w:cantSplit/>
          <w:trHeight w:val="169"/>
          <w:jc w:val="center"/>
        </w:trPr>
        <w:tc>
          <w:tcPr>
            <w:tcW w:w="2887" w:type="dxa"/>
            <w:gridSpan w:val="2"/>
            <w:tcBorders>
              <w:left w:val="single" w:sz="4" w:space="0" w:color="auto"/>
              <w:bottom w:val="single" w:sz="4" w:space="0" w:color="auto"/>
            </w:tcBorders>
          </w:tcPr>
          <w:p w14:paraId="104B408D" w14:textId="77777777" w:rsidR="00631398" w:rsidRPr="001C0E1B" w:rsidRDefault="00631398" w:rsidP="00C247F2">
            <w:pPr>
              <w:pStyle w:val="TAL"/>
            </w:pPr>
            <w:r w:rsidRPr="00A62BB0">
              <w:rPr>
                <w:rFonts w:cs="Arial"/>
                <w:szCs w:val="16"/>
                <w:lang w:eastAsia="ja-JP"/>
              </w:rPr>
              <w:t>EPRE ratio of PBCH DMRS to SSS</w:t>
            </w:r>
            <w:r w:rsidRPr="00A62BB0" w:rsidDel="00DB72E6">
              <w:t>PBCH_beta</w:t>
            </w:r>
          </w:p>
        </w:tc>
        <w:tc>
          <w:tcPr>
            <w:tcW w:w="1701" w:type="dxa"/>
            <w:tcBorders>
              <w:bottom w:val="single" w:sz="4" w:space="0" w:color="auto"/>
            </w:tcBorders>
          </w:tcPr>
          <w:p w14:paraId="31F815E6" w14:textId="77777777" w:rsidR="00631398" w:rsidRPr="001C0E1B" w:rsidRDefault="00631398" w:rsidP="00C247F2">
            <w:pPr>
              <w:pStyle w:val="TAC"/>
            </w:pPr>
            <w:r w:rsidRPr="001C0E1B">
              <w:t>dB</w:t>
            </w:r>
          </w:p>
        </w:tc>
        <w:tc>
          <w:tcPr>
            <w:tcW w:w="5154" w:type="dxa"/>
            <w:gridSpan w:val="5"/>
            <w:tcBorders>
              <w:bottom w:val="nil"/>
            </w:tcBorders>
            <w:shd w:val="clear" w:color="auto" w:fill="auto"/>
          </w:tcPr>
          <w:p w14:paraId="156CE6A2" w14:textId="77777777" w:rsidR="00631398" w:rsidRPr="001C0E1B" w:rsidRDefault="00631398" w:rsidP="00C247F2">
            <w:pPr>
              <w:pStyle w:val="TAC"/>
            </w:pPr>
            <w:r w:rsidRPr="001C0E1B">
              <w:t>0</w:t>
            </w:r>
          </w:p>
        </w:tc>
      </w:tr>
      <w:tr w:rsidR="00631398" w:rsidRPr="001C0E1B" w14:paraId="34298033" w14:textId="77777777" w:rsidTr="00C247F2">
        <w:trPr>
          <w:cantSplit/>
          <w:trHeight w:val="169"/>
          <w:jc w:val="center"/>
        </w:trPr>
        <w:tc>
          <w:tcPr>
            <w:tcW w:w="2887" w:type="dxa"/>
            <w:gridSpan w:val="2"/>
            <w:tcBorders>
              <w:left w:val="single" w:sz="4" w:space="0" w:color="auto"/>
              <w:bottom w:val="single" w:sz="4" w:space="0" w:color="auto"/>
            </w:tcBorders>
          </w:tcPr>
          <w:p w14:paraId="487F7E57" w14:textId="77777777" w:rsidR="00631398" w:rsidRPr="001C0E1B" w:rsidRDefault="00631398" w:rsidP="00C247F2">
            <w:pPr>
              <w:pStyle w:val="TAL"/>
            </w:pPr>
            <w:r w:rsidRPr="00A62BB0">
              <w:rPr>
                <w:rFonts w:cs="Arial"/>
                <w:szCs w:val="16"/>
                <w:lang w:eastAsia="ja-JP"/>
              </w:rPr>
              <w:t>EPRE ratio of PBCH to PBCH DMRS</w:t>
            </w:r>
            <w:r w:rsidRPr="00A62BB0" w:rsidDel="00DB72E6">
              <w:t>PSS_beta</w:t>
            </w:r>
          </w:p>
        </w:tc>
        <w:tc>
          <w:tcPr>
            <w:tcW w:w="1701" w:type="dxa"/>
            <w:tcBorders>
              <w:bottom w:val="single" w:sz="4" w:space="0" w:color="auto"/>
            </w:tcBorders>
          </w:tcPr>
          <w:p w14:paraId="5E1EAFBD" w14:textId="77777777" w:rsidR="00631398" w:rsidRPr="001C0E1B" w:rsidRDefault="00631398" w:rsidP="00C247F2">
            <w:pPr>
              <w:pStyle w:val="TAC"/>
            </w:pPr>
            <w:r w:rsidRPr="001C0E1B">
              <w:t>dB</w:t>
            </w:r>
          </w:p>
        </w:tc>
        <w:tc>
          <w:tcPr>
            <w:tcW w:w="5154" w:type="dxa"/>
            <w:gridSpan w:val="5"/>
            <w:tcBorders>
              <w:top w:val="nil"/>
              <w:bottom w:val="nil"/>
            </w:tcBorders>
            <w:shd w:val="clear" w:color="auto" w:fill="auto"/>
          </w:tcPr>
          <w:p w14:paraId="5A48C139" w14:textId="77777777" w:rsidR="00631398" w:rsidRPr="001C0E1B" w:rsidRDefault="00631398" w:rsidP="00C247F2">
            <w:pPr>
              <w:pStyle w:val="TAC"/>
            </w:pPr>
          </w:p>
        </w:tc>
      </w:tr>
      <w:tr w:rsidR="00631398" w:rsidRPr="001C0E1B" w14:paraId="0987415B" w14:textId="77777777" w:rsidTr="00C247F2">
        <w:trPr>
          <w:cantSplit/>
          <w:trHeight w:val="180"/>
          <w:jc w:val="center"/>
        </w:trPr>
        <w:tc>
          <w:tcPr>
            <w:tcW w:w="2887" w:type="dxa"/>
            <w:gridSpan w:val="2"/>
            <w:tcBorders>
              <w:left w:val="single" w:sz="4" w:space="0" w:color="auto"/>
              <w:bottom w:val="single" w:sz="4" w:space="0" w:color="auto"/>
            </w:tcBorders>
          </w:tcPr>
          <w:p w14:paraId="3727EBDC" w14:textId="77777777" w:rsidR="00631398" w:rsidRPr="001C0E1B" w:rsidRDefault="00631398" w:rsidP="00C247F2">
            <w:pPr>
              <w:pStyle w:val="TAL"/>
            </w:pPr>
            <w:r w:rsidRPr="00A62BB0">
              <w:rPr>
                <w:rFonts w:cs="Arial"/>
                <w:szCs w:val="16"/>
                <w:lang w:eastAsia="ja-JP"/>
              </w:rPr>
              <w:t>EPRE ratio of PSS to SSS</w:t>
            </w:r>
            <w:r w:rsidRPr="00A62BB0" w:rsidDel="00DB72E6">
              <w:t>SSS_beta</w:t>
            </w:r>
          </w:p>
        </w:tc>
        <w:tc>
          <w:tcPr>
            <w:tcW w:w="1701" w:type="dxa"/>
            <w:tcBorders>
              <w:bottom w:val="single" w:sz="4" w:space="0" w:color="auto"/>
            </w:tcBorders>
          </w:tcPr>
          <w:p w14:paraId="11902DC4" w14:textId="77777777" w:rsidR="00631398" w:rsidRPr="001C0E1B" w:rsidRDefault="00631398" w:rsidP="00C247F2">
            <w:pPr>
              <w:pStyle w:val="TAC"/>
            </w:pPr>
            <w:r w:rsidRPr="001C0E1B">
              <w:t>dB</w:t>
            </w:r>
          </w:p>
        </w:tc>
        <w:tc>
          <w:tcPr>
            <w:tcW w:w="5154" w:type="dxa"/>
            <w:gridSpan w:val="5"/>
            <w:tcBorders>
              <w:top w:val="nil"/>
              <w:bottom w:val="nil"/>
            </w:tcBorders>
            <w:shd w:val="clear" w:color="auto" w:fill="auto"/>
          </w:tcPr>
          <w:p w14:paraId="63387FAF" w14:textId="77777777" w:rsidR="00631398" w:rsidRPr="001C0E1B" w:rsidRDefault="00631398" w:rsidP="00C247F2">
            <w:pPr>
              <w:pStyle w:val="TAC"/>
            </w:pPr>
          </w:p>
        </w:tc>
      </w:tr>
      <w:tr w:rsidR="00631398" w:rsidRPr="001C0E1B" w14:paraId="0897351D" w14:textId="77777777" w:rsidTr="00C247F2">
        <w:trPr>
          <w:cantSplit/>
          <w:trHeight w:val="169"/>
          <w:jc w:val="center"/>
        </w:trPr>
        <w:tc>
          <w:tcPr>
            <w:tcW w:w="2887" w:type="dxa"/>
            <w:gridSpan w:val="2"/>
            <w:tcBorders>
              <w:left w:val="single" w:sz="4" w:space="0" w:color="auto"/>
              <w:bottom w:val="single" w:sz="4" w:space="0" w:color="auto"/>
            </w:tcBorders>
          </w:tcPr>
          <w:p w14:paraId="24E2FF4D" w14:textId="77777777" w:rsidR="00631398" w:rsidRPr="001C0E1B" w:rsidRDefault="00631398" w:rsidP="00C247F2">
            <w:pPr>
              <w:pStyle w:val="TAL"/>
            </w:pPr>
            <w:r w:rsidRPr="00A62BB0">
              <w:rPr>
                <w:rFonts w:cs="Arial"/>
                <w:szCs w:val="16"/>
                <w:lang w:eastAsia="ja-JP"/>
              </w:rPr>
              <w:t xml:space="preserve">EPRE ratio of PDSCH DMRS to SSS </w:t>
            </w:r>
            <w:r w:rsidRPr="00A62BB0" w:rsidDel="00DB72E6">
              <w:t>PDSCH_beta</w:t>
            </w:r>
          </w:p>
        </w:tc>
        <w:tc>
          <w:tcPr>
            <w:tcW w:w="1701" w:type="dxa"/>
            <w:tcBorders>
              <w:bottom w:val="single" w:sz="4" w:space="0" w:color="auto"/>
            </w:tcBorders>
          </w:tcPr>
          <w:p w14:paraId="3368EC23" w14:textId="77777777" w:rsidR="00631398" w:rsidRPr="001C0E1B" w:rsidRDefault="00631398" w:rsidP="00C247F2">
            <w:pPr>
              <w:pStyle w:val="TAC"/>
            </w:pPr>
            <w:r w:rsidRPr="001C0E1B">
              <w:t>dB</w:t>
            </w:r>
          </w:p>
        </w:tc>
        <w:tc>
          <w:tcPr>
            <w:tcW w:w="5154" w:type="dxa"/>
            <w:gridSpan w:val="5"/>
            <w:tcBorders>
              <w:top w:val="nil"/>
              <w:bottom w:val="nil"/>
            </w:tcBorders>
            <w:shd w:val="clear" w:color="auto" w:fill="auto"/>
          </w:tcPr>
          <w:p w14:paraId="5B37D946" w14:textId="77777777" w:rsidR="00631398" w:rsidRPr="001C0E1B" w:rsidRDefault="00631398" w:rsidP="00C247F2">
            <w:pPr>
              <w:pStyle w:val="TAC"/>
            </w:pPr>
          </w:p>
        </w:tc>
      </w:tr>
      <w:tr w:rsidR="00631398" w:rsidRPr="001C0E1B" w14:paraId="27D27B93" w14:textId="77777777" w:rsidTr="00C247F2">
        <w:trPr>
          <w:cantSplit/>
          <w:trHeight w:val="169"/>
          <w:jc w:val="center"/>
        </w:trPr>
        <w:tc>
          <w:tcPr>
            <w:tcW w:w="2887" w:type="dxa"/>
            <w:gridSpan w:val="2"/>
            <w:tcBorders>
              <w:left w:val="single" w:sz="4" w:space="0" w:color="auto"/>
              <w:bottom w:val="single" w:sz="4" w:space="0" w:color="auto"/>
            </w:tcBorders>
          </w:tcPr>
          <w:p w14:paraId="2BDD557B" w14:textId="77777777" w:rsidR="00631398" w:rsidRPr="00A62BB0" w:rsidRDefault="00631398" w:rsidP="00C247F2">
            <w:pPr>
              <w:pStyle w:val="TAL"/>
              <w:rPr>
                <w:rFonts w:cs="Arial"/>
                <w:szCs w:val="16"/>
                <w:lang w:eastAsia="ja-JP"/>
              </w:rPr>
            </w:pPr>
            <w:r w:rsidRPr="00A62BB0">
              <w:rPr>
                <w:rFonts w:cs="Arial"/>
                <w:szCs w:val="16"/>
                <w:lang w:eastAsia="ja-JP"/>
              </w:rPr>
              <w:t>EPRE ratio of PDSCH to PDSCH DMRS</w:t>
            </w:r>
          </w:p>
        </w:tc>
        <w:tc>
          <w:tcPr>
            <w:tcW w:w="1701" w:type="dxa"/>
            <w:tcBorders>
              <w:bottom w:val="single" w:sz="4" w:space="0" w:color="auto"/>
            </w:tcBorders>
          </w:tcPr>
          <w:p w14:paraId="65250F25" w14:textId="77777777" w:rsidR="00631398" w:rsidRPr="001C0E1B" w:rsidRDefault="00631398" w:rsidP="00C247F2">
            <w:pPr>
              <w:pStyle w:val="TAC"/>
            </w:pPr>
            <w:r>
              <w:rPr>
                <w:rFonts w:hint="eastAsia"/>
                <w:lang w:eastAsia="zh-CN"/>
              </w:rPr>
              <w:t>d</w:t>
            </w:r>
            <w:r>
              <w:rPr>
                <w:lang w:eastAsia="zh-CN"/>
              </w:rPr>
              <w:t>B</w:t>
            </w:r>
          </w:p>
        </w:tc>
        <w:tc>
          <w:tcPr>
            <w:tcW w:w="5154" w:type="dxa"/>
            <w:gridSpan w:val="5"/>
            <w:tcBorders>
              <w:top w:val="nil"/>
              <w:bottom w:val="nil"/>
            </w:tcBorders>
            <w:shd w:val="clear" w:color="auto" w:fill="auto"/>
          </w:tcPr>
          <w:p w14:paraId="59C2F8DF" w14:textId="77777777" w:rsidR="00631398" w:rsidRPr="001C0E1B" w:rsidRDefault="00631398" w:rsidP="00C247F2">
            <w:pPr>
              <w:pStyle w:val="TAC"/>
            </w:pPr>
          </w:p>
        </w:tc>
      </w:tr>
      <w:tr w:rsidR="00631398" w:rsidRPr="001C0E1B" w14:paraId="5C46BFF6" w14:textId="77777777" w:rsidTr="00C247F2">
        <w:trPr>
          <w:cantSplit/>
          <w:trHeight w:val="169"/>
          <w:jc w:val="center"/>
        </w:trPr>
        <w:tc>
          <w:tcPr>
            <w:tcW w:w="2887" w:type="dxa"/>
            <w:gridSpan w:val="2"/>
            <w:tcBorders>
              <w:left w:val="single" w:sz="4" w:space="0" w:color="auto"/>
              <w:bottom w:val="single" w:sz="4" w:space="0" w:color="auto"/>
            </w:tcBorders>
          </w:tcPr>
          <w:p w14:paraId="50DB73D8" w14:textId="77777777" w:rsidR="00631398" w:rsidRPr="00A62BB0" w:rsidRDefault="00631398" w:rsidP="00C247F2">
            <w:pPr>
              <w:pStyle w:val="TAL"/>
              <w:rPr>
                <w:rFonts w:cs="Arial"/>
                <w:szCs w:val="16"/>
                <w:lang w:eastAsia="ja-JP"/>
              </w:rPr>
            </w:pPr>
            <w:r w:rsidRPr="00A62BB0">
              <w:rPr>
                <w:rFonts w:cs="Arial"/>
                <w:szCs w:val="16"/>
                <w:lang w:eastAsia="ja-JP"/>
              </w:rPr>
              <w:t>EPRE ratio of OCNG DMRS to SSS</w:t>
            </w:r>
          </w:p>
        </w:tc>
        <w:tc>
          <w:tcPr>
            <w:tcW w:w="1701" w:type="dxa"/>
            <w:tcBorders>
              <w:bottom w:val="single" w:sz="4" w:space="0" w:color="auto"/>
            </w:tcBorders>
          </w:tcPr>
          <w:p w14:paraId="0DF7FD37" w14:textId="77777777" w:rsidR="00631398" w:rsidRPr="001C0E1B" w:rsidRDefault="00631398" w:rsidP="00C247F2">
            <w:pPr>
              <w:pStyle w:val="TAC"/>
            </w:pPr>
            <w:r>
              <w:rPr>
                <w:rFonts w:hint="eastAsia"/>
                <w:lang w:eastAsia="zh-CN"/>
              </w:rPr>
              <w:t>d</w:t>
            </w:r>
            <w:r>
              <w:rPr>
                <w:lang w:eastAsia="zh-CN"/>
              </w:rPr>
              <w:t>B</w:t>
            </w:r>
          </w:p>
        </w:tc>
        <w:tc>
          <w:tcPr>
            <w:tcW w:w="5154" w:type="dxa"/>
            <w:gridSpan w:val="5"/>
            <w:tcBorders>
              <w:top w:val="nil"/>
              <w:bottom w:val="nil"/>
            </w:tcBorders>
            <w:shd w:val="clear" w:color="auto" w:fill="auto"/>
          </w:tcPr>
          <w:p w14:paraId="7DB9CEFD" w14:textId="77777777" w:rsidR="00631398" w:rsidRPr="001C0E1B" w:rsidRDefault="00631398" w:rsidP="00C247F2">
            <w:pPr>
              <w:pStyle w:val="TAC"/>
            </w:pPr>
          </w:p>
        </w:tc>
      </w:tr>
      <w:tr w:rsidR="00631398" w:rsidRPr="001C0E1B" w14:paraId="2D8D72D7" w14:textId="77777777" w:rsidTr="00C247F2">
        <w:trPr>
          <w:cantSplit/>
          <w:trHeight w:val="169"/>
          <w:jc w:val="center"/>
        </w:trPr>
        <w:tc>
          <w:tcPr>
            <w:tcW w:w="2887" w:type="dxa"/>
            <w:gridSpan w:val="2"/>
            <w:tcBorders>
              <w:left w:val="single" w:sz="4" w:space="0" w:color="auto"/>
              <w:bottom w:val="single" w:sz="4" w:space="0" w:color="auto"/>
            </w:tcBorders>
            <w:vAlign w:val="center"/>
          </w:tcPr>
          <w:p w14:paraId="213F2A8B" w14:textId="77777777" w:rsidR="00631398" w:rsidRPr="001C0E1B" w:rsidRDefault="00631398" w:rsidP="00C247F2">
            <w:pPr>
              <w:pStyle w:val="TAL"/>
            </w:pPr>
            <w:r w:rsidRPr="00A62BB0">
              <w:rPr>
                <w:rFonts w:cs="Arial"/>
                <w:szCs w:val="16"/>
                <w:lang w:eastAsia="ja-JP"/>
              </w:rPr>
              <w:t>EPRE ratio of OCNG to OCNG DMRS</w:t>
            </w:r>
          </w:p>
        </w:tc>
        <w:tc>
          <w:tcPr>
            <w:tcW w:w="1701" w:type="dxa"/>
            <w:tcBorders>
              <w:bottom w:val="single" w:sz="4" w:space="0" w:color="auto"/>
            </w:tcBorders>
          </w:tcPr>
          <w:p w14:paraId="0F4FD8BC" w14:textId="77777777" w:rsidR="00631398" w:rsidRPr="001C0E1B" w:rsidRDefault="00631398" w:rsidP="00C247F2">
            <w:pPr>
              <w:pStyle w:val="TAC"/>
            </w:pPr>
            <w:r w:rsidRPr="001C0E1B">
              <w:t>dB</w:t>
            </w:r>
          </w:p>
        </w:tc>
        <w:tc>
          <w:tcPr>
            <w:tcW w:w="5154" w:type="dxa"/>
            <w:gridSpan w:val="5"/>
            <w:tcBorders>
              <w:top w:val="nil"/>
            </w:tcBorders>
            <w:shd w:val="clear" w:color="auto" w:fill="auto"/>
          </w:tcPr>
          <w:p w14:paraId="053A6DA8" w14:textId="77777777" w:rsidR="00631398" w:rsidRPr="001C0E1B" w:rsidRDefault="00631398" w:rsidP="00C247F2">
            <w:pPr>
              <w:pStyle w:val="TAC"/>
            </w:pPr>
          </w:p>
        </w:tc>
      </w:tr>
      <w:tr w:rsidR="00631398" w:rsidRPr="001C0E1B" w14:paraId="4106A2B6" w14:textId="77777777" w:rsidTr="00C247F2">
        <w:trPr>
          <w:cantSplit/>
          <w:trHeight w:val="185"/>
          <w:jc w:val="center"/>
        </w:trPr>
        <w:tc>
          <w:tcPr>
            <w:tcW w:w="1328" w:type="dxa"/>
            <w:tcBorders>
              <w:bottom w:val="nil"/>
            </w:tcBorders>
            <w:shd w:val="clear" w:color="auto" w:fill="auto"/>
          </w:tcPr>
          <w:p w14:paraId="267B6D69" w14:textId="77777777" w:rsidR="00631398" w:rsidRPr="001C0E1B" w:rsidRDefault="00631398" w:rsidP="00C247F2">
            <w:pPr>
              <w:pStyle w:val="TAL"/>
            </w:pPr>
            <w:r w:rsidRPr="001C0E1B">
              <w:t>SNR on RLM-RS</w:t>
            </w:r>
          </w:p>
        </w:tc>
        <w:tc>
          <w:tcPr>
            <w:tcW w:w="1559" w:type="dxa"/>
          </w:tcPr>
          <w:p w14:paraId="68211DAC" w14:textId="77777777" w:rsidR="00631398" w:rsidRPr="001C0E1B" w:rsidRDefault="00631398" w:rsidP="00C247F2">
            <w:pPr>
              <w:pStyle w:val="TAL"/>
            </w:pPr>
            <w:r w:rsidRPr="001C0E1B">
              <w:t>Config 1</w:t>
            </w:r>
          </w:p>
        </w:tc>
        <w:tc>
          <w:tcPr>
            <w:tcW w:w="1701" w:type="dxa"/>
            <w:tcBorders>
              <w:bottom w:val="nil"/>
            </w:tcBorders>
            <w:shd w:val="clear" w:color="auto" w:fill="auto"/>
          </w:tcPr>
          <w:p w14:paraId="597C4917" w14:textId="77777777" w:rsidR="00631398" w:rsidRPr="001C0E1B" w:rsidRDefault="00631398" w:rsidP="00C247F2">
            <w:pPr>
              <w:pStyle w:val="TAC"/>
            </w:pPr>
            <w:r w:rsidRPr="001C0E1B">
              <w:t>dB</w:t>
            </w:r>
          </w:p>
        </w:tc>
        <w:tc>
          <w:tcPr>
            <w:tcW w:w="1030" w:type="dxa"/>
          </w:tcPr>
          <w:p w14:paraId="100CEFFE" w14:textId="77777777" w:rsidR="00631398" w:rsidRPr="001C0E1B" w:rsidRDefault="00631398" w:rsidP="00C247F2">
            <w:pPr>
              <w:pStyle w:val="TAC"/>
            </w:pPr>
            <w:r w:rsidRPr="001C0E1B">
              <w:t>1</w:t>
            </w:r>
          </w:p>
        </w:tc>
        <w:tc>
          <w:tcPr>
            <w:tcW w:w="1031" w:type="dxa"/>
          </w:tcPr>
          <w:p w14:paraId="5B5FA7AE" w14:textId="77777777" w:rsidR="00631398" w:rsidRPr="001C0E1B" w:rsidRDefault="00631398" w:rsidP="00C247F2">
            <w:pPr>
              <w:pStyle w:val="TAC"/>
            </w:pPr>
            <w:r w:rsidRPr="001C0E1B">
              <w:t>-7</w:t>
            </w:r>
          </w:p>
        </w:tc>
        <w:tc>
          <w:tcPr>
            <w:tcW w:w="1031" w:type="dxa"/>
          </w:tcPr>
          <w:p w14:paraId="7FB0B831" w14:textId="77777777" w:rsidR="00631398" w:rsidRPr="001C0E1B" w:rsidRDefault="00631398" w:rsidP="00C247F2">
            <w:pPr>
              <w:pStyle w:val="TAC"/>
            </w:pPr>
            <w:r w:rsidRPr="001C0E1B">
              <w:t>-15</w:t>
            </w:r>
          </w:p>
        </w:tc>
        <w:tc>
          <w:tcPr>
            <w:tcW w:w="1031" w:type="dxa"/>
          </w:tcPr>
          <w:p w14:paraId="399724EA" w14:textId="77777777" w:rsidR="00631398" w:rsidRPr="001C0E1B" w:rsidRDefault="00631398" w:rsidP="00C247F2">
            <w:pPr>
              <w:pStyle w:val="TAC"/>
            </w:pPr>
            <w:r w:rsidRPr="001C0E1B">
              <w:t>-4.5</w:t>
            </w:r>
          </w:p>
        </w:tc>
        <w:tc>
          <w:tcPr>
            <w:tcW w:w="1031" w:type="dxa"/>
          </w:tcPr>
          <w:p w14:paraId="766FFB3F" w14:textId="77777777" w:rsidR="00631398" w:rsidRPr="001C0E1B" w:rsidRDefault="00631398" w:rsidP="00C247F2">
            <w:pPr>
              <w:pStyle w:val="TAC"/>
            </w:pPr>
            <w:r w:rsidRPr="001C0E1B">
              <w:t>1</w:t>
            </w:r>
          </w:p>
        </w:tc>
      </w:tr>
      <w:tr w:rsidR="00631398" w:rsidRPr="001C0E1B" w14:paraId="066BE825" w14:textId="77777777" w:rsidTr="00C247F2">
        <w:trPr>
          <w:cantSplit/>
          <w:trHeight w:val="245"/>
          <w:jc w:val="center"/>
        </w:trPr>
        <w:tc>
          <w:tcPr>
            <w:tcW w:w="1328" w:type="dxa"/>
            <w:tcBorders>
              <w:top w:val="nil"/>
              <w:bottom w:val="nil"/>
            </w:tcBorders>
            <w:shd w:val="clear" w:color="auto" w:fill="auto"/>
          </w:tcPr>
          <w:p w14:paraId="369CFFA7" w14:textId="77777777" w:rsidR="00631398" w:rsidRPr="001C0E1B" w:rsidRDefault="00631398" w:rsidP="00C247F2">
            <w:pPr>
              <w:pStyle w:val="TAL"/>
            </w:pPr>
          </w:p>
        </w:tc>
        <w:tc>
          <w:tcPr>
            <w:tcW w:w="1559" w:type="dxa"/>
          </w:tcPr>
          <w:p w14:paraId="400873D9" w14:textId="77777777" w:rsidR="00631398" w:rsidRPr="001C0E1B" w:rsidRDefault="00631398" w:rsidP="00C247F2">
            <w:pPr>
              <w:pStyle w:val="TAL"/>
            </w:pPr>
            <w:r w:rsidRPr="001C0E1B">
              <w:t>Config 2</w:t>
            </w:r>
          </w:p>
        </w:tc>
        <w:tc>
          <w:tcPr>
            <w:tcW w:w="1701" w:type="dxa"/>
            <w:tcBorders>
              <w:top w:val="nil"/>
              <w:bottom w:val="nil"/>
            </w:tcBorders>
            <w:shd w:val="clear" w:color="auto" w:fill="auto"/>
          </w:tcPr>
          <w:p w14:paraId="1F511EEE" w14:textId="77777777" w:rsidR="00631398" w:rsidRPr="001C0E1B" w:rsidRDefault="00631398" w:rsidP="00C247F2">
            <w:pPr>
              <w:pStyle w:val="TAC"/>
            </w:pPr>
          </w:p>
        </w:tc>
        <w:tc>
          <w:tcPr>
            <w:tcW w:w="1030" w:type="dxa"/>
          </w:tcPr>
          <w:p w14:paraId="061C54CD" w14:textId="77777777" w:rsidR="00631398" w:rsidRPr="001C0E1B" w:rsidRDefault="00631398" w:rsidP="00C247F2">
            <w:pPr>
              <w:pStyle w:val="TAC"/>
            </w:pPr>
            <w:r w:rsidRPr="001C0E1B">
              <w:t>1</w:t>
            </w:r>
          </w:p>
        </w:tc>
        <w:tc>
          <w:tcPr>
            <w:tcW w:w="1031" w:type="dxa"/>
          </w:tcPr>
          <w:p w14:paraId="07EDE2C4" w14:textId="77777777" w:rsidR="00631398" w:rsidRPr="001C0E1B" w:rsidRDefault="00631398" w:rsidP="00C247F2">
            <w:pPr>
              <w:pStyle w:val="TAC"/>
            </w:pPr>
            <w:r w:rsidRPr="001C0E1B">
              <w:t>-7</w:t>
            </w:r>
          </w:p>
        </w:tc>
        <w:tc>
          <w:tcPr>
            <w:tcW w:w="1031" w:type="dxa"/>
          </w:tcPr>
          <w:p w14:paraId="4C2125B6" w14:textId="77777777" w:rsidR="00631398" w:rsidRPr="001C0E1B" w:rsidRDefault="00631398" w:rsidP="00C247F2">
            <w:pPr>
              <w:pStyle w:val="TAC"/>
            </w:pPr>
            <w:r w:rsidRPr="001C0E1B">
              <w:t>-15</w:t>
            </w:r>
          </w:p>
        </w:tc>
        <w:tc>
          <w:tcPr>
            <w:tcW w:w="1031" w:type="dxa"/>
          </w:tcPr>
          <w:p w14:paraId="2EB08CE9" w14:textId="77777777" w:rsidR="00631398" w:rsidRPr="001C0E1B" w:rsidRDefault="00631398" w:rsidP="00C247F2">
            <w:pPr>
              <w:pStyle w:val="TAC"/>
            </w:pPr>
            <w:r w:rsidRPr="001C0E1B">
              <w:t>-4.5</w:t>
            </w:r>
          </w:p>
        </w:tc>
        <w:tc>
          <w:tcPr>
            <w:tcW w:w="1031" w:type="dxa"/>
          </w:tcPr>
          <w:p w14:paraId="461A9FA9" w14:textId="77777777" w:rsidR="00631398" w:rsidRPr="001C0E1B" w:rsidRDefault="00631398" w:rsidP="00C247F2">
            <w:pPr>
              <w:pStyle w:val="TAC"/>
            </w:pPr>
            <w:r w:rsidRPr="001C0E1B">
              <w:t>1</w:t>
            </w:r>
          </w:p>
        </w:tc>
      </w:tr>
      <w:tr w:rsidR="00631398" w:rsidRPr="001C0E1B" w14:paraId="54116B94" w14:textId="77777777" w:rsidTr="00C247F2">
        <w:trPr>
          <w:cantSplit/>
          <w:trHeight w:val="135"/>
          <w:jc w:val="center"/>
        </w:trPr>
        <w:tc>
          <w:tcPr>
            <w:tcW w:w="1328" w:type="dxa"/>
            <w:tcBorders>
              <w:top w:val="nil"/>
              <w:bottom w:val="single" w:sz="4" w:space="0" w:color="auto"/>
            </w:tcBorders>
            <w:shd w:val="clear" w:color="auto" w:fill="auto"/>
          </w:tcPr>
          <w:p w14:paraId="74B58D6F" w14:textId="77777777" w:rsidR="00631398" w:rsidRPr="001C0E1B" w:rsidRDefault="00631398" w:rsidP="00C247F2">
            <w:pPr>
              <w:pStyle w:val="TAL"/>
            </w:pPr>
          </w:p>
        </w:tc>
        <w:tc>
          <w:tcPr>
            <w:tcW w:w="1559" w:type="dxa"/>
          </w:tcPr>
          <w:p w14:paraId="73FFCBCA" w14:textId="77777777" w:rsidR="00631398" w:rsidRPr="001C0E1B" w:rsidRDefault="00631398" w:rsidP="00C247F2">
            <w:pPr>
              <w:pStyle w:val="TAL"/>
            </w:pPr>
            <w:r w:rsidRPr="001C0E1B">
              <w:t>Config 3</w:t>
            </w:r>
          </w:p>
        </w:tc>
        <w:tc>
          <w:tcPr>
            <w:tcW w:w="1701" w:type="dxa"/>
            <w:tcBorders>
              <w:top w:val="nil"/>
              <w:bottom w:val="single" w:sz="4" w:space="0" w:color="auto"/>
            </w:tcBorders>
            <w:shd w:val="clear" w:color="auto" w:fill="auto"/>
          </w:tcPr>
          <w:p w14:paraId="3739F6F3" w14:textId="77777777" w:rsidR="00631398" w:rsidRPr="001C0E1B" w:rsidRDefault="00631398" w:rsidP="00C247F2">
            <w:pPr>
              <w:pStyle w:val="TAC"/>
            </w:pPr>
          </w:p>
        </w:tc>
        <w:tc>
          <w:tcPr>
            <w:tcW w:w="1030" w:type="dxa"/>
          </w:tcPr>
          <w:p w14:paraId="45C397C7" w14:textId="77777777" w:rsidR="00631398" w:rsidRPr="001C0E1B" w:rsidRDefault="00631398" w:rsidP="00C247F2">
            <w:pPr>
              <w:pStyle w:val="TAC"/>
            </w:pPr>
            <w:r w:rsidRPr="001C0E1B">
              <w:t>1</w:t>
            </w:r>
          </w:p>
        </w:tc>
        <w:tc>
          <w:tcPr>
            <w:tcW w:w="1031" w:type="dxa"/>
          </w:tcPr>
          <w:p w14:paraId="7BA27C6A" w14:textId="77777777" w:rsidR="00631398" w:rsidRPr="001C0E1B" w:rsidRDefault="00631398" w:rsidP="00C247F2">
            <w:pPr>
              <w:pStyle w:val="TAC"/>
            </w:pPr>
            <w:r w:rsidRPr="001C0E1B">
              <w:t>-7</w:t>
            </w:r>
          </w:p>
        </w:tc>
        <w:tc>
          <w:tcPr>
            <w:tcW w:w="1031" w:type="dxa"/>
          </w:tcPr>
          <w:p w14:paraId="238BE785" w14:textId="77777777" w:rsidR="00631398" w:rsidRPr="001C0E1B" w:rsidRDefault="00631398" w:rsidP="00C247F2">
            <w:pPr>
              <w:pStyle w:val="TAC"/>
            </w:pPr>
            <w:r w:rsidRPr="001C0E1B">
              <w:t>-15</w:t>
            </w:r>
          </w:p>
        </w:tc>
        <w:tc>
          <w:tcPr>
            <w:tcW w:w="1031" w:type="dxa"/>
          </w:tcPr>
          <w:p w14:paraId="493D9A47" w14:textId="77777777" w:rsidR="00631398" w:rsidRPr="001C0E1B" w:rsidRDefault="00631398" w:rsidP="00C247F2">
            <w:pPr>
              <w:pStyle w:val="TAC"/>
            </w:pPr>
            <w:r w:rsidRPr="001C0E1B">
              <w:t>-4.5</w:t>
            </w:r>
          </w:p>
        </w:tc>
        <w:tc>
          <w:tcPr>
            <w:tcW w:w="1031" w:type="dxa"/>
          </w:tcPr>
          <w:p w14:paraId="5B548223" w14:textId="77777777" w:rsidR="00631398" w:rsidRPr="001C0E1B" w:rsidRDefault="00631398" w:rsidP="00C247F2">
            <w:pPr>
              <w:pStyle w:val="TAC"/>
            </w:pPr>
            <w:r w:rsidRPr="001C0E1B">
              <w:t>1</w:t>
            </w:r>
          </w:p>
        </w:tc>
      </w:tr>
      <w:tr w:rsidR="00631398" w:rsidRPr="001C0E1B" w14:paraId="09F4F538" w14:textId="77777777" w:rsidTr="00C247F2">
        <w:trPr>
          <w:cantSplit/>
          <w:trHeight w:val="189"/>
          <w:jc w:val="center"/>
        </w:trPr>
        <w:tc>
          <w:tcPr>
            <w:tcW w:w="1328" w:type="dxa"/>
            <w:tcBorders>
              <w:bottom w:val="nil"/>
            </w:tcBorders>
            <w:shd w:val="clear" w:color="auto" w:fill="auto"/>
          </w:tcPr>
          <w:p w14:paraId="3B58F810" w14:textId="77777777" w:rsidR="00631398" w:rsidRPr="001C0E1B" w:rsidRDefault="00631398" w:rsidP="00C247F2">
            <w:pPr>
              <w:pStyle w:val="TAL"/>
            </w:pPr>
            <w:r w:rsidRPr="001C0E1B">
              <w:object w:dxaOrig="420" w:dyaOrig="360" w14:anchorId="0435F665">
                <v:shape id="_x0000_i1027" type="#_x0000_t75" style="width:20.3pt;height:20.3pt" o:ole="" fillcolor="window">
                  <v:imagedata r:id="rId22" o:title=""/>
                </v:shape>
                <o:OLEObject Type="Embed" ProgID="Equation.3" ShapeID="_x0000_i1027" DrawAspect="Content" ObjectID="_1730066299" r:id="rId23"/>
              </w:object>
            </w:r>
          </w:p>
        </w:tc>
        <w:tc>
          <w:tcPr>
            <w:tcW w:w="1559" w:type="dxa"/>
          </w:tcPr>
          <w:p w14:paraId="5F315BD9" w14:textId="77777777" w:rsidR="00631398" w:rsidRPr="001C0E1B" w:rsidRDefault="00631398" w:rsidP="00C247F2">
            <w:pPr>
              <w:pStyle w:val="TAL"/>
            </w:pPr>
            <w:r w:rsidRPr="001C0E1B">
              <w:t>Config 1</w:t>
            </w:r>
          </w:p>
        </w:tc>
        <w:tc>
          <w:tcPr>
            <w:tcW w:w="1701" w:type="dxa"/>
            <w:tcBorders>
              <w:bottom w:val="nil"/>
            </w:tcBorders>
            <w:shd w:val="clear" w:color="auto" w:fill="auto"/>
          </w:tcPr>
          <w:p w14:paraId="039D6C1A" w14:textId="77777777" w:rsidR="00631398" w:rsidRPr="001C0E1B" w:rsidRDefault="00631398" w:rsidP="00C247F2">
            <w:pPr>
              <w:pStyle w:val="TAC"/>
            </w:pPr>
            <w:r w:rsidRPr="001C0E1B">
              <w:t>dBm/15kHz</w:t>
            </w:r>
          </w:p>
        </w:tc>
        <w:tc>
          <w:tcPr>
            <w:tcW w:w="5154" w:type="dxa"/>
            <w:gridSpan w:val="5"/>
          </w:tcPr>
          <w:p w14:paraId="4948D3DF" w14:textId="77777777" w:rsidR="00631398" w:rsidRPr="001C0E1B" w:rsidRDefault="00631398" w:rsidP="00C247F2">
            <w:pPr>
              <w:pStyle w:val="TAC"/>
            </w:pPr>
            <w:r w:rsidRPr="001C0E1B">
              <w:t>-98</w:t>
            </w:r>
          </w:p>
        </w:tc>
      </w:tr>
      <w:tr w:rsidR="00631398" w:rsidRPr="001C0E1B" w14:paraId="74691121" w14:textId="77777777" w:rsidTr="00C247F2">
        <w:trPr>
          <w:cantSplit/>
          <w:trHeight w:val="189"/>
          <w:jc w:val="center"/>
        </w:trPr>
        <w:tc>
          <w:tcPr>
            <w:tcW w:w="1328" w:type="dxa"/>
            <w:tcBorders>
              <w:top w:val="nil"/>
              <w:bottom w:val="nil"/>
            </w:tcBorders>
            <w:shd w:val="clear" w:color="auto" w:fill="auto"/>
          </w:tcPr>
          <w:p w14:paraId="15702BB4" w14:textId="77777777" w:rsidR="00631398" w:rsidRPr="001C0E1B" w:rsidRDefault="00631398" w:rsidP="00C247F2">
            <w:pPr>
              <w:pStyle w:val="TAL"/>
            </w:pPr>
          </w:p>
        </w:tc>
        <w:tc>
          <w:tcPr>
            <w:tcW w:w="1559" w:type="dxa"/>
          </w:tcPr>
          <w:p w14:paraId="0B496160" w14:textId="77777777" w:rsidR="00631398" w:rsidRPr="001C0E1B" w:rsidRDefault="00631398" w:rsidP="00C247F2">
            <w:pPr>
              <w:pStyle w:val="TAL"/>
            </w:pPr>
            <w:r w:rsidRPr="001C0E1B">
              <w:t>Config 2</w:t>
            </w:r>
          </w:p>
        </w:tc>
        <w:tc>
          <w:tcPr>
            <w:tcW w:w="1701" w:type="dxa"/>
            <w:tcBorders>
              <w:top w:val="nil"/>
              <w:bottom w:val="nil"/>
            </w:tcBorders>
            <w:shd w:val="clear" w:color="auto" w:fill="auto"/>
          </w:tcPr>
          <w:p w14:paraId="19295035" w14:textId="77777777" w:rsidR="00631398" w:rsidRPr="001C0E1B" w:rsidRDefault="00631398" w:rsidP="00C247F2">
            <w:pPr>
              <w:pStyle w:val="TAC"/>
            </w:pPr>
          </w:p>
        </w:tc>
        <w:tc>
          <w:tcPr>
            <w:tcW w:w="5154" w:type="dxa"/>
            <w:gridSpan w:val="5"/>
          </w:tcPr>
          <w:p w14:paraId="60F6BACC" w14:textId="77777777" w:rsidR="00631398" w:rsidRPr="001C0E1B" w:rsidRDefault="00631398" w:rsidP="00C247F2">
            <w:pPr>
              <w:pStyle w:val="TAC"/>
            </w:pPr>
            <w:r w:rsidRPr="001C0E1B">
              <w:t>-98</w:t>
            </w:r>
          </w:p>
        </w:tc>
      </w:tr>
      <w:tr w:rsidR="00631398" w:rsidRPr="001C0E1B" w14:paraId="66597550" w14:textId="77777777" w:rsidTr="00C247F2">
        <w:trPr>
          <w:cantSplit/>
          <w:trHeight w:val="189"/>
          <w:jc w:val="center"/>
        </w:trPr>
        <w:tc>
          <w:tcPr>
            <w:tcW w:w="1328" w:type="dxa"/>
            <w:tcBorders>
              <w:top w:val="nil"/>
            </w:tcBorders>
            <w:shd w:val="clear" w:color="auto" w:fill="auto"/>
          </w:tcPr>
          <w:p w14:paraId="7DC303D7" w14:textId="77777777" w:rsidR="00631398" w:rsidRPr="001C0E1B" w:rsidRDefault="00631398" w:rsidP="00C247F2">
            <w:pPr>
              <w:pStyle w:val="TAL"/>
            </w:pPr>
          </w:p>
        </w:tc>
        <w:tc>
          <w:tcPr>
            <w:tcW w:w="1559" w:type="dxa"/>
          </w:tcPr>
          <w:p w14:paraId="3D773BD4" w14:textId="77777777" w:rsidR="00631398" w:rsidRPr="001C0E1B" w:rsidRDefault="00631398" w:rsidP="00C247F2">
            <w:pPr>
              <w:pStyle w:val="TAL"/>
            </w:pPr>
            <w:r w:rsidRPr="001C0E1B">
              <w:t>Config 3</w:t>
            </w:r>
          </w:p>
        </w:tc>
        <w:tc>
          <w:tcPr>
            <w:tcW w:w="1701" w:type="dxa"/>
            <w:tcBorders>
              <w:top w:val="nil"/>
            </w:tcBorders>
            <w:shd w:val="clear" w:color="auto" w:fill="auto"/>
          </w:tcPr>
          <w:p w14:paraId="223EFD13" w14:textId="77777777" w:rsidR="00631398" w:rsidRPr="001C0E1B" w:rsidRDefault="00631398" w:rsidP="00C247F2">
            <w:pPr>
              <w:pStyle w:val="TAC"/>
            </w:pPr>
          </w:p>
        </w:tc>
        <w:tc>
          <w:tcPr>
            <w:tcW w:w="5154" w:type="dxa"/>
            <w:gridSpan w:val="5"/>
          </w:tcPr>
          <w:p w14:paraId="657F7933" w14:textId="77777777" w:rsidR="00631398" w:rsidRPr="001C0E1B" w:rsidRDefault="00631398" w:rsidP="00C247F2">
            <w:pPr>
              <w:pStyle w:val="TAC"/>
            </w:pPr>
            <w:r w:rsidRPr="001C0E1B">
              <w:t>-98</w:t>
            </w:r>
          </w:p>
        </w:tc>
      </w:tr>
      <w:tr w:rsidR="00631398" w:rsidRPr="001C0E1B" w14:paraId="43DC3009" w14:textId="77777777" w:rsidTr="00C247F2">
        <w:trPr>
          <w:cantSplit/>
          <w:trHeight w:val="207"/>
          <w:jc w:val="center"/>
        </w:trPr>
        <w:tc>
          <w:tcPr>
            <w:tcW w:w="2887" w:type="dxa"/>
            <w:gridSpan w:val="2"/>
          </w:tcPr>
          <w:p w14:paraId="10F66B76" w14:textId="77777777" w:rsidR="00631398" w:rsidRPr="001C0E1B" w:rsidRDefault="00631398" w:rsidP="00C247F2">
            <w:pPr>
              <w:pStyle w:val="TAL"/>
            </w:pPr>
            <w:r w:rsidRPr="001C0E1B">
              <w:t>Propagation condition</w:t>
            </w:r>
          </w:p>
        </w:tc>
        <w:tc>
          <w:tcPr>
            <w:tcW w:w="1701" w:type="dxa"/>
          </w:tcPr>
          <w:p w14:paraId="588548D6" w14:textId="77777777" w:rsidR="00631398" w:rsidRPr="001C0E1B" w:rsidRDefault="00631398" w:rsidP="00C247F2">
            <w:pPr>
              <w:pStyle w:val="TAC"/>
            </w:pPr>
          </w:p>
        </w:tc>
        <w:tc>
          <w:tcPr>
            <w:tcW w:w="5154" w:type="dxa"/>
            <w:gridSpan w:val="5"/>
            <w:shd w:val="clear" w:color="auto" w:fill="auto"/>
          </w:tcPr>
          <w:p w14:paraId="0C4811B6" w14:textId="77777777" w:rsidR="00631398" w:rsidRPr="001C0E1B" w:rsidRDefault="00631398" w:rsidP="00C247F2">
            <w:pPr>
              <w:pStyle w:val="TAC"/>
            </w:pPr>
            <w:r w:rsidRPr="001C0E1B">
              <w:t>TDL-C 300ns 100Hz</w:t>
            </w:r>
          </w:p>
        </w:tc>
      </w:tr>
      <w:tr w:rsidR="00631398" w:rsidRPr="001C0E1B" w14:paraId="41702CB7" w14:textId="77777777" w:rsidTr="00C247F2">
        <w:trPr>
          <w:cantSplit/>
          <w:trHeight w:val="2119"/>
          <w:jc w:val="center"/>
        </w:trPr>
        <w:tc>
          <w:tcPr>
            <w:tcW w:w="9742" w:type="dxa"/>
            <w:gridSpan w:val="8"/>
          </w:tcPr>
          <w:p w14:paraId="712B9698" w14:textId="77777777" w:rsidR="00631398" w:rsidRPr="001C0E1B" w:rsidRDefault="00631398" w:rsidP="00C247F2">
            <w:pPr>
              <w:pStyle w:val="TAN"/>
            </w:pPr>
            <w:r w:rsidRPr="001C0E1B">
              <w:t>Note 1:</w:t>
            </w:r>
            <w:r w:rsidRPr="001C0E1B">
              <w:tab/>
              <w:t>OCNG shall be used such that the resources in Cell 1 are fully allocated and a constant total transmitted power spectral density is achieved for all OFDM symbols.</w:t>
            </w:r>
          </w:p>
          <w:p w14:paraId="303D3071" w14:textId="77777777" w:rsidR="00631398" w:rsidRPr="001C0E1B" w:rsidRDefault="00631398" w:rsidP="00C247F2">
            <w:pPr>
              <w:pStyle w:val="TAN"/>
            </w:pPr>
            <w:r w:rsidRPr="001C0E1B">
              <w:t>Note 2:</w:t>
            </w:r>
            <w:r w:rsidRPr="001C0E1B">
              <w:tab/>
              <w:t>The uplink resources for CSI reporting are assigned to the UE prior to the start of time period T1.</w:t>
            </w:r>
          </w:p>
          <w:p w14:paraId="36783631" w14:textId="77777777" w:rsidR="00631398" w:rsidRPr="001C0E1B" w:rsidRDefault="00631398" w:rsidP="00C247F2">
            <w:pPr>
              <w:pStyle w:val="TAN"/>
            </w:pPr>
            <w:r w:rsidRPr="001C0E1B">
              <w:t>Note 3:</w:t>
            </w:r>
            <w:r w:rsidRPr="001C0E1B">
              <w:tab/>
              <w:t>NZP CSI-RS resource set configuration for CSI reporting are assigned to the UE prior to the start of time period T1.</w:t>
            </w:r>
          </w:p>
          <w:p w14:paraId="3CC3D928" w14:textId="77777777" w:rsidR="00631398" w:rsidRPr="001C0E1B" w:rsidRDefault="00631398" w:rsidP="00C247F2">
            <w:pPr>
              <w:pStyle w:val="TAN"/>
            </w:pPr>
            <w:r w:rsidRPr="001C0E1B">
              <w:t>Note 4:</w:t>
            </w:r>
            <w:r w:rsidRPr="001C0E1B">
              <w:tab/>
              <w:t>Measurement gap configuration is assigned to the UE prior to the start of time period T1.</w:t>
            </w:r>
          </w:p>
          <w:p w14:paraId="406EA7D3" w14:textId="77777777" w:rsidR="00631398" w:rsidRPr="001C0E1B" w:rsidRDefault="00631398" w:rsidP="00C247F2">
            <w:pPr>
              <w:pStyle w:val="TAN"/>
            </w:pPr>
            <w:r w:rsidRPr="001C0E1B">
              <w:t>Note 5:</w:t>
            </w:r>
            <w:r w:rsidRPr="001C0E1B">
              <w:tab/>
              <w:t>The timers and layer 3 filtering related parameters are configured prior to the start of time period T1.</w:t>
            </w:r>
          </w:p>
          <w:p w14:paraId="702930C0" w14:textId="77777777" w:rsidR="00631398" w:rsidRPr="001C0E1B" w:rsidRDefault="00631398" w:rsidP="00C247F2">
            <w:pPr>
              <w:pStyle w:val="TAN"/>
            </w:pPr>
            <w:r w:rsidRPr="001C0E1B">
              <w:t>Note 6:</w:t>
            </w:r>
            <w:r w:rsidRPr="001C0E1B">
              <w:tab/>
              <w:t>The signal contains PDCCH for UEs other than the device under test as part of OCNG.</w:t>
            </w:r>
          </w:p>
          <w:p w14:paraId="7740338D" w14:textId="77777777" w:rsidR="00631398" w:rsidRPr="001C0E1B" w:rsidRDefault="00631398" w:rsidP="00C247F2">
            <w:pPr>
              <w:pStyle w:val="TAN"/>
            </w:pPr>
            <w:r w:rsidRPr="001C0E1B">
              <w:t>Note 7:</w:t>
            </w:r>
            <w:r w:rsidRPr="001C0E1B">
              <w:tab/>
              <w:t>SNR levels correspond to the signal to noise ratio over the SSS REs.</w:t>
            </w:r>
          </w:p>
          <w:p w14:paraId="7506A786" w14:textId="77777777" w:rsidR="00631398" w:rsidRPr="001C0E1B" w:rsidRDefault="00631398" w:rsidP="00C247F2">
            <w:pPr>
              <w:pStyle w:val="TAN"/>
            </w:pPr>
            <w:r w:rsidRPr="001C0E1B">
              <w:t>Note 8:</w:t>
            </w:r>
            <w:r w:rsidRPr="001C0E1B">
              <w:tab/>
              <w:t>The SNR in time periods T1, T2, T3, T4 and T5 is denoted as SNR1, SNR2, SNR3, SNR4 and SNR5 respectively in figure A.6.5.1.8.1-1.</w:t>
            </w:r>
          </w:p>
          <w:p w14:paraId="1B55B0E6" w14:textId="77777777" w:rsidR="00631398" w:rsidRPr="001C0E1B" w:rsidRDefault="00631398" w:rsidP="00C247F2">
            <w:pPr>
              <w:pStyle w:val="TAN"/>
            </w:pPr>
            <w:r w:rsidRPr="001C0E1B">
              <w:t>Note 9:</w:t>
            </w:r>
            <w:r w:rsidRPr="001C0E1B">
              <w:tab/>
              <w:t xml:space="preserve">The SNR values are specified for testing a UE which supports 2RX on at least one band. For testing of a UE which supports 4RX on all bands, the SNR during T3 is specified in clause </w:t>
            </w:r>
            <w:r w:rsidRPr="001C0E1B">
              <w:rPr>
                <w:snapToGrid w:val="0"/>
              </w:rPr>
              <w:t>A.3.6.1.1</w:t>
            </w:r>
            <w:r w:rsidRPr="001C0E1B">
              <w:t>.</w:t>
            </w:r>
          </w:p>
        </w:tc>
      </w:tr>
    </w:tbl>
    <w:p w14:paraId="07703510" w14:textId="77777777" w:rsidR="00631398" w:rsidRPr="001C0E1B" w:rsidRDefault="00631398" w:rsidP="00631398"/>
    <w:p w14:paraId="76B04C59" w14:textId="77777777" w:rsidR="00631398" w:rsidRPr="001C0E1B" w:rsidRDefault="00631398" w:rsidP="00631398">
      <w:pPr>
        <w:pStyle w:val="TH"/>
      </w:pPr>
      <w:r w:rsidRPr="001C0E1B">
        <w:t>Table A.6.5.1.8.1-3A: Measurement gap configuration for FR1 CSI-RS in-sync radio link monitoring in non-DRX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5"/>
        <w:gridCol w:w="1219"/>
      </w:tblGrid>
      <w:tr w:rsidR="00631398" w:rsidRPr="001C0E1B" w14:paraId="6BB48954" w14:textId="77777777" w:rsidTr="00C247F2">
        <w:trPr>
          <w:trHeight w:val="210"/>
          <w:jc w:val="center"/>
        </w:trPr>
        <w:tc>
          <w:tcPr>
            <w:tcW w:w="3075" w:type="dxa"/>
            <w:vMerge w:val="restart"/>
          </w:tcPr>
          <w:p w14:paraId="646DF29B" w14:textId="77777777" w:rsidR="00631398" w:rsidRPr="001C0E1B" w:rsidRDefault="00631398" w:rsidP="00C247F2">
            <w:pPr>
              <w:pStyle w:val="TAH"/>
            </w:pPr>
            <w:r w:rsidRPr="001C0E1B">
              <w:t>Field</w:t>
            </w:r>
          </w:p>
        </w:tc>
        <w:tc>
          <w:tcPr>
            <w:tcW w:w="1219" w:type="dxa"/>
          </w:tcPr>
          <w:p w14:paraId="6901234F" w14:textId="77777777" w:rsidR="00631398" w:rsidRPr="001C0E1B" w:rsidRDefault="00631398" w:rsidP="00C247F2">
            <w:pPr>
              <w:pStyle w:val="TAH"/>
            </w:pPr>
            <w:r w:rsidRPr="001C0E1B">
              <w:t>Test 1</w:t>
            </w:r>
          </w:p>
        </w:tc>
      </w:tr>
      <w:tr w:rsidR="00631398" w:rsidRPr="001C0E1B" w14:paraId="7FC93C9C" w14:textId="77777777" w:rsidTr="00C247F2">
        <w:trPr>
          <w:trHeight w:val="210"/>
          <w:jc w:val="center"/>
        </w:trPr>
        <w:tc>
          <w:tcPr>
            <w:tcW w:w="3075" w:type="dxa"/>
            <w:vMerge/>
          </w:tcPr>
          <w:p w14:paraId="0805507C" w14:textId="77777777" w:rsidR="00631398" w:rsidRPr="001C0E1B" w:rsidRDefault="00631398" w:rsidP="00C247F2">
            <w:pPr>
              <w:pStyle w:val="TAH"/>
            </w:pPr>
          </w:p>
        </w:tc>
        <w:tc>
          <w:tcPr>
            <w:tcW w:w="1219" w:type="dxa"/>
          </w:tcPr>
          <w:p w14:paraId="4EED46FD" w14:textId="77777777" w:rsidR="00631398" w:rsidRPr="001C0E1B" w:rsidRDefault="00631398" w:rsidP="00C247F2">
            <w:pPr>
              <w:pStyle w:val="TAH"/>
            </w:pPr>
            <w:r w:rsidRPr="001C0E1B">
              <w:t>Value</w:t>
            </w:r>
          </w:p>
        </w:tc>
      </w:tr>
      <w:tr w:rsidR="00631398" w:rsidRPr="001C0E1B" w14:paraId="6375819F" w14:textId="77777777" w:rsidTr="00C247F2">
        <w:trPr>
          <w:jc w:val="center"/>
        </w:trPr>
        <w:tc>
          <w:tcPr>
            <w:tcW w:w="3075" w:type="dxa"/>
            <w:vAlign w:val="center"/>
          </w:tcPr>
          <w:p w14:paraId="662731AB" w14:textId="77777777" w:rsidR="00631398" w:rsidRPr="001C0E1B" w:rsidRDefault="00631398" w:rsidP="00C247F2">
            <w:pPr>
              <w:pStyle w:val="TAC"/>
            </w:pPr>
            <w:r w:rsidRPr="001C0E1B">
              <w:t>gapOffset</w:t>
            </w:r>
          </w:p>
        </w:tc>
        <w:tc>
          <w:tcPr>
            <w:tcW w:w="1219" w:type="dxa"/>
          </w:tcPr>
          <w:p w14:paraId="08A956D9" w14:textId="77777777" w:rsidR="00631398" w:rsidRPr="001C0E1B" w:rsidRDefault="00631398" w:rsidP="00C247F2">
            <w:pPr>
              <w:pStyle w:val="TAC"/>
            </w:pPr>
            <w:r w:rsidRPr="001C0E1B">
              <w:t>0</w:t>
            </w:r>
          </w:p>
        </w:tc>
      </w:tr>
      <w:tr w:rsidR="00631398" w:rsidRPr="001C0E1B" w14:paraId="00E03965" w14:textId="77777777" w:rsidTr="00C247F2">
        <w:trPr>
          <w:jc w:val="center"/>
        </w:trPr>
        <w:tc>
          <w:tcPr>
            <w:tcW w:w="4294" w:type="dxa"/>
            <w:gridSpan w:val="2"/>
            <w:vAlign w:val="center"/>
          </w:tcPr>
          <w:p w14:paraId="2DFA92D8" w14:textId="77777777" w:rsidR="00631398" w:rsidRPr="001C0E1B" w:rsidRDefault="00631398" w:rsidP="00C247F2">
            <w:pPr>
              <w:pStyle w:val="TAN"/>
            </w:pPr>
            <w:r w:rsidRPr="001C0E1B">
              <w:t>Note 1:</w:t>
            </w:r>
            <w:r w:rsidRPr="001C0E1B">
              <w:tab/>
              <w:t>Void</w:t>
            </w:r>
          </w:p>
        </w:tc>
      </w:tr>
    </w:tbl>
    <w:p w14:paraId="350691C3" w14:textId="77777777" w:rsidR="00631398" w:rsidRPr="001C0E1B" w:rsidRDefault="00631398" w:rsidP="00631398"/>
    <w:p w14:paraId="5812B6EA" w14:textId="77777777" w:rsidR="00631398" w:rsidRPr="001C0E1B" w:rsidRDefault="00631398" w:rsidP="00631398">
      <w:pPr>
        <w:pStyle w:val="TH"/>
      </w:pPr>
      <w:r w:rsidRPr="001C0E1B">
        <w:lastRenderedPageBreak/>
        <w:t>Table A.6.5.1.8.1-4: Void</w:t>
      </w:r>
    </w:p>
    <w:p w14:paraId="61000284" w14:textId="77777777" w:rsidR="00631398" w:rsidRPr="001C0E1B" w:rsidRDefault="00631398" w:rsidP="00631398">
      <w:pPr>
        <w:pStyle w:val="TH"/>
      </w:pPr>
      <w:r w:rsidRPr="001C0E1B">
        <w:t>Table A.6.5.1.8.1-5: Void</w:t>
      </w:r>
    </w:p>
    <w:p w14:paraId="586D5978" w14:textId="77777777" w:rsidR="00631398" w:rsidRPr="001C0E1B" w:rsidRDefault="00631398" w:rsidP="00631398">
      <w:pPr>
        <w:pStyle w:val="TH"/>
      </w:pPr>
      <w:r w:rsidRPr="001C0E1B">
        <w:t>Table A.6.5.1.8.1-6: Void</w:t>
      </w:r>
    </w:p>
    <w:p w14:paraId="760E306D" w14:textId="77777777" w:rsidR="00631398" w:rsidRPr="001C0E1B" w:rsidRDefault="00631398" w:rsidP="00631398">
      <w:pPr>
        <w:keepNext/>
        <w:keepLines/>
        <w:spacing w:before="60"/>
        <w:jc w:val="center"/>
        <w:rPr>
          <w:rFonts w:ascii="Arial" w:hAnsi="Arial"/>
          <w:b/>
        </w:rPr>
      </w:pPr>
      <w:r w:rsidRPr="001C0E1B">
        <w:rPr>
          <w:rFonts w:ascii="Arial" w:hAnsi="Arial"/>
          <w:b/>
          <w:noProof/>
          <w:lang w:val="en-US" w:eastAsia="zh-CN"/>
        </w:rPr>
        <w:drawing>
          <wp:inline distT="0" distB="0" distL="0" distR="0" wp14:anchorId="5AAAE310" wp14:editId="68D5BC92">
            <wp:extent cx="5486400" cy="2609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2609850"/>
                    </a:xfrm>
                    <a:prstGeom prst="rect">
                      <a:avLst/>
                    </a:prstGeom>
                    <a:noFill/>
                    <a:ln>
                      <a:noFill/>
                    </a:ln>
                  </pic:spPr>
                </pic:pic>
              </a:graphicData>
            </a:graphic>
          </wp:inline>
        </w:drawing>
      </w:r>
    </w:p>
    <w:p w14:paraId="1964ABA7" w14:textId="77777777" w:rsidR="00631398" w:rsidRPr="001C0E1B" w:rsidRDefault="00631398" w:rsidP="00631398">
      <w:pPr>
        <w:pStyle w:val="TF"/>
      </w:pPr>
      <w:r w:rsidRPr="001C0E1B">
        <w:t>Figure A.6.5.1.8.1-1: SNR variation for CSI-RS in-sync testing</w:t>
      </w:r>
    </w:p>
    <w:p w14:paraId="4619E86E" w14:textId="77777777" w:rsidR="00631398" w:rsidRPr="001C0E1B" w:rsidRDefault="00631398" w:rsidP="00631398"/>
    <w:p w14:paraId="6AF697BA" w14:textId="77777777" w:rsidR="00631398" w:rsidRPr="001C0E1B" w:rsidRDefault="00631398" w:rsidP="00631398">
      <w:pPr>
        <w:pStyle w:val="5"/>
        <w:rPr>
          <w:snapToGrid w:val="0"/>
        </w:rPr>
      </w:pPr>
      <w:bookmarkStart w:id="26" w:name="_Toc535476550"/>
      <w:r w:rsidRPr="001C0E1B">
        <w:rPr>
          <w:snapToGrid w:val="0"/>
        </w:rPr>
        <w:t>A.6.5.1.8.2</w:t>
      </w:r>
      <w:r w:rsidRPr="001C0E1B">
        <w:rPr>
          <w:snapToGrid w:val="0"/>
        </w:rPr>
        <w:tab/>
        <w:t>Test Requirements</w:t>
      </w:r>
      <w:bookmarkEnd w:id="26"/>
    </w:p>
    <w:p w14:paraId="1127BDA0" w14:textId="77777777" w:rsidR="00631398" w:rsidRPr="001C0E1B" w:rsidRDefault="00631398" w:rsidP="00631398">
      <w:r w:rsidRPr="001C0E1B">
        <w:t>The UE behaviour in each test during time durations T1, T2, T3, T4 and T5 shall be as follows:</w:t>
      </w:r>
    </w:p>
    <w:p w14:paraId="3CA24AC3" w14:textId="77777777" w:rsidR="00631398" w:rsidRPr="001C0E1B" w:rsidRDefault="00631398" w:rsidP="00631398">
      <w:r w:rsidRPr="001C0E1B">
        <w:t>During the period from time point A to time point F (T6 second after the start of time duration T5) the UE shall transmit uplink signal at least in all uplink slots configured for CSI transmission according to the configured periodic CSI reporting on the PCell.</w:t>
      </w:r>
    </w:p>
    <w:p w14:paraId="391AF80D" w14:textId="77777777" w:rsidR="00631398" w:rsidRPr="001C0E1B" w:rsidRDefault="00631398" w:rsidP="00631398">
      <w:r w:rsidRPr="001C0E1B">
        <w:t>The rate of correct events observed during repeated tests shall be at least 90%.</w:t>
      </w:r>
    </w:p>
    <w:p w14:paraId="3464B4B3" w14:textId="0C27953C" w:rsidR="00CB70A8" w:rsidRDefault="00CB70A8" w:rsidP="00CB70A8">
      <w:pPr>
        <w:jc w:val="center"/>
        <w:rPr>
          <w:rFonts w:eastAsia="宋体"/>
          <w:noProof/>
          <w:highlight w:val="yellow"/>
          <w:lang w:eastAsia="zh-CN"/>
        </w:rPr>
      </w:pPr>
      <w:r>
        <w:rPr>
          <w:rFonts w:eastAsia="宋体"/>
          <w:noProof/>
          <w:highlight w:val="yellow"/>
          <w:lang w:eastAsia="zh-CN"/>
        </w:rPr>
        <w:t xml:space="preserve">&lt;End of Change </w:t>
      </w:r>
      <w:r w:rsidR="00362488">
        <w:rPr>
          <w:rFonts w:eastAsia="宋体"/>
          <w:noProof/>
          <w:highlight w:val="yellow"/>
          <w:lang w:eastAsia="zh-CN"/>
        </w:rPr>
        <w:t>3</w:t>
      </w:r>
      <w:r>
        <w:rPr>
          <w:rFonts w:eastAsia="宋体"/>
          <w:noProof/>
          <w:highlight w:val="yellow"/>
          <w:lang w:eastAsia="zh-CN"/>
        </w:rPr>
        <w:t>&gt;</w:t>
      </w:r>
    </w:p>
    <w:p w14:paraId="169C45FF" w14:textId="0F11EDD7" w:rsidR="00631398" w:rsidRDefault="00631398" w:rsidP="0095432A">
      <w:pPr>
        <w:jc w:val="center"/>
        <w:rPr>
          <w:rFonts w:eastAsia="宋体"/>
          <w:noProof/>
          <w:highlight w:val="yellow"/>
          <w:lang w:eastAsia="zh-CN"/>
        </w:rPr>
      </w:pPr>
    </w:p>
    <w:p w14:paraId="329B44A2" w14:textId="5E6FD136" w:rsidR="00362488" w:rsidRDefault="00362488" w:rsidP="00362488">
      <w:pPr>
        <w:jc w:val="center"/>
        <w:rPr>
          <w:rFonts w:eastAsia="宋体"/>
          <w:noProof/>
          <w:highlight w:val="yellow"/>
          <w:lang w:eastAsia="zh-CN"/>
        </w:rPr>
      </w:pPr>
      <w:r>
        <w:rPr>
          <w:rFonts w:eastAsia="宋体"/>
          <w:noProof/>
          <w:highlight w:val="yellow"/>
          <w:lang w:eastAsia="zh-CN"/>
        </w:rPr>
        <w:t>&lt;Start of Change 4&gt;</w:t>
      </w:r>
    </w:p>
    <w:p w14:paraId="0F0ECBCB" w14:textId="77777777" w:rsidR="00591C33" w:rsidRPr="00A62BB0" w:rsidRDefault="00591C33" w:rsidP="00591C33">
      <w:pPr>
        <w:pStyle w:val="4"/>
        <w:rPr>
          <w:snapToGrid w:val="0"/>
        </w:rPr>
      </w:pPr>
      <w:r w:rsidRPr="009264FA">
        <w:rPr>
          <w:snapToGrid w:val="0"/>
        </w:rPr>
        <w:t>A.6.6.4</w:t>
      </w:r>
      <w:r w:rsidRPr="00A62BB0">
        <w:rPr>
          <w:snapToGrid w:val="0"/>
        </w:rPr>
        <w:t>.3</w:t>
      </w:r>
      <w:r w:rsidRPr="00A62BB0">
        <w:rPr>
          <w:snapToGrid w:val="0"/>
        </w:rPr>
        <w:tab/>
        <w:t>CSI-RS based L1-RSRP measurement when DRX is not used</w:t>
      </w:r>
    </w:p>
    <w:p w14:paraId="45ACDCE0" w14:textId="77777777" w:rsidR="00591C33" w:rsidRPr="00A71C72" w:rsidRDefault="00591C33" w:rsidP="00591C33">
      <w:pPr>
        <w:pStyle w:val="5"/>
        <w:rPr>
          <w:lang w:eastAsia="ko-KR"/>
        </w:rPr>
      </w:pPr>
      <w:r>
        <w:rPr>
          <w:lang w:eastAsia="ko-KR"/>
        </w:rPr>
        <w:t>A.6.6.4</w:t>
      </w:r>
      <w:r w:rsidRPr="00A71C72">
        <w:rPr>
          <w:lang w:eastAsia="ko-KR"/>
        </w:rPr>
        <w:t>.3.1</w:t>
      </w:r>
      <w:r w:rsidRPr="00A71C72">
        <w:rPr>
          <w:lang w:eastAsia="ko-KR"/>
        </w:rPr>
        <w:tab/>
        <w:t>Test Purpose and Environment</w:t>
      </w:r>
    </w:p>
    <w:p w14:paraId="13A244B6" w14:textId="77777777" w:rsidR="00591C33" w:rsidRPr="00A71C72" w:rsidRDefault="00591C33" w:rsidP="00591C33">
      <w:pPr>
        <w:rPr>
          <w:lang w:eastAsia="ko-KR"/>
        </w:rPr>
      </w:pPr>
      <w:r w:rsidRPr="00A71C72">
        <w:rPr>
          <w:rFonts w:cs="v4.2.0"/>
        </w:rPr>
        <w:t xml:space="preserve">The purpose of this test is to verify that the UE makes correct reporting of L1-RSRP measurement. This test will partly verify the L1-RSRP measurement requirements in clause 9.5.4.2, with </w:t>
      </w:r>
      <w:r w:rsidRPr="00A71C72">
        <w:rPr>
          <w:lang w:eastAsia="ko-KR"/>
        </w:rPr>
        <w:t xml:space="preserve">the testing configurations for NR cells in Table </w:t>
      </w:r>
      <w:r>
        <w:rPr>
          <w:lang w:eastAsia="ko-KR"/>
        </w:rPr>
        <w:t>A.6.6.4</w:t>
      </w:r>
      <w:r w:rsidRPr="00A71C72">
        <w:rPr>
          <w:lang w:eastAsia="ko-KR"/>
        </w:rPr>
        <w:t>.3.1-1.</w:t>
      </w:r>
    </w:p>
    <w:p w14:paraId="5332AA98" w14:textId="77777777" w:rsidR="00591C33" w:rsidRPr="00A71C72" w:rsidRDefault="00591C33" w:rsidP="00591C33">
      <w:pPr>
        <w:pStyle w:val="TH"/>
        <w:rPr>
          <w:lang w:eastAsia="ko-KR"/>
        </w:rPr>
      </w:pPr>
      <w:r w:rsidRPr="00A71C72">
        <w:rPr>
          <w:lang w:eastAsia="ko-KR"/>
        </w:rPr>
        <w:t xml:space="preserve">Table </w:t>
      </w:r>
      <w:r>
        <w:rPr>
          <w:lang w:eastAsia="ko-KR"/>
        </w:rPr>
        <w:t>A.6.6.4</w:t>
      </w:r>
      <w:r w:rsidRPr="00A71C72">
        <w:rPr>
          <w:lang w:eastAsia="ko-KR"/>
        </w:rPr>
        <w:t>.3.1-1: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591C33" w:rsidRPr="00A71C72" w14:paraId="3E24D775"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59C77710" w14:textId="77777777" w:rsidR="00591C33" w:rsidRPr="00A71C72" w:rsidRDefault="00591C33" w:rsidP="00591C33">
            <w:pPr>
              <w:pStyle w:val="TAH"/>
              <w:spacing w:line="256" w:lineRule="auto"/>
            </w:pPr>
            <w:r w:rsidRPr="00A71C72">
              <w:t>Config</w:t>
            </w:r>
          </w:p>
        </w:tc>
        <w:tc>
          <w:tcPr>
            <w:tcW w:w="7298" w:type="dxa"/>
            <w:tcBorders>
              <w:top w:val="single" w:sz="4" w:space="0" w:color="auto"/>
              <w:left w:val="single" w:sz="4" w:space="0" w:color="auto"/>
              <w:bottom w:val="single" w:sz="4" w:space="0" w:color="auto"/>
              <w:right w:val="single" w:sz="4" w:space="0" w:color="auto"/>
            </w:tcBorders>
            <w:hideMark/>
          </w:tcPr>
          <w:p w14:paraId="542F8597" w14:textId="77777777" w:rsidR="00591C33" w:rsidRPr="00A71C72" w:rsidRDefault="00591C33" w:rsidP="00591C33">
            <w:pPr>
              <w:pStyle w:val="TAH"/>
              <w:spacing w:line="256" w:lineRule="auto"/>
            </w:pPr>
            <w:r w:rsidRPr="00A71C72">
              <w:t>Description</w:t>
            </w:r>
          </w:p>
        </w:tc>
      </w:tr>
      <w:tr w:rsidR="00591C33" w:rsidRPr="00A71C72" w14:paraId="0D8B75EA"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266A8909" w14:textId="77777777" w:rsidR="00591C33" w:rsidRPr="00A71C72" w:rsidRDefault="00591C33" w:rsidP="00591C33">
            <w:pPr>
              <w:pStyle w:val="TAC"/>
              <w:spacing w:line="256" w:lineRule="auto"/>
            </w:pPr>
            <w:r w:rsidRPr="00A71C72">
              <w:t>1</w:t>
            </w:r>
          </w:p>
        </w:tc>
        <w:tc>
          <w:tcPr>
            <w:tcW w:w="7298" w:type="dxa"/>
            <w:tcBorders>
              <w:top w:val="single" w:sz="4" w:space="0" w:color="auto"/>
              <w:left w:val="single" w:sz="4" w:space="0" w:color="auto"/>
              <w:bottom w:val="single" w:sz="4" w:space="0" w:color="auto"/>
              <w:right w:val="single" w:sz="4" w:space="0" w:color="auto"/>
            </w:tcBorders>
            <w:hideMark/>
          </w:tcPr>
          <w:p w14:paraId="6017D677" w14:textId="77777777" w:rsidR="00591C33" w:rsidRPr="00A71C72" w:rsidRDefault="00591C33" w:rsidP="00591C33">
            <w:pPr>
              <w:pStyle w:val="TAC"/>
              <w:spacing w:line="256" w:lineRule="auto"/>
            </w:pPr>
            <w:r w:rsidRPr="00A71C72">
              <w:t>NR 15 kHz SSB SCS, 10 MHz bandwidth, FDD duplex mode</w:t>
            </w:r>
          </w:p>
        </w:tc>
      </w:tr>
      <w:tr w:rsidR="00591C33" w:rsidRPr="00A71C72" w14:paraId="4A1F64E1"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3A374DF3" w14:textId="77777777" w:rsidR="00591C33" w:rsidRPr="00A71C72" w:rsidRDefault="00591C33" w:rsidP="00591C33">
            <w:pPr>
              <w:pStyle w:val="TAC"/>
              <w:spacing w:line="256" w:lineRule="auto"/>
            </w:pPr>
            <w:r w:rsidRPr="00A71C72">
              <w:t>2</w:t>
            </w:r>
          </w:p>
        </w:tc>
        <w:tc>
          <w:tcPr>
            <w:tcW w:w="7298" w:type="dxa"/>
            <w:tcBorders>
              <w:top w:val="single" w:sz="4" w:space="0" w:color="auto"/>
              <w:left w:val="single" w:sz="4" w:space="0" w:color="auto"/>
              <w:bottom w:val="single" w:sz="4" w:space="0" w:color="auto"/>
              <w:right w:val="single" w:sz="4" w:space="0" w:color="auto"/>
            </w:tcBorders>
            <w:hideMark/>
          </w:tcPr>
          <w:p w14:paraId="76B6491A" w14:textId="77777777" w:rsidR="00591C33" w:rsidRPr="00A71C72" w:rsidRDefault="00591C33" w:rsidP="00591C33">
            <w:pPr>
              <w:pStyle w:val="TAC"/>
              <w:spacing w:line="256" w:lineRule="auto"/>
            </w:pPr>
            <w:r w:rsidRPr="00A71C72">
              <w:t>NR 15 kHz SSB SCS, 10 MHz bandwidth, TDD duplex mode</w:t>
            </w:r>
          </w:p>
        </w:tc>
      </w:tr>
      <w:tr w:rsidR="00591C33" w:rsidRPr="00A71C72" w14:paraId="6186B502"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316DDE16" w14:textId="77777777" w:rsidR="00591C33" w:rsidRPr="00A71C72" w:rsidRDefault="00591C33" w:rsidP="00591C33">
            <w:pPr>
              <w:pStyle w:val="TAC"/>
              <w:spacing w:line="256" w:lineRule="auto"/>
            </w:pPr>
            <w:r w:rsidRPr="00A71C72">
              <w:t>3</w:t>
            </w:r>
          </w:p>
        </w:tc>
        <w:tc>
          <w:tcPr>
            <w:tcW w:w="7298" w:type="dxa"/>
            <w:tcBorders>
              <w:top w:val="single" w:sz="4" w:space="0" w:color="auto"/>
              <w:left w:val="single" w:sz="4" w:space="0" w:color="auto"/>
              <w:bottom w:val="single" w:sz="4" w:space="0" w:color="auto"/>
              <w:right w:val="single" w:sz="4" w:space="0" w:color="auto"/>
            </w:tcBorders>
            <w:hideMark/>
          </w:tcPr>
          <w:p w14:paraId="5EEDBD5E" w14:textId="77777777" w:rsidR="00591C33" w:rsidRPr="00A71C72" w:rsidRDefault="00591C33" w:rsidP="00591C33">
            <w:pPr>
              <w:pStyle w:val="TAC"/>
              <w:spacing w:line="256" w:lineRule="auto"/>
            </w:pPr>
            <w:r w:rsidRPr="00A71C72">
              <w:t>NR 30 kHz SSB SCS, 40 MHz bandwidth, TDD duplex mode</w:t>
            </w:r>
          </w:p>
        </w:tc>
      </w:tr>
      <w:tr w:rsidR="00591C33" w:rsidRPr="00A71C72" w14:paraId="781727A0" w14:textId="77777777" w:rsidTr="00591C33">
        <w:tc>
          <w:tcPr>
            <w:tcW w:w="9629" w:type="dxa"/>
            <w:gridSpan w:val="2"/>
            <w:tcBorders>
              <w:top w:val="single" w:sz="4" w:space="0" w:color="auto"/>
              <w:left w:val="single" w:sz="4" w:space="0" w:color="auto"/>
              <w:bottom w:val="single" w:sz="4" w:space="0" w:color="auto"/>
              <w:right w:val="single" w:sz="4" w:space="0" w:color="auto"/>
            </w:tcBorders>
            <w:hideMark/>
          </w:tcPr>
          <w:p w14:paraId="07DB0338" w14:textId="77777777" w:rsidR="00591C33" w:rsidRPr="00A71C72" w:rsidRDefault="00591C33" w:rsidP="00591C33">
            <w:pPr>
              <w:pStyle w:val="TAN"/>
              <w:spacing w:line="256" w:lineRule="auto"/>
            </w:pPr>
            <w:r w:rsidRPr="00A71C72">
              <w:t>Note:</w:t>
            </w:r>
            <w:r w:rsidRPr="00A71C72">
              <w:tab/>
              <w:t>The UE is only required to be tested in one of the supported test configurations</w:t>
            </w:r>
          </w:p>
        </w:tc>
      </w:tr>
    </w:tbl>
    <w:p w14:paraId="2B580C61" w14:textId="77777777" w:rsidR="00591C33" w:rsidRPr="00A71C72" w:rsidRDefault="00591C33" w:rsidP="00591C33">
      <w:pPr>
        <w:rPr>
          <w:rFonts w:cs="v4.2.0"/>
          <w:lang w:eastAsia="ko-KR"/>
        </w:rPr>
      </w:pPr>
    </w:p>
    <w:p w14:paraId="6BDFA467" w14:textId="77777777" w:rsidR="00591C33" w:rsidRPr="00A71C72" w:rsidRDefault="00591C33" w:rsidP="00591C33">
      <w:pPr>
        <w:pStyle w:val="5"/>
        <w:rPr>
          <w:lang w:eastAsia="ko-KR"/>
        </w:rPr>
      </w:pPr>
      <w:r>
        <w:rPr>
          <w:lang w:eastAsia="ko-KR"/>
        </w:rPr>
        <w:lastRenderedPageBreak/>
        <w:t>A.6.6.4</w:t>
      </w:r>
      <w:r w:rsidRPr="00A71C72">
        <w:rPr>
          <w:lang w:eastAsia="ko-KR"/>
        </w:rPr>
        <w:t>.3.2</w:t>
      </w:r>
      <w:r w:rsidRPr="00A71C72">
        <w:rPr>
          <w:lang w:eastAsia="ko-KR"/>
        </w:rPr>
        <w:tab/>
        <w:t>Test parameters</w:t>
      </w:r>
    </w:p>
    <w:p w14:paraId="7DB2E1F9" w14:textId="77777777" w:rsidR="00591C33" w:rsidRPr="00A71C72" w:rsidRDefault="00591C33" w:rsidP="00591C33">
      <w:pPr>
        <w:rPr>
          <w:lang w:eastAsia="ko-KR"/>
        </w:rPr>
      </w:pPr>
      <w:r w:rsidRPr="00A71C72">
        <w:rPr>
          <w:rFonts w:cs="v4.2.0"/>
        </w:rPr>
        <w:t xml:space="preserve">There is one cells in the test, the FR1 </w:t>
      </w:r>
      <w:proofErr w:type="spellStart"/>
      <w:r w:rsidRPr="00A71C72">
        <w:rPr>
          <w:rFonts w:cs="v4.2.0"/>
        </w:rPr>
        <w:t>PCell</w:t>
      </w:r>
      <w:proofErr w:type="spellEnd"/>
      <w:r w:rsidRPr="00A71C72">
        <w:rPr>
          <w:rFonts w:cs="v4.2.0"/>
        </w:rPr>
        <w:t xml:space="preserve"> (Cell 1)</w:t>
      </w:r>
      <w:r w:rsidRPr="00A71C72">
        <w:rPr>
          <w:lang w:eastAsia="ko-KR"/>
        </w:rPr>
        <w:t xml:space="preserve">. The test parameters for the Cell 1 are given in Table </w:t>
      </w:r>
      <w:r>
        <w:rPr>
          <w:lang w:eastAsia="ko-KR"/>
        </w:rPr>
        <w:t>A.6.6.4</w:t>
      </w:r>
      <w:r w:rsidRPr="00A71C72">
        <w:rPr>
          <w:lang w:eastAsia="ko-KR"/>
        </w:rPr>
        <w:t xml:space="preserve">.3.2-1 and Table </w:t>
      </w:r>
      <w:r>
        <w:rPr>
          <w:lang w:eastAsia="ko-KR"/>
        </w:rPr>
        <w:t>A.6.6.4</w:t>
      </w:r>
      <w:r w:rsidRPr="00A71C72">
        <w:rPr>
          <w:lang w:eastAsia="ko-KR"/>
        </w:rPr>
        <w:t xml:space="preserve">.3.2-2 below. </w:t>
      </w:r>
    </w:p>
    <w:p w14:paraId="529416A6" w14:textId="77777777" w:rsidR="00591C33" w:rsidRPr="00A71C72" w:rsidRDefault="00591C33" w:rsidP="00591C33">
      <w:pPr>
        <w:rPr>
          <w:rFonts w:cs="v4.2.0"/>
        </w:rPr>
      </w:pPr>
      <w:r w:rsidRPr="00A71C72">
        <w:rPr>
          <w:rFonts w:cs="v4.2.0"/>
        </w:rPr>
        <w:t xml:space="preserve">In CSI measurement configuration, UE is indicated to perform L1-RSRP measurement on the CSI-RS and report </w:t>
      </w:r>
      <w:proofErr w:type="spellStart"/>
      <w:r w:rsidRPr="00A71C72">
        <w:rPr>
          <w:rFonts w:cs="v4.2.0"/>
        </w:rPr>
        <w:t>aperiodically</w:t>
      </w:r>
      <w:proofErr w:type="spellEnd"/>
      <w:r w:rsidRPr="00A71C72">
        <w:rPr>
          <w:rFonts w:cs="v4.2.0"/>
        </w:rPr>
        <w:t xml:space="preserve">. The test consists of a single time period T1, during which the UE is triggered via DCI to report L1-RSRP on aperiodic CSI-RS resources. UE is also configured to measure L1-RSRP based on SSB. After 80ms from the beginning of the test, </w:t>
      </w:r>
      <w:r w:rsidRPr="00A71C72">
        <w:rPr>
          <w:lang w:eastAsia="ko-KR"/>
        </w:rPr>
        <w:t>the DCI trigger comes in slot n (</w:t>
      </w:r>
      <w:r>
        <w:rPr>
          <w:lang w:eastAsia="ko-KR"/>
        </w:rPr>
        <w:t>0 for</w:t>
      </w:r>
      <w:r w:rsidRPr="00A71C72">
        <w:rPr>
          <w:lang w:eastAsia="ko-KR"/>
        </w:rPr>
        <w:t xml:space="preserve"> Config 1,2 and 8 for Config 3) of a frame and UE provides the report back based on the reporting configuration as defined in Table </w:t>
      </w:r>
      <w:r>
        <w:rPr>
          <w:lang w:eastAsia="ko-KR"/>
        </w:rPr>
        <w:t>A.6.6.4</w:t>
      </w:r>
      <w:r w:rsidRPr="00A71C72">
        <w:rPr>
          <w:lang w:eastAsia="ko-KR"/>
        </w:rPr>
        <w:t>.3.2-1.</w:t>
      </w:r>
    </w:p>
    <w:p w14:paraId="1635CEA0" w14:textId="77777777" w:rsidR="00591C33" w:rsidRPr="00A71C72" w:rsidRDefault="00591C33" w:rsidP="00591C33">
      <w:pPr>
        <w:rPr>
          <w:lang w:eastAsia="ko-KR"/>
        </w:rPr>
      </w:pPr>
      <w:r w:rsidRPr="00A71C72">
        <w:t>There is no measurement gap configured in the test. Before the test, UE is configured to perform RLM and BFD based on the SSBs.</w:t>
      </w:r>
    </w:p>
    <w:p w14:paraId="29448E51" w14:textId="77777777" w:rsidR="00591C33" w:rsidRPr="00A71C72" w:rsidRDefault="00591C33" w:rsidP="00591C33">
      <w:pPr>
        <w:pStyle w:val="TH"/>
        <w:rPr>
          <w:lang w:eastAsia="ko-KR"/>
        </w:rPr>
      </w:pPr>
      <w:r w:rsidRPr="00A71C72">
        <w:rPr>
          <w:lang w:eastAsia="ko-KR"/>
        </w:rPr>
        <w:t xml:space="preserve">Table </w:t>
      </w:r>
      <w:r>
        <w:rPr>
          <w:lang w:eastAsia="ko-KR"/>
        </w:rPr>
        <w:t>A.6.6.4</w:t>
      </w:r>
      <w:r w:rsidRPr="00A71C72">
        <w:rPr>
          <w:lang w:eastAsia="ko-KR"/>
        </w:rPr>
        <w:t>.3.2-1: General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591C33" w:rsidRPr="00A71C72" w14:paraId="603A4232"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6148A20"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1D03B928"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32E2EA9B"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64F0331"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Value</w:t>
            </w:r>
          </w:p>
        </w:tc>
      </w:tr>
      <w:tr w:rsidR="00591C33" w:rsidRPr="00A71C72" w14:paraId="71C72AE0"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60A585F" w14:textId="77777777" w:rsidR="00591C33" w:rsidRPr="00A71C72" w:rsidRDefault="00591C33" w:rsidP="00591C33">
            <w:pPr>
              <w:keepNext/>
              <w:keepLines/>
              <w:spacing w:after="0" w:line="256" w:lineRule="auto"/>
              <w:rPr>
                <w:rFonts w:ascii="Arial" w:hAnsi="Arial" w:cs="Arial"/>
                <w:sz w:val="18"/>
                <w:lang w:val="it-IT"/>
              </w:rPr>
            </w:pPr>
            <w:r w:rsidRPr="00A71C72">
              <w:rPr>
                <w:rFonts w:ascii="Arial" w:hAnsi="Arial" w:cs="Arial"/>
                <w:sz w:val="18"/>
                <w:lang w:val="it-IT"/>
              </w:rPr>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5ED170B"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1~3</w:t>
            </w:r>
          </w:p>
        </w:tc>
        <w:tc>
          <w:tcPr>
            <w:tcW w:w="937" w:type="dxa"/>
            <w:tcBorders>
              <w:top w:val="single" w:sz="4" w:space="0" w:color="auto"/>
              <w:left w:val="single" w:sz="4" w:space="0" w:color="auto"/>
              <w:bottom w:val="single" w:sz="4" w:space="0" w:color="auto"/>
              <w:right w:val="single" w:sz="4" w:space="0" w:color="auto"/>
            </w:tcBorders>
            <w:vAlign w:val="center"/>
          </w:tcPr>
          <w:p w14:paraId="3399D55E" w14:textId="77777777" w:rsidR="00591C33" w:rsidRPr="00A71C72" w:rsidRDefault="00591C33" w:rsidP="00591C33">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F9B3EDB"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freq1</w:t>
            </w:r>
          </w:p>
        </w:tc>
      </w:tr>
      <w:tr w:rsidR="00591C33" w:rsidRPr="00A71C72" w14:paraId="5EA467EC" w14:textId="77777777" w:rsidTr="00591C33">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0C4D2FB" w14:textId="77777777" w:rsidR="00591C33" w:rsidRPr="00A71C72" w:rsidRDefault="00591C33" w:rsidP="00591C33">
            <w:pPr>
              <w:keepNext/>
              <w:keepLines/>
              <w:spacing w:after="0" w:line="256" w:lineRule="auto"/>
              <w:rPr>
                <w:rFonts w:ascii="Arial" w:hAnsi="Arial" w:cs="Arial"/>
                <w:sz w:val="18"/>
                <w:lang w:val="it-IT"/>
              </w:rPr>
            </w:pPr>
            <w:r w:rsidRPr="00A71C72">
              <w:rPr>
                <w:rFonts w:ascii="Arial" w:hAnsi="Arial" w:cs="Arial"/>
                <w:sz w:val="18"/>
                <w:lang w:val="it-IT"/>
              </w:rPr>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19DEA78D"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DCE80D4" w14:textId="77777777" w:rsidR="00591C33" w:rsidRPr="00A71C72" w:rsidRDefault="00591C33" w:rsidP="00591C33">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630F14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FDD</w:t>
            </w:r>
          </w:p>
        </w:tc>
      </w:tr>
      <w:tr w:rsidR="00591C33" w:rsidRPr="00A71C72" w14:paraId="6954D1F5"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433C351"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0D8DA8F"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A457B84"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6A0291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591C33" w:rsidRPr="00A71C72" w14:paraId="7C2DDE23"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607A135"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DC05C1A"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79A1002"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C65104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591C33" w:rsidRPr="00A71C72" w14:paraId="72E10EC4" w14:textId="77777777" w:rsidTr="00591C33">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6AFD20A" w14:textId="77777777" w:rsidR="00591C33" w:rsidRPr="00A71C72" w:rsidRDefault="00591C33" w:rsidP="00591C33">
            <w:pPr>
              <w:keepNext/>
              <w:keepLines/>
              <w:spacing w:after="0" w:line="256" w:lineRule="auto"/>
              <w:rPr>
                <w:rFonts w:ascii="Arial" w:hAnsi="Arial" w:cs="Arial"/>
                <w:sz w:val="18"/>
                <w:lang w:val="it-IT"/>
              </w:rPr>
            </w:pPr>
            <w:r w:rsidRPr="00A71C72">
              <w:rPr>
                <w:rFonts w:ascii="Arial" w:hAnsi="Arial" w:cs="Arial"/>
                <w:sz w:val="18"/>
                <w:lang w:val="it-IT"/>
              </w:rPr>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2197DB6"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46F86BCF" w14:textId="77777777" w:rsidR="00591C33" w:rsidRPr="00A71C72" w:rsidRDefault="00591C33" w:rsidP="00591C33">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34CC2F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N/A</w:t>
            </w:r>
          </w:p>
        </w:tc>
      </w:tr>
      <w:tr w:rsidR="00591C33" w:rsidRPr="00A71C72" w14:paraId="0A91919F"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F007182"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F0F6F42"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E2BE116"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466E5F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TDDConf.1.1</w:t>
            </w:r>
          </w:p>
        </w:tc>
      </w:tr>
      <w:tr w:rsidR="00591C33" w:rsidRPr="00A71C72" w14:paraId="483CC589"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D8C4686"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97A3A46"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11A8717"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1BD5A4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TDDConf.2.1</w:t>
            </w:r>
          </w:p>
        </w:tc>
      </w:tr>
      <w:tr w:rsidR="00591C33" w:rsidRPr="00A71C72" w14:paraId="3975F276" w14:textId="77777777" w:rsidTr="00591C33">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E72E2A6" w14:textId="77777777" w:rsidR="00591C33" w:rsidRPr="00A71C72" w:rsidRDefault="00591C33" w:rsidP="00591C33">
            <w:pPr>
              <w:keepNext/>
              <w:keepLines/>
              <w:spacing w:after="0" w:line="256" w:lineRule="auto"/>
              <w:rPr>
                <w:rFonts w:ascii="Arial" w:hAnsi="Arial" w:cs="Arial"/>
                <w:sz w:val="18"/>
                <w:vertAlign w:val="subscript"/>
                <w:lang w:val="en-US"/>
              </w:rPr>
            </w:pPr>
            <w:proofErr w:type="spellStart"/>
            <w:r w:rsidRPr="00A71C72">
              <w:rPr>
                <w:rFonts w:ascii="Arial" w:hAnsi="Arial" w:cs="Arial"/>
                <w:sz w:val="18"/>
                <w:lang w:val="en-US"/>
              </w:rPr>
              <w:t>BW</w:t>
            </w:r>
            <w:r w:rsidRPr="00A71C72">
              <w:rPr>
                <w:rFonts w:ascii="Arial" w:hAnsi="Arial" w:cs="Arial"/>
                <w:sz w:val="18"/>
                <w:vertAlign w:val="subscript"/>
                <w:lang w:val="en-US"/>
              </w:rPr>
              <w:t>channel</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786DD7E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29001AA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040B1D7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591C33" w:rsidRPr="00A71C72" w14:paraId="541E4996" w14:textId="77777777" w:rsidTr="00591C33">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CE3745A" w14:textId="77777777" w:rsidR="00591C33" w:rsidRPr="00A71C72" w:rsidRDefault="00591C33" w:rsidP="00591C33">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CF3989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8315794"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7F9C59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591C33" w:rsidRPr="00A71C72" w14:paraId="0CB36184" w14:textId="77777777" w:rsidTr="00591C33">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8F9D284" w14:textId="77777777" w:rsidR="00591C33" w:rsidRPr="00A71C72" w:rsidRDefault="00591C33" w:rsidP="00591C33">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30DCF5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3D74D91"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C75FC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sz w:val="18"/>
                <w:szCs w:val="18"/>
              </w:rPr>
              <w:t xml:space="preserve">40: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106</w:t>
            </w:r>
          </w:p>
        </w:tc>
      </w:tr>
      <w:tr w:rsidR="00591C33" w:rsidRPr="00A71C72" w14:paraId="0D6D3BEC" w14:textId="77777777" w:rsidTr="00591C33">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8B0CC35"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1197037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96DC460"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3137B4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SR.1.1 FDD</w:t>
            </w:r>
          </w:p>
        </w:tc>
      </w:tr>
      <w:tr w:rsidR="00591C33" w:rsidRPr="00A71C72" w14:paraId="21CE8FE6" w14:textId="77777777" w:rsidTr="00591C33">
        <w:trPr>
          <w:trHeight w:val="190"/>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2A07A24"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17A93C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6839420"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0D68C3B"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SR.1.1 TDD</w:t>
            </w:r>
          </w:p>
        </w:tc>
      </w:tr>
      <w:tr w:rsidR="00591C33" w:rsidRPr="00A71C72" w14:paraId="0AE34C8A" w14:textId="77777777" w:rsidTr="00591C33">
        <w:trPr>
          <w:trHeight w:val="196"/>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C732394"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828A10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9B5A511"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88A40C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SR.2.1 TDD</w:t>
            </w:r>
          </w:p>
        </w:tc>
      </w:tr>
      <w:tr w:rsidR="00591C33" w:rsidRPr="00A71C72" w14:paraId="120F9982"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CFBF97D"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799F027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42E185F"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769D4A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CR.1.1 FDD </w:t>
            </w:r>
          </w:p>
        </w:tc>
      </w:tr>
      <w:tr w:rsidR="00591C33" w:rsidRPr="00A71C72" w14:paraId="7C625C01"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B80C25A"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5ACE46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4C2A72C"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A940A77"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CR.1.1 TDD</w:t>
            </w:r>
          </w:p>
        </w:tc>
      </w:tr>
      <w:tr w:rsidR="00591C33" w:rsidRPr="00A71C72" w14:paraId="2E786303"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4709E54"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F76E20B"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ECA9E8F"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E31904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CR.2.1 TDD</w:t>
            </w:r>
          </w:p>
        </w:tc>
      </w:tr>
      <w:tr w:rsidR="00591C33" w:rsidRPr="00A71C72" w14:paraId="0FE3641F"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B7B298E"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1EF600A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E83FF3A"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8E337E1"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CCR.1.1 FDD </w:t>
            </w:r>
          </w:p>
        </w:tc>
      </w:tr>
      <w:tr w:rsidR="00591C33" w:rsidRPr="00A71C72" w14:paraId="1724A88C"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184A147"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82BD41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4756CFF"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7E3544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CCR.1.1 TDD</w:t>
            </w:r>
          </w:p>
        </w:tc>
      </w:tr>
      <w:tr w:rsidR="00591C33" w:rsidRPr="00A71C72" w14:paraId="72F8B038"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462AF4A"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8EB9F1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24252AD"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56A883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CCR.2.1 TDD</w:t>
            </w:r>
          </w:p>
        </w:tc>
      </w:tr>
      <w:tr w:rsidR="00591C33" w:rsidRPr="00A71C72" w14:paraId="301157FB"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98D596B"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EAC282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D8C2DB0"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C19F8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SSB.3 FR1  </w:t>
            </w:r>
          </w:p>
        </w:tc>
      </w:tr>
      <w:tr w:rsidR="00591C33" w:rsidRPr="00A71C72" w14:paraId="542987CE"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4690789"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C52D3F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09A38E4"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7856967"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SSB.3 FR1</w:t>
            </w:r>
          </w:p>
        </w:tc>
      </w:tr>
      <w:tr w:rsidR="00591C33" w:rsidRPr="00A71C72" w14:paraId="57C57F12"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84BDF8C"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1CBE56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62CC809"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F02C17B"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SSB.4 FR1</w:t>
            </w:r>
          </w:p>
        </w:tc>
      </w:tr>
      <w:tr w:rsidR="00591C33" w:rsidRPr="00A71C72" w14:paraId="0CF47929"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EA8CB40"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3C8A3DC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1E71BC5D"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C53FBE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CSI-RS 1.3 FDD</w:t>
            </w:r>
          </w:p>
        </w:tc>
      </w:tr>
      <w:tr w:rsidR="00591C33" w:rsidRPr="00A71C72" w14:paraId="04EDAFE5"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9D8C701"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C57322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82CC6C2"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8D1D53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CSI-RS 1.3 TDD</w:t>
            </w:r>
          </w:p>
        </w:tc>
      </w:tr>
      <w:tr w:rsidR="00591C33" w:rsidRPr="00A71C72" w14:paraId="20451FA8"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D81A2E8"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153796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A64ECBC"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CDAC85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CSI-RS 2.3 TDD</w:t>
            </w:r>
          </w:p>
        </w:tc>
      </w:tr>
      <w:tr w:rsidR="00591C33" w:rsidRPr="00A71C72" w14:paraId="397691DA"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6DC265B"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16B83EFD"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35551FCA"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DB164D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OP.1</w:t>
            </w:r>
          </w:p>
        </w:tc>
      </w:tr>
      <w:tr w:rsidR="00591C33" w:rsidRPr="00A71C72" w14:paraId="79673537" w14:textId="77777777" w:rsidTr="00591C33">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4C63ACE"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eastAsia="Calibri" w:hAnsi="Arial" w:cs="Arial"/>
                <w:sz w:val="18"/>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3CAA5D0"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eastAsia="Calibri" w:hAnsi="Arial" w:cs="Arial"/>
                <w:sz w:val="18"/>
                <w:szCs w:val="18"/>
              </w:rPr>
              <w:t>1</w:t>
            </w:r>
          </w:p>
        </w:tc>
        <w:tc>
          <w:tcPr>
            <w:tcW w:w="937" w:type="dxa"/>
            <w:tcBorders>
              <w:top w:val="single" w:sz="4" w:space="0" w:color="auto"/>
              <w:left w:val="single" w:sz="4" w:space="0" w:color="auto"/>
              <w:bottom w:val="single" w:sz="4" w:space="0" w:color="auto"/>
              <w:right w:val="single" w:sz="4" w:space="0" w:color="auto"/>
            </w:tcBorders>
            <w:vAlign w:val="center"/>
          </w:tcPr>
          <w:p w14:paraId="6047E025"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06EE58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FDD</w:t>
            </w:r>
          </w:p>
        </w:tc>
      </w:tr>
      <w:tr w:rsidR="00591C33" w:rsidRPr="00A71C72" w14:paraId="157DDEF9" w14:textId="77777777" w:rsidTr="00591C33">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7717765" w14:textId="77777777" w:rsidR="00591C33" w:rsidRPr="00A71C72" w:rsidRDefault="00591C33" w:rsidP="00591C33">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6FE0D46"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eastAsia="Calibri" w:hAnsi="Arial" w:cs="Arial"/>
                <w:sz w:val="18"/>
                <w:szCs w:val="18"/>
              </w:rPr>
              <w:t>2</w:t>
            </w:r>
          </w:p>
        </w:tc>
        <w:tc>
          <w:tcPr>
            <w:tcW w:w="937" w:type="dxa"/>
            <w:tcBorders>
              <w:top w:val="single" w:sz="4" w:space="0" w:color="auto"/>
              <w:left w:val="single" w:sz="4" w:space="0" w:color="auto"/>
              <w:bottom w:val="single" w:sz="4" w:space="0" w:color="auto"/>
              <w:right w:val="single" w:sz="4" w:space="0" w:color="auto"/>
            </w:tcBorders>
            <w:vAlign w:val="center"/>
          </w:tcPr>
          <w:p w14:paraId="7B4FF704"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C4445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TDD</w:t>
            </w:r>
          </w:p>
        </w:tc>
      </w:tr>
      <w:tr w:rsidR="00591C33" w:rsidRPr="00A71C72" w14:paraId="54CA6DE3" w14:textId="77777777" w:rsidTr="00591C33">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8DFC07D" w14:textId="77777777" w:rsidR="00591C33" w:rsidRPr="00A71C72" w:rsidRDefault="00591C33" w:rsidP="00591C33">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AE84091"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eastAsia="Calibri" w:hAnsi="Arial" w:cs="Arial"/>
                <w:sz w:val="18"/>
                <w:szCs w:val="18"/>
              </w:rPr>
              <w:t>3</w:t>
            </w:r>
          </w:p>
        </w:tc>
        <w:tc>
          <w:tcPr>
            <w:tcW w:w="937" w:type="dxa"/>
            <w:tcBorders>
              <w:top w:val="single" w:sz="4" w:space="0" w:color="auto"/>
              <w:left w:val="single" w:sz="4" w:space="0" w:color="auto"/>
              <w:bottom w:val="single" w:sz="4" w:space="0" w:color="auto"/>
              <w:right w:val="single" w:sz="4" w:space="0" w:color="auto"/>
            </w:tcBorders>
            <w:vAlign w:val="center"/>
          </w:tcPr>
          <w:p w14:paraId="1B01ED9E"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405924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TRS.1.2 TDD</w:t>
            </w:r>
          </w:p>
        </w:tc>
      </w:tr>
      <w:tr w:rsidR="00591C33" w:rsidRPr="00A71C72" w14:paraId="3B8E2232"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4E6761A"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84DBF14"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69A83103"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46D3C9E" w14:textId="77777777" w:rsidR="00591C33" w:rsidRPr="00A71C72" w:rsidRDefault="00591C33" w:rsidP="00591C33">
            <w:pPr>
              <w:keepNext/>
              <w:keepLines/>
              <w:spacing w:after="0" w:line="256" w:lineRule="auto"/>
              <w:jc w:val="center"/>
              <w:rPr>
                <w:rFonts w:ascii="Arial" w:hAnsi="Arial" w:cs="Arial"/>
                <w:sz w:val="18"/>
              </w:rPr>
            </w:pPr>
            <w:r w:rsidRPr="00A71C72">
              <w:rPr>
                <w:rFonts w:ascii="Arial" w:hAnsi="Arial" w:cs="Arial"/>
                <w:sz w:val="18"/>
              </w:rPr>
              <w:t>DLBWP.0.1</w:t>
            </w:r>
          </w:p>
          <w:p w14:paraId="1DBB754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rPr>
              <w:t>ULBWP.0.1</w:t>
            </w:r>
          </w:p>
        </w:tc>
      </w:tr>
      <w:tr w:rsidR="00591C33" w:rsidRPr="00A71C72" w14:paraId="18D1B807"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6C29B00"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2C129BE"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476B103A"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15A4F5F" w14:textId="77777777" w:rsidR="00591C33" w:rsidRPr="00A71C72" w:rsidRDefault="00591C33" w:rsidP="00591C33">
            <w:pPr>
              <w:keepNext/>
              <w:keepLines/>
              <w:spacing w:after="0" w:line="256" w:lineRule="auto"/>
              <w:jc w:val="center"/>
              <w:rPr>
                <w:rFonts w:ascii="Arial" w:hAnsi="Arial" w:cs="Arial"/>
                <w:sz w:val="18"/>
              </w:rPr>
            </w:pPr>
            <w:r w:rsidRPr="00A71C72">
              <w:rPr>
                <w:rFonts w:ascii="Arial" w:hAnsi="Arial" w:cs="Arial"/>
                <w:sz w:val="18"/>
              </w:rPr>
              <w:t>DLBWP.1.1</w:t>
            </w:r>
          </w:p>
          <w:p w14:paraId="30A3D93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rPr>
              <w:t>ULBWP.1.1</w:t>
            </w:r>
          </w:p>
        </w:tc>
      </w:tr>
      <w:tr w:rsidR="00591C33" w:rsidRPr="00A71C72" w14:paraId="08C235B1"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08DA73B"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5554F3D"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04CD919C"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D57B4D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SMTC.1</w:t>
            </w:r>
          </w:p>
        </w:tc>
      </w:tr>
      <w:tr w:rsidR="00591C33" w:rsidRPr="00A71C72" w14:paraId="5DC6ABA0"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D926BA5"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5385017"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2C655035"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C2D087"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da-DK"/>
              </w:rPr>
              <w:t>Off</w:t>
            </w:r>
          </w:p>
        </w:tc>
      </w:tr>
      <w:tr w:rsidR="00591C33" w:rsidRPr="00A71C72" w14:paraId="76E817CF"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9B2F823"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reportConfigType</w:t>
            </w:r>
          </w:p>
        </w:tc>
        <w:tc>
          <w:tcPr>
            <w:tcW w:w="959" w:type="dxa"/>
            <w:tcBorders>
              <w:top w:val="single" w:sz="4" w:space="0" w:color="auto"/>
              <w:left w:val="single" w:sz="4" w:space="0" w:color="auto"/>
              <w:bottom w:val="single" w:sz="4" w:space="0" w:color="auto"/>
              <w:right w:val="single" w:sz="4" w:space="0" w:color="auto"/>
            </w:tcBorders>
            <w:vAlign w:val="center"/>
            <w:hideMark/>
          </w:tcPr>
          <w:p w14:paraId="51E6167A"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02F93644"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DA3906B"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aperiodic</w:t>
            </w:r>
          </w:p>
        </w:tc>
      </w:tr>
      <w:tr w:rsidR="00591C33" w:rsidRPr="00A71C72" w14:paraId="1757A2C7"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0E66738"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reportQuantity</w:t>
            </w:r>
          </w:p>
        </w:tc>
        <w:tc>
          <w:tcPr>
            <w:tcW w:w="959" w:type="dxa"/>
            <w:tcBorders>
              <w:top w:val="single" w:sz="4" w:space="0" w:color="auto"/>
              <w:left w:val="single" w:sz="4" w:space="0" w:color="auto"/>
              <w:bottom w:val="single" w:sz="4" w:space="0" w:color="auto"/>
              <w:right w:val="single" w:sz="4" w:space="0" w:color="auto"/>
            </w:tcBorders>
            <w:vAlign w:val="center"/>
            <w:hideMark/>
          </w:tcPr>
          <w:p w14:paraId="6212B578"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02C8AC8A"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B8D6973" w14:textId="77777777" w:rsidR="00591C33" w:rsidRDefault="00591C33" w:rsidP="00591C33">
            <w:pPr>
              <w:keepNext/>
              <w:keepLines/>
              <w:spacing w:after="0" w:line="256" w:lineRule="auto"/>
              <w:jc w:val="center"/>
              <w:rPr>
                <w:ins w:id="27" w:author="Huawei" w:date="2022-11-14T16:34:00Z"/>
                <w:rFonts w:ascii="Arial" w:hAnsi="Arial" w:cs="Arial"/>
                <w:sz w:val="18"/>
                <w:lang w:val="en-US"/>
              </w:rPr>
            </w:pPr>
            <w:r w:rsidRPr="00A71C72">
              <w:rPr>
                <w:rFonts w:ascii="Arial" w:hAnsi="Arial" w:cs="Arial"/>
                <w:sz w:val="18"/>
                <w:lang w:val="en-US"/>
              </w:rPr>
              <w:t xml:space="preserve"> cri-RSRP</w:t>
            </w:r>
          </w:p>
          <w:p w14:paraId="678FEBD8" w14:textId="2C23A465" w:rsidR="00591C33" w:rsidRPr="00A71C72" w:rsidRDefault="00591C33" w:rsidP="00591C33">
            <w:pPr>
              <w:keepNext/>
              <w:keepLines/>
              <w:spacing w:after="0" w:line="256" w:lineRule="auto"/>
              <w:jc w:val="center"/>
              <w:rPr>
                <w:rFonts w:ascii="Arial" w:hAnsi="Arial" w:cs="Arial"/>
                <w:sz w:val="18"/>
                <w:lang w:val="en-US" w:eastAsia="zh-CN"/>
              </w:rPr>
            </w:pPr>
            <w:proofErr w:type="spellStart"/>
            <w:ins w:id="28" w:author="Huawei" w:date="2022-11-14T16:34:00Z">
              <w:r>
                <w:rPr>
                  <w:rFonts w:ascii="Arial" w:hAnsi="Arial" w:cs="Arial"/>
                  <w:sz w:val="18"/>
                  <w:lang w:val="en-US" w:eastAsia="zh-CN"/>
                </w:rPr>
                <w:t>ssb</w:t>
              </w:r>
              <w:proofErr w:type="spellEnd"/>
              <w:r>
                <w:rPr>
                  <w:rFonts w:ascii="Arial" w:hAnsi="Arial" w:cs="Arial"/>
                  <w:sz w:val="18"/>
                  <w:lang w:val="en-US" w:eastAsia="zh-CN"/>
                </w:rPr>
                <w:t>-Index-RSRP</w:t>
              </w:r>
            </w:ins>
          </w:p>
        </w:tc>
      </w:tr>
      <w:tr w:rsidR="00591C33" w:rsidRPr="00A71C72" w14:paraId="6B43501B"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80C6697"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2EC86E79"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5A42D399"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0BC84E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r>
      <w:tr w:rsidR="00591C33" w:rsidRPr="00A71C72" w14:paraId="55AB0F55" w14:textId="77777777" w:rsidTr="00591C33">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06512DF"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qcl-Info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1091C09E"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42972B70"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C6A50D0" w14:textId="2AD9A553" w:rsidR="00591C33" w:rsidRPr="00A71C72" w:rsidRDefault="00591C33" w:rsidP="00591C33">
            <w:pPr>
              <w:keepNext/>
              <w:keepLines/>
              <w:spacing w:after="0" w:line="256" w:lineRule="auto"/>
              <w:jc w:val="center"/>
              <w:rPr>
                <w:rFonts w:ascii="Arial" w:hAnsi="Arial" w:cs="Arial"/>
                <w:sz w:val="18"/>
                <w:lang w:val="en-US"/>
              </w:rPr>
            </w:pPr>
            <w:ins w:id="29" w:author="Huawei" w:date="2022-11-14T16:34:00Z">
              <w:r>
                <w:rPr>
                  <w:rFonts w:ascii="Arial" w:hAnsi="Arial" w:cs="Arial"/>
                  <w:sz w:val="18"/>
                  <w:lang w:val="en-US"/>
                </w:rPr>
                <w:t>QC</w:t>
              </w:r>
            </w:ins>
            <w:ins w:id="30" w:author="Huawei" w:date="2022-11-14T16:35:00Z">
              <w:r>
                <w:rPr>
                  <w:rFonts w:ascii="Arial" w:hAnsi="Arial" w:cs="Arial"/>
                  <w:sz w:val="18"/>
                  <w:lang w:val="en-US"/>
                </w:rPr>
                <w:t xml:space="preserve">L </w:t>
              </w:r>
              <w:r>
                <w:rPr>
                  <w:rFonts w:ascii="Arial" w:hAnsi="Arial" w:cs="Arial" w:hint="eastAsia"/>
                  <w:sz w:val="18"/>
                  <w:lang w:val="en-US" w:eastAsia="zh-CN"/>
                </w:rPr>
                <w:t>type</w:t>
              </w:r>
              <w:r>
                <w:rPr>
                  <w:rFonts w:ascii="Arial" w:hAnsi="Arial" w:cs="Arial"/>
                  <w:sz w:val="18"/>
                  <w:lang w:val="en-US"/>
                </w:rPr>
                <w:t xml:space="preserve"> C+D to </w:t>
              </w:r>
            </w:ins>
            <w:r w:rsidRPr="00A71C72">
              <w:rPr>
                <w:rFonts w:ascii="Arial" w:hAnsi="Arial" w:cs="Arial"/>
                <w:sz w:val="18"/>
                <w:lang w:val="en-US"/>
              </w:rPr>
              <w:t>SSB#0 for resource#0</w:t>
            </w:r>
          </w:p>
        </w:tc>
      </w:tr>
      <w:tr w:rsidR="00591C33" w:rsidRPr="00A71C72" w14:paraId="1B201DD0" w14:textId="77777777" w:rsidTr="00591C33">
        <w:trPr>
          <w:trHeight w:val="6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E780C91" w14:textId="77777777" w:rsidR="00591C33" w:rsidRPr="00A71C72" w:rsidRDefault="00591C33" w:rsidP="00591C33">
            <w:pPr>
              <w:spacing w:after="0" w:line="256" w:lineRule="auto"/>
              <w:rPr>
                <w:rFonts w:ascii="Arial" w:hAnsi="Arial" w:cs="Arial"/>
                <w:sz w:val="18"/>
                <w:lang w:val="da-DK"/>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7E86E499" w14:textId="77777777" w:rsidR="00591C33" w:rsidRPr="00A71C72" w:rsidRDefault="00591C33" w:rsidP="00591C33">
            <w:pPr>
              <w:spacing w:after="0" w:line="256" w:lineRule="auto"/>
              <w:rPr>
                <w:rFonts w:ascii="Arial" w:hAnsi="Arial" w:cs="Arial"/>
                <w:sz w:val="18"/>
                <w:lang w:val="da-DK"/>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7FCBE31" w14:textId="77777777" w:rsidR="00591C33" w:rsidRPr="00A71C72" w:rsidRDefault="00591C33" w:rsidP="00591C33">
            <w:pPr>
              <w:spacing w:after="0" w:line="256" w:lineRule="auto"/>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61913F9" w14:textId="4193789B" w:rsidR="00591C33" w:rsidRPr="00A71C72" w:rsidRDefault="00591C33" w:rsidP="00591C33">
            <w:pPr>
              <w:keepNext/>
              <w:keepLines/>
              <w:spacing w:after="0" w:line="256" w:lineRule="auto"/>
              <w:jc w:val="center"/>
              <w:rPr>
                <w:rFonts w:ascii="Arial" w:hAnsi="Arial" w:cs="Arial"/>
                <w:sz w:val="18"/>
                <w:lang w:val="en-US"/>
              </w:rPr>
            </w:pPr>
            <w:ins w:id="31" w:author="Huawei" w:date="2022-11-14T16:35:00Z">
              <w:r>
                <w:rPr>
                  <w:rFonts w:ascii="Arial" w:hAnsi="Arial" w:cs="Arial"/>
                  <w:sz w:val="18"/>
                  <w:lang w:val="da-DK"/>
                </w:rPr>
                <w:t xml:space="preserve">QCL type C+D to </w:t>
              </w:r>
            </w:ins>
            <w:r w:rsidRPr="00A71C72">
              <w:rPr>
                <w:rFonts w:ascii="Arial" w:hAnsi="Arial" w:cs="Arial"/>
                <w:sz w:val="18"/>
                <w:lang w:val="en-US"/>
              </w:rPr>
              <w:t>SSB#1 for resource#1</w:t>
            </w:r>
          </w:p>
        </w:tc>
      </w:tr>
      <w:tr w:rsidR="00591C33" w:rsidRPr="00A71C72" w14:paraId="4F1D6DBD"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A246CAF" w14:textId="77777777" w:rsidR="00591C33" w:rsidRPr="00A71C72" w:rsidRDefault="00591C33" w:rsidP="00591C33">
            <w:pPr>
              <w:pStyle w:val="TAL"/>
              <w:spacing w:line="256" w:lineRule="auto"/>
              <w:rPr>
                <w:rFonts w:cs="Arial"/>
                <w:i/>
                <w:lang w:eastAsia="ja-JP"/>
              </w:rPr>
            </w:pPr>
            <w:proofErr w:type="spellStart"/>
            <w:r w:rsidRPr="00A71C72">
              <w:lastRenderedPageBreak/>
              <w:t>reportSlotOffsetList</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226A514A" w14:textId="77777777" w:rsidR="00591C33" w:rsidRPr="00A71C72" w:rsidRDefault="00591C33" w:rsidP="00591C33">
            <w:pPr>
              <w:pStyle w:val="TAL"/>
              <w:spacing w:line="256" w:lineRule="auto"/>
              <w:jc w:val="center"/>
              <w:rPr>
                <w:rFonts w:eastAsia="MS Mincho" w:cs="Arial"/>
                <w:lang w:eastAsia="ja-JP"/>
              </w:rPr>
            </w:pPr>
            <w:r w:rsidRPr="00A71C72">
              <w:rPr>
                <w:rFonts w:cs="Arial"/>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63BD43F2"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6EE4805D" w14:textId="77777777" w:rsidR="00591C33" w:rsidRPr="00A71C72" w:rsidRDefault="00591C33" w:rsidP="00591C33">
            <w:pPr>
              <w:keepNext/>
              <w:keepLines/>
              <w:spacing w:after="0" w:line="256" w:lineRule="auto"/>
              <w:jc w:val="center"/>
              <w:rPr>
                <w:rFonts w:ascii="Arial" w:hAnsi="Arial" w:cs="Arial"/>
                <w:sz w:val="18"/>
                <w:lang w:val="en-US"/>
              </w:rPr>
            </w:pPr>
            <w:r>
              <w:rPr>
                <w:rFonts w:ascii="Arial" w:hAnsi="Arial" w:cs="Arial"/>
                <w:sz w:val="18"/>
                <w:lang w:val="en-US"/>
              </w:rPr>
              <w:t>8</w:t>
            </w:r>
          </w:p>
        </w:tc>
      </w:tr>
      <w:tr w:rsidR="00591C33" w:rsidRPr="00A71C72" w14:paraId="1F756E68"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707D28A"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4224BAAB"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161A175A"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01FE9A6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5</w:t>
            </w:r>
          </w:p>
        </w:tc>
      </w:tr>
      <w:tr w:rsidR="00591C33" w:rsidRPr="00A71C72" w14:paraId="7723C0ED" w14:textId="77777777" w:rsidTr="00591C33">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719463A" w14:textId="77777777" w:rsidR="00591C33" w:rsidRPr="00A71C72" w:rsidRDefault="00591C33" w:rsidP="00591C33">
            <w:pPr>
              <w:pStyle w:val="TAL"/>
              <w:spacing w:line="256" w:lineRule="auto"/>
              <w:rPr>
                <w:lang w:val="en-US"/>
              </w:rPr>
            </w:pPr>
            <w:r w:rsidRPr="00A71C72">
              <w:rPr>
                <w:lang w:val="en-US"/>
              </w:rPr>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1FA803A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0B9FE1F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0FACE6E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0</w:t>
            </w:r>
          </w:p>
        </w:tc>
      </w:tr>
      <w:tr w:rsidR="00591C33" w:rsidRPr="00A71C72" w14:paraId="02B79DE6"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1AD3218" w14:textId="77777777" w:rsidR="00591C33" w:rsidRPr="00A71C72" w:rsidRDefault="00591C33" w:rsidP="00591C33">
            <w:pPr>
              <w:pStyle w:val="TAL"/>
              <w:spacing w:line="256" w:lineRule="auto"/>
              <w:rPr>
                <w:lang w:val="en-US"/>
              </w:rPr>
            </w:pPr>
            <w:r w:rsidRPr="00A71C72">
              <w:rPr>
                <w:lang w:val="en-US"/>
              </w:rPr>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C678F12"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BE882E7"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1F297D4" w14:textId="77777777" w:rsidR="00591C33" w:rsidRPr="00A71C72" w:rsidRDefault="00591C33" w:rsidP="00591C33">
            <w:pPr>
              <w:spacing w:after="0" w:line="256" w:lineRule="auto"/>
              <w:rPr>
                <w:rFonts w:ascii="Arial" w:hAnsi="Arial" w:cs="Arial"/>
                <w:sz w:val="18"/>
                <w:lang w:val="en-US"/>
              </w:rPr>
            </w:pPr>
          </w:p>
        </w:tc>
      </w:tr>
      <w:tr w:rsidR="00591C33" w:rsidRPr="00A71C72" w14:paraId="53234B2E"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9313A06" w14:textId="77777777" w:rsidR="00591C33" w:rsidRPr="00A71C72" w:rsidRDefault="00591C33" w:rsidP="00591C33">
            <w:pPr>
              <w:pStyle w:val="TAL"/>
              <w:spacing w:line="256" w:lineRule="auto"/>
              <w:rPr>
                <w:lang w:val="en-US"/>
              </w:rPr>
            </w:pPr>
            <w:r w:rsidRPr="00A71C72">
              <w:rPr>
                <w:lang w:val="en-US"/>
              </w:rPr>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08BDE3C"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0D97D6A"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52AD0846" w14:textId="77777777" w:rsidR="00591C33" w:rsidRPr="00A71C72" w:rsidRDefault="00591C33" w:rsidP="00591C33">
            <w:pPr>
              <w:spacing w:after="0" w:line="256" w:lineRule="auto"/>
              <w:rPr>
                <w:rFonts w:ascii="Arial" w:hAnsi="Arial" w:cs="Arial"/>
                <w:sz w:val="18"/>
                <w:lang w:val="en-US"/>
              </w:rPr>
            </w:pPr>
          </w:p>
        </w:tc>
      </w:tr>
      <w:tr w:rsidR="00591C33" w:rsidRPr="00A71C72" w14:paraId="34DDC229"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C08172E" w14:textId="77777777" w:rsidR="00591C33" w:rsidRPr="00A71C72" w:rsidRDefault="00591C33" w:rsidP="00591C33">
            <w:pPr>
              <w:pStyle w:val="TAL"/>
              <w:spacing w:line="256" w:lineRule="auto"/>
              <w:rPr>
                <w:lang w:val="en-US"/>
              </w:rPr>
            </w:pPr>
            <w:r w:rsidRPr="00A71C72">
              <w:rPr>
                <w:lang w:val="en-US"/>
              </w:rPr>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D6DEFAB"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D90302F"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F957CB3" w14:textId="77777777" w:rsidR="00591C33" w:rsidRPr="00A71C72" w:rsidRDefault="00591C33" w:rsidP="00591C33">
            <w:pPr>
              <w:spacing w:after="0" w:line="256" w:lineRule="auto"/>
              <w:rPr>
                <w:rFonts w:ascii="Arial" w:hAnsi="Arial" w:cs="Arial"/>
                <w:sz w:val="18"/>
                <w:lang w:val="en-US"/>
              </w:rPr>
            </w:pPr>
          </w:p>
        </w:tc>
      </w:tr>
      <w:tr w:rsidR="00591C33" w:rsidRPr="00A71C72" w14:paraId="38CF8B01"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A6E5E49" w14:textId="77777777" w:rsidR="00591C33" w:rsidRPr="00A71C72" w:rsidRDefault="00591C33" w:rsidP="00591C33">
            <w:pPr>
              <w:pStyle w:val="TAL"/>
              <w:spacing w:line="256" w:lineRule="auto"/>
              <w:rPr>
                <w:lang w:val="en-US"/>
              </w:rPr>
            </w:pPr>
            <w:r w:rsidRPr="00A71C72">
              <w:rPr>
                <w:lang w:val="en-US"/>
              </w:rPr>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723E39F"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6E02113"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F61DFB3" w14:textId="77777777" w:rsidR="00591C33" w:rsidRPr="00A71C72" w:rsidRDefault="00591C33" w:rsidP="00591C33">
            <w:pPr>
              <w:spacing w:after="0" w:line="256" w:lineRule="auto"/>
              <w:rPr>
                <w:rFonts w:ascii="Arial" w:hAnsi="Arial" w:cs="Arial"/>
                <w:sz w:val="18"/>
                <w:lang w:val="en-US"/>
              </w:rPr>
            </w:pPr>
          </w:p>
        </w:tc>
      </w:tr>
      <w:tr w:rsidR="00591C33" w:rsidRPr="00A71C72" w14:paraId="3D24378F"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D1468F4" w14:textId="77777777" w:rsidR="00591C33" w:rsidRPr="00A71C72" w:rsidRDefault="00591C33" w:rsidP="00591C33">
            <w:pPr>
              <w:pStyle w:val="TAL"/>
              <w:spacing w:line="256" w:lineRule="auto"/>
              <w:rPr>
                <w:lang w:val="en-US"/>
              </w:rPr>
            </w:pPr>
            <w:r w:rsidRPr="00A71C72">
              <w:rPr>
                <w:lang w:val="en-US"/>
              </w:rPr>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30B05F8"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8F0F72D"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F474B66" w14:textId="77777777" w:rsidR="00591C33" w:rsidRPr="00A71C72" w:rsidRDefault="00591C33" w:rsidP="00591C33">
            <w:pPr>
              <w:spacing w:after="0" w:line="256" w:lineRule="auto"/>
              <w:rPr>
                <w:rFonts w:ascii="Arial" w:hAnsi="Arial" w:cs="Arial"/>
                <w:sz w:val="18"/>
                <w:lang w:val="en-US"/>
              </w:rPr>
            </w:pPr>
          </w:p>
        </w:tc>
      </w:tr>
      <w:tr w:rsidR="00591C33" w:rsidRPr="00A71C72" w14:paraId="14E317DF"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17448EF" w14:textId="77777777" w:rsidR="00591C33" w:rsidRPr="00A71C72" w:rsidRDefault="00591C33" w:rsidP="00591C33">
            <w:pPr>
              <w:pStyle w:val="TAL"/>
              <w:spacing w:line="256" w:lineRule="auto"/>
              <w:rPr>
                <w:lang w:val="en-US"/>
              </w:rPr>
            </w:pPr>
            <w:r w:rsidRPr="00A71C72">
              <w:rPr>
                <w:lang w:val="en-US"/>
              </w:rPr>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51EC673"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8B00A83"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34900A2C" w14:textId="77777777" w:rsidR="00591C33" w:rsidRPr="00A71C72" w:rsidRDefault="00591C33" w:rsidP="00591C33">
            <w:pPr>
              <w:spacing w:after="0" w:line="256" w:lineRule="auto"/>
              <w:rPr>
                <w:rFonts w:ascii="Arial" w:hAnsi="Arial" w:cs="Arial"/>
                <w:sz w:val="18"/>
                <w:lang w:val="en-US"/>
              </w:rPr>
            </w:pPr>
          </w:p>
        </w:tc>
      </w:tr>
      <w:tr w:rsidR="00591C33" w:rsidRPr="00A71C72" w14:paraId="4820604B"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7179057" w14:textId="77777777" w:rsidR="00591C33" w:rsidRPr="00A71C72" w:rsidRDefault="00591C33" w:rsidP="00591C33">
            <w:pPr>
              <w:pStyle w:val="TAL"/>
              <w:spacing w:line="256" w:lineRule="auto"/>
              <w:rPr>
                <w:lang w:val="en-US"/>
              </w:rPr>
            </w:pPr>
            <w:r w:rsidRPr="00A71C72">
              <w:t xml:space="preserve">EPRE ratio of OCNG DMRS to </w:t>
            </w:r>
            <w:proofErr w:type="spellStart"/>
            <w:r w:rsidRPr="00A71C72">
              <w:t>SSS</w:t>
            </w:r>
            <w:r w:rsidRPr="00A71C72">
              <w:rPr>
                <w:vertAlign w:val="superscript"/>
              </w:rPr>
              <w:t>Note</w:t>
            </w:r>
            <w:proofErr w:type="spellEnd"/>
            <w:r w:rsidRPr="00A71C72">
              <w:rPr>
                <w:vertAlign w:val="superscript"/>
              </w:rPr>
              <w:t xml:space="preserv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E093AA4"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31B61AC"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C7ED0E3" w14:textId="77777777" w:rsidR="00591C33" w:rsidRPr="00A71C72" w:rsidRDefault="00591C33" w:rsidP="00591C33">
            <w:pPr>
              <w:spacing w:after="0" w:line="256" w:lineRule="auto"/>
              <w:rPr>
                <w:rFonts w:ascii="Arial" w:hAnsi="Arial" w:cs="Arial"/>
                <w:sz w:val="18"/>
                <w:lang w:val="en-US"/>
              </w:rPr>
            </w:pPr>
          </w:p>
        </w:tc>
      </w:tr>
      <w:tr w:rsidR="00591C33" w:rsidRPr="00A71C72" w14:paraId="58B47BB6"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D1AF032" w14:textId="77777777" w:rsidR="00591C33" w:rsidRPr="00A71C72" w:rsidRDefault="00591C33" w:rsidP="00591C33">
            <w:pPr>
              <w:pStyle w:val="TAL"/>
              <w:spacing w:line="256" w:lineRule="auto"/>
              <w:rPr>
                <w:lang w:val="en-US"/>
              </w:rPr>
            </w:pPr>
            <w:r w:rsidRPr="00A71C72">
              <w:rPr>
                <w:lang w:val="en-US"/>
              </w:rPr>
              <w:t>EPRE ratio of OCNG to OCNG DMRS</w:t>
            </w:r>
            <w:r w:rsidRPr="00A71C72">
              <w:rPr>
                <w:vertAlign w:val="superscript"/>
                <w:lang w:val="en-US"/>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D7D6490"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E87BD35"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8726C5F" w14:textId="77777777" w:rsidR="00591C33" w:rsidRPr="00A71C72" w:rsidRDefault="00591C33" w:rsidP="00591C33">
            <w:pPr>
              <w:spacing w:after="0" w:line="256" w:lineRule="auto"/>
              <w:rPr>
                <w:rFonts w:ascii="Arial" w:hAnsi="Arial" w:cs="Arial"/>
                <w:sz w:val="18"/>
                <w:lang w:val="en-US"/>
              </w:rPr>
            </w:pPr>
          </w:p>
        </w:tc>
      </w:tr>
      <w:tr w:rsidR="00591C33" w:rsidRPr="00A71C72" w14:paraId="5F13660C"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EFAD10E"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732DB0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150A812E" w14:textId="77777777" w:rsidR="00591C33" w:rsidRPr="00A71C72" w:rsidRDefault="00591C33" w:rsidP="00591C33">
            <w:pP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F0A741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AWGN</w:t>
            </w:r>
          </w:p>
        </w:tc>
      </w:tr>
      <w:tr w:rsidR="00591C33" w:rsidRPr="00A71C72" w14:paraId="3206527F" w14:textId="77777777" w:rsidTr="00591C33">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063ECB35" w14:textId="77777777" w:rsidR="00591C33" w:rsidRPr="00A71C72" w:rsidRDefault="00591C33" w:rsidP="00591C33">
            <w:pPr>
              <w:pStyle w:val="TAN"/>
              <w:rPr>
                <w:rFonts w:cs="Arial"/>
                <w:lang w:val="en-US"/>
              </w:rPr>
            </w:pPr>
            <w:r w:rsidRPr="00A71C72">
              <w:t>Note 1:</w:t>
            </w:r>
            <w:r w:rsidRPr="00A71C72">
              <w:tab/>
              <w:t xml:space="preserve">OCNG shall be used such that </w:t>
            </w:r>
            <w:r>
              <w:t>the resources in</w:t>
            </w:r>
            <w:r>
              <w:rPr>
                <w:rFonts w:eastAsia="宋体" w:hint="eastAsia"/>
                <w:lang w:val="en-US" w:eastAsia="zh-CN"/>
              </w:rPr>
              <w:t xml:space="preserve"> Cell 1</w:t>
            </w:r>
            <w:r w:rsidRPr="00A71C72">
              <w:t xml:space="preserve"> are fully allocated and a constant total transmitted power spectral density is achieved for all OFDM symbols.</w:t>
            </w:r>
          </w:p>
        </w:tc>
      </w:tr>
    </w:tbl>
    <w:p w14:paraId="3797AC5A" w14:textId="77777777" w:rsidR="00591C33" w:rsidRPr="00A71C72" w:rsidRDefault="00591C33" w:rsidP="00591C33">
      <w:pPr>
        <w:rPr>
          <w:rFonts w:cs="v4.2.0"/>
        </w:rPr>
      </w:pPr>
    </w:p>
    <w:p w14:paraId="50BBC6D8" w14:textId="77777777" w:rsidR="00591C33" w:rsidRPr="00A71C72" w:rsidRDefault="00591C33" w:rsidP="00591C33">
      <w:pPr>
        <w:pStyle w:val="TH"/>
        <w:rPr>
          <w:rFonts w:eastAsia="Malgun Gothic"/>
          <w:lang w:eastAsia="ko-KR"/>
        </w:rPr>
      </w:pPr>
      <w:r w:rsidRPr="00A71C72">
        <w:rPr>
          <w:lang w:eastAsia="ko-KR"/>
        </w:rPr>
        <w:t xml:space="preserve">Table </w:t>
      </w:r>
      <w:r>
        <w:rPr>
          <w:lang w:eastAsia="ko-KR"/>
        </w:rPr>
        <w:t>A.6.6.4</w:t>
      </w:r>
      <w:r w:rsidRPr="00A71C72">
        <w:rPr>
          <w:lang w:eastAsia="ko-KR"/>
        </w:rPr>
        <w:t>.3.2-2: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591C33" w:rsidRPr="00A71C72" w14:paraId="7A5F8FE7" w14:textId="77777777" w:rsidTr="00591C33">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4EC8379E"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0A787E"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6BD80A6"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EFD11FB"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CSI-RS#0</w:t>
            </w:r>
          </w:p>
          <w:p w14:paraId="4DA7B46E" w14:textId="77777777" w:rsidR="00591C33" w:rsidRPr="00A71C72" w:rsidRDefault="00591C33" w:rsidP="00591C33">
            <w:pPr>
              <w:keepNext/>
              <w:keepLines/>
              <w:spacing w:after="0" w:line="256" w:lineRule="auto"/>
              <w:jc w:val="center"/>
              <w:rPr>
                <w:rFonts w:ascii="Arial" w:hAnsi="Arial" w:cs="Arial"/>
                <w:b/>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35C1CFAE"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CSI-RS#1</w:t>
            </w:r>
          </w:p>
          <w:p w14:paraId="67491961" w14:textId="77777777" w:rsidR="00591C33" w:rsidRPr="00A71C72" w:rsidRDefault="00591C33" w:rsidP="00591C33">
            <w:pPr>
              <w:keepNext/>
              <w:keepLines/>
              <w:spacing w:after="0" w:line="256" w:lineRule="auto"/>
              <w:jc w:val="center"/>
              <w:rPr>
                <w:rFonts w:ascii="Arial" w:hAnsi="Arial" w:cs="Arial"/>
                <w:b/>
                <w:sz w:val="18"/>
                <w:lang w:val="en-US"/>
              </w:rPr>
            </w:pPr>
          </w:p>
        </w:tc>
      </w:tr>
      <w:tr w:rsidR="00591C33" w:rsidRPr="00A71C72" w14:paraId="648BEBC4" w14:textId="77777777" w:rsidTr="00591C33">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3F207FD0" w14:textId="77777777" w:rsidR="00591C33" w:rsidRPr="00A71C72" w:rsidRDefault="00591C33" w:rsidP="00591C33">
            <w:pPr>
              <w:keepNext/>
              <w:keepLines/>
              <w:spacing w:after="0" w:line="256" w:lineRule="auto"/>
              <w:rPr>
                <w:rFonts w:ascii="Arial" w:hAnsi="Arial" w:cs="Arial"/>
                <w:sz w:val="18"/>
                <w:vertAlign w:val="superscript"/>
                <w:lang w:val="en-US"/>
              </w:rPr>
            </w:pPr>
            <w:r w:rsidRPr="00A71C72">
              <w:rPr>
                <w:rFonts w:ascii="Arial" w:eastAsia="Calibri" w:hAnsi="Arial" w:cs="Arial"/>
                <w:noProof/>
                <w:position w:val="-12"/>
                <w:sz w:val="18"/>
                <w:szCs w:val="22"/>
                <w:lang w:val="en-US" w:eastAsia="zh-CN"/>
              </w:rPr>
              <w:drawing>
                <wp:inline distT="0" distB="0" distL="0" distR="0" wp14:anchorId="75CD8740" wp14:editId="68CA9CFB">
                  <wp:extent cx="228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D421C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5121D47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19E0EA5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r>
      <w:tr w:rsidR="00591C33" w:rsidRPr="00A71C72" w14:paraId="766F16FD" w14:textId="77777777" w:rsidTr="00591C33">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66E0B350" w14:textId="77777777" w:rsidR="00591C33" w:rsidRPr="00A71C72" w:rsidRDefault="00591C33" w:rsidP="00591C33">
            <w:pPr>
              <w:spacing w:after="0" w:line="256" w:lineRule="auto"/>
              <w:rPr>
                <w:rFonts w:ascii="Arial" w:eastAsia="Calibri" w:hAnsi="Arial" w:cs="Arial"/>
                <w:sz w:val="18"/>
                <w:szCs w:val="22"/>
                <w:lang w:val="en-US"/>
              </w:rPr>
            </w:pPr>
            <w:r w:rsidRPr="00A71C72">
              <w:rPr>
                <w:rFonts w:ascii="Arial" w:eastAsia="Calibri" w:hAnsi="Arial" w:cs="Arial"/>
                <w:noProof/>
                <w:position w:val="-12"/>
                <w:sz w:val="18"/>
                <w:szCs w:val="22"/>
                <w:lang w:val="en-US" w:eastAsia="zh-CN"/>
              </w:rPr>
              <w:drawing>
                <wp:inline distT="0" distB="0" distL="0" distR="0" wp14:anchorId="3FF53767" wp14:editId="3D5B4BAD">
                  <wp:extent cx="228600" cy="228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4C009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5FBF9CB6"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54EBD59F"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-94.65</w:t>
            </w:r>
          </w:p>
        </w:tc>
      </w:tr>
      <w:tr w:rsidR="00591C33" w:rsidRPr="00A71C72" w14:paraId="4AED373E" w14:textId="77777777" w:rsidTr="00591C33">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1ED1ED23" w14:textId="77777777" w:rsidR="00591C33" w:rsidRPr="00A71C72" w:rsidRDefault="00591C33" w:rsidP="00591C33">
            <w:pPr>
              <w:spacing w:after="0" w:line="256" w:lineRule="auto"/>
              <w:rPr>
                <w:rFonts w:ascii="Arial" w:eastAsia="Calibri" w:hAnsi="Arial" w:cs="Arial"/>
                <w:sz w:val="18"/>
                <w:szCs w:val="22"/>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68309B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1C17AB10" w14:textId="77777777" w:rsidR="00591C33" w:rsidRPr="00A71C72" w:rsidRDefault="00591C33" w:rsidP="00591C33">
            <w:pPr>
              <w:spacing w:after="0" w:line="256" w:lineRule="auto"/>
              <w:rPr>
                <w:rFonts w:ascii="Arial" w:eastAsia="Calibri" w:hAnsi="Arial" w:cs="Arial"/>
                <w:sz w:val="18"/>
                <w:szCs w:val="22"/>
                <w:lang w:val="en-US"/>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530A3DAF"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r>
      <w:tr w:rsidR="00591C33" w:rsidRPr="00A71C72" w14:paraId="28D13C69" w14:textId="77777777" w:rsidTr="00591C33">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096D291B"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drawing>
                <wp:inline distT="0" distB="0" distL="0" distR="0" wp14:anchorId="7272FCD8" wp14:editId="405AD1DF">
                  <wp:extent cx="38100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3BCEB3A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3CE9BA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8373AC7" w14:textId="77777777" w:rsidR="00591C33" w:rsidRPr="00A71C72" w:rsidRDefault="00591C33" w:rsidP="00591C33">
            <w:pPr>
              <w:keepNext/>
              <w:keepLines/>
              <w:spacing w:after="0" w:line="256" w:lineRule="auto"/>
              <w:jc w:val="center"/>
              <w:rPr>
                <w:rFonts w:ascii="Arial" w:hAnsi="Arial" w:cs="Arial"/>
                <w:sz w:val="18"/>
                <w:lang w:val="en-US"/>
              </w:rPr>
            </w:pPr>
          </w:p>
          <w:p w14:paraId="69D6B297"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C8E43F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591C33" w:rsidRPr="00A71C72" w14:paraId="1BFB0BF2" w14:textId="77777777" w:rsidTr="00591C33">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E07431C" w14:textId="77777777" w:rsidR="00591C33" w:rsidRPr="00A71C72" w:rsidRDefault="00591C33" w:rsidP="00591C33">
            <w:pPr>
              <w:spacing w:after="0" w:line="256" w:lineRule="auto"/>
              <w:rPr>
                <w:rFonts w:ascii="Arial" w:hAnsi="Arial" w:cs="Arial"/>
                <w:sz w:val="18"/>
                <w:vertAlign w:val="superscript"/>
                <w:lang w:val="en-US"/>
              </w:rPr>
            </w:pPr>
            <w:r w:rsidRPr="00A71C72">
              <w:rPr>
                <w:rFonts w:ascii="Arial" w:hAnsi="Arial" w:cs="Arial"/>
                <w:sz w:val="18"/>
                <w:lang w:val="en-US"/>
              </w:rPr>
              <w:t xml:space="preserve">CSI-RS RSRP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A6877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4AA91CE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4C7B1CC" w14:textId="77777777" w:rsidR="00591C33" w:rsidRPr="00A71C72" w:rsidRDefault="00591C33" w:rsidP="00591C33">
            <w:pPr>
              <w:keepNext/>
              <w:keepLines/>
              <w:spacing w:after="0" w:line="256" w:lineRule="auto"/>
              <w:jc w:val="center"/>
              <w:rPr>
                <w:rFonts w:ascii="Arial" w:hAnsi="Arial" w:cs="Arial"/>
                <w:sz w:val="18"/>
                <w:lang w:val="en-US"/>
              </w:rPr>
            </w:pPr>
          </w:p>
          <w:p w14:paraId="0BFCC91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BBA1824" w14:textId="77777777" w:rsidR="00591C33" w:rsidRPr="00A71C72" w:rsidRDefault="00591C33" w:rsidP="00591C33">
            <w:pPr>
              <w:keepNext/>
              <w:keepLines/>
              <w:spacing w:after="0" w:line="256" w:lineRule="auto"/>
              <w:jc w:val="center"/>
              <w:rPr>
                <w:rFonts w:ascii="Arial" w:hAnsi="Arial" w:cs="Arial"/>
                <w:sz w:val="18"/>
                <w:lang w:val="en-US"/>
              </w:rPr>
            </w:pPr>
          </w:p>
          <w:p w14:paraId="2D3D192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-91.65</w:t>
            </w:r>
          </w:p>
        </w:tc>
      </w:tr>
      <w:tr w:rsidR="00591C33" w:rsidRPr="00A71C72" w14:paraId="1A3772B0" w14:textId="77777777" w:rsidTr="00591C33">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0905F26C" w14:textId="77777777" w:rsidR="00591C33" w:rsidRPr="00A71C72" w:rsidRDefault="00591C33" w:rsidP="00591C33">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431D2DB"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4672E92F" w14:textId="77777777" w:rsidR="00591C33" w:rsidRPr="00A71C72" w:rsidRDefault="00591C33" w:rsidP="00591C33">
            <w:pPr>
              <w:spacing w:after="0" w:line="256" w:lineRule="auto"/>
              <w:rPr>
                <w:rFonts w:ascii="Arial"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416890CF" w14:textId="77777777" w:rsidR="00591C33" w:rsidRPr="00A71C72" w:rsidRDefault="00591C33" w:rsidP="00591C33">
            <w:pPr>
              <w:spacing w:after="0" w:line="256" w:lineRule="auto"/>
              <w:jc w:val="center"/>
              <w:rPr>
                <w:rFonts w:ascii="Arial" w:eastAsia="Calibri" w:hAnsi="Arial" w:cs="Arial"/>
                <w:sz w:val="18"/>
                <w:szCs w:val="22"/>
                <w:lang w:val="en-US"/>
              </w:rPr>
            </w:pPr>
          </w:p>
          <w:p w14:paraId="63881BC8"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79EA58A" w14:textId="77777777" w:rsidR="00591C33" w:rsidRPr="00A71C72" w:rsidRDefault="00591C33" w:rsidP="00591C33">
            <w:pPr>
              <w:spacing w:after="0" w:line="256" w:lineRule="auto"/>
              <w:jc w:val="center"/>
              <w:rPr>
                <w:rFonts w:ascii="Arial" w:eastAsia="Calibri" w:hAnsi="Arial" w:cs="Arial"/>
                <w:sz w:val="18"/>
                <w:szCs w:val="22"/>
                <w:lang w:val="en-US"/>
              </w:rPr>
            </w:pPr>
          </w:p>
          <w:p w14:paraId="1C418FD4"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-88.65</w:t>
            </w:r>
          </w:p>
        </w:tc>
      </w:tr>
      <w:tr w:rsidR="00591C33" w:rsidRPr="00A71C72" w14:paraId="713BDB41" w14:textId="77777777" w:rsidTr="00591C33">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5C378607" w14:textId="77777777" w:rsidR="00591C33" w:rsidRPr="00A71C72" w:rsidRDefault="00591C33" w:rsidP="00591C33">
            <w:pPr>
              <w:spacing w:after="0" w:line="256" w:lineRule="auto"/>
              <w:rPr>
                <w:rFonts w:ascii="Arial" w:hAnsi="Arial" w:cs="Arial"/>
                <w:sz w:val="18"/>
                <w:vertAlign w:val="superscript"/>
                <w:lang w:val="en-US"/>
              </w:rPr>
            </w:pPr>
            <w:r w:rsidRPr="00A71C72">
              <w:rPr>
                <w:rFonts w:ascii="Arial" w:hAnsi="Arial" w:cs="Arial"/>
                <w:sz w:val="18"/>
                <w:lang w:val="en-US"/>
              </w:rPr>
              <w:t xml:space="preserve">Io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1DAE4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62B4D88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EE385FD" w14:textId="77777777" w:rsidR="00591C33" w:rsidRPr="00A71C72" w:rsidRDefault="00591C33" w:rsidP="00591C33">
            <w:pPr>
              <w:keepNext/>
              <w:keepLines/>
              <w:spacing w:after="0" w:line="256" w:lineRule="auto"/>
              <w:jc w:val="center"/>
              <w:rPr>
                <w:rFonts w:ascii="Arial" w:hAnsi="Arial" w:cs="Arial"/>
                <w:sz w:val="18"/>
                <w:lang w:val="en-US"/>
              </w:rPr>
            </w:pPr>
          </w:p>
          <w:p w14:paraId="099817A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AD0F661" w14:textId="77777777" w:rsidR="00591C33" w:rsidRPr="00A71C72" w:rsidRDefault="00591C33" w:rsidP="00591C33">
            <w:pPr>
              <w:keepNext/>
              <w:keepLines/>
              <w:spacing w:after="0" w:line="256" w:lineRule="auto"/>
              <w:jc w:val="center"/>
              <w:rPr>
                <w:rFonts w:ascii="Arial" w:hAnsi="Arial" w:cs="Arial"/>
                <w:sz w:val="18"/>
                <w:lang w:val="en-US"/>
              </w:rPr>
            </w:pPr>
          </w:p>
          <w:p w14:paraId="2D88B95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-61.93</w:t>
            </w:r>
          </w:p>
        </w:tc>
      </w:tr>
      <w:tr w:rsidR="00591C33" w:rsidRPr="00A71C72" w14:paraId="342196A8" w14:textId="77777777" w:rsidTr="00591C33">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20574ED7" w14:textId="77777777" w:rsidR="00591C33" w:rsidRPr="00A71C72" w:rsidRDefault="00591C33" w:rsidP="00591C33">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0785C41"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47814C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DC14CEF" w14:textId="77777777" w:rsidR="00591C33" w:rsidRPr="00A71C72" w:rsidRDefault="00591C33" w:rsidP="00591C33">
            <w:pPr>
              <w:spacing w:after="0" w:line="256" w:lineRule="auto"/>
              <w:jc w:val="center"/>
              <w:rPr>
                <w:rFonts w:ascii="Arial" w:eastAsia="Calibri" w:hAnsi="Arial" w:cs="Arial"/>
                <w:sz w:val="18"/>
                <w:szCs w:val="22"/>
                <w:lang w:val="en-US"/>
              </w:rPr>
            </w:pPr>
          </w:p>
          <w:p w14:paraId="7BB173B1"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1B04BB4" w14:textId="77777777" w:rsidR="00591C33" w:rsidRPr="00A71C72" w:rsidRDefault="00591C33" w:rsidP="00591C33">
            <w:pPr>
              <w:spacing w:after="0" w:line="256" w:lineRule="auto"/>
              <w:jc w:val="center"/>
              <w:rPr>
                <w:rFonts w:ascii="Arial" w:eastAsia="Calibri" w:hAnsi="Arial" w:cs="Arial"/>
                <w:sz w:val="18"/>
                <w:szCs w:val="22"/>
                <w:lang w:val="en-US"/>
              </w:rPr>
            </w:pPr>
          </w:p>
          <w:p w14:paraId="435522B7"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-55.84</w:t>
            </w:r>
          </w:p>
        </w:tc>
      </w:tr>
      <w:tr w:rsidR="00591C33" w:rsidRPr="00A71C72" w14:paraId="00C09C7C" w14:textId="77777777" w:rsidTr="00591C33">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079D6C26"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drawing>
                <wp:inline distT="0" distB="0" distL="0" distR="0" wp14:anchorId="773224F6" wp14:editId="59C0E01C">
                  <wp:extent cx="533400" cy="228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3D4A9B5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237030B"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37CA90B" w14:textId="77777777" w:rsidR="00591C33" w:rsidRPr="00A71C72" w:rsidRDefault="00591C33" w:rsidP="00591C33">
            <w:pPr>
              <w:keepNext/>
              <w:keepLines/>
              <w:spacing w:after="0" w:line="256" w:lineRule="auto"/>
              <w:jc w:val="center"/>
              <w:rPr>
                <w:rFonts w:ascii="Arial" w:hAnsi="Arial" w:cs="Arial"/>
                <w:sz w:val="18"/>
                <w:lang w:val="en-US"/>
              </w:rPr>
            </w:pPr>
          </w:p>
          <w:p w14:paraId="206DE22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2893C12" w14:textId="77777777" w:rsidR="00591C33" w:rsidRPr="00A71C72" w:rsidRDefault="00591C33" w:rsidP="00591C33">
            <w:pPr>
              <w:keepNext/>
              <w:keepLines/>
              <w:spacing w:after="0" w:line="256" w:lineRule="auto"/>
              <w:jc w:val="center"/>
              <w:rPr>
                <w:rFonts w:ascii="Arial" w:hAnsi="Arial" w:cs="Arial"/>
                <w:sz w:val="18"/>
                <w:lang w:val="en-US"/>
              </w:rPr>
            </w:pPr>
          </w:p>
          <w:p w14:paraId="55D252D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591C33" w:rsidRPr="00A71C72" w14:paraId="3CBF471F" w14:textId="77777777" w:rsidTr="00591C33">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783FF21F" w14:textId="77777777" w:rsidR="00591C33" w:rsidRPr="00A71C72" w:rsidRDefault="00591C33" w:rsidP="00591C33">
            <w:pPr>
              <w:pStyle w:val="TAN"/>
              <w:spacing w:line="256" w:lineRule="auto"/>
            </w:pPr>
            <w:r w:rsidRPr="00A71C72">
              <w:t>Note 2:</w:t>
            </w:r>
            <w:r w:rsidRPr="00A71C72">
              <w:tab/>
              <w:t xml:space="preserve">Interference from other cells and noise sources not specified in the test is assumed to be constant over subcarriers and time and shall be modelled as AWGN of appropriate power for </w:t>
            </w:r>
            <w:r w:rsidRPr="00A71C72">
              <w:rPr>
                <w:rFonts w:cs="v4.2.0"/>
                <w:position w:val="-12"/>
              </w:rPr>
              <w:object w:dxaOrig="435" w:dyaOrig="435" w14:anchorId="159228E1">
                <v:shape id="_x0000_i1028" type="#_x0000_t75" style="width:20.75pt;height:20.75pt" o:ole="" fillcolor="window">
                  <v:imagedata r:id="rId19" o:title=""/>
                </v:shape>
                <o:OLEObject Type="Embed" ProgID="Equation.3" ShapeID="_x0000_i1028" DrawAspect="Content" ObjectID="_1730066300" r:id="rId25"/>
              </w:object>
            </w:r>
            <w:r w:rsidRPr="00A71C72">
              <w:t xml:space="preserve"> to be fulfilled.</w:t>
            </w:r>
          </w:p>
          <w:p w14:paraId="48388E7E" w14:textId="77777777" w:rsidR="00591C33" w:rsidRPr="00A71C72" w:rsidRDefault="00591C33" w:rsidP="00591C33">
            <w:pPr>
              <w:spacing w:line="256" w:lineRule="auto"/>
              <w:rPr>
                <w:rFonts w:cs="Arial"/>
                <w:lang w:val="en-US"/>
              </w:rPr>
            </w:pPr>
            <w:r w:rsidRPr="00A71C72">
              <w:t xml:space="preserve">Note 3: </w:t>
            </w:r>
            <w:r w:rsidRPr="00A71C72">
              <w:rPr>
                <w:rFonts w:cs="Arial"/>
                <w:lang w:val="en-US"/>
              </w:rPr>
              <w:tab/>
            </w:r>
            <w:r w:rsidRPr="00A71C72">
              <w:t>CSI-RS RSRP and Io levels have been derived from other parameters for information purposes. They are not settable parameters themselves.</w:t>
            </w:r>
          </w:p>
        </w:tc>
      </w:tr>
    </w:tbl>
    <w:p w14:paraId="111857D1" w14:textId="77777777" w:rsidR="00591C33" w:rsidRPr="00A71C72" w:rsidRDefault="00591C33" w:rsidP="00591C33">
      <w:pPr>
        <w:rPr>
          <w:rFonts w:eastAsia="Malgun Gothic"/>
          <w:lang w:eastAsia="ko-KR"/>
        </w:rPr>
      </w:pPr>
    </w:p>
    <w:p w14:paraId="6DEDA173" w14:textId="77777777" w:rsidR="00591C33" w:rsidRPr="00A71C72" w:rsidRDefault="00591C33" w:rsidP="00591C33">
      <w:pPr>
        <w:pStyle w:val="5"/>
        <w:rPr>
          <w:lang w:eastAsia="ko-KR"/>
        </w:rPr>
      </w:pPr>
      <w:r>
        <w:rPr>
          <w:lang w:eastAsia="ko-KR"/>
        </w:rPr>
        <w:t>A.6.6.4</w:t>
      </w:r>
      <w:r w:rsidRPr="00A71C72">
        <w:rPr>
          <w:lang w:eastAsia="ko-KR"/>
        </w:rPr>
        <w:t>.3.3</w:t>
      </w:r>
      <w:r w:rsidRPr="00A71C72">
        <w:rPr>
          <w:lang w:eastAsia="ko-KR"/>
        </w:rPr>
        <w:tab/>
        <w:t>Test Requirements</w:t>
      </w:r>
    </w:p>
    <w:p w14:paraId="50579F47" w14:textId="77777777" w:rsidR="00591C33" w:rsidRPr="00667F4B" w:rsidRDefault="00591C33" w:rsidP="00591C33">
      <w:pPr>
        <w:rPr>
          <w:rFonts w:cs="v4.2.0"/>
        </w:rPr>
      </w:pPr>
      <w:r w:rsidRPr="00667F4B">
        <w:rPr>
          <w:rFonts w:cs="v4.2.0"/>
        </w:rPr>
        <w:t xml:space="preserve">After 80ms from the beginning of the test, the UE shall send L1-RSRP report at slot </w:t>
      </w:r>
      <w:r>
        <w:rPr>
          <w:rFonts w:cs="v4.2.0"/>
        </w:rPr>
        <w:t>8</w:t>
      </w:r>
      <w:r w:rsidRPr="00667F4B">
        <w:rPr>
          <w:rFonts w:cs="v4.2.0"/>
        </w:rPr>
        <w:t xml:space="preserve"> from the reception of DCI triggering the L1-RSRP measurement. The L1-RSRP report shall include the results for both CSI-RS#0 and CSI-RS#1 while meeting the </w:t>
      </w:r>
      <w:r w:rsidRPr="00C00971">
        <w:rPr>
          <w:lang w:eastAsia="zh-CN"/>
        </w:rPr>
        <w:t xml:space="preserve">absolute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 xml:space="preserve">.1 and relative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.2</w:t>
      </w:r>
      <w:r w:rsidRPr="00667F4B">
        <w:rPr>
          <w:rFonts w:cs="v4.2.0"/>
        </w:rPr>
        <w:t>.</w:t>
      </w:r>
    </w:p>
    <w:p w14:paraId="4C865337" w14:textId="77777777" w:rsidR="00591C33" w:rsidRPr="00A71C72" w:rsidRDefault="00591C33" w:rsidP="00591C33">
      <w:pPr>
        <w:rPr>
          <w:rFonts w:cs="v4.2.0"/>
        </w:rPr>
      </w:pPr>
      <w:r w:rsidRPr="00A71C72">
        <w:rPr>
          <w:rFonts w:cs="v4.2.0"/>
        </w:rPr>
        <w:t>The rate of correct events observed during repeated tests shall be at least 90%.</w:t>
      </w:r>
    </w:p>
    <w:p w14:paraId="58333873" w14:textId="77777777" w:rsidR="00591C33" w:rsidRDefault="00591C33" w:rsidP="00591C33">
      <w:r w:rsidRPr="00A71C72">
        <w:t>NOTE:</w:t>
      </w:r>
      <w:r w:rsidRPr="00A71C72">
        <w:tab/>
        <w:t>The actual overall delays measured in the test may be up to 2xTTI</w:t>
      </w:r>
      <w:r w:rsidRPr="00A71C72">
        <w:rPr>
          <w:vertAlign w:val="subscript"/>
        </w:rPr>
        <w:t>DCCH</w:t>
      </w:r>
      <w:r w:rsidRPr="00A71C72">
        <w:t xml:space="preserve"> higher than the measurement reporting delays above because of TTI insertion uncertainty of the measurement report in DCCH.</w:t>
      </w:r>
    </w:p>
    <w:p w14:paraId="40097AF4" w14:textId="77777777" w:rsidR="00591C33" w:rsidRPr="00CF39BE" w:rsidRDefault="00591C33" w:rsidP="00591C33">
      <w:pPr>
        <w:pStyle w:val="4"/>
        <w:rPr>
          <w:snapToGrid w:val="0"/>
        </w:rPr>
      </w:pPr>
      <w:r w:rsidRPr="009264FA">
        <w:rPr>
          <w:snapToGrid w:val="0"/>
        </w:rPr>
        <w:lastRenderedPageBreak/>
        <w:t>A.6.6.4</w:t>
      </w:r>
      <w:r w:rsidRPr="00A62BB0">
        <w:rPr>
          <w:snapToGrid w:val="0"/>
        </w:rPr>
        <w:t>.4</w:t>
      </w:r>
      <w:r w:rsidRPr="00A62BB0">
        <w:rPr>
          <w:snapToGrid w:val="0"/>
        </w:rPr>
        <w:tab/>
        <w:t>CSI-RS based L1-RSRP measurement when DRX is used</w:t>
      </w:r>
    </w:p>
    <w:p w14:paraId="46BEC10D" w14:textId="77777777" w:rsidR="00591C33" w:rsidRPr="00A71C72" w:rsidRDefault="00591C33" w:rsidP="00591C33">
      <w:pPr>
        <w:pStyle w:val="5"/>
        <w:rPr>
          <w:lang w:eastAsia="ko-KR"/>
        </w:rPr>
      </w:pPr>
      <w:r>
        <w:rPr>
          <w:lang w:eastAsia="ko-KR"/>
        </w:rPr>
        <w:t>A.6.6.4</w:t>
      </w:r>
      <w:r w:rsidRPr="00A71C72">
        <w:rPr>
          <w:lang w:eastAsia="ko-KR"/>
        </w:rPr>
        <w:t>.4.1</w:t>
      </w:r>
      <w:r w:rsidRPr="00A71C72">
        <w:rPr>
          <w:lang w:eastAsia="ko-KR"/>
        </w:rPr>
        <w:tab/>
        <w:t>Test Purpose and Environment</w:t>
      </w:r>
    </w:p>
    <w:p w14:paraId="1F00E478" w14:textId="77777777" w:rsidR="00591C33" w:rsidRPr="00A71C72" w:rsidRDefault="00591C33" w:rsidP="00591C33">
      <w:pPr>
        <w:rPr>
          <w:lang w:eastAsia="ko-KR"/>
        </w:rPr>
      </w:pPr>
      <w:r w:rsidRPr="00A71C72">
        <w:rPr>
          <w:rFonts w:cs="v4.2.0"/>
        </w:rPr>
        <w:t xml:space="preserve">The purpose of this test is to verify that the UE makes correct reporting of L1-RSRP measurement. This test will partly verify the L1-RSRP measurement requirements in clause 9.5.4.2, with </w:t>
      </w:r>
      <w:r w:rsidRPr="00A71C72">
        <w:rPr>
          <w:lang w:eastAsia="ko-KR"/>
        </w:rPr>
        <w:t xml:space="preserve">the testing configurations for NR cells in Table </w:t>
      </w:r>
      <w:r>
        <w:rPr>
          <w:lang w:eastAsia="ko-KR"/>
        </w:rPr>
        <w:t>A.6.6.4</w:t>
      </w:r>
      <w:r w:rsidRPr="00A71C72">
        <w:rPr>
          <w:lang w:eastAsia="ko-KR"/>
        </w:rPr>
        <w:t>.4.1-1.</w:t>
      </w:r>
    </w:p>
    <w:p w14:paraId="004993C8" w14:textId="77777777" w:rsidR="00591C33" w:rsidRPr="00A71C72" w:rsidRDefault="00591C33" w:rsidP="00591C33">
      <w:pPr>
        <w:pStyle w:val="TH"/>
        <w:rPr>
          <w:lang w:eastAsia="ko-KR"/>
        </w:rPr>
      </w:pPr>
      <w:r w:rsidRPr="00A71C72">
        <w:rPr>
          <w:lang w:eastAsia="ko-KR"/>
        </w:rPr>
        <w:t xml:space="preserve">Table </w:t>
      </w:r>
      <w:r>
        <w:rPr>
          <w:lang w:eastAsia="ko-KR"/>
        </w:rPr>
        <w:t>A.6.6.4</w:t>
      </w:r>
      <w:r w:rsidRPr="00A71C72">
        <w:rPr>
          <w:lang w:eastAsia="ko-KR"/>
        </w:rPr>
        <w:t>.4.1-1: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591C33" w:rsidRPr="00A71C72" w14:paraId="0552C68F"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21B71E60" w14:textId="77777777" w:rsidR="00591C33" w:rsidRPr="00A71C72" w:rsidRDefault="00591C33" w:rsidP="00591C33">
            <w:pPr>
              <w:pStyle w:val="TAH"/>
              <w:spacing w:line="256" w:lineRule="auto"/>
            </w:pPr>
            <w:r w:rsidRPr="00A71C72">
              <w:t>Config</w:t>
            </w:r>
          </w:p>
        </w:tc>
        <w:tc>
          <w:tcPr>
            <w:tcW w:w="7298" w:type="dxa"/>
            <w:tcBorders>
              <w:top w:val="single" w:sz="4" w:space="0" w:color="auto"/>
              <w:left w:val="single" w:sz="4" w:space="0" w:color="auto"/>
              <w:bottom w:val="single" w:sz="4" w:space="0" w:color="auto"/>
              <w:right w:val="single" w:sz="4" w:space="0" w:color="auto"/>
            </w:tcBorders>
            <w:hideMark/>
          </w:tcPr>
          <w:p w14:paraId="0914FDA1" w14:textId="77777777" w:rsidR="00591C33" w:rsidRPr="00A71C72" w:rsidRDefault="00591C33" w:rsidP="00591C33">
            <w:pPr>
              <w:pStyle w:val="TAH"/>
              <w:spacing w:line="256" w:lineRule="auto"/>
            </w:pPr>
            <w:r w:rsidRPr="00A71C72">
              <w:t>Description</w:t>
            </w:r>
          </w:p>
        </w:tc>
      </w:tr>
      <w:tr w:rsidR="00591C33" w:rsidRPr="00A71C72" w14:paraId="0E28FE62"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539810D9" w14:textId="77777777" w:rsidR="00591C33" w:rsidRPr="00A71C72" w:rsidRDefault="00591C33" w:rsidP="00591C33">
            <w:pPr>
              <w:pStyle w:val="TAC"/>
              <w:spacing w:line="256" w:lineRule="auto"/>
            </w:pPr>
            <w:r w:rsidRPr="00A71C72">
              <w:t>1</w:t>
            </w:r>
          </w:p>
        </w:tc>
        <w:tc>
          <w:tcPr>
            <w:tcW w:w="7298" w:type="dxa"/>
            <w:tcBorders>
              <w:top w:val="single" w:sz="4" w:space="0" w:color="auto"/>
              <w:left w:val="single" w:sz="4" w:space="0" w:color="auto"/>
              <w:bottom w:val="single" w:sz="4" w:space="0" w:color="auto"/>
              <w:right w:val="single" w:sz="4" w:space="0" w:color="auto"/>
            </w:tcBorders>
            <w:hideMark/>
          </w:tcPr>
          <w:p w14:paraId="0BCB37D1" w14:textId="77777777" w:rsidR="00591C33" w:rsidRPr="00A71C72" w:rsidRDefault="00591C33" w:rsidP="00591C33">
            <w:pPr>
              <w:pStyle w:val="TAC"/>
              <w:spacing w:line="256" w:lineRule="auto"/>
            </w:pPr>
            <w:r w:rsidRPr="00A71C72">
              <w:t>NR 15 kHz SSB SCS, 10 MHz bandwidth, FDD duplex mode</w:t>
            </w:r>
          </w:p>
        </w:tc>
      </w:tr>
      <w:tr w:rsidR="00591C33" w:rsidRPr="00A71C72" w14:paraId="75234022"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55B3A495" w14:textId="77777777" w:rsidR="00591C33" w:rsidRPr="00A71C72" w:rsidRDefault="00591C33" w:rsidP="00591C33">
            <w:pPr>
              <w:pStyle w:val="TAC"/>
              <w:spacing w:line="256" w:lineRule="auto"/>
            </w:pPr>
            <w:r w:rsidRPr="00A71C72">
              <w:t>2</w:t>
            </w:r>
          </w:p>
        </w:tc>
        <w:tc>
          <w:tcPr>
            <w:tcW w:w="7298" w:type="dxa"/>
            <w:tcBorders>
              <w:top w:val="single" w:sz="4" w:space="0" w:color="auto"/>
              <w:left w:val="single" w:sz="4" w:space="0" w:color="auto"/>
              <w:bottom w:val="single" w:sz="4" w:space="0" w:color="auto"/>
              <w:right w:val="single" w:sz="4" w:space="0" w:color="auto"/>
            </w:tcBorders>
            <w:hideMark/>
          </w:tcPr>
          <w:p w14:paraId="67BDBDB2" w14:textId="77777777" w:rsidR="00591C33" w:rsidRPr="00A71C72" w:rsidRDefault="00591C33" w:rsidP="00591C33">
            <w:pPr>
              <w:pStyle w:val="TAC"/>
              <w:spacing w:line="256" w:lineRule="auto"/>
            </w:pPr>
            <w:r w:rsidRPr="00A71C72">
              <w:t>NR 15 kHz SSB SCS, 10 MHz bandwidth, TDD duplex mode</w:t>
            </w:r>
          </w:p>
        </w:tc>
      </w:tr>
      <w:tr w:rsidR="00591C33" w:rsidRPr="00A71C72" w14:paraId="2C7A7E23"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64605CD3" w14:textId="77777777" w:rsidR="00591C33" w:rsidRPr="00A71C72" w:rsidRDefault="00591C33" w:rsidP="00591C33">
            <w:pPr>
              <w:pStyle w:val="TAC"/>
              <w:spacing w:line="256" w:lineRule="auto"/>
            </w:pPr>
            <w:r w:rsidRPr="00A71C72">
              <w:t>3</w:t>
            </w:r>
          </w:p>
        </w:tc>
        <w:tc>
          <w:tcPr>
            <w:tcW w:w="7298" w:type="dxa"/>
            <w:tcBorders>
              <w:top w:val="single" w:sz="4" w:space="0" w:color="auto"/>
              <w:left w:val="single" w:sz="4" w:space="0" w:color="auto"/>
              <w:bottom w:val="single" w:sz="4" w:space="0" w:color="auto"/>
              <w:right w:val="single" w:sz="4" w:space="0" w:color="auto"/>
            </w:tcBorders>
            <w:hideMark/>
          </w:tcPr>
          <w:p w14:paraId="5FD5E9E2" w14:textId="77777777" w:rsidR="00591C33" w:rsidRPr="00A71C72" w:rsidRDefault="00591C33" w:rsidP="00591C33">
            <w:pPr>
              <w:pStyle w:val="TAC"/>
              <w:spacing w:line="256" w:lineRule="auto"/>
            </w:pPr>
            <w:r w:rsidRPr="00A71C72">
              <w:t>NR 30 kHz SSB SCS, 40 MHz bandwidth, TDD duplex mode</w:t>
            </w:r>
          </w:p>
        </w:tc>
      </w:tr>
      <w:tr w:rsidR="00591C33" w:rsidRPr="00A71C72" w14:paraId="792DB0A8" w14:textId="77777777" w:rsidTr="00591C33">
        <w:tc>
          <w:tcPr>
            <w:tcW w:w="9629" w:type="dxa"/>
            <w:gridSpan w:val="2"/>
            <w:tcBorders>
              <w:top w:val="single" w:sz="4" w:space="0" w:color="auto"/>
              <w:left w:val="single" w:sz="4" w:space="0" w:color="auto"/>
              <w:bottom w:val="single" w:sz="4" w:space="0" w:color="auto"/>
              <w:right w:val="single" w:sz="4" w:space="0" w:color="auto"/>
            </w:tcBorders>
            <w:hideMark/>
          </w:tcPr>
          <w:p w14:paraId="7245C1EE" w14:textId="77777777" w:rsidR="00591C33" w:rsidRPr="00A71C72" w:rsidRDefault="00591C33" w:rsidP="00591C33">
            <w:pPr>
              <w:pStyle w:val="TAN"/>
              <w:spacing w:line="256" w:lineRule="auto"/>
            </w:pPr>
            <w:r w:rsidRPr="00A71C72">
              <w:t>Note:</w:t>
            </w:r>
            <w:r w:rsidRPr="00A71C72">
              <w:tab/>
              <w:t>The UE is only required to be tested in one of the supported test configurations</w:t>
            </w:r>
          </w:p>
        </w:tc>
      </w:tr>
    </w:tbl>
    <w:p w14:paraId="68DF1E21" w14:textId="77777777" w:rsidR="00591C33" w:rsidRPr="00A71C72" w:rsidRDefault="00591C33" w:rsidP="00591C33">
      <w:pPr>
        <w:rPr>
          <w:rFonts w:cs="v4.2.0"/>
          <w:lang w:eastAsia="ko-KR"/>
        </w:rPr>
      </w:pPr>
    </w:p>
    <w:p w14:paraId="5293D6FE" w14:textId="77777777" w:rsidR="00591C33" w:rsidRPr="00A71C72" w:rsidRDefault="00591C33" w:rsidP="00591C33">
      <w:pPr>
        <w:pStyle w:val="5"/>
        <w:rPr>
          <w:lang w:eastAsia="ko-KR"/>
        </w:rPr>
      </w:pPr>
      <w:r>
        <w:rPr>
          <w:lang w:eastAsia="ko-KR"/>
        </w:rPr>
        <w:t>A.6.6.4</w:t>
      </w:r>
      <w:r w:rsidRPr="00A71C72">
        <w:rPr>
          <w:lang w:eastAsia="ko-KR"/>
        </w:rPr>
        <w:t>.4.2</w:t>
      </w:r>
      <w:r w:rsidRPr="00A71C72">
        <w:rPr>
          <w:lang w:eastAsia="ko-KR"/>
        </w:rPr>
        <w:tab/>
        <w:t>Test parameters</w:t>
      </w:r>
    </w:p>
    <w:p w14:paraId="0CABA38C" w14:textId="77777777" w:rsidR="00591C33" w:rsidRPr="00A71C72" w:rsidRDefault="00591C33" w:rsidP="00591C33">
      <w:pPr>
        <w:rPr>
          <w:lang w:eastAsia="ko-KR"/>
        </w:rPr>
      </w:pPr>
      <w:r w:rsidRPr="00A71C72">
        <w:rPr>
          <w:rFonts w:cs="v4.2.0"/>
        </w:rPr>
        <w:t xml:space="preserve">There is one cells in the test, the FR1 </w:t>
      </w:r>
      <w:proofErr w:type="spellStart"/>
      <w:r w:rsidRPr="00A71C72">
        <w:rPr>
          <w:rFonts w:cs="v4.2.0"/>
        </w:rPr>
        <w:t>PCell</w:t>
      </w:r>
      <w:proofErr w:type="spellEnd"/>
      <w:r w:rsidRPr="00A71C72">
        <w:rPr>
          <w:rFonts w:cs="v4.2.0"/>
        </w:rPr>
        <w:t xml:space="preserve"> (Cell 1)</w:t>
      </w:r>
      <w:r w:rsidRPr="00A71C72">
        <w:rPr>
          <w:lang w:eastAsia="ko-KR"/>
        </w:rPr>
        <w:t xml:space="preserve">. The test parameters for the Cell 1 are given in Table </w:t>
      </w:r>
      <w:r>
        <w:rPr>
          <w:lang w:eastAsia="ko-KR"/>
        </w:rPr>
        <w:t>A.6.6.4</w:t>
      </w:r>
      <w:r w:rsidRPr="00A71C72">
        <w:rPr>
          <w:lang w:eastAsia="ko-KR"/>
        </w:rPr>
        <w:t xml:space="preserve">.4.2-1 and Table </w:t>
      </w:r>
      <w:r>
        <w:rPr>
          <w:lang w:eastAsia="ko-KR"/>
        </w:rPr>
        <w:t>A.6.6.4</w:t>
      </w:r>
      <w:r w:rsidRPr="00A71C72">
        <w:rPr>
          <w:lang w:eastAsia="ko-KR"/>
        </w:rPr>
        <w:t xml:space="preserve">.4.2-2 below. </w:t>
      </w:r>
    </w:p>
    <w:p w14:paraId="2FADDA19" w14:textId="77777777" w:rsidR="00591C33" w:rsidRPr="00A71C72" w:rsidRDefault="00591C33" w:rsidP="00591C33">
      <w:pPr>
        <w:rPr>
          <w:rFonts w:cs="v4.2.0"/>
        </w:rPr>
      </w:pPr>
      <w:r w:rsidRPr="00A71C72">
        <w:rPr>
          <w:rFonts w:cs="v4.2.0"/>
        </w:rPr>
        <w:t xml:space="preserve">In CSI measurement configuration, UE is indicated to perform L1-RSRP measurement on the CSI-RS and report </w:t>
      </w:r>
      <w:proofErr w:type="spellStart"/>
      <w:r w:rsidRPr="00A71C72">
        <w:rPr>
          <w:rFonts w:cs="v4.2.0"/>
        </w:rPr>
        <w:t>aperiodically</w:t>
      </w:r>
      <w:proofErr w:type="spellEnd"/>
      <w:r w:rsidRPr="00A71C72">
        <w:rPr>
          <w:rFonts w:cs="v4.2.0"/>
        </w:rPr>
        <w:t xml:space="preserve">. The test consists of a single time period T1, during which the UE is triggered via DCI to report L1-RSRP on aperiodic CSI-RS resources. UE is also configured to measure L1-RSRP based on SSB. After 80ms from the beginning of the test, </w:t>
      </w:r>
      <w:r w:rsidRPr="00A71C72">
        <w:rPr>
          <w:lang w:eastAsia="ko-KR"/>
        </w:rPr>
        <w:t>the DCI trigger comes in slot n (</w:t>
      </w:r>
      <w:r>
        <w:rPr>
          <w:lang w:eastAsia="ko-KR"/>
        </w:rPr>
        <w:t>0 for</w:t>
      </w:r>
      <w:r w:rsidRPr="00A71C72">
        <w:rPr>
          <w:lang w:eastAsia="ko-KR"/>
        </w:rPr>
        <w:t xml:space="preserve"> Config 1,2 and 8 for Config 3) of a frame and UE provides the report back based on the reporting configuration as defined in Table </w:t>
      </w:r>
      <w:r>
        <w:rPr>
          <w:lang w:eastAsia="ko-KR"/>
        </w:rPr>
        <w:t>A.6.6.4</w:t>
      </w:r>
      <w:r w:rsidRPr="00A71C72">
        <w:rPr>
          <w:lang w:eastAsia="ko-KR"/>
        </w:rPr>
        <w:t>.4.2-1.</w:t>
      </w:r>
    </w:p>
    <w:p w14:paraId="3B94B950" w14:textId="77777777" w:rsidR="00591C33" w:rsidRPr="00A71C72" w:rsidRDefault="00591C33" w:rsidP="00591C33">
      <w:pPr>
        <w:rPr>
          <w:lang w:eastAsia="ko-KR"/>
        </w:rPr>
      </w:pPr>
      <w:r w:rsidRPr="00A71C72">
        <w:t>There is no measurement gap configured in the test. Before the test, UE is configured to perform RLM and BFD based on the SSBs.</w:t>
      </w:r>
    </w:p>
    <w:p w14:paraId="53960FCC" w14:textId="77777777" w:rsidR="00591C33" w:rsidRPr="00A71C72" w:rsidRDefault="00591C33" w:rsidP="00591C33">
      <w:pPr>
        <w:pStyle w:val="TH"/>
        <w:rPr>
          <w:lang w:eastAsia="ko-KR"/>
        </w:rPr>
      </w:pPr>
      <w:r w:rsidRPr="00A71C72">
        <w:rPr>
          <w:lang w:eastAsia="ko-KR"/>
        </w:rPr>
        <w:t xml:space="preserve">Table </w:t>
      </w:r>
      <w:r>
        <w:rPr>
          <w:lang w:eastAsia="ko-KR"/>
        </w:rPr>
        <w:t>A.6.6.4</w:t>
      </w:r>
      <w:r w:rsidRPr="00A71C72">
        <w:rPr>
          <w:lang w:eastAsia="ko-KR"/>
        </w:rPr>
        <w:t>.4.2-1: General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591C33" w:rsidRPr="00A71C72" w14:paraId="62CA34FF"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EE8E7DE"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0813F290"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004D39A9"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2DA9B67A"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Value</w:t>
            </w:r>
          </w:p>
        </w:tc>
      </w:tr>
      <w:tr w:rsidR="00591C33" w:rsidRPr="00A71C72" w14:paraId="3724850C"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25FF83A" w14:textId="77777777" w:rsidR="00591C33" w:rsidRPr="00A71C72" w:rsidRDefault="00591C33" w:rsidP="00591C33">
            <w:pPr>
              <w:keepNext/>
              <w:keepLines/>
              <w:spacing w:after="0" w:line="256" w:lineRule="auto"/>
              <w:rPr>
                <w:rFonts w:ascii="Arial" w:hAnsi="Arial" w:cs="Arial"/>
                <w:sz w:val="18"/>
                <w:lang w:val="it-IT"/>
              </w:rPr>
            </w:pPr>
            <w:r w:rsidRPr="00A71C72">
              <w:rPr>
                <w:rFonts w:ascii="Arial" w:hAnsi="Arial" w:cs="Arial"/>
                <w:sz w:val="18"/>
                <w:lang w:val="it-IT"/>
              </w:rPr>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36C27787"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1~3</w:t>
            </w:r>
          </w:p>
        </w:tc>
        <w:tc>
          <w:tcPr>
            <w:tcW w:w="937" w:type="dxa"/>
            <w:tcBorders>
              <w:top w:val="single" w:sz="4" w:space="0" w:color="auto"/>
              <w:left w:val="single" w:sz="4" w:space="0" w:color="auto"/>
              <w:bottom w:val="single" w:sz="4" w:space="0" w:color="auto"/>
              <w:right w:val="single" w:sz="4" w:space="0" w:color="auto"/>
            </w:tcBorders>
            <w:vAlign w:val="center"/>
          </w:tcPr>
          <w:p w14:paraId="5D704132" w14:textId="77777777" w:rsidR="00591C33" w:rsidRPr="00A71C72" w:rsidRDefault="00591C33" w:rsidP="00591C33">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682132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freq1</w:t>
            </w:r>
          </w:p>
        </w:tc>
      </w:tr>
      <w:tr w:rsidR="00591C33" w:rsidRPr="00A71C72" w14:paraId="71AF836F" w14:textId="77777777" w:rsidTr="00591C33">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F10EFB5" w14:textId="77777777" w:rsidR="00591C33" w:rsidRPr="00A71C72" w:rsidRDefault="00591C33" w:rsidP="00591C33">
            <w:pPr>
              <w:keepNext/>
              <w:keepLines/>
              <w:spacing w:after="0" w:line="256" w:lineRule="auto"/>
              <w:rPr>
                <w:rFonts w:ascii="Arial" w:hAnsi="Arial" w:cs="Arial"/>
                <w:sz w:val="18"/>
                <w:lang w:val="it-IT"/>
              </w:rPr>
            </w:pPr>
            <w:r w:rsidRPr="00A71C72">
              <w:rPr>
                <w:rFonts w:ascii="Arial" w:hAnsi="Arial" w:cs="Arial"/>
                <w:sz w:val="18"/>
                <w:lang w:val="it-IT"/>
              </w:rPr>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17C8BE22"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B32EDDB" w14:textId="77777777" w:rsidR="00591C33" w:rsidRPr="00A71C72" w:rsidRDefault="00591C33" w:rsidP="00591C33">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BDB935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FDD</w:t>
            </w:r>
          </w:p>
        </w:tc>
      </w:tr>
      <w:tr w:rsidR="00591C33" w:rsidRPr="00A71C72" w14:paraId="6FA17B55"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5522093"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AB88CEE"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5036518"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E4A335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591C33" w:rsidRPr="00A71C72" w14:paraId="4D5A11CD"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1055215"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42AC02D"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71B624D"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09709A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591C33" w:rsidRPr="00A71C72" w14:paraId="4CA969F6" w14:textId="77777777" w:rsidTr="00591C33">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369BFEA" w14:textId="77777777" w:rsidR="00591C33" w:rsidRPr="00A71C72" w:rsidRDefault="00591C33" w:rsidP="00591C33">
            <w:pPr>
              <w:keepNext/>
              <w:keepLines/>
              <w:spacing w:after="0" w:line="256" w:lineRule="auto"/>
              <w:rPr>
                <w:rFonts w:ascii="Arial" w:hAnsi="Arial" w:cs="Arial"/>
                <w:sz w:val="18"/>
                <w:lang w:val="it-IT"/>
              </w:rPr>
            </w:pPr>
            <w:r w:rsidRPr="00A71C72">
              <w:rPr>
                <w:rFonts w:ascii="Arial" w:hAnsi="Arial" w:cs="Arial"/>
                <w:sz w:val="18"/>
                <w:lang w:val="it-IT"/>
              </w:rPr>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AF430B3"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4FD21CF" w14:textId="77777777" w:rsidR="00591C33" w:rsidRPr="00A71C72" w:rsidRDefault="00591C33" w:rsidP="00591C33">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E06F9C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N/A</w:t>
            </w:r>
          </w:p>
        </w:tc>
      </w:tr>
      <w:tr w:rsidR="00591C33" w:rsidRPr="00A71C72" w14:paraId="15A6A28B"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A52E952"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9CDB84A"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423F65A"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2AEC41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TDDConf.1.1</w:t>
            </w:r>
          </w:p>
        </w:tc>
      </w:tr>
      <w:tr w:rsidR="00591C33" w:rsidRPr="00A71C72" w14:paraId="299B19E7"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4B67AB3"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78DF473"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BE7CE4B"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6E21061"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TDDConf.2.1</w:t>
            </w:r>
          </w:p>
        </w:tc>
      </w:tr>
      <w:tr w:rsidR="00591C33" w:rsidRPr="00A71C72" w14:paraId="20ED1DF5" w14:textId="77777777" w:rsidTr="00591C33">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E3D8364" w14:textId="77777777" w:rsidR="00591C33" w:rsidRPr="00A71C72" w:rsidRDefault="00591C33" w:rsidP="00591C33">
            <w:pPr>
              <w:keepNext/>
              <w:keepLines/>
              <w:spacing w:after="0" w:line="256" w:lineRule="auto"/>
              <w:rPr>
                <w:rFonts w:ascii="Arial" w:hAnsi="Arial" w:cs="Arial"/>
                <w:sz w:val="18"/>
                <w:vertAlign w:val="subscript"/>
                <w:lang w:val="en-US"/>
              </w:rPr>
            </w:pPr>
            <w:proofErr w:type="spellStart"/>
            <w:r w:rsidRPr="00A71C72">
              <w:rPr>
                <w:rFonts w:ascii="Arial" w:hAnsi="Arial" w:cs="Arial"/>
                <w:sz w:val="18"/>
                <w:lang w:val="en-US"/>
              </w:rPr>
              <w:t>BW</w:t>
            </w:r>
            <w:r w:rsidRPr="00A71C72">
              <w:rPr>
                <w:rFonts w:ascii="Arial" w:hAnsi="Arial" w:cs="Arial"/>
                <w:sz w:val="18"/>
                <w:vertAlign w:val="subscript"/>
                <w:lang w:val="en-US"/>
              </w:rPr>
              <w:t>channel</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58E6705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1B6F96D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22FB620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591C33" w:rsidRPr="00A71C72" w14:paraId="6B4267F9" w14:textId="77777777" w:rsidTr="00591C33">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3A3114D" w14:textId="77777777" w:rsidR="00591C33" w:rsidRPr="00A71C72" w:rsidRDefault="00591C33" w:rsidP="00591C33">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1DB93E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FC527EF"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999C5B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591C33" w:rsidRPr="00A71C72" w14:paraId="18C78ED7" w14:textId="77777777" w:rsidTr="00591C33">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D9BB6A3" w14:textId="77777777" w:rsidR="00591C33" w:rsidRPr="00A71C72" w:rsidRDefault="00591C33" w:rsidP="00591C33">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9BA7CB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24FF2F7"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028D02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sz w:val="18"/>
                <w:szCs w:val="18"/>
              </w:rPr>
              <w:t xml:space="preserve">40: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106</w:t>
            </w:r>
          </w:p>
        </w:tc>
      </w:tr>
      <w:tr w:rsidR="00591C33" w:rsidRPr="00A71C72" w14:paraId="03217758" w14:textId="77777777" w:rsidTr="00591C33">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ABF99EF"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638138C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F6BBA53"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2D7FD6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SR.1.1 FDD</w:t>
            </w:r>
          </w:p>
        </w:tc>
      </w:tr>
      <w:tr w:rsidR="00591C33" w:rsidRPr="00A71C72" w14:paraId="0D99E848" w14:textId="77777777" w:rsidTr="00591C33">
        <w:trPr>
          <w:trHeight w:val="190"/>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5EC2869"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FD71BE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A55B8D8"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5A1071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SR.1.1 TDD</w:t>
            </w:r>
          </w:p>
        </w:tc>
      </w:tr>
      <w:tr w:rsidR="00591C33" w:rsidRPr="00A71C72" w14:paraId="5FE07D09" w14:textId="77777777" w:rsidTr="00591C33">
        <w:trPr>
          <w:trHeight w:val="196"/>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470CD59"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682BC3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07AEDCE"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701ECA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SR.2.1 TDD</w:t>
            </w:r>
          </w:p>
        </w:tc>
      </w:tr>
      <w:tr w:rsidR="00591C33" w:rsidRPr="00A71C72" w14:paraId="2DD28CA7"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229AF37"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5433AED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DC844FA"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70B0BD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CR.1.1 FDD </w:t>
            </w:r>
          </w:p>
        </w:tc>
      </w:tr>
      <w:tr w:rsidR="00591C33" w:rsidRPr="00A71C72" w14:paraId="7102679B"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16AB013"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4F16E5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D23DF18"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432841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CR.1.1 TDD</w:t>
            </w:r>
          </w:p>
        </w:tc>
      </w:tr>
      <w:tr w:rsidR="00591C33" w:rsidRPr="00A71C72" w14:paraId="39AF9415"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44D8BD1"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DF9709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562573B"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8B9599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CR.2.1 TDD</w:t>
            </w:r>
          </w:p>
        </w:tc>
      </w:tr>
      <w:tr w:rsidR="00591C33" w:rsidRPr="00A71C72" w14:paraId="40AFF693"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FD0BE60"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26242D1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4E17D87"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9997F27"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CCR.1.1 FDD </w:t>
            </w:r>
          </w:p>
        </w:tc>
      </w:tr>
      <w:tr w:rsidR="00591C33" w:rsidRPr="00A71C72" w14:paraId="5CE2B5F1"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9934576"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1DC947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6384F7A"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94DE8A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CCR.1.1 TDD</w:t>
            </w:r>
          </w:p>
        </w:tc>
      </w:tr>
      <w:tr w:rsidR="00591C33" w:rsidRPr="00A71C72" w14:paraId="4EB78D85"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06ABAA4"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986E21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69D901C"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AE672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CCR.2.1 TDD</w:t>
            </w:r>
          </w:p>
        </w:tc>
      </w:tr>
      <w:tr w:rsidR="00591C33" w:rsidRPr="00A71C72" w14:paraId="740E9DCD"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72BCFF0E"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791B0D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B39687F"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46A7B7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SSB.3 FR1  </w:t>
            </w:r>
          </w:p>
        </w:tc>
      </w:tr>
      <w:tr w:rsidR="00591C33" w:rsidRPr="00A71C72" w14:paraId="582B22B6"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FC8B60F"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1FD4F9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DE239BA"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ACD7C6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SSB.3 FR1</w:t>
            </w:r>
          </w:p>
        </w:tc>
      </w:tr>
      <w:tr w:rsidR="00591C33" w:rsidRPr="00A71C72" w14:paraId="3F55FC91"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9DF740A"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C7367E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26581E0"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B34455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SSB.4 FR1</w:t>
            </w:r>
          </w:p>
        </w:tc>
      </w:tr>
      <w:tr w:rsidR="00591C33" w:rsidRPr="00A71C72" w14:paraId="62193FBF"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60C72336"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29EB4F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2D916C94"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EFF457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CSI-RS 1.3 FDD</w:t>
            </w:r>
          </w:p>
        </w:tc>
      </w:tr>
      <w:tr w:rsidR="00591C33" w:rsidRPr="00A71C72" w14:paraId="5082C022"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DAF67D6"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D2F7AB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182E58B"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5ACC80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CSI-RS 1.3 TDD</w:t>
            </w:r>
          </w:p>
        </w:tc>
      </w:tr>
      <w:tr w:rsidR="00591C33" w:rsidRPr="00A71C72" w14:paraId="38A3479C"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311C167"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B35593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8AC9A26"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0A297B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CSI-RS 2.3 TDD</w:t>
            </w:r>
          </w:p>
        </w:tc>
      </w:tr>
      <w:tr w:rsidR="00591C33" w:rsidRPr="00A71C72" w14:paraId="14B5931D"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AFEF660"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523E9E62"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474F09D1"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E38663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OP.1</w:t>
            </w:r>
          </w:p>
        </w:tc>
      </w:tr>
      <w:tr w:rsidR="00591C33" w:rsidRPr="00A71C72" w14:paraId="1661355A" w14:textId="77777777" w:rsidTr="00591C33">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4D9782F"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eastAsia="Calibri" w:hAnsi="Arial" w:cs="Arial"/>
                <w:sz w:val="18"/>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5E462D6"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eastAsia="Calibri" w:hAnsi="Arial" w:cs="Arial"/>
                <w:sz w:val="18"/>
                <w:szCs w:val="18"/>
              </w:rPr>
              <w:t>1</w:t>
            </w:r>
          </w:p>
        </w:tc>
        <w:tc>
          <w:tcPr>
            <w:tcW w:w="937" w:type="dxa"/>
            <w:tcBorders>
              <w:top w:val="single" w:sz="4" w:space="0" w:color="auto"/>
              <w:left w:val="single" w:sz="4" w:space="0" w:color="auto"/>
              <w:bottom w:val="single" w:sz="4" w:space="0" w:color="auto"/>
              <w:right w:val="single" w:sz="4" w:space="0" w:color="auto"/>
            </w:tcBorders>
            <w:vAlign w:val="center"/>
          </w:tcPr>
          <w:p w14:paraId="55B09BAF"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35170C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FDD</w:t>
            </w:r>
          </w:p>
        </w:tc>
      </w:tr>
      <w:tr w:rsidR="00591C33" w:rsidRPr="00A71C72" w14:paraId="049F90FF" w14:textId="77777777" w:rsidTr="00591C33">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A487F42" w14:textId="77777777" w:rsidR="00591C33" w:rsidRPr="00A71C72" w:rsidRDefault="00591C33" w:rsidP="00591C33">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A46DE58"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eastAsia="Calibri" w:hAnsi="Arial" w:cs="Arial"/>
                <w:sz w:val="18"/>
                <w:szCs w:val="18"/>
              </w:rPr>
              <w:t>2</w:t>
            </w:r>
          </w:p>
        </w:tc>
        <w:tc>
          <w:tcPr>
            <w:tcW w:w="937" w:type="dxa"/>
            <w:tcBorders>
              <w:top w:val="single" w:sz="4" w:space="0" w:color="auto"/>
              <w:left w:val="single" w:sz="4" w:space="0" w:color="auto"/>
              <w:bottom w:val="single" w:sz="4" w:space="0" w:color="auto"/>
              <w:right w:val="single" w:sz="4" w:space="0" w:color="auto"/>
            </w:tcBorders>
            <w:vAlign w:val="center"/>
          </w:tcPr>
          <w:p w14:paraId="4BCCA7DD"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550B79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TDD</w:t>
            </w:r>
          </w:p>
        </w:tc>
      </w:tr>
      <w:tr w:rsidR="00591C33" w:rsidRPr="00A71C72" w14:paraId="24444A6E" w14:textId="77777777" w:rsidTr="00591C33">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88A2D26" w14:textId="77777777" w:rsidR="00591C33" w:rsidRPr="00A71C72" w:rsidRDefault="00591C33" w:rsidP="00591C33">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7F2F294"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eastAsia="Calibri" w:hAnsi="Arial" w:cs="Arial"/>
                <w:sz w:val="18"/>
                <w:szCs w:val="18"/>
              </w:rPr>
              <w:t>3</w:t>
            </w:r>
          </w:p>
        </w:tc>
        <w:tc>
          <w:tcPr>
            <w:tcW w:w="937" w:type="dxa"/>
            <w:tcBorders>
              <w:top w:val="single" w:sz="4" w:space="0" w:color="auto"/>
              <w:left w:val="single" w:sz="4" w:space="0" w:color="auto"/>
              <w:bottom w:val="single" w:sz="4" w:space="0" w:color="auto"/>
              <w:right w:val="single" w:sz="4" w:space="0" w:color="auto"/>
            </w:tcBorders>
            <w:vAlign w:val="center"/>
          </w:tcPr>
          <w:p w14:paraId="6E5107A2"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59EB2F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TRS.1.2 TDD</w:t>
            </w:r>
          </w:p>
        </w:tc>
      </w:tr>
      <w:tr w:rsidR="00591C33" w:rsidRPr="00A71C72" w14:paraId="5CACB7AB"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AE8273D"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73641B9"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27844C12"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9671DAB" w14:textId="77777777" w:rsidR="00591C33" w:rsidRPr="00A71C72" w:rsidRDefault="00591C33" w:rsidP="00591C33">
            <w:pPr>
              <w:keepNext/>
              <w:keepLines/>
              <w:spacing w:after="0" w:line="256" w:lineRule="auto"/>
              <w:jc w:val="center"/>
              <w:rPr>
                <w:rFonts w:ascii="Arial" w:hAnsi="Arial" w:cs="Arial"/>
                <w:sz w:val="18"/>
              </w:rPr>
            </w:pPr>
            <w:r w:rsidRPr="00A71C72">
              <w:rPr>
                <w:rFonts w:ascii="Arial" w:hAnsi="Arial" w:cs="Arial"/>
                <w:sz w:val="18"/>
              </w:rPr>
              <w:t>DLBWP.0.1</w:t>
            </w:r>
          </w:p>
          <w:p w14:paraId="23E9D56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rPr>
              <w:t>ULBWP.0.1</w:t>
            </w:r>
          </w:p>
        </w:tc>
      </w:tr>
      <w:tr w:rsidR="00591C33" w:rsidRPr="00A71C72" w14:paraId="0D180E62"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90F007F"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F92FF1F"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4552332F"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D8273B4" w14:textId="77777777" w:rsidR="00591C33" w:rsidRPr="00A71C72" w:rsidRDefault="00591C33" w:rsidP="00591C33">
            <w:pPr>
              <w:keepNext/>
              <w:keepLines/>
              <w:spacing w:after="0" w:line="256" w:lineRule="auto"/>
              <w:jc w:val="center"/>
              <w:rPr>
                <w:rFonts w:ascii="Arial" w:hAnsi="Arial" w:cs="Arial"/>
                <w:sz w:val="18"/>
              </w:rPr>
            </w:pPr>
            <w:r w:rsidRPr="00A71C72">
              <w:rPr>
                <w:rFonts w:ascii="Arial" w:hAnsi="Arial" w:cs="Arial"/>
                <w:sz w:val="18"/>
              </w:rPr>
              <w:t>DLBWP.1.1</w:t>
            </w:r>
          </w:p>
          <w:p w14:paraId="109DB43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rPr>
              <w:t>ULBWP.1.1</w:t>
            </w:r>
          </w:p>
        </w:tc>
      </w:tr>
      <w:tr w:rsidR="00591C33" w:rsidRPr="00A71C72" w14:paraId="516178CF"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EEC7BFF"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15DE0E6"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09898364"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B8250C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SMTC.1</w:t>
            </w:r>
          </w:p>
        </w:tc>
      </w:tr>
      <w:tr w:rsidR="00591C33" w:rsidRPr="00A71C72" w14:paraId="6B238818"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3647A56"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0B6069D"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422898EA"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A7F27B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da-DK"/>
              </w:rPr>
              <w:t>DRX.3</w:t>
            </w:r>
          </w:p>
        </w:tc>
      </w:tr>
      <w:tr w:rsidR="00591C33" w:rsidRPr="00A71C72" w14:paraId="6C2829E1"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D290125"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reportConfigType</w:t>
            </w:r>
          </w:p>
        </w:tc>
        <w:tc>
          <w:tcPr>
            <w:tcW w:w="959" w:type="dxa"/>
            <w:tcBorders>
              <w:top w:val="single" w:sz="4" w:space="0" w:color="auto"/>
              <w:left w:val="single" w:sz="4" w:space="0" w:color="auto"/>
              <w:bottom w:val="single" w:sz="4" w:space="0" w:color="auto"/>
              <w:right w:val="single" w:sz="4" w:space="0" w:color="auto"/>
            </w:tcBorders>
            <w:vAlign w:val="center"/>
            <w:hideMark/>
          </w:tcPr>
          <w:p w14:paraId="391DCF2B"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47A17F95"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9A8649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aperiodic</w:t>
            </w:r>
          </w:p>
        </w:tc>
      </w:tr>
      <w:tr w:rsidR="00591C33" w:rsidRPr="00A71C72" w14:paraId="1A6D6936"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BDB96F2"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reportQuantity</w:t>
            </w:r>
          </w:p>
        </w:tc>
        <w:tc>
          <w:tcPr>
            <w:tcW w:w="959" w:type="dxa"/>
            <w:tcBorders>
              <w:top w:val="single" w:sz="4" w:space="0" w:color="auto"/>
              <w:left w:val="single" w:sz="4" w:space="0" w:color="auto"/>
              <w:bottom w:val="single" w:sz="4" w:space="0" w:color="auto"/>
              <w:right w:val="single" w:sz="4" w:space="0" w:color="auto"/>
            </w:tcBorders>
            <w:vAlign w:val="center"/>
            <w:hideMark/>
          </w:tcPr>
          <w:p w14:paraId="123AA5A6"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6EF17BB6"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4D7D2E0" w14:textId="77777777" w:rsidR="00591C33" w:rsidRDefault="00591C33" w:rsidP="00591C33">
            <w:pPr>
              <w:keepNext/>
              <w:keepLines/>
              <w:spacing w:after="0" w:line="256" w:lineRule="auto"/>
              <w:jc w:val="center"/>
              <w:rPr>
                <w:ins w:id="32" w:author="Huawei" w:date="2022-11-14T16:35:00Z"/>
                <w:rFonts w:ascii="Arial" w:hAnsi="Arial" w:cs="Arial"/>
                <w:sz w:val="18"/>
                <w:lang w:val="en-US"/>
              </w:rPr>
            </w:pPr>
            <w:r w:rsidRPr="00A71C72">
              <w:rPr>
                <w:rFonts w:ascii="Arial" w:hAnsi="Arial" w:cs="Arial"/>
                <w:sz w:val="18"/>
                <w:lang w:val="en-US"/>
              </w:rPr>
              <w:t xml:space="preserve"> cri-RSRP</w:t>
            </w:r>
          </w:p>
          <w:p w14:paraId="4123EDFA" w14:textId="09458B7B" w:rsidR="00591C33" w:rsidRPr="00A71C72" w:rsidRDefault="00591C33" w:rsidP="00591C33">
            <w:pPr>
              <w:keepNext/>
              <w:keepLines/>
              <w:spacing w:after="0" w:line="256" w:lineRule="auto"/>
              <w:jc w:val="center"/>
              <w:rPr>
                <w:rFonts w:ascii="Arial" w:hAnsi="Arial" w:cs="Arial"/>
                <w:sz w:val="18"/>
                <w:lang w:val="en-US" w:eastAsia="zh-CN"/>
              </w:rPr>
            </w:pPr>
            <w:proofErr w:type="spellStart"/>
            <w:ins w:id="33" w:author="Huawei" w:date="2022-11-14T16:35:00Z">
              <w:r>
                <w:rPr>
                  <w:rFonts w:ascii="Arial" w:hAnsi="Arial" w:cs="Arial" w:hint="eastAsia"/>
                  <w:sz w:val="18"/>
                  <w:lang w:val="en-US" w:eastAsia="zh-CN"/>
                </w:rPr>
                <w:t>s</w:t>
              </w:r>
              <w:r>
                <w:rPr>
                  <w:rFonts w:ascii="Arial" w:hAnsi="Arial" w:cs="Arial"/>
                  <w:sz w:val="18"/>
                  <w:lang w:val="en-US" w:eastAsia="zh-CN"/>
                </w:rPr>
                <w:t>sb</w:t>
              </w:r>
              <w:proofErr w:type="spellEnd"/>
              <w:r>
                <w:rPr>
                  <w:rFonts w:ascii="Arial" w:hAnsi="Arial" w:cs="Arial"/>
                  <w:sz w:val="18"/>
                  <w:lang w:val="en-US" w:eastAsia="zh-CN"/>
                </w:rPr>
                <w:t>-Index-RSRP</w:t>
              </w:r>
            </w:ins>
          </w:p>
        </w:tc>
      </w:tr>
      <w:tr w:rsidR="00591C33" w:rsidRPr="00A71C72" w14:paraId="23FDBAEA"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26A0AD7"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692ECC38"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435D72C2"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308645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r>
      <w:tr w:rsidR="00591C33" w:rsidRPr="00A71C72" w14:paraId="00A65A48" w14:textId="77777777" w:rsidTr="00591C33">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7F87919"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qcl-Info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724AA8F8"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54119B8"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D8489C7" w14:textId="497FEF67" w:rsidR="00591C33" w:rsidRPr="00A71C72" w:rsidRDefault="00591C33" w:rsidP="00591C33">
            <w:pPr>
              <w:keepNext/>
              <w:keepLines/>
              <w:spacing w:after="0" w:line="256" w:lineRule="auto"/>
              <w:jc w:val="center"/>
              <w:rPr>
                <w:rFonts w:ascii="Arial" w:hAnsi="Arial" w:cs="Arial"/>
                <w:sz w:val="18"/>
                <w:lang w:val="en-US"/>
              </w:rPr>
            </w:pPr>
            <w:ins w:id="34" w:author="Huawei" w:date="2022-11-14T16:35:00Z">
              <w:r>
                <w:rPr>
                  <w:rFonts w:ascii="Arial" w:hAnsi="Arial" w:cs="Arial"/>
                  <w:sz w:val="18"/>
                  <w:lang w:val="en-US"/>
                </w:rPr>
                <w:t xml:space="preserve">QCL type C+D to </w:t>
              </w:r>
            </w:ins>
            <w:r w:rsidRPr="00A71C72">
              <w:rPr>
                <w:rFonts w:ascii="Arial" w:hAnsi="Arial" w:cs="Arial"/>
                <w:sz w:val="18"/>
                <w:lang w:val="en-US"/>
              </w:rPr>
              <w:t>SSB#0 for resource#0</w:t>
            </w:r>
          </w:p>
        </w:tc>
      </w:tr>
      <w:tr w:rsidR="00591C33" w:rsidRPr="00A71C72" w14:paraId="1707E12C" w14:textId="77777777" w:rsidTr="00591C33">
        <w:trPr>
          <w:trHeight w:val="6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8E23E79" w14:textId="77777777" w:rsidR="00591C33" w:rsidRPr="00A71C72" w:rsidRDefault="00591C33" w:rsidP="00591C33">
            <w:pPr>
              <w:spacing w:after="0" w:line="256" w:lineRule="auto"/>
              <w:rPr>
                <w:rFonts w:ascii="Arial" w:hAnsi="Arial" w:cs="Arial"/>
                <w:sz w:val="18"/>
                <w:lang w:val="da-DK"/>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A8351EA" w14:textId="77777777" w:rsidR="00591C33" w:rsidRPr="00A71C72" w:rsidRDefault="00591C33" w:rsidP="00591C33">
            <w:pPr>
              <w:spacing w:after="0" w:line="256" w:lineRule="auto"/>
              <w:rPr>
                <w:rFonts w:ascii="Arial" w:hAnsi="Arial" w:cs="Arial"/>
                <w:sz w:val="18"/>
                <w:lang w:val="da-DK"/>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AEA7EEC" w14:textId="77777777" w:rsidR="00591C33" w:rsidRPr="00A71C72" w:rsidRDefault="00591C33" w:rsidP="00591C33">
            <w:pPr>
              <w:spacing w:after="0" w:line="256" w:lineRule="auto"/>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113FE1A" w14:textId="2EB54F3F" w:rsidR="00591C33" w:rsidRPr="00A71C72" w:rsidRDefault="00591C33" w:rsidP="00591C33">
            <w:pPr>
              <w:keepNext/>
              <w:keepLines/>
              <w:spacing w:after="0" w:line="256" w:lineRule="auto"/>
              <w:jc w:val="center"/>
              <w:rPr>
                <w:rFonts w:ascii="Arial" w:hAnsi="Arial" w:cs="Arial"/>
                <w:sz w:val="18"/>
                <w:lang w:val="en-US"/>
              </w:rPr>
            </w:pPr>
            <w:ins w:id="35" w:author="Huawei" w:date="2022-11-14T16:35:00Z">
              <w:r>
                <w:rPr>
                  <w:rFonts w:ascii="Arial" w:hAnsi="Arial" w:cs="Arial"/>
                  <w:sz w:val="18"/>
                  <w:lang w:val="da-DK"/>
                </w:rPr>
                <w:t xml:space="preserve">QCL type C+D to </w:t>
              </w:r>
            </w:ins>
            <w:r w:rsidRPr="00A71C72">
              <w:rPr>
                <w:rFonts w:ascii="Arial" w:hAnsi="Arial" w:cs="Arial"/>
                <w:sz w:val="18"/>
                <w:lang w:val="en-US"/>
              </w:rPr>
              <w:t>SSB#1 for resource#1</w:t>
            </w:r>
          </w:p>
        </w:tc>
      </w:tr>
      <w:tr w:rsidR="00591C33" w:rsidRPr="00A71C72" w14:paraId="63BE7CAE"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4561187" w14:textId="77777777" w:rsidR="00591C33" w:rsidRPr="00A71C72" w:rsidRDefault="00591C33" w:rsidP="00591C33">
            <w:pPr>
              <w:pStyle w:val="TAL"/>
              <w:spacing w:line="256" w:lineRule="auto"/>
              <w:rPr>
                <w:rFonts w:cs="Arial"/>
                <w:i/>
                <w:lang w:eastAsia="ja-JP"/>
              </w:rPr>
            </w:pPr>
            <w:proofErr w:type="spellStart"/>
            <w:r w:rsidRPr="00A71C72">
              <w:t>reportSlotOffsetList</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14EB38E5" w14:textId="77777777" w:rsidR="00591C33" w:rsidRPr="00A71C72" w:rsidRDefault="00591C33" w:rsidP="00591C33">
            <w:pPr>
              <w:pStyle w:val="TAL"/>
              <w:spacing w:line="256" w:lineRule="auto"/>
              <w:jc w:val="center"/>
              <w:rPr>
                <w:rFonts w:eastAsia="MS Mincho" w:cs="Arial"/>
                <w:lang w:eastAsia="ja-JP"/>
              </w:rPr>
            </w:pPr>
            <w:r w:rsidRPr="00A71C72">
              <w:rPr>
                <w:rFonts w:cs="Arial"/>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1EF25C4B"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52CB7E70" w14:textId="77777777" w:rsidR="00591C33" w:rsidRPr="00A71C72" w:rsidRDefault="00591C33" w:rsidP="00591C33">
            <w:pPr>
              <w:keepNext/>
              <w:keepLines/>
              <w:spacing w:after="0" w:line="256" w:lineRule="auto"/>
              <w:jc w:val="center"/>
              <w:rPr>
                <w:rFonts w:ascii="Arial" w:hAnsi="Arial" w:cs="Arial"/>
                <w:sz w:val="18"/>
                <w:lang w:val="en-US"/>
              </w:rPr>
            </w:pPr>
            <w:r>
              <w:rPr>
                <w:rFonts w:ascii="Arial" w:hAnsi="Arial" w:cs="Arial"/>
                <w:sz w:val="18"/>
                <w:lang w:val="en-US"/>
              </w:rPr>
              <w:t>8</w:t>
            </w:r>
          </w:p>
        </w:tc>
      </w:tr>
      <w:tr w:rsidR="00591C33" w:rsidRPr="00A71C72" w14:paraId="6F9C2BD1"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DC211EE"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39368E76"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7D0404C7"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1E38442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5</w:t>
            </w:r>
          </w:p>
        </w:tc>
      </w:tr>
      <w:tr w:rsidR="00591C33" w:rsidRPr="00A71C72" w14:paraId="4BA97644" w14:textId="77777777" w:rsidTr="00591C33">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549D6FA" w14:textId="77777777" w:rsidR="00591C33" w:rsidRPr="00A71C72" w:rsidRDefault="00591C33" w:rsidP="00591C33">
            <w:pPr>
              <w:pStyle w:val="TAL"/>
              <w:spacing w:line="256" w:lineRule="auto"/>
              <w:rPr>
                <w:lang w:val="en-US"/>
              </w:rPr>
            </w:pPr>
            <w:r w:rsidRPr="00A71C72">
              <w:rPr>
                <w:lang w:val="en-US"/>
              </w:rPr>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0CC91DF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1A8EA0B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6CB7364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0</w:t>
            </w:r>
          </w:p>
        </w:tc>
      </w:tr>
      <w:tr w:rsidR="00591C33" w:rsidRPr="00A71C72" w14:paraId="16A69357"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F2AE4F2" w14:textId="77777777" w:rsidR="00591C33" w:rsidRPr="00A71C72" w:rsidRDefault="00591C33" w:rsidP="00591C33">
            <w:pPr>
              <w:pStyle w:val="TAL"/>
              <w:spacing w:line="256" w:lineRule="auto"/>
              <w:rPr>
                <w:lang w:val="en-US"/>
              </w:rPr>
            </w:pPr>
            <w:r w:rsidRPr="00A71C72">
              <w:rPr>
                <w:lang w:val="en-US"/>
              </w:rPr>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B9DF460"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5B4E643"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27F254A9" w14:textId="77777777" w:rsidR="00591C33" w:rsidRPr="00A71C72" w:rsidRDefault="00591C33" w:rsidP="00591C33">
            <w:pPr>
              <w:spacing w:after="0" w:line="256" w:lineRule="auto"/>
              <w:rPr>
                <w:rFonts w:ascii="Arial" w:hAnsi="Arial" w:cs="Arial"/>
                <w:sz w:val="18"/>
                <w:lang w:val="en-US"/>
              </w:rPr>
            </w:pPr>
          </w:p>
        </w:tc>
      </w:tr>
      <w:tr w:rsidR="00591C33" w:rsidRPr="00A71C72" w14:paraId="1B3BD1E2"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F6F3013" w14:textId="77777777" w:rsidR="00591C33" w:rsidRPr="00A71C72" w:rsidRDefault="00591C33" w:rsidP="00591C33">
            <w:pPr>
              <w:pStyle w:val="TAL"/>
              <w:spacing w:line="256" w:lineRule="auto"/>
              <w:rPr>
                <w:lang w:val="en-US"/>
              </w:rPr>
            </w:pPr>
            <w:r w:rsidRPr="00A71C72">
              <w:rPr>
                <w:lang w:val="en-US"/>
              </w:rPr>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793F69C"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26890DE"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08A7874" w14:textId="77777777" w:rsidR="00591C33" w:rsidRPr="00A71C72" w:rsidRDefault="00591C33" w:rsidP="00591C33">
            <w:pPr>
              <w:spacing w:after="0" w:line="256" w:lineRule="auto"/>
              <w:rPr>
                <w:rFonts w:ascii="Arial" w:hAnsi="Arial" w:cs="Arial"/>
                <w:sz w:val="18"/>
                <w:lang w:val="en-US"/>
              </w:rPr>
            </w:pPr>
          </w:p>
        </w:tc>
      </w:tr>
      <w:tr w:rsidR="00591C33" w:rsidRPr="00A71C72" w14:paraId="67D636FE"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0EF997A" w14:textId="77777777" w:rsidR="00591C33" w:rsidRPr="00A71C72" w:rsidRDefault="00591C33" w:rsidP="00591C33">
            <w:pPr>
              <w:pStyle w:val="TAL"/>
              <w:spacing w:line="256" w:lineRule="auto"/>
              <w:rPr>
                <w:lang w:val="en-US"/>
              </w:rPr>
            </w:pPr>
            <w:r w:rsidRPr="00A71C72">
              <w:rPr>
                <w:lang w:val="en-US"/>
              </w:rPr>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2DFB702"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B7CB1D3"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39BECD49" w14:textId="77777777" w:rsidR="00591C33" w:rsidRPr="00A71C72" w:rsidRDefault="00591C33" w:rsidP="00591C33">
            <w:pPr>
              <w:spacing w:after="0" w:line="256" w:lineRule="auto"/>
              <w:rPr>
                <w:rFonts w:ascii="Arial" w:hAnsi="Arial" w:cs="Arial"/>
                <w:sz w:val="18"/>
                <w:lang w:val="en-US"/>
              </w:rPr>
            </w:pPr>
          </w:p>
        </w:tc>
      </w:tr>
      <w:tr w:rsidR="00591C33" w:rsidRPr="00A71C72" w14:paraId="52CEC1C3"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008A76F" w14:textId="77777777" w:rsidR="00591C33" w:rsidRPr="00A71C72" w:rsidRDefault="00591C33" w:rsidP="00591C33">
            <w:pPr>
              <w:pStyle w:val="TAL"/>
              <w:spacing w:line="256" w:lineRule="auto"/>
              <w:rPr>
                <w:lang w:val="en-US"/>
              </w:rPr>
            </w:pPr>
            <w:r w:rsidRPr="00A71C72">
              <w:rPr>
                <w:lang w:val="en-US"/>
              </w:rPr>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70C1C27"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6A0BAF0"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F3080ED" w14:textId="77777777" w:rsidR="00591C33" w:rsidRPr="00A71C72" w:rsidRDefault="00591C33" w:rsidP="00591C33">
            <w:pPr>
              <w:spacing w:after="0" w:line="256" w:lineRule="auto"/>
              <w:rPr>
                <w:rFonts w:ascii="Arial" w:hAnsi="Arial" w:cs="Arial"/>
                <w:sz w:val="18"/>
                <w:lang w:val="en-US"/>
              </w:rPr>
            </w:pPr>
          </w:p>
        </w:tc>
      </w:tr>
      <w:tr w:rsidR="00591C33" w:rsidRPr="00A71C72" w14:paraId="64C9675E"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0EC427C" w14:textId="77777777" w:rsidR="00591C33" w:rsidRPr="00A71C72" w:rsidRDefault="00591C33" w:rsidP="00591C33">
            <w:pPr>
              <w:pStyle w:val="TAL"/>
              <w:spacing w:line="256" w:lineRule="auto"/>
              <w:rPr>
                <w:lang w:val="en-US"/>
              </w:rPr>
            </w:pPr>
            <w:r w:rsidRPr="00A71C72">
              <w:rPr>
                <w:lang w:val="en-US"/>
              </w:rPr>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2BF776C"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655450C"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046BCE4" w14:textId="77777777" w:rsidR="00591C33" w:rsidRPr="00A71C72" w:rsidRDefault="00591C33" w:rsidP="00591C33">
            <w:pPr>
              <w:spacing w:after="0" w:line="256" w:lineRule="auto"/>
              <w:rPr>
                <w:rFonts w:ascii="Arial" w:hAnsi="Arial" w:cs="Arial"/>
                <w:sz w:val="18"/>
                <w:lang w:val="en-US"/>
              </w:rPr>
            </w:pPr>
          </w:p>
        </w:tc>
      </w:tr>
      <w:tr w:rsidR="00591C33" w:rsidRPr="00A71C72" w14:paraId="007E16B5"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D8F7AC2" w14:textId="77777777" w:rsidR="00591C33" w:rsidRPr="00A71C72" w:rsidRDefault="00591C33" w:rsidP="00591C33">
            <w:pPr>
              <w:pStyle w:val="TAL"/>
              <w:spacing w:line="256" w:lineRule="auto"/>
              <w:rPr>
                <w:lang w:val="en-US"/>
              </w:rPr>
            </w:pPr>
            <w:r w:rsidRPr="00A71C72">
              <w:rPr>
                <w:lang w:val="en-US"/>
              </w:rPr>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46536C0"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9F22829"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39FB8084" w14:textId="77777777" w:rsidR="00591C33" w:rsidRPr="00A71C72" w:rsidRDefault="00591C33" w:rsidP="00591C33">
            <w:pPr>
              <w:spacing w:after="0" w:line="256" w:lineRule="auto"/>
              <w:rPr>
                <w:rFonts w:ascii="Arial" w:hAnsi="Arial" w:cs="Arial"/>
                <w:sz w:val="18"/>
                <w:lang w:val="en-US"/>
              </w:rPr>
            </w:pPr>
          </w:p>
        </w:tc>
      </w:tr>
      <w:tr w:rsidR="00591C33" w:rsidRPr="00A71C72" w14:paraId="370254BA"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039CD90" w14:textId="77777777" w:rsidR="00591C33" w:rsidRPr="00A71C72" w:rsidRDefault="00591C33" w:rsidP="00591C33">
            <w:pPr>
              <w:pStyle w:val="TAL"/>
              <w:spacing w:line="256" w:lineRule="auto"/>
              <w:rPr>
                <w:lang w:val="en-US"/>
              </w:rPr>
            </w:pPr>
            <w:r w:rsidRPr="00A71C72">
              <w:t xml:space="preserve">EPRE ratio of OCNG DMRS to </w:t>
            </w:r>
            <w:proofErr w:type="spellStart"/>
            <w:r w:rsidRPr="00A71C72">
              <w:t>SSS</w:t>
            </w:r>
            <w:r w:rsidRPr="00A71C72">
              <w:rPr>
                <w:vertAlign w:val="superscript"/>
              </w:rPr>
              <w:t>Note</w:t>
            </w:r>
            <w:proofErr w:type="spellEnd"/>
            <w:r w:rsidRPr="00A71C72">
              <w:rPr>
                <w:vertAlign w:val="superscript"/>
              </w:rPr>
              <w:t xml:space="preserv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48FBC72"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93D2A0E"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A8337DA" w14:textId="77777777" w:rsidR="00591C33" w:rsidRPr="00A71C72" w:rsidRDefault="00591C33" w:rsidP="00591C33">
            <w:pPr>
              <w:spacing w:after="0" w:line="256" w:lineRule="auto"/>
              <w:rPr>
                <w:rFonts w:ascii="Arial" w:hAnsi="Arial" w:cs="Arial"/>
                <w:sz w:val="18"/>
                <w:lang w:val="en-US"/>
              </w:rPr>
            </w:pPr>
          </w:p>
        </w:tc>
      </w:tr>
      <w:tr w:rsidR="00591C33" w:rsidRPr="00A71C72" w14:paraId="6734734D"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F7935B0" w14:textId="77777777" w:rsidR="00591C33" w:rsidRPr="00A71C72" w:rsidRDefault="00591C33" w:rsidP="00591C33">
            <w:pPr>
              <w:pStyle w:val="TAL"/>
              <w:spacing w:line="256" w:lineRule="auto"/>
              <w:rPr>
                <w:lang w:val="en-US"/>
              </w:rPr>
            </w:pPr>
            <w:r w:rsidRPr="00A71C72">
              <w:rPr>
                <w:lang w:val="en-US"/>
              </w:rPr>
              <w:t>EPRE ratio of OCNG to OCNG DMRS</w:t>
            </w:r>
            <w:r w:rsidRPr="00A71C72">
              <w:rPr>
                <w:vertAlign w:val="superscript"/>
                <w:lang w:val="en-US"/>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80DA424"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E5EAEA6"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15F11A2" w14:textId="77777777" w:rsidR="00591C33" w:rsidRPr="00A71C72" w:rsidRDefault="00591C33" w:rsidP="00591C33">
            <w:pPr>
              <w:spacing w:after="0" w:line="256" w:lineRule="auto"/>
              <w:rPr>
                <w:rFonts w:ascii="Arial" w:hAnsi="Arial" w:cs="Arial"/>
                <w:sz w:val="18"/>
                <w:lang w:val="en-US"/>
              </w:rPr>
            </w:pPr>
          </w:p>
        </w:tc>
      </w:tr>
      <w:tr w:rsidR="00591C33" w:rsidRPr="00A71C72" w14:paraId="104BE86C"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2385020"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566BED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71B3B7BC" w14:textId="77777777" w:rsidR="00591C33" w:rsidRPr="00A71C72" w:rsidRDefault="00591C33" w:rsidP="00591C33">
            <w:pP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69C96A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AWGN</w:t>
            </w:r>
          </w:p>
        </w:tc>
      </w:tr>
      <w:tr w:rsidR="00591C33" w:rsidRPr="00A71C72" w14:paraId="2F12D743" w14:textId="77777777" w:rsidTr="00591C33">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4B203EB7" w14:textId="77777777" w:rsidR="00591C33" w:rsidRPr="00A71C72" w:rsidRDefault="00591C33" w:rsidP="00591C33">
            <w:pPr>
              <w:pStyle w:val="TAN"/>
              <w:rPr>
                <w:rFonts w:cs="Arial"/>
                <w:lang w:val="en-US"/>
              </w:rPr>
            </w:pPr>
            <w:r w:rsidRPr="00A71C72">
              <w:t>Note 1:</w:t>
            </w:r>
            <w:r w:rsidRPr="00A71C72">
              <w:tab/>
              <w:t xml:space="preserve">OCNG shall be used such that </w:t>
            </w:r>
            <w:r>
              <w:t>the resources in</w:t>
            </w:r>
            <w:r>
              <w:rPr>
                <w:rFonts w:eastAsia="宋体" w:hint="eastAsia"/>
                <w:lang w:val="en-US" w:eastAsia="zh-CN"/>
              </w:rPr>
              <w:t xml:space="preserve"> Cell 1</w:t>
            </w:r>
            <w:r w:rsidRPr="00A71C72">
              <w:t xml:space="preserve"> are fully allocated and a constant total transmitted power spectral density is achieved for all OFDM symbols.</w:t>
            </w:r>
          </w:p>
        </w:tc>
      </w:tr>
    </w:tbl>
    <w:p w14:paraId="00D8E495" w14:textId="77777777" w:rsidR="00591C33" w:rsidRPr="00A71C72" w:rsidRDefault="00591C33" w:rsidP="00591C33">
      <w:pPr>
        <w:rPr>
          <w:rFonts w:cs="v4.2.0"/>
        </w:rPr>
      </w:pPr>
    </w:p>
    <w:p w14:paraId="1BC5E74C" w14:textId="77777777" w:rsidR="00591C33" w:rsidRPr="00A71C72" w:rsidRDefault="00591C33" w:rsidP="00591C33">
      <w:pPr>
        <w:pStyle w:val="TH"/>
        <w:rPr>
          <w:rFonts w:eastAsia="Malgun Gothic"/>
          <w:lang w:eastAsia="ko-KR"/>
        </w:rPr>
      </w:pPr>
      <w:r w:rsidRPr="00A71C72">
        <w:rPr>
          <w:lang w:eastAsia="ko-KR"/>
        </w:rPr>
        <w:t xml:space="preserve">Table </w:t>
      </w:r>
      <w:r>
        <w:rPr>
          <w:lang w:eastAsia="ko-KR"/>
        </w:rPr>
        <w:t>A.6.6.4</w:t>
      </w:r>
      <w:r w:rsidRPr="00A71C72">
        <w:rPr>
          <w:lang w:eastAsia="ko-KR"/>
        </w:rPr>
        <w:t>.4.2-2: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591C33" w:rsidRPr="00A71C72" w14:paraId="16E47D65" w14:textId="77777777" w:rsidTr="00591C33">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124706CF"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DCFB05"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D96B968"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A53B0FB"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CSI-RS#0</w:t>
            </w:r>
          </w:p>
          <w:p w14:paraId="57B98418" w14:textId="77777777" w:rsidR="00591C33" w:rsidRPr="00A71C72" w:rsidRDefault="00591C33" w:rsidP="00591C33">
            <w:pPr>
              <w:keepNext/>
              <w:keepLines/>
              <w:spacing w:after="0" w:line="256" w:lineRule="auto"/>
              <w:jc w:val="center"/>
              <w:rPr>
                <w:rFonts w:ascii="Arial" w:hAnsi="Arial" w:cs="Arial"/>
                <w:b/>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030D70AD"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CSI-RS#1</w:t>
            </w:r>
          </w:p>
          <w:p w14:paraId="35A85C2A" w14:textId="77777777" w:rsidR="00591C33" w:rsidRPr="00A71C72" w:rsidRDefault="00591C33" w:rsidP="00591C33">
            <w:pPr>
              <w:keepNext/>
              <w:keepLines/>
              <w:spacing w:after="0" w:line="256" w:lineRule="auto"/>
              <w:jc w:val="center"/>
              <w:rPr>
                <w:rFonts w:ascii="Arial" w:hAnsi="Arial" w:cs="Arial"/>
                <w:b/>
                <w:sz w:val="18"/>
                <w:lang w:val="en-US"/>
              </w:rPr>
            </w:pPr>
          </w:p>
        </w:tc>
      </w:tr>
      <w:tr w:rsidR="00591C33" w:rsidRPr="00A71C72" w14:paraId="73562F1C" w14:textId="77777777" w:rsidTr="00591C33">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56AB56C5" w14:textId="77777777" w:rsidR="00591C33" w:rsidRPr="00A71C72" w:rsidRDefault="00591C33" w:rsidP="00591C33">
            <w:pPr>
              <w:keepNext/>
              <w:keepLines/>
              <w:spacing w:after="0" w:line="256" w:lineRule="auto"/>
              <w:rPr>
                <w:rFonts w:ascii="Arial" w:hAnsi="Arial" w:cs="Arial"/>
                <w:sz w:val="18"/>
                <w:vertAlign w:val="superscript"/>
                <w:lang w:val="en-US"/>
              </w:rPr>
            </w:pPr>
            <w:r w:rsidRPr="00A71C72">
              <w:rPr>
                <w:rFonts w:ascii="Arial" w:eastAsia="Calibri" w:hAnsi="Arial" w:cs="Arial"/>
                <w:noProof/>
                <w:position w:val="-12"/>
                <w:sz w:val="18"/>
                <w:szCs w:val="22"/>
                <w:lang w:val="en-US" w:eastAsia="zh-CN"/>
              </w:rPr>
              <w:drawing>
                <wp:inline distT="0" distB="0" distL="0" distR="0" wp14:anchorId="57627DFE" wp14:editId="788861B8">
                  <wp:extent cx="228600" cy="228600"/>
                  <wp:effectExtent l="0" t="0" r="0" b="0"/>
                  <wp:docPr id="5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2C9D8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8A53031"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7436BF4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r>
      <w:tr w:rsidR="00591C33" w:rsidRPr="00A71C72" w14:paraId="491EB8E7" w14:textId="77777777" w:rsidTr="00591C33">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4C5A374A" w14:textId="77777777" w:rsidR="00591C33" w:rsidRPr="00A71C72" w:rsidRDefault="00591C33" w:rsidP="00591C33">
            <w:pPr>
              <w:spacing w:after="0" w:line="256" w:lineRule="auto"/>
              <w:rPr>
                <w:rFonts w:ascii="Arial" w:eastAsia="Calibri" w:hAnsi="Arial" w:cs="Arial"/>
                <w:sz w:val="18"/>
                <w:szCs w:val="22"/>
                <w:lang w:val="en-US"/>
              </w:rPr>
            </w:pPr>
            <w:r w:rsidRPr="00A71C72">
              <w:rPr>
                <w:rFonts w:ascii="Arial" w:eastAsia="Calibri" w:hAnsi="Arial" w:cs="Arial"/>
                <w:noProof/>
                <w:position w:val="-12"/>
                <w:sz w:val="18"/>
                <w:szCs w:val="22"/>
                <w:lang w:val="en-US" w:eastAsia="zh-CN"/>
              </w:rPr>
              <w:drawing>
                <wp:inline distT="0" distB="0" distL="0" distR="0" wp14:anchorId="2319D7FE" wp14:editId="317FE066">
                  <wp:extent cx="228600" cy="228600"/>
                  <wp:effectExtent l="0" t="0" r="0" b="0"/>
                  <wp:docPr id="6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07DDF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14DA01AE"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0A7F1A40"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-94.65</w:t>
            </w:r>
          </w:p>
        </w:tc>
      </w:tr>
      <w:tr w:rsidR="00591C33" w:rsidRPr="00A71C72" w14:paraId="3575F0F9" w14:textId="77777777" w:rsidTr="00591C33">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3AA863D7" w14:textId="77777777" w:rsidR="00591C33" w:rsidRPr="00A71C72" w:rsidRDefault="00591C33" w:rsidP="00591C33">
            <w:pPr>
              <w:spacing w:after="0" w:line="256" w:lineRule="auto"/>
              <w:rPr>
                <w:rFonts w:ascii="Arial" w:eastAsia="Calibri" w:hAnsi="Arial" w:cs="Arial"/>
                <w:sz w:val="18"/>
                <w:szCs w:val="22"/>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90AF47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645240E4" w14:textId="77777777" w:rsidR="00591C33" w:rsidRPr="00A71C72" w:rsidRDefault="00591C33" w:rsidP="00591C33">
            <w:pPr>
              <w:spacing w:after="0" w:line="256" w:lineRule="auto"/>
              <w:rPr>
                <w:rFonts w:ascii="Arial" w:eastAsia="Calibri" w:hAnsi="Arial" w:cs="Arial"/>
                <w:sz w:val="18"/>
                <w:szCs w:val="22"/>
                <w:lang w:val="en-US"/>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429050BB"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r>
      <w:tr w:rsidR="00591C33" w:rsidRPr="00A71C72" w14:paraId="6B95C16A" w14:textId="77777777" w:rsidTr="00591C33">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08AA4E89"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drawing>
                <wp:inline distT="0" distB="0" distL="0" distR="0" wp14:anchorId="11D07A94" wp14:editId="05FB4B39">
                  <wp:extent cx="381000" cy="228600"/>
                  <wp:effectExtent l="0" t="0" r="0" b="0"/>
                  <wp:docPr id="6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08939B97"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1C49DB7"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EE32F41" w14:textId="77777777" w:rsidR="00591C33" w:rsidRPr="00A71C72" w:rsidRDefault="00591C33" w:rsidP="00591C33">
            <w:pPr>
              <w:keepNext/>
              <w:keepLines/>
              <w:spacing w:after="0" w:line="256" w:lineRule="auto"/>
              <w:jc w:val="center"/>
              <w:rPr>
                <w:rFonts w:ascii="Arial" w:hAnsi="Arial" w:cs="Arial"/>
                <w:sz w:val="18"/>
                <w:lang w:val="en-US"/>
              </w:rPr>
            </w:pPr>
          </w:p>
          <w:p w14:paraId="3C9885D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252550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591C33" w:rsidRPr="00A71C72" w14:paraId="1299B95E" w14:textId="77777777" w:rsidTr="00591C33">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6B29FCB6" w14:textId="77777777" w:rsidR="00591C33" w:rsidRPr="00A71C72" w:rsidRDefault="00591C33" w:rsidP="00591C33">
            <w:pPr>
              <w:spacing w:after="0" w:line="256" w:lineRule="auto"/>
              <w:rPr>
                <w:rFonts w:ascii="Arial" w:hAnsi="Arial" w:cs="Arial"/>
                <w:sz w:val="18"/>
                <w:vertAlign w:val="superscript"/>
                <w:lang w:val="en-US"/>
              </w:rPr>
            </w:pPr>
            <w:r w:rsidRPr="00A71C72">
              <w:rPr>
                <w:rFonts w:ascii="Arial" w:hAnsi="Arial" w:cs="Arial"/>
                <w:sz w:val="18"/>
                <w:lang w:val="en-US"/>
              </w:rPr>
              <w:t xml:space="preserve">CSI-RS RSRP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D0C00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1764051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3242BCD" w14:textId="77777777" w:rsidR="00591C33" w:rsidRPr="00A71C72" w:rsidRDefault="00591C33" w:rsidP="00591C33">
            <w:pPr>
              <w:keepNext/>
              <w:keepLines/>
              <w:spacing w:after="0" w:line="256" w:lineRule="auto"/>
              <w:jc w:val="center"/>
              <w:rPr>
                <w:rFonts w:ascii="Arial" w:hAnsi="Arial" w:cs="Arial"/>
                <w:sz w:val="18"/>
                <w:lang w:val="en-US"/>
              </w:rPr>
            </w:pPr>
          </w:p>
          <w:p w14:paraId="4DB15F9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8AE0BE3" w14:textId="77777777" w:rsidR="00591C33" w:rsidRPr="00A71C72" w:rsidRDefault="00591C33" w:rsidP="00591C33">
            <w:pPr>
              <w:keepNext/>
              <w:keepLines/>
              <w:spacing w:after="0" w:line="256" w:lineRule="auto"/>
              <w:jc w:val="center"/>
              <w:rPr>
                <w:rFonts w:ascii="Arial" w:hAnsi="Arial" w:cs="Arial"/>
                <w:sz w:val="18"/>
                <w:lang w:val="en-US"/>
              </w:rPr>
            </w:pPr>
          </w:p>
          <w:p w14:paraId="380AD4F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-91.65</w:t>
            </w:r>
          </w:p>
        </w:tc>
      </w:tr>
      <w:tr w:rsidR="00591C33" w:rsidRPr="00A71C72" w14:paraId="6C98F924" w14:textId="77777777" w:rsidTr="00591C33">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2E68FB41" w14:textId="77777777" w:rsidR="00591C33" w:rsidRPr="00A71C72" w:rsidRDefault="00591C33" w:rsidP="00591C33">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C7BB79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013FFB6C" w14:textId="77777777" w:rsidR="00591C33" w:rsidRPr="00A71C72" w:rsidRDefault="00591C33" w:rsidP="00591C33">
            <w:pPr>
              <w:spacing w:after="0" w:line="256" w:lineRule="auto"/>
              <w:rPr>
                <w:rFonts w:ascii="Arial"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0E9D1B9B" w14:textId="77777777" w:rsidR="00591C33" w:rsidRPr="00A71C72" w:rsidRDefault="00591C33" w:rsidP="00591C33">
            <w:pPr>
              <w:spacing w:after="0" w:line="256" w:lineRule="auto"/>
              <w:jc w:val="center"/>
              <w:rPr>
                <w:rFonts w:ascii="Arial" w:eastAsia="Calibri" w:hAnsi="Arial" w:cs="Arial"/>
                <w:sz w:val="18"/>
                <w:szCs w:val="22"/>
                <w:lang w:val="en-US"/>
              </w:rPr>
            </w:pPr>
          </w:p>
          <w:p w14:paraId="3C38B3B8"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65377D7" w14:textId="77777777" w:rsidR="00591C33" w:rsidRPr="00A71C72" w:rsidRDefault="00591C33" w:rsidP="00591C33">
            <w:pPr>
              <w:spacing w:after="0" w:line="256" w:lineRule="auto"/>
              <w:jc w:val="center"/>
              <w:rPr>
                <w:rFonts w:ascii="Arial" w:eastAsia="Calibri" w:hAnsi="Arial" w:cs="Arial"/>
                <w:sz w:val="18"/>
                <w:szCs w:val="22"/>
                <w:lang w:val="en-US"/>
              </w:rPr>
            </w:pPr>
          </w:p>
          <w:p w14:paraId="2B295B1C"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-88.65</w:t>
            </w:r>
          </w:p>
        </w:tc>
      </w:tr>
      <w:tr w:rsidR="00591C33" w:rsidRPr="00A71C72" w14:paraId="1C4E0D01" w14:textId="77777777" w:rsidTr="00591C33">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439ACE38" w14:textId="77777777" w:rsidR="00591C33" w:rsidRPr="00A71C72" w:rsidRDefault="00591C33" w:rsidP="00591C33">
            <w:pPr>
              <w:spacing w:after="0" w:line="256" w:lineRule="auto"/>
              <w:rPr>
                <w:rFonts w:ascii="Arial" w:hAnsi="Arial" w:cs="Arial"/>
                <w:sz w:val="18"/>
                <w:vertAlign w:val="superscript"/>
                <w:lang w:val="en-US"/>
              </w:rPr>
            </w:pPr>
            <w:r w:rsidRPr="00A71C72">
              <w:rPr>
                <w:rFonts w:ascii="Arial" w:hAnsi="Arial" w:cs="Arial"/>
                <w:sz w:val="18"/>
                <w:lang w:val="en-US"/>
              </w:rPr>
              <w:t xml:space="preserve">Io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E602C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7063EC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5A22225" w14:textId="77777777" w:rsidR="00591C33" w:rsidRPr="00A71C72" w:rsidRDefault="00591C33" w:rsidP="00591C33">
            <w:pPr>
              <w:keepNext/>
              <w:keepLines/>
              <w:spacing w:after="0" w:line="256" w:lineRule="auto"/>
              <w:jc w:val="center"/>
              <w:rPr>
                <w:rFonts w:ascii="Arial" w:hAnsi="Arial" w:cs="Arial"/>
                <w:sz w:val="18"/>
                <w:lang w:val="en-US"/>
              </w:rPr>
            </w:pPr>
          </w:p>
          <w:p w14:paraId="2804A97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5E68476" w14:textId="77777777" w:rsidR="00591C33" w:rsidRPr="00A71C72" w:rsidRDefault="00591C33" w:rsidP="00591C33">
            <w:pPr>
              <w:keepNext/>
              <w:keepLines/>
              <w:spacing w:after="0" w:line="256" w:lineRule="auto"/>
              <w:jc w:val="center"/>
              <w:rPr>
                <w:rFonts w:ascii="Arial" w:hAnsi="Arial" w:cs="Arial"/>
                <w:sz w:val="18"/>
                <w:lang w:val="en-US"/>
              </w:rPr>
            </w:pPr>
          </w:p>
          <w:p w14:paraId="0774863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-61.93</w:t>
            </w:r>
          </w:p>
        </w:tc>
      </w:tr>
      <w:tr w:rsidR="00591C33" w:rsidRPr="00A71C72" w14:paraId="2D48CE3B" w14:textId="77777777" w:rsidTr="00591C33">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7955A019" w14:textId="77777777" w:rsidR="00591C33" w:rsidRPr="00A71C72" w:rsidRDefault="00591C33" w:rsidP="00591C33">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4EBDCE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785C96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28C658F" w14:textId="77777777" w:rsidR="00591C33" w:rsidRPr="00A71C72" w:rsidRDefault="00591C33" w:rsidP="00591C33">
            <w:pPr>
              <w:spacing w:after="0" w:line="256" w:lineRule="auto"/>
              <w:jc w:val="center"/>
              <w:rPr>
                <w:rFonts w:ascii="Arial" w:eastAsia="Calibri" w:hAnsi="Arial" w:cs="Arial"/>
                <w:sz w:val="18"/>
                <w:szCs w:val="22"/>
                <w:lang w:val="en-US"/>
              </w:rPr>
            </w:pPr>
          </w:p>
          <w:p w14:paraId="0F21036E"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08D5CC5" w14:textId="77777777" w:rsidR="00591C33" w:rsidRPr="00A71C72" w:rsidRDefault="00591C33" w:rsidP="00591C33">
            <w:pPr>
              <w:spacing w:after="0" w:line="256" w:lineRule="auto"/>
              <w:jc w:val="center"/>
              <w:rPr>
                <w:rFonts w:ascii="Arial" w:eastAsia="Calibri" w:hAnsi="Arial" w:cs="Arial"/>
                <w:sz w:val="18"/>
                <w:szCs w:val="22"/>
                <w:lang w:val="en-US"/>
              </w:rPr>
            </w:pPr>
          </w:p>
          <w:p w14:paraId="4A2CA1D2"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-55.84</w:t>
            </w:r>
          </w:p>
        </w:tc>
      </w:tr>
      <w:tr w:rsidR="00591C33" w:rsidRPr="00A71C72" w14:paraId="111B3395" w14:textId="77777777" w:rsidTr="00591C33">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5D1C83AD"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lastRenderedPageBreak/>
              <w:drawing>
                <wp:inline distT="0" distB="0" distL="0" distR="0" wp14:anchorId="148179D0" wp14:editId="462AEB91">
                  <wp:extent cx="533400" cy="228600"/>
                  <wp:effectExtent l="0" t="0" r="0" b="0"/>
                  <wp:docPr id="6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29F4605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F1F961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9CD863D" w14:textId="77777777" w:rsidR="00591C33" w:rsidRPr="00A71C72" w:rsidRDefault="00591C33" w:rsidP="00591C33">
            <w:pPr>
              <w:keepNext/>
              <w:keepLines/>
              <w:spacing w:after="0" w:line="256" w:lineRule="auto"/>
              <w:jc w:val="center"/>
              <w:rPr>
                <w:rFonts w:ascii="Arial" w:hAnsi="Arial" w:cs="Arial"/>
                <w:sz w:val="18"/>
                <w:lang w:val="en-US"/>
              </w:rPr>
            </w:pPr>
          </w:p>
          <w:p w14:paraId="7CA3872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8840D4D" w14:textId="77777777" w:rsidR="00591C33" w:rsidRPr="00A71C72" w:rsidRDefault="00591C33" w:rsidP="00591C33">
            <w:pPr>
              <w:keepNext/>
              <w:keepLines/>
              <w:spacing w:after="0" w:line="256" w:lineRule="auto"/>
              <w:jc w:val="center"/>
              <w:rPr>
                <w:rFonts w:ascii="Arial" w:hAnsi="Arial" w:cs="Arial"/>
                <w:sz w:val="18"/>
                <w:lang w:val="en-US"/>
              </w:rPr>
            </w:pPr>
          </w:p>
          <w:p w14:paraId="6CFF16D1"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591C33" w:rsidRPr="00A71C72" w14:paraId="0D7C0AC7" w14:textId="77777777" w:rsidTr="00591C33">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5B96A515" w14:textId="77777777" w:rsidR="00591C33" w:rsidRPr="00A71C72" w:rsidRDefault="00591C33" w:rsidP="00591C33">
            <w:pPr>
              <w:pStyle w:val="TAN"/>
            </w:pPr>
            <w:r w:rsidRPr="00A71C72">
              <w:t xml:space="preserve">Note </w:t>
            </w:r>
            <w:r>
              <w:t>1</w:t>
            </w:r>
            <w:r w:rsidRPr="00A71C72">
              <w:t>:</w:t>
            </w:r>
            <w:r w:rsidRPr="00A71C72">
              <w:tab/>
              <w:t xml:space="preserve">Interference from other cells and noise sources not specified in the test is assumed to be constant over subcarriers and time and shall be modelled as AWGN of appropriate power for </w:t>
            </w:r>
            <w:r w:rsidRPr="00A71C72">
              <w:rPr>
                <w:rFonts w:cs="v4.2.0"/>
                <w:position w:val="-12"/>
              </w:rPr>
              <w:object w:dxaOrig="435" w:dyaOrig="435" w14:anchorId="2336F983">
                <v:shape id="_x0000_i1029" type="#_x0000_t75" style="width:20.75pt;height:20.75pt" o:ole="" fillcolor="window">
                  <v:imagedata r:id="rId19" o:title=""/>
                </v:shape>
                <o:OLEObject Type="Embed" ProgID="Equation.3" ShapeID="_x0000_i1029" DrawAspect="Content" ObjectID="_1730066301" r:id="rId26"/>
              </w:object>
            </w:r>
            <w:r w:rsidRPr="00A71C72">
              <w:t xml:space="preserve"> to be fulfilled.</w:t>
            </w:r>
          </w:p>
          <w:p w14:paraId="3D47FB2F" w14:textId="77777777" w:rsidR="00591C33" w:rsidRPr="00A71C72" w:rsidRDefault="00591C33" w:rsidP="00591C33">
            <w:pPr>
              <w:pStyle w:val="TAN"/>
              <w:rPr>
                <w:rFonts w:cs="Arial"/>
                <w:lang w:val="en-US"/>
              </w:rPr>
            </w:pPr>
            <w:r w:rsidRPr="00A71C72">
              <w:t xml:space="preserve">Note </w:t>
            </w:r>
            <w:r>
              <w:t>2</w:t>
            </w:r>
            <w:r w:rsidRPr="00A71C72">
              <w:t xml:space="preserve">: </w:t>
            </w:r>
            <w:r w:rsidRPr="00A71C72">
              <w:rPr>
                <w:rFonts w:cs="Arial"/>
                <w:lang w:val="en-US"/>
              </w:rPr>
              <w:tab/>
            </w:r>
            <w:r w:rsidRPr="00A71C72">
              <w:t>CSI-RS RSRP and Io levels have been derived from other parameters for information purposes. They are not settable parameters themselves.</w:t>
            </w:r>
          </w:p>
        </w:tc>
      </w:tr>
    </w:tbl>
    <w:p w14:paraId="6AB61975" w14:textId="77777777" w:rsidR="00591C33" w:rsidRPr="00A71C72" w:rsidRDefault="00591C33" w:rsidP="00591C33">
      <w:pPr>
        <w:rPr>
          <w:rFonts w:eastAsia="Malgun Gothic"/>
          <w:lang w:eastAsia="ko-KR"/>
        </w:rPr>
      </w:pPr>
    </w:p>
    <w:p w14:paraId="66FB7AF0" w14:textId="77777777" w:rsidR="00591C33" w:rsidRPr="00A71C72" w:rsidRDefault="00591C33" w:rsidP="00591C33">
      <w:pPr>
        <w:pStyle w:val="5"/>
        <w:rPr>
          <w:lang w:eastAsia="ko-KR"/>
        </w:rPr>
      </w:pPr>
      <w:r>
        <w:rPr>
          <w:lang w:eastAsia="ko-KR"/>
        </w:rPr>
        <w:t>A.6.6.4</w:t>
      </w:r>
      <w:r w:rsidRPr="00A71C72">
        <w:rPr>
          <w:lang w:eastAsia="ko-KR"/>
        </w:rPr>
        <w:t>.4.3</w:t>
      </w:r>
      <w:r w:rsidRPr="00A71C72">
        <w:rPr>
          <w:lang w:eastAsia="ko-KR"/>
        </w:rPr>
        <w:tab/>
        <w:t>Test Requirements</w:t>
      </w:r>
    </w:p>
    <w:p w14:paraId="58A8366F" w14:textId="77777777" w:rsidR="00591C33" w:rsidRPr="00667F4B" w:rsidRDefault="00591C33" w:rsidP="00591C33">
      <w:pPr>
        <w:rPr>
          <w:rFonts w:cs="v4.2.0"/>
        </w:rPr>
      </w:pPr>
      <w:r w:rsidRPr="00667F4B">
        <w:rPr>
          <w:rFonts w:cs="v4.2.0"/>
        </w:rPr>
        <w:t xml:space="preserve">After 80ms from the beginning of the test, the UE shall send L1-RSRP report at slot </w:t>
      </w:r>
      <w:r>
        <w:rPr>
          <w:rFonts w:cs="v4.2.0"/>
        </w:rPr>
        <w:t>8</w:t>
      </w:r>
      <w:r w:rsidRPr="00667F4B">
        <w:rPr>
          <w:rFonts w:cs="v4.2.0"/>
        </w:rPr>
        <w:t xml:space="preserve"> from the reception of DCI triggering the L1-RSRP measurement. The L1-RSRP report shall include the results for both CSI-RS#0 and CSI-RS#1 while meeting the </w:t>
      </w:r>
      <w:r w:rsidRPr="00C00971">
        <w:rPr>
          <w:lang w:eastAsia="zh-CN"/>
        </w:rPr>
        <w:t xml:space="preserve">absolute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 xml:space="preserve">.1 and relative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.2</w:t>
      </w:r>
      <w:r w:rsidRPr="00667F4B">
        <w:rPr>
          <w:rFonts w:cs="v4.2.0"/>
        </w:rPr>
        <w:t xml:space="preserve">. </w:t>
      </w:r>
    </w:p>
    <w:p w14:paraId="483D13B8" w14:textId="77777777" w:rsidR="00591C33" w:rsidRPr="00A71C72" w:rsidRDefault="00591C33" w:rsidP="00591C33">
      <w:pPr>
        <w:rPr>
          <w:rFonts w:cs="v4.2.0"/>
        </w:rPr>
      </w:pPr>
      <w:r w:rsidRPr="00A71C72">
        <w:rPr>
          <w:rFonts w:cs="v4.2.0"/>
        </w:rPr>
        <w:t>The rate of correct events observed during repeated tests shall be at least 90%.</w:t>
      </w:r>
    </w:p>
    <w:p w14:paraId="6A2A5A0D" w14:textId="77777777" w:rsidR="00591C33" w:rsidRPr="00A71C72" w:rsidRDefault="00591C33" w:rsidP="00591C33">
      <w:pPr>
        <w:rPr>
          <w:noProof/>
        </w:rPr>
      </w:pPr>
      <w:r w:rsidRPr="00A71C72">
        <w:t>NOTE:</w:t>
      </w:r>
      <w:r w:rsidRPr="00A71C72">
        <w:tab/>
        <w:t>The actual overall delays measured in the test may be up to 2xTTI</w:t>
      </w:r>
      <w:r w:rsidRPr="00A71C72">
        <w:rPr>
          <w:vertAlign w:val="subscript"/>
        </w:rPr>
        <w:t>DCCH</w:t>
      </w:r>
      <w:r w:rsidRPr="00A71C72">
        <w:t xml:space="preserve"> higher than the measurement reporting delays above because of TTI insertion uncertainty of the measurement report in DCCH.</w:t>
      </w:r>
    </w:p>
    <w:p w14:paraId="7609BBAF" w14:textId="47D381A1" w:rsidR="00362488" w:rsidRPr="00631398" w:rsidRDefault="00362488" w:rsidP="0095432A">
      <w:pPr>
        <w:jc w:val="center"/>
        <w:rPr>
          <w:rFonts w:eastAsia="宋体"/>
          <w:noProof/>
          <w:highlight w:val="yellow"/>
          <w:lang w:eastAsia="zh-CN"/>
        </w:rPr>
      </w:pPr>
      <w:r>
        <w:rPr>
          <w:rFonts w:eastAsia="宋体"/>
          <w:noProof/>
          <w:highlight w:val="yellow"/>
          <w:lang w:eastAsia="zh-CN"/>
        </w:rPr>
        <w:t>&lt;End of Change 4&gt;</w:t>
      </w:r>
    </w:p>
    <w:sectPr w:rsidR="00362488" w:rsidRPr="00631398"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9185F" w14:textId="77777777" w:rsidR="008445CD" w:rsidRDefault="008445CD">
      <w:r>
        <w:separator/>
      </w:r>
    </w:p>
  </w:endnote>
  <w:endnote w:type="continuationSeparator" w:id="0">
    <w:p w14:paraId="599C82BE" w14:textId="77777777" w:rsidR="008445CD" w:rsidRDefault="0084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F67FE" w14:textId="77777777" w:rsidR="008445CD" w:rsidRDefault="008445CD">
      <w:r>
        <w:separator/>
      </w:r>
    </w:p>
  </w:footnote>
  <w:footnote w:type="continuationSeparator" w:id="0">
    <w:p w14:paraId="165755B4" w14:textId="77777777" w:rsidR="008445CD" w:rsidRDefault="00844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591C33" w:rsidRDefault="00591C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591C33" w:rsidRDefault="00591C3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91C33" w:rsidRDefault="00591C3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591C33" w:rsidRDefault="00591C3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D9"/>
    <w:multiLevelType w:val="hybridMultilevel"/>
    <w:tmpl w:val="F84C2B80"/>
    <w:lvl w:ilvl="0" w:tplc="9288E9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FC94FDA"/>
    <w:multiLevelType w:val="hybridMultilevel"/>
    <w:tmpl w:val="4F1C4B7C"/>
    <w:lvl w:ilvl="0" w:tplc="B5A28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4C392A"/>
    <w:multiLevelType w:val="hybridMultilevel"/>
    <w:tmpl w:val="6FDCC6C2"/>
    <w:lvl w:ilvl="0" w:tplc="25D26BA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4123D4B"/>
    <w:multiLevelType w:val="hybridMultilevel"/>
    <w:tmpl w:val="934C3108"/>
    <w:lvl w:ilvl="0" w:tplc="06EE122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554694"/>
    <w:multiLevelType w:val="multilevel"/>
    <w:tmpl w:val="14554694"/>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A15578"/>
    <w:multiLevelType w:val="hybridMultilevel"/>
    <w:tmpl w:val="A8184A7C"/>
    <w:lvl w:ilvl="0" w:tplc="C6C2AA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35042096"/>
    <w:multiLevelType w:val="hybridMultilevel"/>
    <w:tmpl w:val="E7D0D90A"/>
    <w:lvl w:ilvl="0" w:tplc="609CC632">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7" w15:restartNumberingAfterBreak="0">
    <w:nsid w:val="5E7F6C78"/>
    <w:multiLevelType w:val="hybridMultilevel"/>
    <w:tmpl w:val="07D0061E"/>
    <w:lvl w:ilvl="0" w:tplc="668A2614">
      <w:start w:val="4"/>
      <w:numFmt w:val="bullet"/>
      <w:lvlText w:val="-"/>
      <w:lvlJc w:val="left"/>
      <w:pPr>
        <w:ind w:left="620" w:hanging="42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7"/>
  </w:num>
  <w:num w:numId="2">
    <w:abstractNumId w:val="4"/>
  </w:num>
  <w:num w:numId="3">
    <w:abstractNumId w:val="6"/>
  </w:num>
  <w:num w:numId="4">
    <w:abstractNumId w:val="5"/>
  </w:num>
  <w:num w:numId="5">
    <w:abstractNumId w:val="3"/>
  </w:num>
  <w:num w:numId="6">
    <w:abstractNumId w:val="1"/>
  </w:num>
  <w:num w:numId="7">
    <w:abstractNumId w:val="0"/>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98"/>
    <w:rsid w:val="00022E4A"/>
    <w:rsid w:val="00030FE6"/>
    <w:rsid w:val="00031FE6"/>
    <w:rsid w:val="00034715"/>
    <w:rsid w:val="00034D08"/>
    <w:rsid w:val="00052073"/>
    <w:rsid w:val="00057589"/>
    <w:rsid w:val="00057795"/>
    <w:rsid w:val="00087077"/>
    <w:rsid w:val="00093B88"/>
    <w:rsid w:val="000A6394"/>
    <w:rsid w:val="000B7FED"/>
    <w:rsid w:val="000C038A"/>
    <w:rsid w:val="000C6598"/>
    <w:rsid w:val="000D2DCC"/>
    <w:rsid w:val="000D44B3"/>
    <w:rsid w:val="000E1379"/>
    <w:rsid w:val="000E22E4"/>
    <w:rsid w:val="000F2A90"/>
    <w:rsid w:val="000F3457"/>
    <w:rsid w:val="000F6A44"/>
    <w:rsid w:val="0012244E"/>
    <w:rsid w:val="00145D43"/>
    <w:rsid w:val="00146755"/>
    <w:rsid w:val="00167FE2"/>
    <w:rsid w:val="0017090E"/>
    <w:rsid w:val="00181BE3"/>
    <w:rsid w:val="0018666C"/>
    <w:rsid w:val="00192C46"/>
    <w:rsid w:val="00194725"/>
    <w:rsid w:val="001A08B3"/>
    <w:rsid w:val="001A7B60"/>
    <w:rsid w:val="001B52F0"/>
    <w:rsid w:val="001B7A65"/>
    <w:rsid w:val="001C09BA"/>
    <w:rsid w:val="001D4A85"/>
    <w:rsid w:val="001E1A61"/>
    <w:rsid w:val="001E3A64"/>
    <w:rsid w:val="001E41F3"/>
    <w:rsid w:val="0020742D"/>
    <w:rsid w:val="002109CE"/>
    <w:rsid w:val="00220798"/>
    <w:rsid w:val="00225C60"/>
    <w:rsid w:val="0025002D"/>
    <w:rsid w:val="00253A8E"/>
    <w:rsid w:val="0025417D"/>
    <w:rsid w:val="0026004D"/>
    <w:rsid w:val="002640DD"/>
    <w:rsid w:val="0026689B"/>
    <w:rsid w:val="00275D12"/>
    <w:rsid w:val="00284FEB"/>
    <w:rsid w:val="002860C4"/>
    <w:rsid w:val="002909A0"/>
    <w:rsid w:val="002B5741"/>
    <w:rsid w:val="002D2F97"/>
    <w:rsid w:val="002E472E"/>
    <w:rsid w:val="002F179E"/>
    <w:rsid w:val="002F6B12"/>
    <w:rsid w:val="002F6D0D"/>
    <w:rsid w:val="00305409"/>
    <w:rsid w:val="003273D9"/>
    <w:rsid w:val="00333E4F"/>
    <w:rsid w:val="00335681"/>
    <w:rsid w:val="003371EB"/>
    <w:rsid w:val="00347726"/>
    <w:rsid w:val="003609EF"/>
    <w:rsid w:val="0036231A"/>
    <w:rsid w:val="00362488"/>
    <w:rsid w:val="00374DD4"/>
    <w:rsid w:val="00382061"/>
    <w:rsid w:val="0038379B"/>
    <w:rsid w:val="003B0CB0"/>
    <w:rsid w:val="003E1A36"/>
    <w:rsid w:val="00410001"/>
    <w:rsid w:val="004102DB"/>
    <w:rsid w:val="00410371"/>
    <w:rsid w:val="00413AA3"/>
    <w:rsid w:val="00422AB6"/>
    <w:rsid w:val="004242F1"/>
    <w:rsid w:val="00447507"/>
    <w:rsid w:val="004521CB"/>
    <w:rsid w:val="0045723B"/>
    <w:rsid w:val="004640DA"/>
    <w:rsid w:val="00466EB8"/>
    <w:rsid w:val="004A2A91"/>
    <w:rsid w:val="004A6BD8"/>
    <w:rsid w:val="004B75B7"/>
    <w:rsid w:val="004B76F0"/>
    <w:rsid w:val="004C1E5C"/>
    <w:rsid w:val="004D27EB"/>
    <w:rsid w:val="004D7E7D"/>
    <w:rsid w:val="004E451E"/>
    <w:rsid w:val="004F120D"/>
    <w:rsid w:val="00501F3E"/>
    <w:rsid w:val="005122D0"/>
    <w:rsid w:val="005141D9"/>
    <w:rsid w:val="0051580D"/>
    <w:rsid w:val="00527BB9"/>
    <w:rsid w:val="00541228"/>
    <w:rsid w:val="00546EB5"/>
    <w:rsid w:val="00547111"/>
    <w:rsid w:val="00564065"/>
    <w:rsid w:val="00567810"/>
    <w:rsid w:val="00573D2A"/>
    <w:rsid w:val="00582635"/>
    <w:rsid w:val="0059007D"/>
    <w:rsid w:val="00591C33"/>
    <w:rsid w:val="00592D74"/>
    <w:rsid w:val="005A0D1A"/>
    <w:rsid w:val="005A7F78"/>
    <w:rsid w:val="005D2D86"/>
    <w:rsid w:val="005D71B6"/>
    <w:rsid w:val="005E2C44"/>
    <w:rsid w:val="005E634A"/>
    <w:rsid w:val="005F404D"/>
    <w:rsid w:val="00602208"/>
    <w:rsid w:val="00621188"/>
    <w:rsid w:val="006257ED"/>
    <w:rsid w:val="0062723E"/>
    <w:rsid w:val="00631398"/>
    <w:rsid w:val="006523D0"/>
    <w:rsid w:val="006532F2"/>
    <w:rsid w:val="00653DE4"/>
    <w:rsid w:val="00665C47"/>
    <w:rsid w:val="00686905"/>
    <w:rsid w:val="00692DD8"/>
    <w:rsid w:val="00695808"/>
    <w:rsid w:val="006A5FD2"/>
    <w:rsid w:val="006A614B"/>
    <w:rsid w:val="006B1559"/>
    <w:rsid w:val="006B2996"/>
    <w:rsid w:val="006B46FB"/>
    <w:rsid w:val="006C2E0F"/>
    <w:rsid w:val="006E21FB"/>
    <w:rsid w:val="006E390F"/>
    <w:rsid w:val="006E4FFC"/>
    <w:rsid w:val="00733D1C"/>
    <w:rsid w:val="00742492"/>
    <w:rsid w:val="00742F30"/>
    <w:rsid w:val="00745400"/>
    <w:rsid w:val="00772AB9"/>
    <w:rsid w:val="0077455C"/>
    <w:rsid w:val="00792342"/>
    <w:rsid w:val="007977A8"/>
    <w:rsid w:val="007B512A"/>
    <w:rsid w:val="007C2097"/>
    <w:rsid w:val="007D6A07"/>
    <w:rsid w:val="007E76BA"/>
    <w:rsid w:val="007F7259"/>
    <w:rsid w:val="008040A8"/>
    <w:rsid w:val="0080460E"/>
    <w:rsid w:val="00806DCB"/>
    <w:rsid w:val="008129B1"/>
    <w:rsid w:val="00815EFA"/>
    <w:rsid w:val="00822F9D"/>
    <w:rsid w:val="00827577"/>
    <w:rsid w:val="008279FA"/>
    <w:rsid w:val="00840287"/>
    <w:rsid w:val="008445CD"/>
    <w:rsid w:val="008455EB"/>
    <w:rsid w:val="00847EA5"/>
    <w:rsid w:val="00854CA2"/>
    <w:rsid w:val="008626E7"/>
    <w:rsid w:val="00870EE7"/>
    <w:rsid w:val="00875074"/>
    <w:rsid w:val="008863B9"/>
    <w:rsid w:val="008875B3"/>
    <w:rsid w:val="008A45A6"/>
    <w:rsid w:val="008B5B8F"/>
    <w:rsid w:val="008D3CCC"/>
    <w:rsid w:val="008E395E"/>
    <w:rsid w:val="008E7EC2"/>
    <w:rsid w:val="008F3789"/>
    <w:rsid w:val="008F686C"/>
    <w:rsid w:val="009060BF"/>
    <w:rsid w:val="009148DE"/>
    <w:rsid w:val="00941E30"/>
    <w:rsid w:val="009423ED"/>
    <w:rsid w:val="0095041A"/>
    <w:rsid w:val="0095432A"/>
    <w:rsid w:val="00955ACB"/>
    <w:rsid w:val="00976E06"/>
    <w:rsid w:val="009777D9"/>
    <w:rsid w:val="00982505"/>
    <w:rsid w:val="00986309"/>
    <w:rsid w:val="00991B88"/>
    <w:rsid w:val="009A5753"/>
    <w:rsid w:val="009A579D"/>
    <w:rsid w:val="009E3297"/>
    <w:rsid w:val="009E4A49"/>
    <w:rsid w:val="009F734F"/>
    <w:rsid w:val="00A14855"/>
    <w:rsid w:val="00A246B6"/>
    <w:rsid w:val="00A41C44"/>
    <w:rsid w:val="00A47E70"/>
    <w:rsid w:val="00A50CF0"/>
    <w:rsid w:val="00A577D2"/>
    <w:rsid w:val="00A7671C"/>
    <w:rsid w:val="00A804C0"/>
    <w:rsid w:val="00A82F95"/>
    <w:rsid w:val="00A90D88"/>
    <w:rsid w:val="00A9722F"/>
    <w:rsid w:val="00AA089D"/>
    <w:rsid w:val="00AA0A54"/>
    <w:rsid w:val="00AA2CBC"/>
    <w:rsid w:val="00AB4804"/>
    <w:rsid w:val="00AC5820"/>
    <w:rsid w:val="00AD1CD8"/>
    <w:rsid w:val="00AD2184"/>
    <w:rsid w:val="00AD397A"/>
    <w:rsid w:val="00AE10A0"/>
    <w:rsid w:val="00AF72EC"/>
    <w:rsid w:val="00B0051C"/>
    <w:rsid w:val="00B258BB"/>
    <w:rsid w:val="00B34D6C"/>
    <w:rsid w:val="00B42FF4"/>
    <w:rsid w:val="00B60A75"/>
    <w:rsid w:val="00B63AE2"/>
    <w:rsid w:val="00B67B97"/>
    <w:rsid w:val="00B91E2D"/>
    <w:rsid w:val="00B968C8"/>
    <w:rsid w:val="00BA3EC5"/>
    <w:rsid w:val="00BA51D9"/>
    <w:rsid w:val="00BB5DFC"/>
    <w:rsid w:val="00BD279D"/>
    <w:rsid w:val="00BD6BB8"/>
    <w:rsid w:val="00BF3D8A"/>
    <w:rsid w:val="00C05932"/>
    <w:rsid w:val="00C247F2"/>
    <w:rsid w:val="00C3544C"/>
    <w:rsid w:val="00C41E5E"/>
    <w:rsid w:val="00C5389D"/>
    <w:rsid w:val="00C6170D"/>
    <w:rsid w:val="00C66BA2"/>
    <w:rsid w:val="00C84296"/>
    <w:rsid w:val="00C870F6"/>
    <w:rsid w:val="00C95985"/>
    <w:rsid w:val="00C97AE5"/>
    <w:rsid w:val="00CA4237"/>
    <w:rsid w:val="00CB70A8"/>
    <w:rsid w:val="00CC5026"/>
    <w:rsid w:val="00CC68D0"/>
    <w:rsid w:val="00CD6339"/>
    <w:rsid w:val="00CE5F07"/>
    <w:rsid w:val="00D03F9A"/>
    <w:rsid w:val="00D041D4"/>
    <w:rsid w:val="00D04D82"/>
    <w:rsid w:val="00D06D51"/>
    <w:rsid w:val="00D13871"/>
    <w:rsid w:val="00D24991"/>
    <w:rsid w:val="00D50255"/>
    <w:rsid w:val="00D52958"/>
    <w:rsid w:val="00D66520"/>
    <w:rsid w:val="00D678F7"/>
    <w:rsid w:val="00D737C1"/>
    <w:rsid w:val="00D7677D"/>
    <w:rsid w:val="00D831FD"/>
    <w:rsid w:val="00D845F4"/>
    <w:rsid w:val="00D84AE9"/>
    <w:rsid w:val="00D863EB"/>
    <w:rsid w:val="00DA642B"/>
    <w:rsid w:val="00DB3878"/>
    <w:rsid w:val="00DD19CA"/>
    <w:rsid w:val="00DE0A57"/>
    <w:rsid w:val="00DE34CF"/>
    <w:rsid w:val="00DF3FE1"/>
    <w:rsid w:val="00E045B3"/>
    <w:rsid w:val="00E13F3D"/>
    <w:rsid w:val="00E34898"/>
    <w:rsid w:val="00E56BDE"/>
    <w:rsid w:val="00E57E32"/>
    <w:rsid w:val="00E71697"/>
    <w:rsid w:val="00E94F46"/>
    <w:rsid w:val="00EB09B7"/>
    <w:rsid w:val="00EE7D7C"/>
    <w:rsid w:val="00F1411F"/>
    <w:rsid w:val="00F20600"/>
    <w:rsid w:val="00F25D98"/>
    <w:rsid w:val="00F300FB"/>
    <w:rsid w:val="00F53D67"/>
    <w:rsid w:val="00F67EC4"/>
    <w:rsid w:val="00F71147"/>
    <w:rsid w:val="00F91F94"/>
    <w:rsid w:val="00FA0D53"/>
    <w:rsid w:val="00FB6386"/>
    <w:rsid w:val="00FC768C"/>
    <w:rsid w:val="00FF04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48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qFormat/>
    <w:rsid w:val="0025002D"/>
    <w:rPr>
      <w:rFonts w:ascii="Arial" w:hAnsi="Arial"/>
      <w:lang w:val="en-GB" w:eastAsia="en-US"/>
    </w:rPr>
  </w:style>
  <w:style w:type="paragraph" w:styleId="af1">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
    <w:basedOn w:val="a"/>
    <w:link w:val="Char0"/>
    <w:uiPriority w:val="34"/>
    <w:qFormat/>
    <w:rsid w:val="00573D2A"/>
    <w:pPr>
      <w:ind w:firstLineChars="200" w:firstLine="420"/>
    </w:pPr>
  </w:style>
  <w:style w:type="character" w:customStyle="1" w:styleId="Char0">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1"/>
    <w:uiPriority w:val="34"/>
    <w:qFormat/>
    <w:locked/>
    <w:rsid w:val="00573D2A"/>
    <w:rPr>
      <w:rFonts w:ascii="Times New Roman" w:hAnsi="Times New Roman"/>
      <w:lang w:val="en-GB"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2"/>
    <w:semiHidden/>
    <w:locked/>
    <w:rsid w:val="00AB4804"/>
    <w:rPr>
      <w:rFonts w:ascii="Times New Roman" w:hAnsi="Times New Roman"/>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1"/>
    <w:semiHidden/>
    <w:unhideWhenUsed/>
    <w:rsid w:val="00AB4804"/>
    <w:pPr>
      <w:spacing w:after="120"/>
    </w:pPr>
  </w:style>
  <w:style w:type="character" w:customStyle="1" w:styleId="Char10">
    <w:name w:val="正文文本 Char1"/>
    <w:basedOn w:val="a0"/>
    <w:semiHidden/>
    <w:rsid w:val="00AB4804"/>
    <w:rPr>
      <w:rFonts w:ascii="Times New Roman" w:hAnsi="Times New Roman"/>
      <w:lang w:val="en-GB" w:eastAsia="en-US"/>
    </w:rPr>
  </w:style>
  <w:style w:type="character" w:customStyle="1" w:styleId="B1Char">
    <w:name w:val="B1 Char"/>
    <w:link w:val="B1"/>
    <w:qFormat/>
    <w:rsid w:val="00C41E5E"/>
    <w:rPr>
      <w:rFonts w:ascii="Times New Roman" w:hAnsi="Times New Roman"/>
      <w:lang w:val="en-GB" w:eastAsia="en-US"/>
    </w:rPr>
  </w:style>
  <w:style w:type="character" w:customStyle="1" w:styleId="TACChar">
    <w:name w:val="TAC Char"/>
    <w:link w:val="TAC"/>
    <w:uiPriority w:val="99"/>
    <w:qFormat/>
    <w:rsid w:val="0077455C"/>
    <w:rPr>
      <w:rFonts w:ascii="Arial" w:hAnsi="Arial"/>
      <w:sz w:val="18"/>
      <w:lang w:val="en-GB" w:eastAsia="en-US"/>
    </w:rPr>
  </w:style>
  <w:style w:type="character" w:customStyle="1" w:styleId="TAHCar">
    <w:name w:val="TAH Car"/>
    <w:link w:val="TAH"/>
    <w:uiPriority w:val="99"/>
    <w:qFormat/>
    <w:rsid w:val="0077455C"/>
    <w:rPr>
      <w:rFonts w:ascii="Arial" w:hAnsi="Arial"/>
      <w:b/>
      <w:sz w:val="18"/>
      <w:lang w:val="en-GB" w:eastAsia="en-US"/>
    </w:rPr>
  </w:style>
  <w:style w:type="character" w:customStyle="1" w:styleId="THChar">
    <w:name w:val="TH Char"/>
    <w:link w:val="TH"/>
    <w:qFormat/>
    <w:rsid w:val="0077455C"/>
    <w:rPr>
      <w:rFonts w:ascii="Arial" w:hAnsi="Arial"/>
      <w:b/>
      <w:lang w:val="en-GB" w:eastAsia="en-US"/>
    </w:rPr>
  </w:style>
  <w:style w:type="character" w:customStyle="1" w:styleId="TANChar">
    <w:name w:val="TAN Char"/>
    <w:link w:val="TAN"/>
    <w:uiPriority w:val="99"/>
    <w:qFormat/>
    <w:rsid w:val="0077455C"/>
    <w:rPr>
      <w:rFonts w:ascii="Arial" w:hAnsi="Arial"/>
      <w:sz w:val="18"/>
      <w:lang w:val="en-GB" w:eastAsia="en-US"/>
    </w:rPr>
  </w:style>
  <w:style w:type="character" w:customStyle="1" w:styleId="NOChar">
    <w:name w:val="NO Char"/>
    <w:link w:val="NO"/>
    <w:qFormat/>
    <w:rsid w:val="005F404D"/>
    <w:rPr>
      <w:rFonts w:ascii="Times New Roman" w:hAnsi="Times New Roman"/>
      <w:lang w:val="en-GB" w:eastAsia="en-US"/>
    </w:rPr>
  </w:style>
  <w:style w:type="character" w:customStyle="1" w:styleId="TALCar">
    <w:name w:val="TAL Car"/>
    <w:link w:val="TAL"/>
    <w:qFormat/>
    <w:rsid w:val="005F404D"/>
    <w:rPr>
      <w:rFonts w:ascii="Arial" w:hAnsi="Arial"/>
      <w:sz w:val="18"/>
      <w:lang w:val="en-GB" w:eastAsia="en-US"/>
    </w:rPr>
  </w:style>
  <w:style w:type="character" w:customStyle="1" w:styleId="4Char">
    <w:name w:val="标题 4 Char"/>
    <w:basedOn w:val="a0"/>
    <w:link w:val="4"/>
    <w:rsid w:val="00F1411F"/>
    <w:rPr>
      <w:rFonts w:ascii="Arial" w:hAnsi="Arial"/>
      <w:sz w:val="24"/>
      <w:lang w:val="en-GB" w:eastAsia="en-US"/>
    </w:rPr>
  </w:style>
  <w:style w:type="character" w:customStyle="1" w:styleId="5Char">
    <w:name w:val="标题 5 Char"/>
    <w:basedOn w:val="a0"/>
    <w:link w:val="5"/>
    <w:rsid w:val="00F1411F"/>
    <w:rPr>
      <w:rFonts w:ascii="Arial" w:hAnsi="Arial"/>
      <w:sz w:val="22"/>
      <w:lang w:val="en-GB" w:eastAsia="en-US"/>
    </w:rPr>
  </w:style>
  <w:style w:type="character" w:customStyle="1" w:styleId="Char">
    <w:name w:val="批注文字 Char"/>
    <w:basedOn w:val="a0"/>
    <w:link w:val="ac"/>
    <w:semiHidden/>
    <w:rsid w:val="00F1411F"/>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a0"/>
    <w:link w:val="410"/>
    <w:locked/>
    <w:rsid w:val="00087077"/>
    <w:rPr>
      <w:rFonts w:ascii="Arial" w:hAnsi="Arial" w:cs="Arial"/>
    </w:rPr>
  </w:style>
  <w:style w:type="paragraph" w:customStyle="1" w:styleId="410">
    <w:name w:val="标题 41"/>
    <w:aliases w:val="h4,H4,H41,h41,H42,h42,H43,h43,H411,h411,H421,h421,H44,h44,H412,h412,H422,h422,H431,h431,H45,h45,H413,h413,H423,h423,H432,h432,H46,h46,H47,h47,Memo Heading 4,Memo Heading 5,4H,Heading,4,Memo,5,heading 4,3,break,Head4,41,42,43,411,421,44,412,422"/>
    <w:basedOn w:val="a"/>
    <w:link w:val="Heading4Char"/>
    <w:rsid w:val="00087077"/>
    <w:pPr>
      <w:keepNext/>
      <w:spacing w:before="120"/>
      <w:ind w:left="1418" w:hanging="1418"/>
    </w:pPr>
    <w:rPr>
      <w:rFonts w:ascii="Arial" w:hAnsi="Arial" w:cs="Arial"/>
      <w:lang w:val="fr-FR" w:eastAsia="fr-FR"/>
    </w:rPr>
  </w:style>
  <w:style w:type="character" w:customStyle="1" w:styleId="TFChar">
    <w:name w:val="TF Char"/>
    <w:link w:val="TF"/>
    <w:qFormat/>
    <w:rsid w:val="00854CA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65957">
      <w:bodyDiv w:val="1"/>
      <w:marLeft w:val="0"/>
      <w:marRight w:val="0"/>
      <w:marTop w:val="0"/>
      <w:marBottom w:val="0"/>
      <w:divBdr>
        <w:top w:val="none" w:sz="0" w:space="0" w:color="auto"/>
        <w:left w:val="none" w:sz="0" w:space="0" w:color="auto"/>
        <w:bottom w:val="none" w:sz="0" w:space="0" w:color="auto"/>
        <w:right w:val="none" w:sz="0" w:space="0" w:color="auto"/>
      </w:divBdr>
    </w:div>
    <w:div w:id="689722675">
      <w:bodyDiv w:val="1"/>
      <w:marLeft w:val="0"/>
      <w:marRight w:val="0"/>
      <w:marTop w:val="0"/>
      <w:marBottom w:val="0"/>
      <w:divBdr>
        <w:top w:val="none" w:sz="0" w:space="0" w:color="auto"/>
        <w:left w:val="none" w:sz="0" w:space="0" w:color="auto"/>
        <w:bottom w:val="none" w:sz="0" w:space="0" w:color="auto"/>
        <w:right w:val="none" w:sz="0" w:space="0" w:color="auto"/>
      </w:divBdr>
    </w:div>
    <w:div w:id="824588073">
      <w:bodyDiv w:val="1"/>
      <w:marLeft w:val="0"/>
      <w:marRight w:val="0"/>
      <w:marTop w:val="0"/>
      <w:marBottom w:val="0"/>
      <w:divBdr>
        <w:top w:val="none" w:sz="0" w:space="0" w:color="auto"/>
        <w:left w:val="none" w:sz="0" w:space="0" w:color="auto"/>
        <w:bottom w:val="none" w:sz="0" w:space="0" w:color="auto"/>
        <w:right w:val="none" w:sz="0" w:space="0" w:color="auto"/>
      </w:divBdr>
    </w:div>
    <w:div w:id="913583603">
      <w:bodyDiv w:val="1"/>
      <w:marLeft w:val="0"/>
      <w:marRight w:val="0"/>
      <w:marTop w:val="0"/>
      <w:marBottom w:val="0"/>
      <w:divBdr>
        <w:top w:val="none" w:sz="0" w:space="0" w:color="auto"/>
        <w:left w:val="none" w:sz="0" w:space="0" w:color="auto"/>
        <w:bottom w:val="none" w:sz="0" w:space="0" w:color="auto"/>
        <w:right w:val="none" w:sz="0" w:space="0" w:color="auto"/>
      </w:divBdr>
    </w:div>
    <w:div w:id="1174876511">
      <w:bodyDiv w:val="1"/>
      <w:marLeft w:val="0"/>
      <w:marRight w:val="0"/>
      <w:marTop w:val="0"/>
      <w:marBottom w:val="0"/>
      <w:divBdr>
        <w:top w:val="none" w:sz="0" w:space="0" w:color="auto"/>
        <w:left w:val="none" w:sz="0" w:space="0" w:color="auto"/>
        <w:bottom w:val="none" w:sz="0" w:space="0" w:color="auto"/>
        <w:right w:val="none" w:sz="0" w:space="0" w:color="auto"/>
      </w:divBdr>
    </w:div>
    <w:div w:id="1244530684">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7096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oleObject" Target="embeddings/oleObject4.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oleObject" Target="embeddings/oleObject1.bin"/><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7.w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png"/><Relationship Id="rId22" Type="http://schemas.openxmlformats.org/officeDocument/2006/relationships/image" Target="media/image8.wmf"/><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0AE38-723B-40EE-984F-94C3AC878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19</Pages>
  <Words>4554</Words>
  <Characters>25962</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30456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8</cp:revision>
  <cp:lastPrinted>1899-12-31T23:00:00Z</cp:lastPrinted>
  <dcterms:created xsi:type="dcterms:W3CDTF">2022-11-14T08:13:00Z</dcterms:created>
  <dcterms:modified xsi:type="dcterms:W3CDTF">2022-11-15T17:03:00Z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(3)909GAzjprcIK8HXBEEc/AkpnlCX8QSRo7o0o3xVkfAwfqX/OZtnuadseEvGfHPwguPTdAjID
wn4Q5zc/tEKt0lH6m44OXfnd6sHWH8wIRdAUdtMmV45L8lkGCpOcUjSIEb5MCOe5Mk4mRQ1S
uVLPSFgAg64QnI8SOjV5tZvEjrLy/H7V564h8Hs0gMVqzT/5q0Kn2rt60q4+u9BGFqeVW1LN
gOIJCL9lBD2dVwaK+A</vt:lpwstr>
  </property>
  <property fmtid="{D5CDD505-2E9C-101B-9397-08002B2CF9AE}" pid="22" name="_2015_ms_pID_7253431">
    <vt:lpwstr>lQOCzlPhP009mkP9F8di7LvVq8uW6eoLKZODbnUjbt/3i0lKC1RWr9
ijToGxLrOUKGyrblxB+G+FQsWz0ypUQuDwlcQDpp5TR9VslAEu0U7vk58EaVp+2kKMzAuNdH
DgATCo5XT7UCz2ebWBkrRTNZ5P87gJGfcMowgKI7QLhGT+MFOdOS+pNvsVPeRVEpgePNz5Nw
KeHeI0On0NuHrcqy8+Hm4iSw4DB1t14sFVk2</vt:lpwstr>
  </property>
  <property fmtid="{D5CDD505-2E9C-101B-9397-08002B2CF9AE}" pid="23" name="_2015_ms_pID_7253432">
    <vt:lpwstr>VGeIjTMKD/OhWo1Z5GTDWoI=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1668417834</vt:lpwstr>
  </property>
</Properties>
</file>